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81AA" w14:textId="77777777" w:rsidR="00E00F4A" w:rsidRDefault="00A1463B">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zzzz</w:t>
      </w:r>
    </w:p>
    <w:p w14:paraId="5EEA261B" w14:textId="77777777" w:rsidR="00E00F4A" w:rsidRDefault="00A1463B">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57C4C15C" w14:textId="77777777" w:rsidR="00E00F4A" w:rsidRDefault="00E00F4A">
      <w:pPr>
        <w:ind w:left="1988" w:hanging="1988"/>
        <w:rPr>
          <w:rFonts w:ascii="Arial" w:eastAsia="Arial" w:hAnsi="Arial" w:cs="Arial"/>
          <w:b/>
          <w:bCs/>
          <w:sz w:val="22"/>
          <w:szCs w:val="22"/>
        </w:rPr>
      </w:pPr>
    </w:p>
    <w:p w14:paraId="323AC150" w14:textId="77777777" w:rsidR="00E00F4A" w:rsidRDefault="00E00F4A">
      <w:pPr>
        <w:spacing w:after="0"/>
        <w:ind w:left="1988" w:hanging="1988"/>
        <w:rPr>
          <w:rFonts w:ascii="Arial" w:hAnsi="Arial" w:cs="Arial"/>
          <w:b/>
          <w:sz w:val="22"/>
          <w:lang w:val="en-US"/>
        </w:rPr>
      </w:pPr>
    </w:p>
    <w:p w14:paraId="1316DA34"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6EBDC2F2"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14:paraId="00ECB7C0" w14:textId="77777777" w:rsidR="00E00F4A" w:rsidRDefault="00A1463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145201B7"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29188F77" w14:textId="77777777" w:rsidR="00E00F4A" w:rsidRDefault="00A1463B">
      <w:pPr>
        <w:pStyle w:val="Heading1"/>
      </w:pPr>
      <w:r>
        <w:t>Introduction</w:t>
      </w:r>
    </w:p>
    <w:p w14:paraId="2E44A03C" w14:textId="77777777" w:rsidR="00E00F4A" w:rsidRDefault="00A1463B">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14:paraId="19C3F162" w14:textId="77777777" w:rsidR="00E00F4A" w:rsidRDefault="00E00F4A">
      <w:pPr>
        <w:pStyle w:val="3GPPText"/>
      </w:pPr>
    </w:p>
    <w:p w14:paraId="0D0FF4B0" w14:textId="77777777" w:rsidR="00E00F4A" w:rsidRDefault="00A1463B">
      <w:pPr>
        <w:pStyle w:val="Heading1"/>
      </w:pPr>
      <w:r>
        <w:t>Proposed Priority of Discussion</w:t>
      </w:r>
    </w:p>
    <w:p w14:paraId="382AC8FC" w14:textId="77777777" w:rsidR="00E00F4A" w:rsidRDefault="00A1463B">
      <w:pPr>
        <w:pStyle w:val="Heading2"/>
      </w:pPr>
      <w:r>
        <w:t>Round #1</w:t>
      </w:r>
    </w:p>
    <w:p w14:paraId="5C6D40DA" w14:textId="77777777" w:rsidR="00E00F4A" w:rsidRDefault="00A1463B">
      <w:pPr>
        <w:pStyle w:val="3GPPText"/>
      </w:pPr>
      <w:r>
        <w:t>In this section, for each topic we provide guidance in terms of priority of discussion in the first round. It is proposed to focus on discussion for the following design aspects:</w:t>
      </w:r>
    </w:p>
    <w:p w14:paraId="665DD07F"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3814882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06B82F37"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62F80BCC"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60E98180"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14:paraId="7919F705"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74266DC1"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014D778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13EF5DF9"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60F4CA76"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2A07EE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0D4C7D53"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708BBB"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5AAD4FB6" w14:textId="77777777" w:rsidR="00E00F4A" w:rsidRDefault="00E00F4A">
      <w:pPr>
        <w:pStyle w:val="3GPPText"/>
      </w:pPr>
    </w:p>
    <w:p w14:paraId="45D7DD99" w14:textId="77777777" w:rsidR="00E00F4A" w:rsidRDefault="00A1463B">
      <w:pPr>
        <w:pStyle w:val="Heading2"/>
      </w:pPr>
      <w:r>
        <w:t>Round #2</w:t>
      </w:r>
    </w:p>
    <w:p w14:paraId="055D0051" w14:textId="77777777" w:rsidR="00E00F4A" w:rsidRDefault="00A1463B">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5BE1CCB6" w14:textId="77777777" w:rsidR="00E00F4A" w:rsidRDefault="00A1463B">
      <w:pPr>
        <w:pStyle w:val="3GPPAgreements"/>
        <w:rPr>
          <w:lang w:val="ru-RU"/>
        </w:rPr>
      </w:pPr>
      <w:r>
        <w:t>UL-AOA Enhancements - Section 3</w:t>
      </w:r>
    </w:p>
    <w:p w14:paraId="00773F2F"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79BF921D"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5554A89" w14:textId="77777777" w:rsidR="00E00F4A" w:rsidRDefault="00A1463B">
      <w:pPr>
        <w:pStyle w:val="3GPPAgreements"/>
      </w:pPr>
      <w:r>
        <w:t>NR Positioning in RRC_INACTIVE State - Section 4</w:t>
      </w:r>
    </w:p>
    <w:p w14:paraId="741953A4"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0AAAADAC"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50D552F6"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22DC790B" w14:textId="77777777" w:rsidR="00E00F4A" w:rsidRDefault="00A1463B">
      <w:pPr>
        <w:pStyle w:val="3GPPAgreements"/>
      </w:pPr>
      <w:r>
        <w:t>On-demand DL PRS - Section 5</w:t>
      </w:r>
    </w:p>
    <w:p w14:paraId="7F1C4E05"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7BEA0A67"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14:paraId="5C9E0388" w14:textId="77777777" w:rsidR="00E00F4A" w:rsidRDefault="00E00F4A">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4FA6AD3" w14:textId="77777777" w:rsidR="00E00F4A" w:rsidRDefault="00E00F4A">
      <w:pPr>
        <w:pStyle w:val="3GPPText"/>
      </w:pPr>
    </w:p>
    <w:p w14:paraId="05E0E225" w14:textId="77777777" w:rsidR="00E00F4A" w:rsidRDefault="00A1463B">
      <w:pPr>
        <w:pStyle w:val="3GPPH1"/>
        <w:rPr>
          <w:lang w:val="en-US"/>
        </w:rPr>
      </w:pPr>
      <w:r>
        <w:rPr>
          <w:lang w:val="en-US"/>
        </w:rPr>
        <w:t>UL-AOA Enhancements</w:t>
      </w:r>
    </w:p>
    <w:p w14:paraId="1F504F7A" w14:textId="77777777" w:rsidR="00E00F4A" w:rsidRDefault="00A1463B">
      <w:pPr>
        <w:pStyle w:val="Heading2"/>
      </w:pPr>
      <w:r>
        <w:t xml:space="preserve">Aspect #1: </w:t>
      </w:r>
      <w:r>
        <w:rPr>
          <w:lang w:val="en-US"/>
        </w:rPr>
        <w:t xml:space="preserve">Coordinate System for </w:t>
      </w:r>
      <w:r>
        <w:t xml:space="preserve">UL-AOA Assistance </w:t>
      </w:r>
    </w:p>
    <w:p w14:paraId="6705D156" w14:textId="77777777" w:rsidR="00E00F4A" w:rsidRDefault="00A1463B">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E00F4A" w14:paraId="546FEC5A" w14:textId="77777777">
        <w:trPr>
          <w:trHeight w:val="842"/>
        </w:trPr>
        <w:tc>
          <w:tcPr>
            <w:tcW w:w="9350" w:type="dxa"/>
          </w:tcPr>
          <w:bookmarkEnd w:id="1"/>
          <w:p w14:paraId="653CBE29" w14:textId="77777777" w:rsidR="00E00F4A" w:rsidRDefault="00A1463B">
            <w:pPr>
              <w:pStyle w:val="3GPPAgreements"/>
            </w:pPr>
            <w:r>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14:paraId="665816A4" w14:textId="77777777" w:rsidR="00E00F4A" w:rsidRDefault="00A1463B">
            <w:pPr>
              <w:pStyle w:val="3GPPAgreements"/>
              <w:numPr>
                <w:ilvl w:val="1"/>
                <w:numId w:val="3"/>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5C69730F" w14:textId="77777777" w:rsidR="00E00F4A" w:rsidRDefault="00A1463B">
            <w:pPr>
              <w:pStyle w:val="3GPPAgreements"/>
              <w:numPr>
                <w:ilvl w:val="1"/>
                <w:numId w:val="3"/>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14:paraId="64CB13BB" w14:textId="77777777" w:rsidR="00E00F4A" w:rsidRDefault="00A1463B">
      <w:pPr>
        <w:pStyle w:val="3GPPText"/>
      </w:pPr>
      <w:r>
        <w:t>Based on review of contributions, the following views were expressed:</w:t>
      </w:r>
    </w:p>
    <w:p w14:paraId="5DC0E15F" w14:textId="77777777" w:rsidR="00E00F4A" w:rsidRDefault="00A1463B">
      <w:pPr>
        <w:pStyle w:val="3GPPText"/>
        <w:numPr>
          <w:ilvl w:val="0"/>
          <w:numId w:val="3"/>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14:paraId="4B92DDB1" w14:textId="77777777" w:rsidR="00E00F4A" w:rsidRDefault="00A1463B">
      <w:pPr>
        <w:pStyle w:val="3GPPAgreements"/>
        <w:numPr>
          <w:ilvl w:val="1"/>
          <w:numId w:val="3"/>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C4FA385" w14:textId="77777777" w:rsidR="00E00F4A" w:rsidRDefault="00A1463B">
      <w:pPr>
        <w:pStyle w:val="3GPPAgreements"/>
      </w:pPr>
      <w:r>
        <w:t>Alt.2:</w:t>
      </w:r>
    </w:p>
    <w:p w14:paraId="76410572" w14:textId="77777777" w:rsidR="00E00F4A" w:rsidRDefault="00A1463B">
      <w:pPr>
        <w:pStyle w:val="3GPPAgreements"/>
        <w:numPr>
          <w:ilvl w:val="1"/>
          <w:numId w:val="3"/>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377AE857" w14:textId="77777777" w:rsidR="00E00F4A" w:rsidRDefault="00A1463B">
      <w:pPr>
        <w:pStyle w:val="3GPPText"/>
      </w:pPr>
      <w:r>
        <w:t>Considering that Alt.2 is more general and universal one, it is recommended to take this option.</w:t>
      </w:r>
    </w:p>
    <w:p w14:paraId="01302A40" w14:textId="77777777" w:rsidR="00E00F4A" w:rsidRDefault="00A1463B">
      <w:pPr>
        <w:pStyle w:val="Heading3"/>
      </w:pPr>
      <w:r>
        <w:t>Round #1</w:t>
      </w:r>
    </w:p>
    <w:p w14:paraId="2FD18828" w14:textId="77777777" w:rsidR="00E00F4A" w:rsidRDefault="00E00F4A">
      <w:pPr>
        <w:pStyle w:val="3GPPText"/>
      </w:pPr>
    </w:p>
    <w:p w14:paraId="14613523" w14:textId="77777777" w:rsidR="00E00F4A" w:rsidRDefault="00A1463B">
      <w:pPr>
        <w:pStyle w:val="3GPPText"/>
        <w:rPr>
          <w:b/>
          <w:bCs/>
        </w:rPr>
      </w:pPr>
      <w:r>
        <w:rPr>
          <w:b/>
          <w:bCs/>
        </w:rPr>
        <w:t>Proposal 3.1-1</w:t>
      </w:r>
    </w:p>
    <w:p w14:paraId="70402D15" w14:textId="77777777" w:rsidR="00E00F4A" w:rsidRDefault="00A1463B">
      <w:pPr>
        <w:pStyle w:val="ListBullet"/>
        <w:numPr>
          <w:ilvl w:val="0"/>
          <w:numId w:val="3"/>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14:paraId="690E6B03" w14:textId="77777777" w:rsidR="00E00F4A" w:rsidRDefault="00E00F4A">
      <w:pPr>
        <w:pStyle w:val="3GPPText"/>
      </w:pPr>
    </w:p>
    <w:p w14:paraId="692C355E" w14:textId="77777777" w:rsidR="00E00F4A" w:rsidRDefault="00A1463B">
      <w:pPr>
        <w:pStyle w:val="3GPPText"/>
      </w:pPr>
      <w:r>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E00F4A" w14:paraId="631580CC" w14:textId="77777777">
        <w:tc>
          <w:tcPr>
            <w:tcW w:w="1649" w:type="dxa"/>
            <w:shd w:val="clear" w:color="auto" w:fill="BDD6EE" w:themeFill="accent5" w:themeFillTint="66"/>
          </w:tcPr>
          <w:p w14:paraId="60084AD6"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392BDEF7" w14:textId="77777777" w:rsidR="00E00F4A" w:rsidRDefault="00A1463B">
            <w:pPr>
              <w:spacing w:after="0"/>
              <w:rPr>
                <w:lang w:eastAsia="zh-CN"/>
              </w:rPr>
            </w:pPr>
            <w:r>
              <w:rPr>
                <w:lang w:eastAsia="zh-CN"/>
              </w:rPr>
              <w:t>Comments</w:t>
            </w:r>
          </w:p>
        </w:tc>
      </w:tr>
      <w:tr w:rsidR="00E00F4A" w14:paraId="63B145F3" w14:textId="77777777">
        <w:tc>
          <w:tcPr>
            <w:tcW w:w="1649" w:type="dxa"/>
          </w:tcPr>
          <w:p w14:paraId="4AFAEE7F" w14:textId="77777777" w:rsidR="00E00F4A" w:rsidRDefault="00A1463B">
            <w:pPr>
              <w:spacing w:after="0"/>
              <w:rPr>
                <w:lang w:eastAsia="zh-CN"/>
              </w:rPr>
            </w:pPr>
            <w:r>
              <w:rPr>
                <w:lang w:eastAsia="zh-CN"/>
              </w:rPr>
              <w:t>CATT</w:t>
            </w:r>
          </w:p>
        </w:tc>
        <w:tc>
          <w:tcPr>
            <w:tcW w:w="7701" w:type="dxa"/>
          </w:tcPr>
          <w:p w14:paraId="179C568E" w14:textId="77777777" w:rsidR="00E00F4A" w:rsidRDefault="00A1463B">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E00F4A" w14:paraId="3CADBBCA" w14:textId="77777777">
        <w:tc>
          <w:tcPr>
            <w:tcW w:w="1649" w:type="dxa"/>
          </w:tcPr>
          <w:p w14:paraId="22D5563E" w14:textId="77777777" w:rsidR="00E00F4A" w:rsidRDefault="00A1463B">
            <w:pPr>
              <w:spacing w:after="0"/>
              <w:rPr>
                <w:lang w:eastAsia="zh-CN"/>
              </w:rPr>
            </w:pPr>
            <w:r>
              <w:rPr>
                <w:lang w:eastAsia="zh-CN"/>
              </w:rPr>
              <w:t>Qualcomm</w:t>
            </w:r>
          </w:p>
        </w:tc>
        <w:tc>
          <w:tcPr>
            <w:tcW w:w="7701" w:type="dxa"/>
          </w:tcPr>
          <w:p w14:paraId="6D5A4FA1" w14:textId="77777777" w:rsidR="00E00F4A" w:rsidRDefault="00A1463B">
            <w:pPr>
              <w:spacing w:after="0"/>
              <w:rPr>
                <w:lang w:eastAsia="zh-CN"/>
              </w:rPr>
            </w:pPr>
            <w:r>
              <w:rPr>
                <w:lang w:eastAsia="zh-CN"/>
              </w:rPr>
              <w:t>Support</w:t>
            </w:r>
          </w:p>
        </w:tc>
      </w:tr>
      <w:tr w:rsidR="00E00F4A" w14:paraId="7DBFB585" w14:textId="77777777">
        <w:tc>
          <w:tcPr>
            <w:tcW w:w="1649" w:type="dxa"/>
          </w:tcPr>
          <w:p w14:paraId="700A083A" w14:textId="77777777" w:rsidR="00E00F4A" w:rsidRDefault="00A1463B">
            <w:pPr>
              <w:spacing w:after="0"/>
              <w:rPr>
                <w:lang w:eastAsia="zh-CN"/>
              </w:rPr>
            </w:pPr>
            <w:r>
              <w:rPr>
                <w:lang w:eastAsia="zh-CN"/>
              </w:rPr>
              <w:t>Nokia/NSB</w:t>
            </w:r>
          </w:p>
        </w:tc>
        <w:tc>
          <w:tcPr>
            <w:tcW w:w="7701" w:type="dxa"/>
          </w:tcPr>
          <w:p w14:paraId="4BEA7CB9" w14:textId="77777777" w:rsidR="00E00F4A" w:rsidRDefault="00A1463B">
            <w:pPr>
              <w:spacing w:after="0"/>
              <w:rPr>
                <w:lang w:eastAsia="zh-CN"/>
              </w:rPr>
            </w:pPr>
            <w:r>
              <w:rPr>
                <w:lang w:eastAsia="zh-CN"/>
              </w:rPr>
              <w:t>Support Alt.2</w:t>
            </w:r>
          </w:p>
        </w:tc>
      </w:tr>
      <w:tr w:rsidR="00E00F4A" w14:paraId="03847369" w14:textId="77777777">
        <w:tc>
          <w:tcPr>
            <w:tcW w:w="1649" w:type="dxa"/>
          </w:tcPr>
          <w:p w14:paraId="3EA3BA3C" w14:textId="77777777" w:rsidR="00E00F4A" w:rsidRDefault="00A1463B">
            <w:pPr>
              <w:spacing w:after="0"/>
              <w:rPr>
                <w:lang w:eastAsia="zh-CN"/>
              </w:rPr>
            </w:pPr>
            <w:r>
              <w:rPr>
                <w:rFonts w:hint="eastAsia"/>
                <w:lang w:val="en-US" w:eastAsia="zh-CN"/>
              </w:rPr>
              <w:t>ZTE</w:t>
            </w:r>
          </w:p>
        </w:tc>
        <w:tc>
          <w:tcPr>
            <w:tcW w:w="7701" w:type="dxa"/>
          </w:tcPr>
          <w:p w14:paraId="2A2C60A5" w14:textId="77777777" w:rsidR="00E00F4A" w:rsidRDefault="00A1463B">
            <w:pPr>
              <w:spacing w:after="0"/>
              <w:rPr>
                <w:lang w:eastAsia="zh-CN"/>
              </w:rPr>
            </w:pPr>
            <w:r>
              <w:rPr>
                <w:rFonts w:hint="eastAsia"/>
                <w:lang w:val="en-US" w:eastAsia="zh-CN"/>
              </w:rPr>
              <w:t>Prefer GCS.</w:t>
            </w:r>
          </w:p>
        </w:tc>
      </w:tr>
      <w:tr w:rsidR="00E00F4A" w14:paraId="1F922D7F" w14:textId="77777777">
        <w:tc>
          <w:tcPr>
            <w:tcW w:w="1649" w:type="dxa"/>
          </w:tcPr>
          <w:p w14:paraId="0B4C31FA" w14:textId="77777777" w:rsidR="00E00F4A" w:rsidRDefault="00A1463B">
            <w:pPr>
              <w:spacing w:after="0"/>
              <w:rPr>
                <w:lang w:eastAsia="zh-CN"/>
              </w:rPr>
            </w:pPr>
            <w:r>
              <w:rPr>
                <w:lang w:eastAsia="zh-CN"/>
              </w:rPr>
              <w:t>Samsung</w:t>
            </w:r>
            <w:r>
              <w:rPr>
                <w:rFonts w:hint="eastAsia"/>
                <w:lang w:eastAsia="zh-CN"/>
              </w:rPr>
              <w:t xml:space="preserve"> </w:t>
            </w:r>
          </w:p>
        </w:tc>
        <w:tc>
          <w:tcPr>
            <w:tcW w:w="7701" w:type="dxa"/>
          </w:tcPr>
          <w:p w14:paraId="05260B75" w14:textId="77777777" w:rsidR="00E00F4A" w:rsidRDefault="00A1463B">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E00F4A" w14:paraId="41551601" w14:textId="77777777">
        <w:tc>
          <w:tcPr>
            <w:tcW w:w="1649" w:type="dxa"/>
          </w:tcPr>
          <w:p w14:paraId="45E81822"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73F2B6A0" w14:textId="77777777" w:rsidR="00E00F4A" w:rsidRDefault="00A1463B">
            <w:pPr>
              <w:spacing w:after="0"/>
              <w:rPr>
                <w:rFonts w:eastAsia="Malgun Gothic"/>
                <w:lang w:eastAsia="ko-KR"/>
              </w:rPr>
            </w:pPr>
            <w:r>
              <w:rPr>
                <w:rFonts w:eastAsia="Malgun Gothic" w:hint="eastAsia"/>
                <w:lang w:eastAsia="ko-KR"/>
              </w:rPr>
              <w:t>Support.</w:t>
            </w:r>
          </w:p>
        </w:tc>
      </w:tr>
      <w:tr w:rsidR="00E00F4A" w14:paraId="2ED69F1B" w14:textId="77777777">
        <w:tc>
          <w:tcPr>
            <w:tcW w:w="1649" w:type="dxa"/>
          </w:tcPr>
          <w:p w14:paraId="783A0432" w14:textId="77777777" w:rsidR="00E00F4A" w:rsidRDefault="00A1463B">
            <w:pPr>
              <w:spacing w:after="0"/>
              <w:rPr>
                <w:rFonts w:eastAsia="Malgun Gothic"/>
                <w:lang w:eastAsia="ko-KR"/>
              </w:rPr>
            </w:pPr>
            <w:r>
              <w:rPr>
                <w:rFonts w:hint="eastAsia"/>
                <w:lang w:eastAsia="zh-CN"/>
              </w:rPr>
              <w:t>H</w:t>
            </w:r>
            <w:r>
              <w:rPr>
                <w:lang w:eastAsia="zh-CN"/>
              </w:rPr>
              <w:t>uawei, HiSilicon</w:t>
            </w:r>
          </w:p>
        </w:tc>
        <w:tc>
          <w:tcPr>
            <w:tcW w:w="7701" w:type="dxa"/>
          </w:tcPr>
          <w:p w14:paraId="64BFD837" w14:textId="77777777" w:rsidR="00E00F4A" w:rsidRDefault="00A1463B">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E00F4A" w14:paraId="63A00424" w14:textId="77777777">
        <w:tc>
          <w:tcPr>
            <w:tcW w:w="1649" w:type="dxa"/>
          </w:tcPr>
          <w:p w14:paraId="7AA2A293" w14:textId="77777777" w:rsidR="00E00F4A" w:rsidRDefault="00A1463B">
            <w:pPr>
              <w:spacing w:after="0"/>
              <w:rPr>
                <w:lang w:eastAsia="zh-CN"/>
              </w:rPr>
            </w:pPr>
            <w:r>
              <w:rPr>
                <w:rFonts w:eastAsia="Malgun Gothic"/>
                <w:lang w:eastAsia="ko-KR"/>
              </w:rPr>
              <w:t>Fraunhofer</w:t>
            </w:r>
          </w:p>
        </w:tc>
        <w:tc>
          <w:tcPr>
            <w:tcW w:w="7701" w:type="dxa"/>
          </w:tcPr>
          <w:p w14:paraId="4C43E474" w14:textId="77777777" w:rsidR="00E00F4A" w:rsidRDefault="00A1463B">
            <w:pPr>
              <w:spacing w:after="0"/>
              <w:rPr>
                <w:lang w:eastAsia="zh-CN"/>
              </w:rPr>
            </w:pPr>
            <w:r>
              <w:rPr>
                <w:rFonts w:eastAsia="Malgun Gothic"/>
                <w:lang w:eastAsia="ko-KR"/>
              </w:rPr>
              <w:t>Support</w:t>
            </w:r>
          </w:p>
        </w:tc>
      </w:tr>
      <w:tr w:rsidR="00E00F4A" w14:paraId="4E6BD88D" w14:textId="77777777">
        <w:tc>
          <w:tcPr>
            <w:tcW w:w="1649" w:type="dxa"/>
          </w:tcPr>
          <w:p w14:paraId="0CCBB64B" w14:textId="77777777" w:rsidR="00E00F4A" w:rsidRDefault="00A1463B">
            <w:pPr>
              <w:spacing w:after="0"/>
              <w:rPr>
                <w:rFonts w:eastAsia="Malgun Gothic"/>
                <w:lang w:eastAsia="ko-KR"/>
              </w:rPr>
            </w:pPr>
            <w:r>
              <w:rPr>
                <w:lang w:eastAsia="zh-CN"/>
              </w:rPr>
              <w:t>v</w:t>
            </w:r>
            <w:r>
              <w:rPr>
                <w:rFonts w:hint="eastAsia"/>
                <w:lang w:eastAsia="zh-CN"/>
              </w:rPr>
              <w:t>ivo</w:t>
            </w:r>
          </w:p>
        </w:tc>
        <w:tc>
          <w:tcPr>
            <w:tcW w:w="7701" w:type="dxa"/>
          </w:tcPr>
          <w:p w14:paraId="7E1D0D38" w14:textId="77777777" w:rsidR="00E00F4A" w:rsidRDefault="00A1463B">
            <w:pPr>
              <w:spacing w:after="0"/>
              <w:rPr>
                <w:lang w:eastAsia="zh-CN"/>
              </w:rPr>
            </w:pPr>
            <w:r>
              <w:rPr>
                <w:lang w:eastAsia="zh-CN"/>
              </w:rPr>
              <w:t xml:space="preserve">Sorry, we prefer Alt.1. </w:t>
            </w:r>
          </w:p>
          <w:p w14:paraId="3B912377" w14:textId="77777777" w:rsidR="00E00F4A" w:rsidRDefault="00A1463B">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0A6B77" w14:textId="77777777" w:rsidR="00E00F4A" w:rsidRDefault="00A1463B">
            <w:pPr>
              <w:pStyle w:val="ListBullet"/>
              <w:numPr>
                <w:ilvl w:val="0"/>
                <w:numId w:val="3"/>
              </w:numPr>
              <w:rPr>
                <w:sz w:val="22"/>
                <w:szCs w:val="22"/>
              </w:rPr>
            </w:pPr>
            <w:r>
              <w:rPr>
                <w:sz w:val="22"/>
                <w:szCs w:val="22"/>
              </w:rPr>
              <w:t xml:space="preserve">Only GCS is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the LCS to GCS translation information is unknown in LMF </w:t>
            </w:r>
          </w:p>
          <w:p w14:paraId="0CC988E7" w14:textId="77777777" w:rsidR="00E00F4A" w:rsidRDefault="00A1463B">
            <w:pPr>
              <w:pStyle w:val="ListBullet"/>
              <w:numPr>
                <w:ilvl w:val="0"/>
                <w:numId w:val="3"/>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the LCS to GCS translation information is known in LMF</w:t>
            </w:r>
          </w:p>
          <w:p w14:paraId="2A95C323" w14:textId="77777777" w:rsidR="00E00F4A" w:rsidRDefault="00A1463B">
            <w:pPr>
              <w:spacing w:after="0"/>
              <w:rPr>
                <w:rFonts w:eastAsia="Malgun Gothic"/>
                <w:lang w:eastAsia="ko-KR"/>
              </w:rPr>
            </w:pPr>
            <w:r>
              <w:t>.</w:t>
            </w:r>
          </w:p>
        </w:tc>
      </w:tr>
      <w:tr w:rsidR="00E00F4A" w14:paraId="56F5AB20" w14:textId="77777777">
        <w:tc>
          <w:tcPr>
            <w:tcW w:w="1649" w:type="dxa"/>
          </w:tcPr>
          <w:p w14:paraId="1A5F73F7" w14:textId="77777777" w:rsidR="00E00F4A" w:rsidRDefault="00A1463B">
            <w:pPr>
              <w:spacing w:after="0"/>
              <w:rPr>
                <w:lang w:eastAsia="zh-CN"/>
              </w:rPr>
            </w:pPr>
            <w:r>
              <w:rPr>
                <w:lang w:eastAsia="zh-CN"/>
              </w:rPr>
              <w:t>Intel</w:t>
            </w:r>
          </w:p>
        </w:tc>
        <w:tc>
          <w:tcPr>
            <w:tcW w:w="7701" w:type="dxa"/>
          </w:tcPr>
          <w:p w14:paraId="5AF07CEE" w14:textId="77777777" w:rsidR="00E00F4A" w:rsidRDefault="00A1463B">
            <w:pPr>
              <w:spacing w:after="0"/>
              <w:rPr>
                <w:lang w:eastAsia="zh-CN"/>
              </w:rPr>
            </w:pPr>
            <w:r>
              <w:rPr>
                <w:lang w:eastAsia="zh-CN"/>
              </w:rPr>
              <w:t xml:space="preserve">Support </w:t>
            </w:r>
          </w:p>
        </w:tc>
      </w:tr>
      <w:tr w:rsidR="00E00F4A" w14:paraId="09E45DB3" w14:textId="77777777">
        <w:tc>
          <w:tcPr>
            <w:tcW w:w="1649" w:type="dxa"/>
          </w:tcPr>
          <w:p w14:paraId="29B2BD59" w14:textId="77777777" w:rsidR="00E00F4A" w:rsidRDefault="00A1463B">
            <w:pPr>
              <w:spacing w:after="0"/>
              <w:rPr>
                <w:lang w:eastAsia="zh-CN"/>
              </w:rPr>
            </w:pPr>
            <w:r>
              <w:rPr>
                <w:lang w:eastAsia="zh-CN"/>
              </w:rPr>
              <w:t>Sony</w:t>
            </w:r>
          </w:p>
        </w:tc>
        <w:tc>
          <w:tcPr>
            <w:tcW w:w="7701" w:type="dxa"/>
          </w:tcPr>
          <w:p w14:paraId="4916C730" w14:textId="77777777" w:rsidR="00E00F4A" w:rsidRDefault="00A1463B">
            <w:pPr>
              <w:spacing w:after="0"/>
              <w:rPr>
                <w:lang w:eastAsia="zh-CN"/>
              </w:rPr>
            </w:pPr>
            <w:r>
              <w:rPr>
                <w:lang w:eastAsia="zh-CN"/>
              </w:rPr>
              <w:t>Support</w:t>
            </w:r>
          </w:p>
        </w:tc>
      </w:tr>
      <w:tr w:rsidR="00E00F4A" w14:paraId="37089932" w14:textId="77777777">
        <w:tc>
          <w:tcPr>
            <w:tcW w:w="1649" w:type="dxa"/>
          </w:tcPr>
          <w:p w14:paraId="18EB46AA" w14:textId="77777777" w:rsidR="00E00F4A" w:rsidRDefault="00A1463B">
            <w:pPr>
              <w:spacing w:after="0"/>
              <w:rPr>
                <w:lang w:eastAsia="zh-CN"/>
              </w:rPr>
            </w:pPr>
            <w:r>
              <w:rPr>
                <w:lang w:eastAsia="zh-CN"/>
              </w:rPr>
              <w:t>Ericsson</w:t>
            </w:r>
          </w:p>
        </w:tc>
        <w:tc>
          <w:tcPr>
            <w:tcW w:w="7701" w:type="dxa"/>
          </w:tcPr>
          <w:p w14:paraId="1502A8CC" w14:textId="77777777" w:rsidR="00E00F4A" w:rsidRDefault="00A1463B">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22126710" w14:textId="77777777" w:rsidR="00E00F4A" w:rsidRDefault="00E00F4A">
            <w:pPr>
              <w:spacing w:after="0"/>
              <w:rPr>
                <w:lang w:eastAsia="zh-CN"/>
              </w:rPr>
            </w:pPr>
          </w:p>
        </w:tc>
      </w:tr>
    </w:tbl>
    <w:p w14:paraId="5FE9D879" w14:textId="77777777" w:rsidR="00E00F4A" w:rsidRDefault="00E00F4A">
      <w:pPr>
        <w:pStyle w:val="3GPPText"/>
        <w:rPr>
          <w:lang w:val="en-GB"/>
        </w:rPr>
      </w:pPr>
    </w:p>
    <w:p w14:paraId="29227479" w14:textId="77777777" w:rsidR="00E00F4A" w:rsidRDefault="00A1463B">
      <w:pPr>
        <w:pStyle w:val="Heading2"/>
      </w:pPr>
      <w:r>
        <w:t>Aspect #2: UL-AOA Assistance for NR Positioning Methods</w:t>
      </w:r>
    </w:p>
    <w:p w14:paraId="29DB099E" w14:textId="77777777" w:rsidR="00E00F4A" w:rsidRDefault="00A1463B">
      <w:pPr>
        <w:pStyle w:val="3GPPText"/>
      </w:pPr>
      <w:r>
        <w:t>The applicability of UL-AOA assistance information to other NR positioning methods was discussed at the previous meeting:</w:t>
      </w:r>
    </w:p>
    <w:p w14:paraId="530CCD10" w14:textId="77777777" w:rsidR="00E00F4A" w:rsidRDefault="00A1463B">
      <w:pPr>
        <w:pStyle w:val="3GPPAgreements"/>
        <w:rPr>
          <w:szCs w:val="22"/>
        </w:rPr>
      </w:pPr>
      <w:r>
        <w:rPr>
          <w:szCs w:val="22"/>
        </w:rPr>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2D23B069" w14:textId="77777777" w:rsidR="00E00F4A" w:rsidRDefault="00A1463B">
      <w:pPr>
        <w:pStyle w:val="3GPPText"/>
      </w:pPr>
      <w:r>
        <w:t>Based on review of contributions the following views were expressed:</w:t>
      </w:r>
    </w:p>
    <w:p w14:paraId="4D337E91" w14:textId="77777777" w:rsidR="00E00F4A" w:rsidRDefault="00A1463B">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B8B5306" w14:textId="77777777" w:rsidR="00E00F4A" w:rsidRDefault="00A1463B">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3AFCD88F" w14:textId="77777777" w:rsidR="00E00F4A" w:rsidRDefault="00A1463B">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110CB574" w14:textId="77777777" w:rsidR="00E00F4A" w:rsidRDefault="00A1463B">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2F99CBE7" w14:textId="77777777" w:rsidR="00E00F4A" w:rsidRDefault="00A1463B">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3A302F91" w14:textId="77777777" w:rsidR="00E00F4A" w:rsidRDefault="00E00F4A">
      <w:pPr>
        <w:pStyle w:val="3GPPText"/>
      </w:pPr>
    </w:p>
    <w:p w14:paraId="659D8E90" w14:textId="77777777" w:rsidR="00E00F4A" w:rsidRDefault="00A1463B">
      <w:pPr>
        <w:pStyle w:val="Heading3"/>
      </w:pPr>
      <w:r>
        <w:t>Round #1</w:t>
      </w:r>
    </w:p>
    <w:p w14:paraId="68730FB0" w14:textId="77777777" w:rsidR="00E00F4A" w:rsidRDefault="00E00F4A">
      <w:pPr>
        <w:pStyle w:val="3GPPText"/>
      </w:pPr>
    </w:p>
    <w:p w14:paraId="212DC9ED" w14:textId="77777777" w:rsidR="00E00F4A" w:rsidRDefault="00A1463B">
      <w:pPr>
        <w:pStyle w:val="3GPPText"/>
        <w:rPr>
          <w:b/>
          <w:bCs/>
        </w:rPr>
      </w:pPr>
      <w:r>
        <w:rPr>
          <w:b/>
          <w:bCs/>
        </w:rPr>
        <w:t>Proposal 3.2-1</w:t>
      </w:r>
    </w:p>
    <w:p w14:paraId="74A84DA7" w14:textId="77777777" w:rsidR="00E00F4A" w:rsidRDefault="00A1463B">
      <w:pPr>
        <w:pStyle w:val="3GPPAgreements"/>
        <w:rPr>
          <w:szCs w:val="22"/>
        </w:rPr>
      </w:pPr>
      <w:r>
        <w:rPr>
          <w:szCs w:val="22"/>
        </w:rPr>
        <w:t xml:space="preserve">LMF to gNB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77B80796" w14:textId="77777777" w:rsidR="00E00F4A" w:rsidRDefault="00E00F4A">
      <w:pPr>
        <w:pStyle w:val="3GPPText"/>
      </w:pPr>
    </w:p>
    <w:p w14:paraId="6A07F283"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E00F4A" w14:paraId="58749E0F" w14:textId="77777777">
        <w:tc>
          <w:tcPr>
            <w:tcW w:w="1647" w:type="dxa"/>
            <w:shd w:val="clear" w:color="auto" w:fill="BDD6EE" w:themeFill="accent5" w:themeFillTint="66"/>
          </w:tcPr>
          <w:p w14:paraId="4DEF708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75BC6B7D" w14:textId="77777777" w:rsidR="00E00F4A" w:rsidRDefault="00A1463B">
            <w:pPr>
              <w:spacing w:after="0"/>
              <w:rPr>
                <w:lang w:eastAsia="zh-CN"/>
              </w:rPr>
            </w:pPr>
            <w:r>
              <w:rPr>
                <w:lang w:eastAsia="zh-CN"/>
              </w:rPr>
              <w:t>Comments</w:t>
            </w:r>
          </w:p>
        </w:tc>
      </w:tr>
      <w:tr w:rsidR="00E00F4A" w14:paraId="7AA2BBE2" w14:textId="77777777">
        <w:tc>
          <w:tcPr>
            <w:tcW w:w="1647" w:type="dxa"/>
          </w:tcPr>
          <w:p w14:paraId="0CE084D6" w14:textId="77777777" w:rsidR="00E00F4A" w:rsidRDefault="00A1463B">
            <w:pPr>
              <w:spacing w:after="0"/>
              <w:rPr>
                <w:lang w:eastAsia="zh-CN"/>
              </w:rPr>
            </w:pPr>
            <w:r>
              <w:rPr>
                <w:lang w:eastAsia="zh-CN"/>
              </w:rPr>
              <w:t>CATT</w:t>
            </w:r>
          </w:p>
        </w:tc>
        <w:tc>
          <w:tcPr>
            <w:tcW w:w="7703" w:type="dxa"/>
          </w:tcPr>
          <w:p w14:paraId="1C54C1FD" w14:textId="77777777" w:rsidR="00E00F4A" w:rsidRDefault="00A1463B">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E00F4A" w14:paraId="628D3B54" w14:textId="77777777">
        <w:tc>
          <w:tcPr>
            <w:tcW w:w="1647" w:type="dxa"/>
          </w:tcPr>
          <w:p w14:paraId="500EB70D" w14:textId="77777777" w:rsidR="00E00F4A" w:rsidRDefault="00A1463B">
            <w:pPr>
              <w:spacing w:after="0"/>
              <w:rPr>
                <w:lang w:eastAsia="zh-CN"/>
              </w:rPr>
            </w:pPr>
            <w:r>
              <w:rPr>
                <w:lang w:eastAsia="zh-CN"/>
              </w:rPr>
              <w:t>Qualcomm</w:t>
            </w:r>
          </w:p>
        </w:tc>
        <w:tc>
          <w:tcPr>
            <w:tcW w:w="7703" w:type="dxa"/>
          </w:tcPr>
          <w:p w14:paraId="5F914191" w14:textId="77777777" w:rsidR="00E00F4A" w:rsidRDefault="00A1463B">
            <w:pPr>
              <w:spacing w:after="0"/>
              <w:rPr>
                <w:lang w:eastAsia="zh-CN"/>
              </w:rPr>
            </w:pPr>
            <w:r>
              <w:rPr>
                <w:lang w:eastAsia="zh-CN"/>
              </w:rPr>
              <w:t>Support</w:t>
            </w:r>
          </w:p>
        </w:tc>
      </w:tr>
      <w:tr w:rsidR="00E00F4A" w14:paraId="41775DBE" w14:textId="77777777">
        <w:tc>
          <w:tcPr>
            <w:tcW w:w="1647" w:type="dxa"/>
          </w:tcPr>
          <w:p w14:paraId="5F29F5AF" w14:textId="77777777" w:rsidR="00E00F4A" w:rsidRDefault="00A1463B">
            <w:pPr>
              <w:spacing w:after="0"/>
              <w:rPr>
                <w:lang w:eastAsia="zh-CN"/>
              </w:rPr>
            </w:pPr>
            <w:r>
              <w:rPr>
                <w:lang w:eastAsia="zh-CN"/>
              </w:rPr>
              <w:t>Nokia/NSB</w:t>
            </w:r>
          </w:p>
        </w:tc>
        <w:tc>
          <w:tcPr>
            <w:tcW w:w="7703" w:type="dxa"/>
          </w:tcPr>
          <w:p w14:paraId="67C31130" w14:textId="77777777" w:rsidR="00E00F4A" w:rsidRDefault="00A1463B">
            <w:pPr>
              <w:spacing w:after="0"/>
              <w:rPr>
                <w:lang w:eastAsia="zh-CN"/>
              </w:rPr>
            </w:pPr>
            <w:r>
              <w:rPr>
                <w:lang w:eastAsia="zh-CN"/>
              </w:rPr>
              <w:t>Support FL’s proposal. In addition to UL-</w:t>
            </w:r>
            <w:proofErr w:type="spellStart"/>
            <w:r>
              <w:rPr>
                <w:lang w:eastAsia="zh-CN"/>
              </w:rPr>
              <w:t>AoA</w:t>
            </w:r>
            <w:proofErr w:type="spellEnd"/>
            <w:r>
              <w:rPr>
                <w:lang w:eastAsia="zh-CN"/>
              </w:rPr>
              <w:t xml:space="preserve"> technique, the assistance information is useful for UL-TDOA and Multi-RTT to determine spatial beam for TRP/RP.</w:t>
            </w:r>
          </w:p>
        </w:tc>
      </w:tr>
      <w:tr w:rsidR="00E00F4A" w14:paraId="690A725E" w14:textId="77777777">
        <w:tc>
          <w:tcPr>
            <w:tcW w:w="1647" w:type="dxa"/>
          </w:tcPr>
          <w:p w14:paraId="1B540CCE" w14:textId="77777777" w:rsidR="00E00F4A" w:rsidRDefault="00A1463B">
            <w:pPr>
              <w:spacing w:after="0"/>
              <w:rPr>
                <w:lang w:eastAsia="zh-CN"/>
              </w:rPr>
            </w:pPr>
            <w:r>
              <w:rPr>
                <w:rFonts w:hint="eastAsia"/>
                <w:lang w:val="en-US" w:eastAsia="zh-CN"/>
              </w:rPr>
              <w:t>ZTE</w:t>
            </w:r>
          </w:p>
        </w:tc>
        <w:tc>
          <w:tcPr>
            <w:tcW w:w="7703" w:type="dxa"/>
          </w:tcPr>
          <w:p w14:paraId="027BF8F5" w14:textId="77777777" w:rsidR="00E00F4A" w:rsidRDefault="00A1463B">
            <w:pPr>
              <w:spacing w:after="0"/>
              <w:rPr>
                <w:lang w:eastAsia="zh-CN"/>
              </w:rPr>
            </w:pPr>
            <w:r>
              <w:rPr>
                <w:rFonts w:hint="eastAsia"/>
                <w:lang w:val="en-US" w:eastAsia="zh-CN"/>
              </w:rPr>
              <w:t>Support</w:t>
            </w:r>
          </w:p>
        </w:tc>
      </w:tr>
      <w:tr w:rsidR="00E00F4A" w14:paraId="270DFCB5" w14:textId="77777777">
        <w:tc>
          <w:tcPr>
            <w:tcW w:w="1647" w:type="dxa"/>
          </w:tcPr>
          <w:p w14:paraId="50D2762A" w14:textId="77777777" w:rsidR="00E00F4A" w:rsidRDefault="00A1463B">
            <w:pPr>
              <w:spacing w:after="0"/>
              <w:rPr>
                <w:lang w:val="en-US" w:eastAsia="zh-CN"/>
              </w:rPr>
            </w:pPr>
            <w:proofErr w:type="spellStart"/>
            <w:r>
              <w:t>InterDigital</w:t>
            </w:r>
            <w:proofErr w:type="spellEnd"/>
          </w:p>
        </w:tc>
        <w:tc>
          <w:tcPr>
            <w:tcW w:w="7703" w:type="dxa"/>
          </w:tcPr>
          <w:p w14:paraId="350BF6F6" w14:textId="77777777" w:rsidR="00E00F4A" w:rsidRDefault="00A1463B">
            <w:pPr>
              <w:spacing w:after="0"/>
              <w:rPr>
                <w:lang w:val="en-US" w:eastAsia="zh-CN"/>
              </w:rPr>
            </w:pPr>
            <w:r>
              <w:t>We support the proposal from the FL.</w:t>
            </w:r>
          </w:p>
        </w:tc>
      </w:tr>
      <w:tr w:rsidR="00E00F4A" w14:paraId="5A399B54" w14:textId="77777777">
        <w:tc>
          <w:tcPr>
            <w:tcW w:w="1647" w:type="dxa"/>
          </w:tcPr>
          <w:p w14:paraId="5EA46E37" w14:textId="77777777" w:rsidR="00E00F4A" w:rsidRDefault="00A1463B">
            <w:pPr>
              <w:spacing w:after="0"/>
              <w:rPr>
                <w:lang w:eastAsia="zh-CN"/>
              </w:rPr>
            </w:pPr>
            <w:r>
              <w:rPr>
                <w:lang w:eastAsia="zh-CN"/>
              </w:rPr>
              <w:t>Samsung</w:t>
            </w:r>
            <w:r>
              <w:rPr>
                <w:rFonts w:hint="eastAsia"/>
                <w:lang w:eastAsia="zh-CN"/>
              </w:rPr>
              <w:t xml:space="preserve"> </w:t>
            </w:r>
          </w:p>
        </w:tc>
        <w:tc>
          <w:tcPr>
            <w:tcW w:w="7703" w:type="dxa"/>
          </w:tcPr>
          <w:p w14:paraId="6525123D" w14:textId="77777777" w:rsidR="00E00F4A" w:rsidRDefault="00A1463B">
            <w:pPr>
              <w:spacing w:after="0"/>
              <w:rPr>
                <w:lang w:eastAsia="zh-CN"/>
              </w:rPr>
            </w:pPr>
            <w:r>
              <w:rPr>
                <w:rFonts w:hint="eastAsia"/>
                <w:lang w:eastAsia="zh-CN"/>
              </w:rPr>
              <w:t>support</w:t>
            </w:r>
          </w:p>
        </w:tc>
      </w:tr>
      <w:tr w:rsidR="00E00F4A" w14:paraId="7675B7FC" w14:textId="77777777">
        <w:tc>
          <w:tcPr>
            <w:tcW w:w="1647" w:type="dxa"/>
          </w:tcPr>
          <w:p w14:paraId="6F08D84E"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415F0CAA" w14:textId="77777777" w:rsidR="00E00F4A" w:rsidRDefault="00A1463B">
            <w:pPr>
              <w:spacing w:after="0"/>
              <w:rPr>
                <w:rFonts w:eastAsia="Malgun Gothic"/>
                <w:lang w:eastAsia="ko-KR"/>
              </w:rPr>
            </w:pPr>
            <w:r>
              <w:rPr>
                <w:rFonts w:eastAsia="Malgun Gothic" w:hint="eastAsia"/>
                <w:lang w:eastAsia="ko-KR"/>
              </w:rPr>
              <w:t>Support.</w:t>
            </w:r>
          </w:p>
        </w:tc>
      </w:tr>
      <w:tr w:rsidR="00E00F4A" w14:paraId="702D0809" w14:textId="77777777">
        <w:tc>
          <w:tcPr>
            <w:tcW w:w="1647" w:type="dxa"/>
          </w:tcPr>
          <w:p w14:paraId="1D2043C6" w14:textId="77777777" w:rsidR="00E00F4A" w:rsidRDefault="00A1463B">
            <w:pPr>
              <w:spacing w:after="0"/>
              <w:rPr>
                <w:rFonts w:eastAsia="Malgun Gothic"/>
                <w:lang w:eastAsia="ko-KR"/>
              </w:rPr>
            </w:pPr>
            <w:r>
              <w:t>NTT DOCOMO</w:t>
            </w:r>
          </w:p>
        </w:tc>
        <w:tc>
          <w:tcPr>
            <w:tcW w:w="7703" w:type="dxa"/>
          </w:tcPr>
          <w:p w14:paraId="79D4B4E7" w14:textId="77777777" w:rsidR="00E00F4A" w:rsidRDefault="00A1463B">
            <w:pPr>
              <w:spacing w:after="0"/>
              <w:rPr>
                <w:rFonts w:eastAsia="Malgun Gothic"/>
                <w:lang w:eastAsia="ko-KR"/>
              </w:rPr>
            </w:pPr>
            <w:r>
              <w:rPr>
                <w:rFonts w:eastAsia="Yu Mincho" w:hint="eastAsia"/>
                <w:lang w:eastAsia="ja-JP"/>
              </w:rPr>
              <w:t>S</w:t>
            </w:r>
            <w:r>
              <w:rPr>
                <w:rFonts w:eastAsia="Yu Mincho"/>
                <w:lang w:eastAsia="ja-JP"/>
              </w:rPr>
              <w:t>upport</w:t>
            </w:r>
          </w:p>
        </w:tc>
      </w:tr>
      <w:tr w:rsidR="00E00F4A" w14:paraId="455FF1E0" w14:textId="77777777">
        <w:tc>
          <w:tcPr>
            <w:tcW w:w="1647" w:type="dxa"/>
          </w:tcPr>
          <w:p w14:paraId="0A9A46DF" w14:textId="77777777" w:rsidR="00E00F4A" w:rsidRDefault="00A1463B">
            <w:pPr>
              <w:spacing w:after="0"/>
            </w:pPr>
            <w:r>
              <w:rPr>
                <w:rFonts w:hint="eastAsia"/>
                <w:lang w:eastAsia="zh-CN"/>
              </w:rPr>
              <w:t>Huawei, HiSilicon</w:t>
            </w:r>
          </w:p>
        </w:tc>
        <w:tc>
          <w:tcPr>
            <w:tcW w:w="7703" w:type="dxa"/>
          </w:tcPr>
          <w:p w14:paraId="5B9D8764" w14:textId="77777777" w:rsidR="00E00F4A" w:rsidRDefault="00A1463B">
            <w:pPr>
              <w:spacing w:after="0"/>
              <w:rPr>
                <w:rFonts w:eastAsia="Yu Mincho"/>
                <w:lang w:eastAsia="ja-JP"/>
              </w:rPr>
            </w:pPr>
            <w:r>
              <w:rPr>
                <w:rFonts w:hint="eastAsia"/>
                <w:lang w:eastAsia="zh-CN"/>
              </w:rPr>
              <w:t>Support.</w:t>
            </w:r>
          </w:p>
        </w:tc>
      </w:tr>
      <w:tr w:rsidR="00E00F4A" w14:paraId="12E116A9" w14:textId="77777777">
        <w:tc>
          <w:tcPr>
            <w:tcW w:w="1647" w:type="dxa"/>
          </w:tcPr>
          <w:p w14:paraId="0CCF0375" w14:textId="77777777" w:rsidR="00E00F4A" w:rsidRDefault="00A1463B">
            <w:pPr>
              <w:spacing w:after="0"/>
              <w:rPr>
                <w:lang w:eastAsia="zh-CN"/>
              </w:rPr>
            </w:pPr>
            <w:r>
              <w:rPr>
                <w:rFonts w:eastAsia="Malgun Gothic"/>
                <w:lang w:eastAsia="ko-KR"/>
              </w:rPr>
              <w:t>Fraunhofer</w:t>
            </w:r>
          </w:p>
        </w:tc>
        <w:tc>
          <w:tcPr>
            <w:tcW w:w="7703" w:type="dxa"/>
          </w:tcPr>
          <w:p w14:paraId="7CC45440" w14:textId="77777777" w:rsidR="00E00F4A" w:rsidRDefault="00A1463B">
            <w:pPr>
              <w:spacing w:after="0"/>
              <w:rPr>
                <w:lang w:eastAsia="zh-CN"/>
              </w:rPr>
            </w:pPr>
            <w:r>
              <w:rPr>
                <w:rFonts w:eastAsia="Malgun Gothic"/>
                <w:lang w:eastAsia="ko-KR"/>
              </w:rPr>
              <w:t>Support</w:t>
            </w:r>
          </w:p>
        </w:tc>
      </w:tr>
      <w:tr w:rsidR="00E00F4A" w14:paraId="20972FAC" w14:textId="77777777">
        <w:tc>
          <w:tcPr>
            <w:tcW w:w="1647" w:type="dxa"/>
          </w:tcPr>
          <w:p w14:paraId="602F0B2A" w14:textId="77777777" w:rsidR="00E00F4A" w:rsidRDefault="00A1463B">
            <w:pPr>
              <w:spacing w:after="0"/>
              <w:rPr>
                <w:lang w:eastAsia="zh-CN"/>
              </w:rPr>
            </w:pPr>
            <w:r>
              <w:rPr>
                <w:rFonts w:hint="eastAsia"/>
                <w:lang w:eastAsia="zh-CN"/>
              </w:rPr>
              <w:t>v</w:t>
            </w:r>
            <w:r>
              <w:rPr>
                <w:lang w:eastAsia="zh-CN"/>
              </w:rPr>
              <w:t>ivo</w:t>
            </w:r>
          </w:p>
        </w:tc>
        <w:tc>
          <w:tcPr>
            <w:tcW w:w="7703" w:type="dxa"/>
          </w:tcPr>
          <w:p w14:paraId="07CC25D3" w14:textId="77777777" w:rsidR="00E00F4A" w:rsidRDefault="00A1463B">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it is not necessary to explicitly support the </w:t>
            </w:r>
            <w:proofErr w:type="spellStart"/>
            <w:r>
              <w:t>signaling</w:t>
            </w:r>
            <w:proofErr w:type="spellEnd"/>
            <w:r>
              <w:t xml:space="preserve"> of </w:t>
            </w:r>
            <w:proofErr w:type="spellStart"/>
            <w:r>
              <w:t>AoA</w:t>
            </w:r>
            <w:proofErr w:type="spellEnd"/>
            <w:r>
              <w:t>/</w:t>
            </w:r>
            <w:proofErr w:type="spellStart"/>
            <w:r>
              <w:t>ZoA</w:t>
            </w:r>
            <w:proofErr w:type="spellEnd"/>
            <w:r>
              <w:t xml:space="preserve"> assistance information for UL-TDOA and Multi-RTT positioning methods.</w:t>
            </w:r>
          </w:p>
          <w:p w14:paraId="3DD3C1C8" w14:textId="77777777" w:rsidR="00E00F4A" w:rsidRDefault="00A1463B">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w:t>
            </w:r>
            <w:proofErr w:type="spellStart"/>
            <w:r>
              <w:rPr>
                <w:szCs w:val="22"/>
              </w:rPr>
              <w:t>AoA</w:t>
            </w:r>
            <w:proofErr w:type="spellEnd"/>
            <w:r>
              <w:rPr>
                <w:szCs w:val="22"/>
              </w:rPr>
              <w:t>/</w:t>
            </w:r>
            <w:proofErr w:type="spellStart"/>
            <w:r>
              <w:rPr>
                <w:szCs w:val="22"/>
              </w:rPr>
              <w:t>ZoA</w:t>
            </w:r>
            <w:proofErr w:type="spellEnd"/>
            <w:r>
              <w:rPr>
                <w:szCs w:val="22"/>
              </w:rPr>
              <w:t xml:space="preserve"> assistance </w:t>
            </w:r>
            <w:r>
              <w:t>information should be added in 8.10.2(RTT), 8.13.2(UL-TDOA), 8.14.2(UL-AOA</w:t>
            </w:r>
            <w:proofErr w:type="gramStart"/>
            <w:r>
              <w:t>),which</w:t>
            </w:r>
            <w:proofErr w:type="gramEnd"/>
            <w:r>
              <w:t xml:space="preserve"> is weird for us.</w:t>
            </w:r>
          </w:p>
          <w:p w14:paraId="7FBDDCFC" w14:textId="77777777" w:rsidR="00E00F4A" w:rsidRDefault="00A1463B">
            <w:pPr>
              <w:jc w:val="both"/>
            </w:pPr>
            <w:r>
              <w:t>However</w:t>
            </w:r>
            <w:r>
              <w:rPr>
                <w:rFonts w:hint="eastAsia"/>
                <w:lang w:eastAsia="zh-CN"/>
              </w:rPr>
              <w:t>,</w:t>
            </w:r>
            <w:r>
              <w:t xml:space="preserve"> the benefit of using the UL </w:t>
            </w:r>
            <w:proofErr w:type="spellStart"/>
            <w:r>
              <w:t>AoA</w:t>
            </w:r>
            <w:proofErr w:type="spellEnd"/>
            <w:r>
              <w:t>/</w:t>
            </w:r>
            <w:proofErr w:type="spellStart"/>
            <w:r>
              <w:t>ZoA</w:t>
            </w:r>
            <w:proofErr w:type="spellEnd"/>
            <w:r>
              <w:t xml:space="preserve"> assistance information in UL-TDOA and Multi-RTT is unclear. </w:t>
            </w:r>
          </w:p>
          <w:p w14:paraId="31D3ACC1" w14:textId="77777777" w:rsidR="00E00F4A" w:rsidRDefault="00A1463B">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E00F4A" w14:paraId="4C07B3E4" w14:textId="77777777">
        <w:tc>
          <w:tcPr>
            <w:tcW w:w="1647" w:type="dxa"/>
          </w:tcPr>
          <w:p w14:paraId="630C9EDE" w14:textId="77777777" w:rsidR="00E00F4A" w:rsidRDefault="00A1463B">
            <w:pPr>
              <w:spacing w:after="0"/>
              <w:rPr>
                <w:lang w:eastAsia="zh-CN"/>
              </w:rPr>
            </w:pPr>
            <w:r>
              <w:rPr>
                <w:lang w:eastAsia="zh-CN"/>
              </w:rPr>
              <w:t>Intel</w:t>
            </w:r>
          </w:p>
        </w:tc>
        <w:tc>
          <w:tcPr>
            <w:tcW w:w="7703" w:type="dxa"/>
          </w:tcPr>
          <w:p w14:paraId="76378C21" w14:textId="77777777" w:rsidR="00E00F4A" w:rsidRDefault="00A1463B">
            <w:pPr>
              <w:spacing w:after="0"/>
              <w:rPr>
                <w:lang w:eastAsia="zh-CN"/>
              </w:rPr>
            </w:pPr>
            <w:r>
              <w:rPr>
                <w:lang w:eastAsia="zh-CN"/>
              </w:rPr>
              <w:t xml:space="preserve">Support </w:t>
            </w:r>
          </w:p>
        </w:tc>
      </w:tr>
      <w:tr w:rsidR="00E00F4A" w14:paraId="242B9363" w14:textId="77777777">
        <w:tc>
          <w:tcPr>
            <w:tcW w:w="1647" w:type="dxa"/>
          </w:tcPr>
          <w:p w14:paraId="5E8D0CDD" w14:textId="77777777" w:rsidR="00E00F4A" w:rsidRDefault="00A1463B">
            <w:pPr>
              <w:spacing w:after="0"/>
              <w:rPr>
                <w:lang w:eastAsia="zh-CN"/>
              </w:rPr>
            </w:pPr>
            <w:r>
              <w:rPr>
                <w:lang w:eastAsia="zh-CN"/>
              </w:rPr>
              <w:t>Sony</w:t>
            </w:r>
          </w:p>
        </w:tc>
        <w:tc>
          <w:tcPr>
            <w:tcW w:w="7703" w:type="dxa"/>
          </w:tcPr>
          <w:p w14:paraId="64336EB9" w14:textId="77777777" w:rsidR="00E00F4A" w:rsidRDefault="00A1463B">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E00F4A" w14:paraId="5A1F84D1" w14:textId="77777777">
        <w:tc>
          <w:tcPr>
            <w:tcW w:w="1647" w:type="dxa"/>
          </w:tcPr>
          <w:p w14:paraId="36C2112F" w14:textId="77777777" w:rsidR="00E00F4A" w:rsidRDefault="00A1463B">
            <w:pPr>
              <w:spacing w:after="0"/>
              <w:rPr>
                <w:lang w:eastAsia="zh-CN"/>
              </w:rPr>
            </w:pPr>
            <w:r>
              <w:rPr>
                <w:lang w:eastAsia="zh-CN"/>
              </w:rPr>
              <w:t>Apple</w:t>
            </w:r>
          </w:p>
        </w:tc>
        <w:tc>
          <w:tcPr>
            <w:tcW w:w="7703" w:type="dxa"/>
          </w:tcPr>
          <w:p w14:paraId="4E1A1835" w14:textId="77777777" w:rsidR="00E00F4A" w:rsidRDefault="00A1463B">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E00F4A" w14:paraId="294056C8" w14:textId="77777777">
        <w:tc>
          <w:tcPr>
            <w:tcW w:w="1647" w:type="dxa"/>
          </w:tcPr>
          <w:p w14:paraId="06371E6C" w14:textId="77777777" w:rsidR="00E00F4A" w:rsidRDefault="00A1463B">
            <w:pPr>
              <w:spacing w:after="0"/>
              <w:rPr>
                <w:lang w:eastAsia="zh-CN"/>
              </w:rPr>
            </w:pPr>
            <w:r>
              <w:rPr>
                <w:lang w:eastAsia="zh-CN"/>
              </w:rPr>
              <w:t>Nokia/NSB</w:t>
            </w:r>
          </w:p>
        </w:tc>
        <w:tc>
          <w:tcPr>
            <w:tcW w:w="7703" w:type="dxa"/>
          </w:tcPr>
          <w:p w14:paraId="0B96B635" w14:textId="77777777" w:rsidR="00E00F4A" w:rsidRDefault="00A1463B">
            <w:pPr>
              <w:spacing w:after="0"/>
              <w:rPr>
                <w:rFonts w:eastAsia="Yu Mincho"/>
                <w:lang w:eastAsia="ja-JP"/>
              </w:rPr>
            </w:pPr>
            <w:r>
              <w:rPr>
                <w:rFonts w:eastAsia="Yu Mincho"/>
                <w:lang w:eastAsia="ja-JP"/>
              </w:rPr>
              <w:t xml:space="preserve">To vivo and Apple: </w:t>
            </w:r>
          </w:p>
          <w:p w14:paraId="2FD8BFBC" w14:textId="77777777" w:rsidR="00E00F4A" w:rsidRDefault="00A1463B">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E00F4A" w14:paraId="5984346D" w14:textId="77777777">
        <w:tc>
          <w:tcPr>
            <w:tcW w:w="1647" w:type="dxa"/>
          </w:tcPr>
          <w:p w14:paraId="244DF513" w14:textId="77777777" w:rsidR="00E00F4A" w:rsidRDefault="00A1463B">
            <w:pPr>
              <w:spacing w:after="0"/>
              <w:rPr>
                <w:lang w:eastAsia="zh-CN"/>
              </w:rPr>
            </w:pPr>
            <w:r>
              <w:rPr>
                <w:lang w:eastAsia="zh-CN"/>
              </w:rPr>
              <w:t>vivo 2</w:t>
            </w:r>
          </w:p>
        </w:tc>
        <w:tc>
          <w:tcPr>
            <w:tcW w:w="7703" w:type="dxa"/>
          </w:tcPr>
          <w:p w14:paraId="5DBF9924" w14:textId="77777777" w:rsidR="00E00F4A" w:rsidRDefault="00A1463B">
            <w:pPr>
              <w:spacing w:after="0"/>
              <w:rPr>
                <w:lang w:eastAsia="zh-CN"/>
              </w:rPr>
            </w:pPr>
            <w:r>
              <w:rPr>
                <w:lang w:eastAsia="zh-CN"/>
              </w:rPr>
              <w:t>Yes, maybe it is beneficial for UL-only RP.</w:t>
            </w:r>
          </w:p>
          <w:p w14:paraId="1A62DF9C" w14:textId="77777777" w:rsidR="00E00F4A" w:rsidRDefault="00A1463B">
            <w:pPr>
              <w:spacing w:after="0"/>
              <w:rPr>
                <w:lang w:eastAsia="zh-CN"/>
              </w:rPr>
            </w:pPr>
            <w:r>
              <w:rPr>
                <w:lang w:eastAsia="zh-CN"/>
              </w:rPr>
              <w:t xml:space="preserve">But we would like to provide an example that expected </w:t>
            </w:r>
            <w:proofErr w:type="spellStart"/>
            <w:r>
              <w:rPr>
                <w:lang w:eastAsia="zh-CN"/>
              </w:rPr>
              <w:t>AoA</w:t>
            </w:r>
            <w:proofErr w:type="spellEnd"/>
            <w:r>
              <w:rPr>
                <w:lang w:eastAsia="zh-CN"/>
              </w:rPr>
              <w:t xml:space="preserve"> may be harmful to </w:t>
            </w:r>
            <w:r>
              <w:t>Multi-</w:t>
            </w:r>
            <w:r>
              <w:rPr>
                <w:lang w:eastAsia="zh-CN"/>
              </w:rPr>
              <w:t>RTT.</w:t>
            </w:r>
          </w:p>
          <w:p w14:paraId="5E291BDE" w14:textId="77777777" w:rsidR="00E00F4A" w:rsidRDefault="00A1463B">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6A1EF654" w14:textId="77777777" w:rsidR="00E00F4A" w:rsidRDefault="00A1463B">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0DCD6D2" w14:textId="77777777" w:rsidR="00E00F4A" w:rsidRDefault="00A1463B">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ko-KR"/>
              </w:rPr>
              <w:drawing>
                <wp:inline distT="0" distB="0" distL="0" distR="0" wp14:anchorId="29FEB1FA" wp14:editId="2AFE7A4B">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732A1C1D" w14:textId="77777777" w:rsidR="00E00F4A" w:rsidRDefault="00E00F4A">
            <w:pPr>
              <w:spacing w:after="0"/>
              <w:rPr>
                <w:lang w:eastAsia="zh-CN"/>
              </w:rPr>
            </w:pPr>
          </w:p>
          <w:p w14:paraId="31857EF8" w14:textId="77777777" w:rsidR="00E00F4A" w:rsidRDefault="00E00F4A">
            <w:pPr>
              <w:spacing w:after="0"/>
              <w:rPr>
                <w:lang w:eastAsia="zh-CN"/>
              </w:rPr>
            </w:pPr>
          </w:p>
          <w:p w14:paraId="6964C270" w14:textId="77777777" w:rsidR="00E00F4A" w:rsidRDefault="003F4996">
            <w:pPr>
              <w:spacing w:after="0"/>
              <w:rPr>
                <w:lang w:eastAsia="zh-CN"/>
              </w:rPr>
            </w:pPr>
            <w:r w:rsidRPr="003F4996">
              <w:rPr>
                <w:rFonts w:eastAsia="Malgun Gothic"/>
                <w:bCs/>
                <w:iCs/>
                <w:noProof/>
                <w:sz w:val="24"/>
                <w:szCs w:val="24"/>
                <w:lang w:val="en-US"/>
              </w:rPr>
              <w:object w:dxaOrig="7030" w:dyaOrig="4410" w14:anchorId="7FA66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6pt;height:221.6pt;mso-width-percent:0;mso-height-percent:0;mso-width-percent:0;mso-height-percent:0" o:ole="">
                  <v:imagedata r:id="rId15" o:title=""/>
                </v:shape>
                <o:OLEObject Type="Embed" ProgID="Visio.Drawing.11" ShapeID="_x0000_i1025" DrawAspect="Content" ObjectID="_1683352537" r:id="rId16"/>
              </w:object>
            </w:r>
          </w:p>
        </w:tc>
      </w:tr>
      <w:tr w:rsidR="00E00F4A" w14:paraId="3F6832EB" w14:textId="77777777">
        <w:tc>
          <w:tcPr>
            <w:tcW w:w="1647" w:type="dxa"/>
          </w:tcPr>
          <w:p w14:paraId="3FDC2F76" w14:textId="77777777" w:rsidR="00E00F4A" w:rsidRDefault="00A1463B">
            <w:pPr>
              <w:spacing w:after="0"/>
              <w:rPr>
                <w:lang w:eastAsia="zh-CN"/>
              </w:rPr>
            </w:pPr>
            <w:r>
              <w:rPr>
                <w:lang w:eastAsia="zh-CN"/>
              </w:rPr>
              <w:t>Ericsson</w:t>
            </w:r>
          </w:p>
        </w:tc>
        <w:tc>
          <w:tcPr>
            <w:tcW w:w="7703" w:type="dxa"/>
          </w:tcPr>
          <w:p w14:paraId="7D1590FD" w14:textId="77777777" w:rsidR="00E00F4A" w:rsidRDefault="00A1463B">
            <w:pPr>
              <w:spacing w:after="0"/>
              <w:rPr>
                <w:lang w:eastAsia="zh-CN"/>
              </w:rPr>
            </w:pPr>
            <w:r>
              <w:rPr>
                <w:lang w:eastAsia="zh-CN"/>
              </w:rPr>
              <w:t xml:space="preserve">Support </w:t>
            </w:r>
          </w:p>
        </w:tc>
      </w:tr>
    </w:tbl>
    <w:p w14:paraId="1B7648B3" w14:textId="77777777" w:rsidR="00E00F4A" w:rsidRDefault="00E00F4A">
      <w:pPr>
        <w:pStyle w:val="3GPPText"/>
      </w:pPr>
    </w:p>
    <w:p w14:paraId="23CFC103" w14:textId="77777777" w:rsidR="00E00F4A" w:rsidRDefault="00E00F4A">
      <w:pPr>
        <w:pStyle w:val="3GPPText"/>
      </w:pPr>
    </w:p>
    <w:p w14:paraId="742C5C97" w14:textId="77777777" w:rsidR="00E00F4A" w:rsidRDefault="00A1463B">
      <w:pPr>
        <w:pStyle w:val="Heading2"/>
        <w:rPr>
          <w:lang w:val="en-US"/>
        </w:rPr>
      </w:pPr>
      <w:r>
        <w:t xml:space="preserve">Aspect #3: </w:t>
      </w:r>
      <w:r>
        <w:rPr>
          <w:lang w:val="en-US"/>
        </w:rPr>
        <w:t>Granularity of UL-AOA Assistance</w:t>
      </w:r>
    </w:p>
    <w:p w14:paraId="64E8F827" w14:textId="77777777" w:rsidR="00E00F4A" w:rsidRDefault="00A1463B">
      <w:pPr>
        <w:pStyle w:val="3GPPText"/>
      </w:pPr>
      <w:r>
        <w:t xml:space="preserve">In [Qualcomm, </w:t>
      </w:r>
      <w:r>
        <w:fldChar w:fldCharType="begin"/>
      </w:r>
      <w:r>
        <w:instrText xml:space="preserve"> REF _Ref72153966 \n \h </w:instrText>
      </w:r>
      <w:r>
        <w:fldChar w:fldCharType="separate"/>
      </w:r>
      <w:r>
        <w:t>[6]</w:t>
      </w:r>
      <w:r>
        <w:fldChar w:fldCharType="end"/>
      </w:r>
      <w:r>
        <w:t xml:space="preserve">] it is proposed to support a granularity of 0.1 degrees for the expected </w:t>
      </w:r>
      <w:proofErr w:type="spellStart"/>
      <w:r>
        <w:t>AoA</w:t>
      </w:r>
      <w:proofErr w:type="spellEnd"/>
      <w:r>
        <w:t xml:space="preserve"> (</w:t>
      </w:r>
      <w:proofErr w:type="spellStart"/>
      <w:r>
        <w:rPr>
          <w:lang w:eastAsia="zh-CN"/>
        </w:rPr>
        <w:t>φ</w:t>
      </w:r>
      <w:r>
        <w:rPr>
          <w:vertAlign w:val="subscript"/>
          <w:lang w:eastAsia="zh-CN"/>
        </w:rPr>
        <w:t>AOA</w:t>
      </w:r>
      <w:proofErr w:type="spellEnd"/>
      <w:proofErr w:type="gramStart"/>
      <w:r>
        <w:t>) ,</w:t>
      </w:r>
      <w:proofErr w:type="gramEnd"/>
      <w:r>
        <w:t xml:space="preserve">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14:paraId="5884CE34" w14:textId="77777777" w:rsidR="00E00F4A" w:rsidRDefault="00E00F4A">
      <w:pPr>
        <w:pStyle w:val="3GPPText"/>
      </w:pPr>
    </w:p>
    <w:p w14:paraId="79E77927" w14:textId="77777777" w:rsidR="00E00F4A" w:rsidRDefault="00A1463B">
      <w:pPr>
        <w:pStyle w:val="Heading3"/>
      </w:pPr>
      <w:r>
        <w:t>Round #1</w:t>
      </w:r>
    </w:p>
    <w:p w14:paraId="401FCC52" w14:textId="77777777" w:rsidR="00E00F4A" w:rsidRDefault="00A1463B">
      <w:pPr>
        <w:pStyle w:val="3GPPText"/>
      </w:pPr>
      <w:r>
        <w:t>To finalize discussion on, the granularity / value ranges for UL-AOA/ZOA assistance information need to be agreed.</w:t>
      </w:r>
    </w:p>
    <w:p w14:paraId="1EEE4912" w14:textId="77777777" w:rsidR="00E00F4A" w:rsidRDefault="00E00F4A">
      <w:pPr>
        <w:rPr>
          <w:lang w:val="en-US"/>
        </w:rPr>
      </w:pPr>
    </w:p>
    <w:p w14:paraId="367604DE" w14:textId="77777777" w:rsidR="00E00F4A" w:rsidRDefault="00A1463B">
      <w:pPr>
        <w:pStyle w:val="ListBullet"/>
        <w:ind w:left="284" w:hanging="284"/>
        <w:rPr>
          <w:b/>
          <w:bCs/>
        </w:rPr>
      </w:pPr>
      <w:r>
        <w:rPr>
          <w:b/>
          <w:bCs/>
        </w:rPr>
        <w:t>Proposal 3.3-1</w:t>
      </w:r>
    </w:p>
    <w:p w14:paraId="68A57D81" w14:textId="77777777" w:rsidR="00E00F4A" w:rsidRDefault="00A1463B">
      <w:pPr>
        <w:pStyle w:val="3GPPAgreements"/>
      </w:pPr>
      <w:r>
        <w:t xml:space="preserve">Define granularity and value ranges for expected UL-AOA/ZOA and uncertainty </w:t>
      </w:r>
    </w:p>
    <w:p w14:paraId="2FCCBB4B" w14:textId="77777777" w:rsidR="00E00F4A" w:rsidRDefault="00A1463B">
      <w:pPr>
        <w:pStyle w:val="3GPPAgreements"/>
        <w:numPr>
          <w:ilvl w:val="1"/>
          <w:numId w:val="3"/>
        </w:numPr>
      </w:pPr>
      <w:r>
        <w:t xml:space="preserve">Granularity of 0.1 degrees is applied for the expected </w:t>
      </w:r>
      <w:proofErr w:type="spellStart"/>
      <w:r>
        <w:t>AoA</w:t>
      </w:r>
      <w:proofErr w:type="spellEnd"/>
      <w:r>
        <w:t xml:space="preserve"> (</w:t>
      </w:r>
      <w:proofErr w:type="spellStart"/>
      <w:r>
        <w:t>φ</w:t>
      </w:r>
      <w:r>
        <w:rPr>
          <w:vertAlign w:val="subscript"/>
        </w:rPr>
        <w:t>AOA</w:t>
      </w:r>
      <w:proofErr w:type="spellEnd"/>
      <w:proofErr w:type="gramStart"/>
      <w:r>
        <w:t>) ,</w:t>
      </w:r>
      <w:proofErr w:type="gramEnd"/>
      <w:r>
        <w:t xml:space="preserve">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and the corresponding uncertainty values</w:t>
      </w:r>
    </w:p>
    <w:p w14:paraId="5C3A08A2" w14:textId="77777777" w:rsidR="00E00F4A" w:rsidRDefault="00E00F4A">
      <w:pPr>
        <w:pStyle w:val="3GPPAgreements"/>
        <w:numPr>
          <w:ilvl w:val="0"/>
          <w:numId w:val="0"/>
        </w:numPr>
        <w:ind w:left="284" w:hanging="284"/>
      </w:pPr>
    </w:p>
    <w:p w14:paraId="396A0745"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42BB35" w14:textId="77777777">
        <w:tc>
          <w:tcPr>
            <w:tcW w:w="1642" w:type="dxa"/>
            <w:shd w:val="clear" w:color="auto" w:fill="BDD6EE" w:themeFill="accent5" w:themeFillTint="66"/>
          </w:tcPr>
          <w:p w14:paraId="33A5A26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45530EC" w14:textId="77777777" w:rsidR="00E00F4A" w:rsidRDefault="00A1463B">
            <w:pPr>
              <w:spacing w:after="0"/>
              <w:rPr>
                <w:lang w:eastAsia="zh-CN"/>
              </w:rPr>
            </w:pPr>
            <w:r>
              <w:rPr>
                <w:lang w:eastAsia="zh-CN"/>
              </w:rPr>
              <w:t>Comments</w:t>
            </w:r>
          </w:p>
        </w:tc>
      </w:tr>
      <w:tr w:rsidR="00E00F4A" w14:paraId="6E6675E2" w14:textId="77777777">
        <w:tc>
          <w:tcPr>
            <w:tcW w:w="1642" w:type="dxa"/>
          </w:tcPr>
          <w:p w14:paraId="3214A244" w14:textId="77777777" w:rsidR="00E00F4A" w:rsidRDefault="00E00F4A">
            <w:pPr>
              <w:spacing w:after="0"/>
              <w:rPr>
                <w:lang w:eastAsia="zh-CN"/>
              </w:rPr>
            </w:pPr>
          </w:p>
        </w:tc>
        <w:tc>
          <w:tcPr>
            <w:tcW w:w="7708" w:type="dxa"/>
          </w:tcPr>
          <w:p w14:paraId="5CA1E584" w14:textId="77777777" w:rsidR="00E00F4A" w:rsidRDefault="00A1463B">
            <w:pPr>
              <w:spacing w:after="0"/>
              <w:rPr>
                <w:lang w:eastAsia="zh-CN"/>
              </w:rPr>
            </w:pPr>
            <w:r>
              <w:rPr>
                <w:lang w:eastAsia="zh-CN"/>
              </w:rPr>
              <w:t>Granularity of AOA/ZOA</w:t>
            </w:r>
          </w:p>
          <w:p w14:paraId="49EEEF7D" w14:textId="77777777" w:rsidR="00E00F4A" w:rsidRDefault="00A1463B">
            <w:pPr>
              <w:spacing w:after="0"/>
              <w:rPr>
                <w:lang w:eastAsia="zh-CN"/>
              </w:rPr>
            </w:pPr>
            <w:r>
              <w:rPr>
                <w:lang w:eastAsia="zh-CN"/>
              </w:rPr>
              <w:t>Value range of AOA/ZOA</w:t>
            </w:r>
          </w:p>
        </w:tc>
      </w:tr>
      <w:tr w:rsidR="00E00F4A" w14:paraId="44A049D4" w14:textId="77777777">
        <w:tc>
          <w:tcPr>
            <w:tcW w:w="1642" w:type="dxa"/>
          </w:tcPr>
          <w:p w14:paraId="6BC55962" w14:textId="77777777" w:rsidR="00E00F4A" w:rsidRDefault="00A1463B">
            <w:pPr>
              <w:spacing w:after="0"/>
              <w:rPr>
                <w:lang w:eastAsia="zh-CN"/>
              </w:rPr>
            </w:pPr>
            <w:r>
              <w:rPr>
                <w:lang w:eastAsia="zh-CN"/>
              </w:rPr>
              <w:t>CATT</w:t>
            </w:r>
          </w:p>
        </w:tc>
        <w:tc>
          <w:tcPr>
            <w:tcW w:w="7708" w:type="dxa"/>
          </w:tcPr>
          <w:p w14:paraId="0D02EF3A" w14:textId="77777777" w:rsidR="00E00F4A" w:rsidRDefault="00A1463B">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In </w:t>
            </w:r>
            <w:proofErr w:type="gramStart"/>
            <w:r>
              <w:rPr>
                <w:lang w:eastAsia="zh-CN"/>
              </w:rPr>
              <w:t>general</w:t>
            </w:r>
            <w:proofErr w:type="gramEnd"/>
            <w:r>
              <w:rPr>
                <w:lang w:eastAsia="zh-CN"/>
              </w:rPr>
              <w:t xml:space="preserve"> LMF may only provide rough information of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w:t>
            </w:r>
          </w:p>
        </w:tc>
      </w:tr>
      <w:tr w:rsidR="00E00F4A" w14:paraId="55D422CF" w14:textId="77777777">
        <w:tc>
          <w:tcPr>
            <w:tcW w:w="1642" w:type="dxa"/>
          </w:tcPr>
          <w:p w14:paraId="543D27FA" w14:textId="77777777" w:rsidR="00E00F4A" w:rsidRDefault="00A1463B">
            <w:pPr>
              <w:spacing w:after="0"/>
              <w:rPr>
                <w:lang w:eastAsia="zh-CN"/>
              </w:rPr>
            </w:pPr>
            <w:r>
              <w:rPr>
                <w:lang w:eastAsia="zh-CN"/>
              </w:rPr>
              <w:t>Qualcomm</w:t>
            </w:r>
          </w:p>
        </w:tc>
        <w:tc>
          <w:tcPr>
            <w:tcW w:w="7708" w:type="dxa"/>
          </w:tcPr>
          <w:p w14:paraId="4933731E" w14:textId="77777777" w:rsidR="00E00F4A" w:rsidRDefault="00A1463B">
            <w:pPr>
              <w:spacing w:after="0"/>
              <w:rPr>
                <w:lang w:eastAsia="zh-CN"/>
              </w:rPr>
            </w:pPr>
            <w:r>
              <w:rPr>
                <w:lang w:eastAsia="zh-CN"/>
              </w:rPr>
              <w:t>Support</w:t>
            </w:r>
          </w:p>
        </w:tc>
      </w:tr>
      <w:tr w:rsidR="00E00F4A" w14:paraId="481D5A9B" w14:textId="77777777">
        <w:tc>
          <w:tcPr>
            <w:tcW w:w="1642" w:type="dxa"/>
          </w:tcPr>
          <w:p w14:paraId="46484208" w14:textId="77777777" w:rsidR="00E00F4A" w:rsidRDefault="00A1463B">
            <w:pPr>
              <w:spacing w:after="0"/>
              <w:rPr>
                <w:lang w:eastAsia="zh-CN"/>
              </w:rPr>
            </w:pPr>
            <w:r>
              <w:rPr>
                <w:lang w:eastAsia="zh-CN"/>
              </w:rPr>
              <w:t>Nokia/NSB</w:t>
            </w:r>
          </w:p>
        </w:tc>
        <w:tc>
          <w:tcPr>
            <w:tcW w:w="7708" w:type="dxa"/>
          </w:tcPr>
          <w:p w14:paraId="5D19F6C9" w14:textId="77777777" w:rsidR="00E00F4A" w:rsidRDefault="00A1463B">
            <w:pPr>
              <w:spacing w:after="0"/>
              <w:rPr>
                <w:lang w:eastAsia="zh-CN"/>
              </w:rPr>
            </w:pPr>
            <w:r>
              <w:rPr>
                <w:lang w:eastAsia="zh-CN"/>
              </w:rPr>
              <w:t>We are OK.</w:t>
            </w:r>
          </w:p>
        </w:tc>
      </w:tr>
      <w:tr w:rsidR="00E00F4A" w14:paraId="36D77809" w14:textId="77777777">
        <w:tc>
          <w:tcPr>
            <w:tcW w:w="1642" w:type="dxa"/>
          </w:tcPr>
          <w:p w14:paraId="2929C121" w14:textId="77777777" w:rsidR="00E00F4A" w:rsidRDefault="00A1463B">
            <w:pPr>
              <w:spacing w:after="0"/>
              <w:rPr>
                <w:lang w:eastAsia="zh-CN"/>
              </w:rPr>
            </w:pPr>
            <w:r>
              <w:rPr>
                <w:rFonts w:hint="eastAsia"/>
                <w:lang w:val="en-US" w:eastAsia="zh-CN"/>
              </w:rPr>
              <w:t>ZTE</w:t>
            </w:r>
          </w:p>
        </w:tc>
        <w:tc>
          <w:tcPr>
            <w:tcW w:w="7708" w:type="dxa"/>
          </w:tcPr>
          <w:p w14:paraId="41E2DA24" w14:textId="77777777" w:rsidR="00E00F4A" w:rsidRDefault="00A1463B">
            <w:pPr>
              <w:spacing w:after="0"/>
              <w:rPr>
                <w:lang w:eastAsia="zh-CN"/>
              </w:rPr>
            </w:pPr>
            <w:r>
              <w:rPr>
                <w:rFonts w:hint="eastAsia"/>
                <w:lang w:val="en-US" w:eastAsia="zh-CN"/>
              </w:rPr>
              <w:t>Support</w:t>
            </w:r>
          </w:p>
        </w:tc>
      </w:tr>
      <w:tr w:rsidR="00E00F4A" w14:paraId="079CCB75" w14:textId="77777777">
        <w:tc>
          <w:tcPr>
            <w:tcW w:w="1642" w:type="dxa"/>
          </w:tcPr>
          <w:p w14:paraId="0324CCC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35D00000" w14:textId="77777777" w:rsidR="00E00F4A" w:rsidRDefault="00A1463B">
            <w:pPr>
              <w:spacing w:after="0"/>
              <w:rPr>
                <w:lang w:eastAsia="zh-CN"/>
              </w:rPr>
            </w:pPr>
            <w:r>
              <w:rPr>
                <w:lang w:eastAsia="zh-CN"/>
              </w:rPr>
              <w:t>J</w:t>
            </w:r>
            <w:r>
              <w:rPr>
                <w:rFonts w:hint="eastAsia"/>
                <w:lang w:eastAsia="zh-CN"/>
              </w:rPr>
              <w:t>ust to clarify, how does this 0.1 degree come from?</w:t>
            </w:r>
          </w:p>
        </w:tc>
      </w:tr>
      <w:tr w:rsidR="00E00F4A" w14:paraId="6BD74A4D" w14:textId="77777777">
        <w:tc>
          <w:tcPr>
            <w:tcW w:w="1642" w:type="dxa"/>
          </w:tcPr>
          <w:p w14:paraId="25360E9D"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DB5EF9" w14:textId="77777777" w:rsidR="00E00F4A" w:rsidRDefault="00A1463B">
            <w:pPr>
              <w:spacing w:after="0"/>
              <w:rPr>
                <w:rFonts w:eastAsia="Malgun Gothic"/>
                <w:lang w:eastAsia="ko-KR"/>
              </w:rPr>
            </w:pPr>
            <w:r>
              <w:rPr>
                <w:rFonts w:eastAsia="Malgun Gothic" w:hint="eastAsia"/>
                <w:lang w:eastAsia="ko-KR"/>
              </w:rPr>
              <w:t xml:space="preserve">Support, To Samsung, 0.1 degree is granularity of </w:t>
            </w:r>
            <w:proofErr w:type="spellStart"/>
            <w:r>
              <w:rPr>
                <w:rFonts w:eastAsia="Malgun Gothic" w:hint="eastAsia"/>
                <w:lang w:eastAsia="ko-KR"/>
              </w:rPr>
              <w:t>AoA</w:t>
            </w:r>
            <w:proofErr w:type="spellEnd"/>
            <w:r>
              <w:rPr>
                <w:rFonts w:eastAsia="Malgun Gothic" w:hint="eastAsia"/>
                <w:lang w:eastAsia="ko-KR"/>
              </w:rPr>
              <w:t>/</w:t>
            </w:r>
            <w:proofErr w:type="spellStart"/>
            <w:r>
              <w:rPr>
                <w:rFonts w:eastAsia="Malgun Gothic" w:hint="eastAsia"/>
                <w:lang w:eastAsia="ko-KR"/>
              </w:rPr>
              <w:t>ZoA</w:t>
            </w:r>
            <w:proofErr w:type="spellEnd"/>
            <w:r>
              <w:rPr>
                <w:rFonts w:eastAsia="Malgun Gothic" w:hint="eastAsia"/>
                <w:lang w:eastAsia="ko-KR"/>
              </w:rPr>
              <w:t xml:space="preserve"> in current specification. </w:t>
            </w:r>
          </w:p>
        </w:tc>
      </w:tr>
      <w:tr w:rsidR="00E00F4A" w14:paraId="5EEDDC9A" w14:textId="77777777">
        <w:tc>
          <w:tcPr>
            <w:tcW w:w="1642" w:type="dxa"/>
          </w:tcPr>
          <w:p w14:paraId="3D4A4FA1" w14:textId="77777777" w:rsidR="00E00F4A" w:rsidRDefault="00A1463B">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66DD9D71" w14:textId="77777777" w:rsidR="00E00F4A" w:rsidRDefault="00A1463B">
            <w:pPr>
              <w:spacing w:after="0"/>
              <w:rPr>
                <w:rFonts w:eastAsia="Malgun Gothic"/>
                <w:lang w:eastAsia="ko-KR"/>
              </w:rPr>
            </w:pPr>
            <w:r>
              <w:rPr>
                <w:rFonts w:hint="eastAsia"/>
                <w:lang w:eastAsia="zh-CN"/>
              </w:rPr>
              <w:t>OK</w:t>
            </w:r>
          </w:p>
        </w:tc>
      </w:tr>
      <w:tr w:rsidR="00E00F4A" w14:paraId="0359420E" w14:textId="77777777">
        <w:tc>
          <w:tcPr>
            <w:tcW w:w="1642" w:type="dxa"/>
          </w:tcPr>
          <w:p w14:paraId="6634F701" w14:textId="77777777" w:rsidR="00E00F4A" w:rsidRDefault="00A1463B">
            <w:pPr>
              <w:spacing w:after="0"/>
              <w:rPr>
                <w:lang w:eastAsia="zh-CN"/>
              </w:rPr>
            </w:pPr>
            <w:r>
              <w:rPr>
                <w:rFonts w:eastAsia="Malgun Gothic"/>
                <w:lang w:eastAsia="ko-KR"/>
              </w:rPr>
              <w:t>Fraunhofer</w:t>
            </w:r>
          </w:p>
        </w:tc>
        <w:tc>
          <w:tcPr>
            <w:tcW w:w="7708" w:type="dxa"/>
          </w:tcPr>
          <w:p w14:paraId="18F4D342" w14:textId="77777777" w:rsidR="00E00F4A" w:rsidRDefault="00A1463B">
            <w:pPr>
              <w:spacing w:after="0"/>
              <w:rPr>
                <w:lang w:eastAsia="zh-CN"/>
              </w:rPr>
            </w:pPr>
            <w:r>
              <w:rPr>
                <w:rFonts w:eastAsia="Malgun Gothic"/>
                <w:lang w:eastAsia="ko-KR"/>
              </w:rPr>
              <w:t>We have similar views to CATT (Low priority)</w:t>
            </w:r>
          </w:p>
        </w:tc>
      </w:tr>
      <w:tr w:rsidR="00E00F4A" w14:paraId="27A11D9A" w14:textId="77777777">
        <w:tc>
          <w:tcPr>
            <w:tcW w:w="1642" w:type="dxa"/>
          </w:tcPr>
          <w:p w14:paraId="1247B39C"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63C214B4" w14:textId="77777777" w:rsidR="00E00F4A" w:rsidRDefault="00A1463B">
            <w:pPr>
              <w:spacing w:after="0"/>
              <w:rPr>
                <w:rFonts w:eastAsia="Malgun Gothic"/>
                <w:lang w:eastAsia="ko-KR"/>
              </w:rPr>
            </w:pPr>
            <w:r>
              <w:rPr>
                <w:lang w:eastAsia="zh-CN"/>
              </w:rPr>
              <w:t xml:space="preserve">Whether we need to modify </w:t>
            </w:r>
            <w:r>
              <w:t xml:space="preserve">expected </w:t>
            </w:r>
            <w:proofErr w:type="spellStart"/>
            <w:r>
              <w:t>ZoA</w:t>
            </w:r>
            <w:proofErr w:type="spellEnd"/>
            <w:r>
              <w:t xml:space="preserve"> (</w:t>
            </w:r>
            <w:proofErr w:type="spellStart"/>
            <w:r>
              <w:t>θ</w:t>
            </w:r>
            <w:proofErr w:type="gramStart"/>
            <w:r>
              <w:rPr>
                <w:vertAlign w:val="subscript"/>
              </w:rPr>
              <w:t>AOA</w:t>
            </w:r>
            <w:proofErr w:type="spellEnd"/>
            <w:r>
              <w:rPr>
                <w:vertAlign w:val="subscript"/>
              </w:rPr>
              <w:t xml:space="preserve"> </w:t>
            </w:r>
            <w:r>
              <w:t>)</w:t>
            </w:r>
            <w:proofErr w:type="gramEnd"/>
            <w:r>
              <w:t xml:space="preserve"> to expected </w:t>
            </w:r>
            <w:proofErr w:type="spellStart"/>
            <w:r>
              <w:t>ZoA</w:t>
            </w:r>
            <w:proofErr w:type="spellEnd"/>
            <w:r>
              <w:t xml:space="preserve"> (</w:t>
            </w:r>
            <w:proofErr w:type="spellStart"/>
            <w:r>
              <w:t>θ</w:t>
            </w:r>
            <w:r>
              <w:rPr>
                <w:color w:val="FF0000"/>
                <w:vertAlign w:val="subscript"/>
              </w:rPr>
              <w:t>Z</w:t>
            </w:r>
            <w:r>
              <w:rPr>
                <w:vertAlign w:val="subscript"/>
              </w:rPr>
              <w:t>OA</w:t>
            </w:r>
            <w:proofErr w:type="spellEnd"/>
            <w:r>
              <w:rPr>
                <w:vertAlign w:val="subscript"/>
              </w:rPr>
              <w:t xml:space="preserve"> </w:t>
            </w:r>
            <w:r>
              <w:t>), and the same problem was in our previous agreement</w:t>
            </w:r>
          </w:p>
        </w:tc>
      </w:tr>
      <w:tr w:rsidR="00E00F4A" w14:paraId="78706922" w14:textId="77777777">
        <w:tc>
          <w:tcPr>
            <w:tcW w:w="1642" w:type="dxa"/>
          </w:tcPr>
          <w:p w14:paraId="6AF9591C" w14:textId="77777777" w:rsidR="00E00F4A" w:rsidRDefault="00A1463B">
            <w:pPr>
              <w:spacing w:after="0"/>
              <w:rPr>
                <w:lang w:eastAsia="zh-CN"/>
              </w:rPr>
            </w:pPr>
            <w:r>
              <w:rPr>
                <w:lang w:eastAsia="zh-CN"/>
              </w:rPr>
              <w:t>Intel</w:t>
            </w:r>
          </w:p>
        </w:tc>
        <w:tc>
          <w:tcPr>
            <w:tcW w:w="7708" w:type="dxa"/>
          </w:tcPr>
          <w:p w14:paraId="7ADC81E7" w14:textId="77777777" w:rsidR="00E00F4A" w:rsidRDefault="00A1463B">
            <w:pPr>
              <w:spacing w:after="0"/>
              <w:rPr>
                <w:lang w:eastAsia="zh-CN"/>
              </w:rPr>
            </w:pPr>
            <w:r>
              <w:rPr>
                <w:lang w:eastAsia="zh-CN"/>
              </w:rPr>
              <w:t xml:space="preserve">Support </w:t>
            </w:r>
          </w:p>
        </w:tc>
      </w:tr>
      <w:tr w:rsidR="00E00F4A" w14:paraId="55DAF44D" w14:textId="77777777">
        <w:tc>
          <w:tcPr>
            <w:tcW w:w="1642" w:type="dxa"/>
          </w:tcPr>
          <w:p w14:paraId="0B7E450D" w14:textId="77777777" w:rsidR="00E00F4A" w:rsidRDefault="00A1463B">
            <w:pPr>
              <w:spacing w:after="0"/>
              <w:rPr>
                <w:lang w:eastAsia="zh-CN"/>
              </w:rPr>
            </w:pPr>
            <w:r>
              <w:rPr>
                <w:lang w:eastAsia="zh-CN"/>
              </w:rPr>
              <w:t>Sony</w:t>
            </w:r>
          </w:p>
        </w:tc>
        <w:tc>
          <w:tcPr>
            <w:tcW w:w="7708" w:type="dxa"/>
          </w:tcPr>
          <w:p w14:paraId="062BB567" w14:textId="77777777" w:rsidR="00E00F4A" w:rsidRDefault="00A1463B">
            <w:pPr>
              <w:spacing w:after="0"/>
              <w:rPr>
                <w:lang w:eastAsia="zh-CN"/>
              </w:rPr>
            </w:pPr>
            <w:r>
              <w:rPr>
                <w:lang w:eastAsia="zh-CN"/>
              </w:rPr>
              <w:t>Support</w:t>
            </w:r>
          </w:p>
        </w:tc>
      </w:tr>
      <w:tr w:rsidR="00E00F4A" w14:paraId="6986337A" w14:textId="77777777">
        <w:tc>
          <w:tcPr>
            <w:tcW w:w="1642" w:type="dxa"/>
          </w:tcPr>
          <w:p w14:paraId="4BDB1D8A" w14:textId="77777777" w:rsidR="00E00F4A" w:rsidRDefault="00A1463B">
            <w:pPr>
              <w:spacing w:after="0"/>
              <w:rPr>
                <w:lang w:eastAsia="zh-CN"/>
              </w:rPr>
            </w:pPr>
            <w:r>
              <w:rPr>
                <w:lang w:eastAsia="zh-CN"/>
              </w:rPr>
              <w:t>Ericsson</w:t>
            </w:r>
          </w:p>
        </w:tc>
        <w:tc>
          <w:tcPr>
            <w:tcW w:w="7708" w:type="dxa"/>
          </w:tcPr>
          <w:p w14:paraId="300922BB" w14:textId="77777777" w:rsidR="00E00F4A" w:rsidRDefault="00A1463B">
            <w:pPr>
              <w:spacing w:after="0"/>
              <w:rPr>
                <w:lang w:eastAsia="zh-CN"/>
              </w:rPr>
            </w:pPr>
            <w:r>
              <w:rPr>
                <w:lang w:eastAsia="zh-CN"/>
              </w:rPr>
              <w:t xml:space="preserve">Support </w:t>
            </w:r>
          </w:p>
        </w:tc>
      </w:tr>
    </w:tbl>
    <w:p w14:paraId="5C71BD77" w14:textId="77777777" w:rsidR="00E00F4A" w:rsidRDefault="00E00F4A">
      <w:pPr>
        <w:rPr>
          <w:lang w:val="en-US"/>
        </w:rPr>
      </w:pPr>
    </w:p>
    <w:p w14:paraId="127E5886" w14:textId="77777777" w:rsidR="00E00F4A" w:rsidRDefault="00E00F4A">
      <w:pPr>
        <w:rPr>
          <w:lang w:val="en-US"/>
        </w:rPr>
      </w:pPr>
    </w:p>
    <w:p w14:paraId="1416BB70" w14:textId="77777777" w:rsidR="00E00F4A" w:rsidRDefault="00A1463B">
      <w:pPr>
        <w:pStyle w:val="Heading2"/>
      </w:pPr>
      <w:r>
        <w:t>Aspect #4: Additional UL-AOA Assistance Signalling</w:t>
      </w:r>
    </w:p>
    <w:p w14:paraId="4721785A" w14:textId="77777777" w:rsidR="00E00F4A" w:rsidRDefault="00A1463B">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E00F4A" w14:paraId="71EE7F9B" w14:textId="77777777">
        <w:tc>
          <w:tcPr>
            <w:tcW w:w="9350" w:type="dxa"/>
          </w:tcPr>
          <w:p w14:paraId="6A12E52B" w14:textId="77777777" w:rsidR="00E00F4A" w:rsidRDefault="00A1463B">
            <w:pPr>
              <w:numPr>
                <w:ilvl w:val="0"/>
                <w:numId w:val="3"/>
              </w:numPr>
              <w:overflowPunct/>
              <w:autoSpaceDE/>
              <w:autoSpaceDN/>
              <w:adjustRightInd/>
              <w:spacing w:after="0"/>
              <w:textAlignment w:val="auto"/>
              <w:rPr>
                <w:lang w:val="en-US" w:eastAsia="zh-CN"/>
              </w:rPr>
            </w:pPr>
            <w:r>
              <w:rPr>
                <w:lang w:val="en-US" w:eastAsia="zh-CN"/>
              </w:rPr>
              <w:t xml:space="preserve">FFS: Additional signaling for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xml:space="preserve"> assistance information (expected value and uncertainty range) </w:t>
            </w:r>
          </w:p>
        </w:tc>
      </w:tr>
    </w:tbl>
    <w:p w14:paraId="65A2471B" w14:textId="77777777" w:rsidR="00E00F4A" w:rsidRDefault="00A1463B">
      <w:pPr>
        <w:pStyle w:val="3GPPText"/>
      </w:pPr>
      <w:r>
        <w:t>The following views were expressed:</w:t>
      </w:r>
    </w:p>
    <w:p w14:paraId="1D8EC2EF" w14:textId="77777777" w:rsidR="00E00F4A" w:rsidRDefault="00A1463B">
      <w:pPr>
        <w:pStyle w:val="3GPPAgreements"/>
      </w:pPr>
      <w:r>
        <w:t>Support:</w:t>
      </w:r>
    </w:p>
    <w:p w14:paraId="08D9026D" w14:textId="77777777" w:rsidR="00E00F4A" w:rsidRDefault="00A1463B">
      <w:pPr>
        <w:pStyle w:val="3GPPAgreements"/>
        <w:numPr>
          <w:ilvl w:val="1"/>
          <w:numId w:val="3"/>
        </w:numPr>
      </w:pPr>
      <w:r>
        <w:t xml:space="preserve">[Fraunhofer, </w:t>
      </w:r>
      <w:r>
        <w:fldChar w:fldCharType="begin"/>
      </w:r>
      <w:r>
        <w:instrText xml:space="preserve"> REF _Ref72154265 \n \h </w:instrText>
      </w:r>
      <w:r>
        <w:fldChar w:fldCharType="separate"/>
      </w:r>
      <w:r>
        <w:t>[17]</w:t>
      </w:r>
      <w:r>
        <w:fldChar w:fldCharType="end"/>
      </w:r>
      <w:r>
        <w:t xml:space="preserve">] (DL-PRS resource for the expected </w:t>
      </w:r>
      <w:proofErr w:type="spellStart"/>
      <w:r>
        <w:t>AoA</w:t>
      </w:r>
      <w:proofErr w:type="spellEnd"/>
      <w:r>
        <w:t>/</w:t>
      </w:r>
      <w:proofErr w:type="spellStart"/>
      <w:r>
        <w:t>ZoA</w:t>
      </w:r>
      <w:proofErr w:type="spellEnd"/>
      <w:r>
        <w:t xml:space="preserve"> and uncertainty range)</w:t>
      </w:r>
    </w:p>
    <w:p w14:paraId="083EBA89" w14:textId="77777777" w:rsidR="00E00F4A" w:rsidRDefault="00A1463B">
      <w:pPr>
        <w:pStyle w:val="3GPPAgreements"/>
      </w:pPr>
      <w:r>
        <w:t>Do not support:</w:t>
      </w:r>
    </w:p>
    <w:p w14:paraId="6986D051" w14:textId="77777777" w:rsidR="00E00F4A" w:rsidRDefault="00A1463B">
      <w:pPr>
        <w:pStyle w:val="3GPPAgreements"/>
        <w:numPr>
          <w:ilvl w:val="1"/>
          <w:numId w:val="3"/>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73F29641" w14:textId="77777777" w:rsidR="00E00F4A" w:rsidRDefault="00E00F4A"/>
    <w:p w14:paraId="3C7B2BDB" w14:textId="77777777" w:rsidR="00E00F4A" w:rsidRDefault="00A1463B">
      <w:pPr>
        <w:pStyle w:val="Heading3"/>
      </w:pPr>
      <w:r>
        <w:t>Round #1</w:t>
      </w:r>
    </w:p>
    <w:p w14:paraId="5C4E4E4B" w14:textId="77777777" w:rsidR="00E00F4A" w:rsidRDefault="00A1463B">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p w14:paraId="431E7600" w14:textId="77777777" w:rsidR="00E00F4A" w:rsidRDefault="00E00F4A">
      <w:pPr>
        <w:pStyle w:val="3GPPText"/>
      </w:pPr>
    </w:p>
    <w:p w14:paraId="02A1C747" w14:textId="77777777" w:rsidR="00E00F4A" w:rsidRDefault="00A1463B">
      <w:pPr>
        <w:pStyle w:val="ListBullet"/>
        <w:rPr>
          <w:b/>
          <w:bCs/>
          <w:sz w:val="22"/>
          <w:szCs w:val="22"/>
        </w:rPr>
      </w:pPr>
      <w:r>
        <w:rPr>
          <w:b/>
          <w:bCs/>
          <w:sz w:val="22"/>
          <w:szCs w:val="22"/>
        </w:rPr>
        <w:t>Proposal 3.4-1</w:t>
      </w:r>
    </w:p>
    <w:p w14:paraId="1366AA24" w14:textId="77777777" w:rsidR="00E00F4A" w:rsidRDefault="00A1463B">
      <w:pPr>
        <w:pStyle w:val="3GPPAgreements"/>
      </w:pPr>
      <w:r>
        <w:t xml:space="preserve">No consensus to define additional signaling for UL </w:t>
      </w:r>
      <w:proofErr w:type="spellStart"/>
      <w:r>
        <w:t>AoA</w:t>
      </w:r>
      <w:proofErr w:type="spellEnd"/>
      <w:r>
        <w:t>/</w:t>
      </w:r>
      <w:proofErr w:type="spellStart"/>
      <w:r>
        <w:t>ZoA</w:t>
      </w:r>
      <w:proofErr w:type="spellEnd"/>
      <w:r>
        <w:t xml:space="preserve"> assistance information</w:t>
      </w:r>
    </w:p>
    <w:p w14:paraId="6499D529" w14:textId="77777777" w:rsidR="00E00F4A" w:rsidRDefault="00E00F4A">
      <w:pPr>
        <w:pStyle w:val="3GPPText"/>
        <w:rPr>
          <w:highlight w:val="green"/>
        </w:rPr>
      </w:pPr>
    </w:p>
    <w:p w14:paraId="7C936B92" w14:textId="77777777" w:rsidR="00E00F4A" w:rsidRDefault="00A1463B">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E00F4A" w14:paraId="28E67A50" w14:textId="77777777">
        <w:tc>
          <w:tcPr>
            <w:tcW w:w="1642" w:type="dxa"/>
            <w:shd w:val="clear" w:color="auto" w:fill="BDD6EE" w:themeFill="accent5" w:themeFillTint="66"/>
          </w:tcPr>
          <w:p w14:paraId="3E92AC8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BF1DE36" w14:textId="77777777" w:rsidR="00E00F4A" w:rsidRDefault="00A1463B">
            <w:pPr>
              <w:spacing w:after="0"/>
              <w:rPr>
                <w:lang w:eastAsia="zh-CN"/>
              </w:rPr>
            </w:pPr>
            <w:r>
              <w:rPr>
                <w:lang w:eastAsia="zh-CN"/>
              </w:rPr>
              <w:t>Comments</w:t>
            </w:r>
          </w:p>
        </w:tc>
      </w:tr>
      <w:tr w:rsidR="00E00F4A" w14:paraId="177ABA03" w14:textId="77777777">
        <w:tc>
          <w:tcPr>
            <w:tcW w:w="1642" w:type="dxa"/>
          </w:tcPr>
          <w:p w14:paraId="2CEF077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68FEF144" w14:textId="77777777" w:rsidR="00E00F4A" w:rsidRDefault="00A1463B">
            <w:pPr>
              <w:spacing w:after="0"/>
              <w:rPr>
                <w:rFonts w:eastAsia="Malgun Gothic"/>
                <w:lang w:eastAsia="ko-KR"/>
              </w:rPr>
            </w:pPr>
            <w:r>
              <w:rPr>
                <w:rFonts w:eastAsia="Malgun Gothic" w:hint="eastAsia"/>
                <w:lang w:eastAsia="ko-KR"/>
              </w:rPr>
              <w:t>Agree.</w:t>
            </w:r>
          </w:p>
        </w:tc>
      </w:tr>
      <w:tr w:rsidR="00E00F4A" w14:paraId="72C63933" w14:textId="77777777">
        <w:tc>
          <w:tcPr>
            <w:tcW w:w="1642" w:type="dxa"/>
          </w:tcPr>
          <w:p w14:paraId="5A3EC5AD" w14:textId="77777777" w:rsidR="00E00F4A" w:rsidRDefault="00A1463B">
            <w:pPr>
              <w:spacing w:after="0"/>
              <w:rPr>
                <w:lang w:eastAsia="zh-CN"/>
              </w:rPr>
            </w:pPr>
            <w:r>
              <w:rPr>
                <w:lang w:eastAsia="zh-CN"/>
              </w:rPr>
              <w:t>Fraunhofer</w:t>
            </w:r>
          </w:p>
        </w:tc>
        <w:tc>
          <w:tcPr>
            <w:tcW w:w="7708" w:type="dxa"/>
          </w:tcPr>
          <w:p w14:paraId="35326DB7" w14:textId="77777777" w:rsidR="00E00F4A" w:rsidRDefault="00A1463B">
            <w:r>
              <w:rPr>
                <w:bCs/>
              </w:rPr>
              <w:t xml:space="preserve">As discussed in [17] the proposal is complementary to the last meeting agreement </w:t>
            </w:r>
            <w:r>
              <w:t>for the following reasons:</w:t>
            </w:r>
          </w:p>
          <w:p w14:paraId="6AA7E696"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 xml:space="preserve">beam indication is more accurate than an expected UL </w:t>
            </w:r>
            <w:proofErr w:type="spellStart"/>
            <w:r>
              <w:rPr>
                <w:rFonts w:ascii="Times New Roman" w:hAnsi="Times New Roman"/>
              </w:rPr>
              <w:t>AoA</w:t>
            </w:r>
            <w:proofErr w:type="spellEnd"/>
            <w:r>
              <w:rPr>
                <w:rFonts w:ascii="Times New Roman" w:hAnsi="Times New Roman"/>
              </w:rPr>
              <w:t>/</w:t>
            </w:r>
            <w:proofErr w:type="spellStart"/>
            <w:r>
              <w:rPr>
                <w:rFonts w:ascii="Times New Roman" w:hAnsi="Times New Roman"/>
              </w:rPr>
              <w:t>ZoA</w:t>
            </w:r>
            <w:proofErr w:type="spellEnd"/>
            <w:r>
              <w:rPr>
                <w:rFonts w:ascii="Times New Roman" w:hAnsi="Times New Roman"/>
              </w:rPr>
              <w:t xml:space="preserve"> estimated based on a UE position</w:t>
            </w:r>
          </w:p>
          <w:p w14:paraId="4645F1EB"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045E8DA8"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3A6D0BDF"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046D3971" w14:textId="77777777" w:rsidR="00E00F4A" w:rsidRDefault="00A1463B">
            <w:pPr>
              <w:pStyle w:val="ListParagraph"/>
              <w:rPr>
                <w:rFonts w:ascii="Times New Roman" w:hAnsi="Times New Roman"/>
              </w:rPr>
            </w:pPr>
            <w:r>
              <w:rPr>
                <w:rFonts w:ascii="Times New Roman" w:hAnsi="Times New Roman"/>
              </w:rPr>
              <w:t xml:space="preserve">In </w:t>
            </w:r>
            <w:proofErr w:type="spellStart"/>
            <w:r>
              <w:rPr>
                <w:rFonts w:ascii="Times New Roman" w:hAnsi="Times New Roman"/>
              </w:rPr>
              <w:t>NRRPa</w:t>
            </w:r>
            <w:proofErr w:type="spellEnd"/>
            <w:r>
              <w:rPr>
                <w:rFonts w:ascii="Times New Roman" w:hAnsi="Times New Roman"/>
              </w:rPr>
              <w:t xml:space="preserve">,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6D4145D7" w14:textId="77777777" w:rsidR="00E00F4A" w:rsidRDefault="00E00F4A">
            <w:pPr>
              <w:pStyle w:val="ListParagraph"/>
              <w:rPr>
                <w:rFonts w:ascii="Times New Roman" w:hAnsi="Times New Roman"/>
              </w:rPr>
            </w:pPr>
          </w:p>
          <w:p w14:paraId="7C21463B" w14:textId="77777777" w:rsidR="00E00F4A" w:rsidRDefault="00A1463B">
            <w:pPr>
              <w:rPr>
                <w:bCs/>
              </w:rPr>
            </w:pPr>
            <w:r>
              <w:rPr>
                <w:bCs/>
              </w:rPr>
              <w:t>To bring discussion forward, what about including the option in LS and leave it for RAN3 to decide, simply:</w:t>
            </w:r>
          </w:p>
          <w:p w14:paraId="239052D3" w14:textId="77777777" w:rsidR="00E00F4A" w:rsidRDefault="00A1463B">
            <w:pPr>
              <w:spacing w:after="0"/>
              <w:rPr>
                <w:lang w:eastAsia="zh-CN"/>
              </w:rPr>
            </w:pPr>
            <w:r>
              <w:rPr>
                <w:b/>
                <w:bCs/>
              </w:rPr>
              <w:t xml:space="preserve">RAN1 discussed providing the TRP with </w:t>
            </w:r>
            <w:r>
              <w:rPr>
                <w:b/>
              </w:rPr>
              <w:t xml:space="preserve">DL-PRS resource as an </w:t>
            </w:r>
            <w:proofErr w:type="spellStart"/>
            <w:r>
              <w:rPr>
                <w:b/>
              </w:rPr>
              <w:t>AoA</w:t>
            </w:r>
            <w:proofErr w:type="spellEnd"/>
            <w:r>
              <w:rPr>
                <w:b/>
              </w:rPr>
              <w:t>/</w:t>
            </w:r>
            <w:proofErr w:type="spellStart"/>
            <w:r>
              <w:rPr>
                <w:b/>
              </w:rPr>
              <w:t>ZoA</w:t>
            </w:r>
            <w:proofErr w:type="spellEnd"/>
            <w:r>
              <w:rPr>
                <w:b/>
              </w:rPr>
              <w:t xml:space="preserve"> and uncertainty range </w:t>
            </w:r>
            <w:proofErr w:type="gramStart"/>
            <w:r>
              <w:rPr>
                <w:b/>
              </w:rPr>
              <w:t>information(</w:t>
            </w:r>
            <w:proofErr w:type="gramEnd"/>
            <w:r>
              <w:rPr>
                <w:b/>
              </w:rPr>
              <w:t xml:space="preserve">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E00F4A" w14:paraId="14E7DEAA" w14:textId="77777777">
        <w:tc>
          <w:tcPr>
            <w:tcW w:w="1642" w:type="dxa"/>
          </w:tcPr>
          <w:p w14:paraId="398D3D7B" w14:textId="77777777" w:rsidR="00E00F4A" w:rsidRDefault="00A1463B">
            <w:pPr>
              <w:spacing w:after="0"/>
              <w:rPr>
                <w:lang w:eastAsia="zh-CN"/>
              </w:rPr>
            </w:pPr>
            <w:r>
              <w:rPr>
                <w:rFonts w:hint="eastAsia"/>
                <w:lang w:eastAsia="zh-CN"/>
              </w:rPr>
              <w:t>v</w:t>
            </w:r>
            <w:r>
              <w:rPr>
                <w:lang w:eastAsia="zh-CN"/>
              </w:rPr>
              <w:t>ivo</w:t>
            </w:r>
          </w:p>
        </w:tc>
        <w:tc>
          <w:tcPr>
            <w:tcW w:w="7708" w:type="dxa"/>
          </w:tcPr>
          <w:p w14:paraId="7A7C7D82" w14:textId="77777777" w:rsidR="00E00F4A" w:rsidRDefault="00A1463B">
            <w:pPr>
              <w:spacing w:after="0"/>
              <w:rPr>
                <w:lang w:eastAsia="zh-CN"/>
              </w:rPr>
            </w:pPr>
            <w:r>
              <w:rPr>
                <w:rFonts w:hint="eastAsia"/>
                <w:lang w:eastAsia="zh-CN"/>
              </w:rPr>
              <w:t>S</w:t>
            </w:r>
            <w:r>
              <w:rPr>
                <w:lang w:eastAsia="zh-CN"/>
              </w:rPr>
              <w:t>upport</w:t>
            </w:r>
          </w:p>
        </w:tc>
      </w:tr>
      <w:tr w:rsidR="00E00F4A" w14:paraId="366D55EB" w14:textId="77777777">
        <w:tc>
          <w:tcPr>
            <w:tcW w:w="1642" w:type="dxa"/>
          </w:tcPr>
          <w:p w14:paraId="1E55CBBE" w14:textId="77777777" w:rsidR="00E00F4A" w:rsidRDefault="00A1463B">
            <w:pPr>
              <w:spacing w:after="0"/>
              <w:rPr>
                <w:lang w:eastAsia="zh-CN"/>
              </w:rPr>
            </w:pPr>
            <w:r>
              <w:rPr>
                <w:lang w:eastAsia="zh-CN"/>
              </w:rPr>
              <w:t>Sony</w:t>
            </w:r>
          </w:p>
        </w:tc>
        <w:tc>
          <w:tcPr>
            <w:tcW w:w="7708" w:type="dxa"/>
          </w:tcPr>
          <w:p w14:paraId="5C760366" w14:textId="77777777" w:rsidR="00E00F4A" w:rsidRDefault="00A1463B">
            <w:pPr>
              <w:spacing w:after="0"/>
              <w:rPr>
                <w:lang w:eastAsia="zh-CN"/>
              </w:rPr>
            </w:pPr>
            <w:r>
              <w:rPr>
                <w:lang w:eastAsia="zh-CN"/>
              </w:rPr>
              <w:t xml:space="preserve">We consider additional signalling is still needed, such as the duration how long the TRP can still use the UL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tc>
      </w:tr>
      <w:tr w:rsidR="00E00F4A" w14:paraId="00C670E9" w14:textId="77777777">
        <w:tc>
          <w:tcPr>
            <w:tcW w:w="1642" w:type="dxa"/>
          </w:tcPr>
          <w:p w14:paraId="1B85E77F" w14:textId="77777777" w:rsidR="00E00F4A" w:rsidRDefault="00A1463B">
            <w:pPr>
              <w:spacing w:after="0"/>
              <w:rPr>
                <w:lang w:eastAsia="zh-CN"/>
              </w:rPr>
            </w:pPr>
            <w:r>
              <w:rPr>
                <w:lang w:eastAsia="zh-CN"/>
              </w:rPr>
              <w:t>Apple</w:t>
            </w:r>
          </w:p>
        </w:tc>
        <w:tc>
          <w:tcPr>
            <w:tcW w:w="7708" w:type="dxa"/>
          </w:tcPr>
          <w:p w14:paraId="7B0EC5C8" w14:textId="77777777" w:rsidR="00E00F4A" w:rsidRDefault="00A1463B">
            <w:pPr>
              <w:spacing w:after="0"/>
              <w:rPr>
                <w:lang w:eastAsia="zh-CN"/>
              </w:rPr>
            </w:pPr>
            <w:r>
              <w:rPr>
                <w:lang w:eastAsia="zh-CN"/>
              </w:rPr>
              <w:t>Support FL’s proposal</w:t>
            </w:r>
          </w:p>
        </w:tc>
      </w:tr>
      <w:tr w:rsidR="00E00F4A" w14:paraId="785E589E" w14:textId="77777777">
        <w:tc>
          <w:tcPr>
            <w:tcW w:w="1642" w:type="dxa"/>
          </w:tcPr>
          <w:p w14:paraId="57E659CF" w14:textId="77777777" w:rsidR="00E00F4A" w:rsidRDefault="00E00F4A">
            <w:pPr>
              <w:spacing w:after="0"/>
              <w:rPr>
                <w:lang w:eastAsia="zh-CN"/>
              </w:rPr>
            </w:pPr>
          </w:p>
        </w:tc>
        <w:tc>
          <w:tcPr>
            <w:tcW w:w="7708" w:type="dxa"/>
          </w:tcPr>
          <w:p w14:paraId="3B1038C3" w14:textId="77777777" w:rsidR="00E00F4A" w:rsidRDefault="00E00F4A">
            <w:pPr>
              <w:spacing w:after="0"/>
              <w:rPr>
                <w:lang w:eastAsia="zh-CN"/>
              </w:rPr>
            </w:pPr>
          </w:p>
        </w:tc>
      </w:tr>
    </w:tbl>
    <w:p w14:paraId="567AA60D" w14:textId="77777777" w:rsidR="00E00F4A" w:rsidRDefault="00E00F4A">
      <w:pPr>
        <w:pStyle w:val="3GPPText"/>
      </w:pPr>
    </w:p>
    <w:p w14:paraId="3A4115EB" w14:textId="77777777" w:rsidR="00E00F4A" w:rsidRDefault="00A1463B">
      <w:pPr>
        <w:pStyle w:val="Heading2"/>
      </w:pPr>
      <w:r>
        <w:t>Aspect #5: UL-AOA Assistance Signalling Details</w:t>
      </w:r>
    </w:p>
    <w:p w14:paraId="6DF2A000" w14:textId="77777777" w:rsidR="00E00F4A" w:rsidRDefault="00A1463B">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FF112B8" w14:textId="77777777" w:rsidR="00E00F4A" w:rsidRDefault="00A1463B">
      <w:pPr>
        <w:pStyle w:val="3GPPAgreements"/>
      </w:pPr>
      <w:r>
        <w:t xml:space="preserve">The gNB can signal that it requires an expected </w:t>
      </w:r>
      <w:proofErr w:type="spellStart"/>
      <w:r>
        <w:t>AoA</w:t>
      </w:r>
      <w:proofErr w:type="spellEnd"/>
      <w:r>
        <w:t>/</w:t>
      </w:r>
      <w:proofErr w:type="spellStart"/>
      <w:r>
        <w:t>ZoA</w:t>
      </w:r>
      <w:proofErr w:type="spellEnd"/>
      <w:r>
        <w:t xml:space="preserve"> and uncertainty window</w:t>
      </w:r>
    </w:p>
    <w:p w14:paraId="2E67D3EB" w14:textId="77777777" w:rsidR="00E00F4A" w:rsidRDefault="00A1463B">
      <w:pPr>
        <w:pStyle w:val="3GPPAgreements"/>
      </w:pPr>
      <w:r>
        <w:t xml:space="preserve">The gNB can be (optionally) provided with the expected </w:t>
      </w:r>
      <w:proofErr w:type="spellStart"/>
      <w:r>
        <w:t>AoA</w:t>
      </w:r>
      <w:proofErr w:type="spellEnd"/>
      <w:r>
        <w:t>/</w:t>
      </w:r>
      <w:proofErr w:type="spellStart"/>
      <w:r>
        <w:t>ZoA</w:t>
      </w:r>
      <w:proofErr w:type="spellEnd"/>
      <w:r>
        <w:t xml:space="preserve"> and uncertainty window during initial LMF measurement request message, as part of the SRS configuration. The LMF can also provide (optional) updates on the expected </w:t>
      </w:r>
      <w:proofErr w:type="spellStart"/>
      <w:r>
        <w:t>AoA</w:t>
      </w:r>
      <w:proofErr w:type="spellEnd"/>
      <w:r>
        <w:t>/</w:t>
      </w:r>
      <w:proofErr w:type="spellStart"/>
      <w:r>
        <w:t>ZoA</w:t>
      </w:r>
      <w:proofErr w:type="spellEnd"/>
      <w:r>
        <w:t xml:space="preserve"> and uncertainty window as part of the measurement update message.  RAN3 can discuss the details of the request procedure.</w:t>
      </w:r>
    </w:p>
    <w:p w14:paraId="6039A540" w14:textId="77777777" w:rsidR="00E00F4A" w:rsidRDefault="00A1463B">
      <w:pPr>
        <w:pStyle w:val="3GPPAgreements"/>
      </w:pPr>
      <w:r>
        <w:t xml:space="preserve">In the </w:t>
      </w:r>
      <w:proofErr w:type="spellStart"/>
      <w:r>
        <w:t>signalling</w:t>
      </w:r>
      <w:proofErr w:type="spellEnd"/>
      <w:r>
        <w:t xml:space="preserve"> of the </w:t>
      </w:r>
      <w:proofErr w:type="spellStart"/>
      <w:r>
        <w:t>AoA</w:t>
      </w:r>
      <w:proofErr w:type="spellEnd"/>
      <w:r>
        <w:t>/</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14:paraId="1E858203" w14:textId="77777777" w:rsidR="00E00F4A" w:rsidRDefault="00A1463B">
      <w:pPr>
        <w:pStyle w:val="3GPPAgreements"/>
      </w:pPr>
      <w:r>
        <w:t xml:space="preserve">In the </w:t>
      </w:r>
      <w:proofErr w:type="spellStart"/>
      <w:r>
        <w:t>signalling</w:t>
      </w:r>
      <w:proofErr w:type="spellEnd"/>
      <w:r>
        <w:t xml:space="preserve"> of the expected </w:t>
      </w:r>
      <w:proofErr w:type="spellStart"/>
      <w:r>
        <w:t>AoA</w:t>
      </w:r>
      <w:proofErr w:type="spellEnd"/>
      <w:r>
        <w:t>/</w:t>
      </w:r>
      <w:proofErr w:type="spellStart"/>
      <w:proofErr w:type="gramStart"/>
      <w:r>
        <w:t>ZoA</w:t>
      </w:r>
      <w:proofErr w:type="spellEnd"/>
      <w:r>
        <w:t xml:space="preserve">  the</w:t>
      </w:r>
      <w:proofErr w:type="gramEnd"/>
      <w:r>
        <w:t xml:space="preserv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14:paraId="02D966F0" w14:textId="77777777" w:rsidR="00E00F4A" w:rsidRDefault="00A1463B">
      <w:pPr>
        <w:pStyle w:val="3GPPAgreements"/>
      </w:pPr>
      <w:r>
        <w:t>The gNB can provide an update to the uncertainty window as part of the measurement report.</w:t>
      </w:r>
    </w:p>
    <w:p w14:paraId="694EC15A" w14:textId="77777777" w:rsidR="00E00F4A" w:rsidRDefault="00A1463B">
      <w:pPr>
        <w:pStyle w:val="3GPPAgreements"/>
        <w:numPr>
          <w:ilvl w:val="1"/>
          <w:numId w:val="3"/>
        </w:numPr>
      </w:pPr>
      <w:r>
        <w:t xml:space="preserve">FFS: details on the update (e.g. window used by the </w:t>
      </w:r>
      <w:proofErr w:type="spellStart"/>
      <w:r>
        <w:t>gnodeB</w:t>
      </w:r>
      <w:proofErr w:type="spellEnd"/>
      <w:r>
        <w:t>, indicator that the window was used).</w:t>
      </w:r>
    </w:p>
    <w:p w14:paraId="0D5C946F" w14:textId="77777777" w:rsidR="00E00F4A" w:rsidRDefault="00A1463B">
      <w:pPr>
        <w:pStyle w:val="3GPPAgreements"/>
      </w:pPr>
      <w:r>
        <w:t xml:space="preserve">Send an LS to RAN3 reflecting the </w:t>
      </w:r>
      <w:proofErr w:type="spellStart"/>
      <w:r>
        <w:t>NRPPa</w:t>
      </w:r>
      <w:proofErr w:type="spellEnd"/>
      <w:r>
        <w:t xml:space="preserve"> impact</w:t>
      </w:r>
    </w:p>
    <w:p w14:paraId="33B71EAC" w14:textId="77777777" w:rsidR="00E00F4A" w:rsidRDefault="00E00F4A">
      <w:pPr>
        <w:pStyle w:val="3GPPText"/>
        <w:rPr>
          <w:lang w:eastAsia="zh-CN"/>
        </w:rPr>
      </w:pPr>
    </w:p>
    <w:p w14:paraId="132076BE" w14:textId="77777777" w:rsidR="00E00F4A" w:rsidRDefault="00A1463B">
      <w:pPr>
        <w:pStyle w:val="Heading3"/>
      </w:pPr>
      <w:r>
        <w:t>Round #1</w:t>
      </w:r>
    </w:p>
    <w:p w14:paraId="5F780AB9" w14:textId="77777777" w:rsidR="00E00F4A" w:rsidRDefault="00A1463B">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1B4041C9" w14:textId="77777777" w:rsidR="00E00F4A" w:rsidRDefault="00E00F4A">
      <w:pPr>
        <w:pStyle w:val="3GPPText"/>
      </w:pPr>
    </w:p>
    <w:p w14:paraId="0B28890D" w14:textId="77777777" w:rsidR="00E00F4A" w:rsidRDefault="00A1463B">
      <w:pPr>
        <w:pStyle w:val="ListBullet"/>
        <w:ind w:left="284" w:hanging="284"/>
        <w:rPr>
          <w:b/>
          <w:bCs/>
          <w:sz w:val="22"/>
          <w:szCs w:val="22"/>
        </w:rPr>
      </w:pPr>
      <w:r>
        <w:rPr>
          <w:b/>
          <w:bCs/>
          <w:sz w:val="22"/>
          <w:szCs w:val="22"/>
        </w:rPr>
        <w:t>Proposal 3.5-1</w:t>
      </w:r>
    </w:p>
    <w:p w14:paraId="2D1E60B6" w14:textId="77777777" w:rsidR="00E00F4A" w:rsidRDefault="00A1463B">
      <w:pPr>
        <w:pStyle w:val="3GPPAgreements"/>
      </w:pPr>
      <w:r>
        <w:t>Send an LS to RAN3 (cc to RAN2) capturing RAN1 agreements on UL AOA/ZOA assistance information and request them to define signaling</w:t>
      </w:r>
    </w:p>
    <w:p w14:paraId="0170E74F" w14:textId="77777777" w:rsidR="00E00F4A" w:rsidRDefault="00E00F4A"/>
    <w:p w14:paraId="63667639" w14:textId="77777777" w:rsidR="00E00F4A" w:rsidRDefault="00A1463B">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E00F4A" w14:paraId="32B3DC88" w14:textId="77777777">
        <w:tc>
          <w:tcPr>
            <w:tcW w:w="1641" w:type="dxa"/>
            <w:shd w:val="clear" w:color="auto" w:fill="BDD6EE" w:themeFill="accent5" w:themeFillTint="66"/>
          </w:tcPr>
          <w:p w14:paraId="6CD24F35" w14:textId="77777777" w:rsidR="00E00F4A" w:rsidRDefault="00A1463B">
            <w:pPr>
              <w:spacing w:after="0"/>
              <w:rPr>
                <w:lang w:eastAsia="zh-CN"/>
              </w:rPr>
            </w:pPr>
            <w:r>
              <w:rPr>
                <w:lang w:eastAsia="zh-CN"/>
              </w:rPr>
              <w:t>Company Name</w:t>
            </w:r>
          </w:p>
        </w:tc>
        <w:tc>
          <w:tcPr>
            <w:tcW w:w="7709" w:type="dxa"/>
            <w:shd w:val="clear" w:color="auto" w:fill="BDD6EE" w:themeFill="accent5" w:themeFillTint="66"/>
          </w:tcPr>
          <w:p w14:paraId="5B359C23" w14:textId="77777777" w:rsidR="00E00F4A" w:rsidRDefault="00A1463B">
            <w:pPr>
              <w:spacing w:after="0"/>
              <w:rPr>
                <w:lang w:eastAsia="zh-CN"/>
              </w:rPr>
            </w:pPr>
            <w:r>
              <w:rPr>
                <w:lang w:eastAsia="zh-CN"/>
              </w:rPr>
              <w:t>Comments</w:t>
            </w:r>
          </w:p>
        </w:tc>
      </w:tr>
      <w:tr w:rsidR="00E00F4A" w14:paraId="0DAD4343" w14:textId="77777777">
        <w:tc>
          <w:tcPr>
            <w:tcW w:w="1641" w:type="dxa"/>
          </w:tcPr>
          <w:p w14:paraId="392023E0" w14:textId="77777777" w:rsidR="00E00F4A" w:rsidRDefault="00A1463B">
            <w:pPr>
              <w:spacing w:after="0"/>
              <w:rPr>
                <w:lang w:eastAsia="zh-CN"/>
              </w:rPr>
            </w:pPr>
            <w:r>
              <w:rPr>
                <w:lang w:eastAsia="zh-CN"/>
              </w:rPr>
              <w:t>CATT</w:t>
            </w:r>
          </w:p>
        </w:tc>
        <w:tc>
          <w:tcPr>
            <w:tcW w:w="7709" w:type="dxa"/>
          </w:tcPr>
          <w:p w14:paraId="210D1361" w14:textId="77777777" w:rsidR="00E00F4A" w:rsidRDefault="00A1463B">
            <w:pPr>
              <w:spacing w:after="0"/>
              <w:rPr>
                <w:lang w:eastAsia="zh-CN"/>
              </w:rPr>
            </w:pPr>
            <w:r>
              <w:rPr>
                <w:lang w:eastAsia="zh-CN"/>
              </w:rPr>
              <w:t>Support. Maybe with other agreements to be made in this meeting.</w:t>
            </w:r>
          </w:p>
        </w:tc>
      </w:tr>
      <w:tr w:rsidR="00E00F4A" w14:paraId="4ECACB8A" w14:textId="77777777">
        <w:tc>
          <w:tcPr>
            <w:tcW w:w="1641" w:type="dxa"/>
          </w:tcPr>
          <w:p w14:paraId="4AFA1EB5" w14:textId="77777777" w:rsidR="00E00F4A" w:rsidRDefault="00A1463B">
            <w:pPr>
              <w:spacing w:after="0"/>
              <w:rPr>
                <w:lang w:eastAsia="zh-CN"/>
              </w:rPr>
            </w:pPr>
            <w:r>
              <w:rPr>
                <w:lang w:eastAsia="zh-CN"/>
              </w:rPr>
              <w:t>Qualcomm</w:t>
            </w:r>
          </w:p>
        </w:tc>
        <w:tc>
          <w:tcPr>
            <w:tcW w:w="7709" w:type="dxa"/>
          </w:tcPr>
          <w:p w14:paraId="7878D686" w14:textId="77777777" w:rsidR="00E00F4A" w:rsidRDefault="00A1463B">
            <w:pPr>
              <w:spacing w:after="0"/>
              <w:rPr>
                <w:lang w:eastAsia="zh-CN"/>
              </w:rPr>
            </w:pPr>
            <w:r>
              <w:rPr>
                <w:lang w:eastAsia="zh-CN"/>
              </w:rPr>
              <w:t>Support</w:t>
            </w:r>
          </w:p>
        </w:tc>
      </w:tr>
      <w:tr w:rsidR="00E00F4A" w14:paraId="6839A008" w14:textId="77777777">
        <w:tc>
          <w:tcPr>
            <w:tcW w:w="1641" w:type="dxa"/>
          </w:tcPr>
          <w:p w14:paraId="54EF4685" w14:textId="77777777" w:rsidR="00E00F4A" w:rsidRDefault="00A1463B">
            <w:pPr>
              <w:spacing w:after="0"/>
              <w:rPr>
                <w:lang w:eastAsia="zh-CN"/>
              </w:rPr>
            </w:pPr>
            <w:r>
              <w:rPr>
                <w:lang w:eastAsia="zh-CN"/>
              </w:rPr>
              <w:t>Nokia/NSB</w:t>
            </w:r>
          </w:p>
        </w:tc>
        <w:tc>
          <w:tcPr>
            <w:tcW w:w="7709" w:type="dxa"/>
          </w:tcPr>
          <w:p w14:paraId="7A7150E7" w14:textId="77777777" w:rsidR="00E00F4A" w:rsidRDefault="00A1463B">
            <w:pPr>
              <w:spacing w:after="0"/>
              <w:rPr>
                <w:lang w:eastAsia="zh-CN"/>
              </w:rPr>
            </w:pPr>
            <w:r>
              <w:rPr>
                <w:lang w:eastAsia="zh-CN"/>
              </w:rPr>
              <w:t>Support. Send an LS including further agreement or conclusion of the ongoing discussion.</w:t>
            </w:r>
          </w:p>
        </w:tc>
      </w:tr>
      <w:tr w:rsidR="00E00F4A" w14:paraId="691E5DF9" w14:textId="77777777">
        <w:tc>
          <w:tcPr>
            <w:tcW w:w="1641" w:type="dxa"/>
          </w:tcPr>
          <w:p w14:paraId="05BD4553" w14:textId="77777777" w:rsidR="00E00F4A" w:rsidRDefault="00A1463B">
            <w:pPr>
              <w:spacing w:after="0"/>
              <w:rPr>
                <w:lang w:eastAsia="zh-CN"/>
              </w:rPr>
            </w:pPr>
            <w:r>
              <w:rPr>
                <w:rFonts w:hint="eastAsia"/>
                <w:lang w:val="en-US" w:eastAsia="zh-CN"/>
              </w:rPr>
              <w:t>ZTE</w:t>
            </w:r>
          </w:p>
        </w:tc>
        <w:tc>
          <w:tcPr>
            <w:tcW w:w="7709" w:type="dxa"/>
          </w:tcPr>
          <w:p w14:paraId="491942A4" w14:textId="77777777" w:rsidR="00E00F4A" w:rsidRDefault="00A1463B">
            <w:pPr>
              <w:spacing w:after="0"/>
              <w:rPr>
                <w:lang w:eastAsia="zh-CN"/>
              </w:rPr>
            </w:pPr>
            <w:r>
              <w:rPr>
                <w:rFonts w:hint="eastAsia"/>
                <w:lang w:val="en-US" w:eastAsia="zh-CN"/>
              </w:rPr>
              <w:t>Support</w:t>
            </w:r>
          </w:p>
        </w:tc>
      </w:tr>
      <w:tr w:rsidR="00E00F4A" w14:paraId="46325F24" w14:textId="77777777">
        <w:tc>
          <w:tcPr>
            <w:tcW w:w="1641" w:type="dxa"/>
          </w:tcPr>
          <w:p w14:paraId="4D0815D6" w14:textId="77777777" w:rsidR="00E00F4A" w:rsidRDefault="00A1463B">
            <w:pPr>
              <w:spacing w:after="0"/>
              <w:rPr>
                <w:rFonts w:eastAsia="Malgun Gothic"/>
                <w:lang w:eastAsia="ko-KR"/>
              </w:rPr>
            </w:pPr>
            <w:r>
              <w:rPr>
                <w:rFonts w:eastAsia="Malgun Gothic" w:hint="eastAsia"/>
                <w:lang w:eastAsia="ko-KR"/>
              </w:rPr>
              <w:t>LG</w:t>
            </w:r>
          </w:p>
        </w:tc>
        <w:tc>
          <w:tcPr>
            <w:tcW w:w="7709" w:type="dxa"/>
          </w:tcPr>
          <w:p w14:paraId="4A3AA0A9" w14:textId="77777777" w:rsidR="00E00F4A" w:rsidRDefault="00A1463B">
            <w:pPr>
              <w:spacing w:after="0"/>
              <w:rPr>
                <w:rFonts w:eastAsia="Malgun Gothic"/>
                <w:lang w:eastAsia="ko-KR"/>
              </w:rPr>
            </w:pPr>
            <w:r>
              <w:rPr>
                <w:rFonts w:eastAsia="Malgun Gothic" w:hint="eastAsia"/>
                <w:lang w:eastAsia="ko-KR"/>
              </w:rPr>
              <w:t>Support.</w:t>
            </w:r>
          </w:p>
        </w:tc>
      </w:tr>
      <w:tr w:rsidR="00E00F4A" w14:paraId="0E327E3D" w14:textId="77777777">
        <w:tc>
          <w:tcPr>
            <w:tcW w:w="1641" w:type="dxa"/>
          </w:tcPr>
          <w:p w14:paraId="1578C990" w14:textId="77777777" w:rsidR="00E00F4A" w:rsidRDefault="00A1463B">
            <w:pPr>
              <w:spacing w:after="0"/>
              <w:rPr>
                <w:lang w:eastAsia="zh-CN"/>
              </w:rPr>
            </w:pPr>
            <w:r>
              <w:t>NTT DOCOMO</w:t>
            </w:r>
          </w:p>
        </w:tc>
        <w:tc>
          <w:tcPr>
            <w:tcW w:w="7709" w:type="dxa"/>
          </w:tcPr>
          <w:p w14:paraId="55D958DA" w14:textId="77777777" w:rsidR="00E00F4A" w:rsidRDefault="00A1463B">
            <w:pPr>
              <w:spacing w:after="0"/>
              <w:rPr>
                <w:lang w:eastAsia="zh-CN"/>
              </w:rPr>
            </w:pPr>
            <w:r>
              <w:rPr>
                <w:rFonts w:eastAsia="Yu Mincho" w:hint="eastAsia"/>
                <w:lang w:eastAsia="ja-JP"/>
              </w:rPr>
              <w:t>S</w:t>
            </w:r>
            <w:r>
              <w:rPr>
                <w:rFonts w:eastAsia="Yu Mincho"/>
                <w:lang w:eastAsia="ja-JP"/>
              </w:rPr>
              <w:t>upport</w:t>
            </w:r>
          </w:p>
        </w:tc>
      </w:tr>
      <w:tr w:rsidR="00E00F4A" w14:paraId="3E08B805" w14:textId="77777777">
        <w:tc>
          <w:tcPr>
            <w:tcW w:w="1641" w:type="dxa"/>
          </w:tcPr>
          <w:p w14:paraId="422191DF" w14:textId="77777777" w:rsidR="00E00F4A" w:rsidRDefault="00A1463B">
            <w:pPr>
              <w:spacing w:after="0"/>
            </w:pPr>
            <w:r>
              <w:rPr>
                <w:rFonts w:hint="eastAsia"/>
                <w:lang w:eastAsia="zh-CN"/>
              </w:rPr>
              <w:t>Huawei, HiSilicon</w:t>
            </w:r>
          </w:p>
        </w:tc>
        <w:tc>
          <w:tcPr>
            <w:tcW w:w="7709" w:type="dxa"/>
          </w:tcPr>
          <w:p w14:paraId="1CE5FC31" w14:textId="77777777" w:rsidR="00E00F4A" w:rsidRDefault="00A1463B">
            <w:pPr>
              <w:spacing w:after="0"/>
              <w:rPr>
                <w:rFonts w:eastAsia="Yu Mincho"/>
                <w:lang w:eastAsia="ja-JP"/>
              </w:rPr>
            </w:pPr>
            <w:r>
              <w:rPr>
                <w:rFonts w:hint="eastAsia"/>
                <w:lang w:eastAsia="zh-CN"/>
              </w:rPr>
              <w:t>OK</w:t>
            </w:r>
          </w:p>
        </w:tc>
      </w:tr>
      <w:tr w:rsidR="00E00F4A" w14:paraId="675190BE" w14:textId="77777777">
        <w:tc>
          <w:tcPr>
            <w:tcW w:w="1641" w:type="dxa"/>
          </w:tcPr>
          <w:p w14:paraId="6F8877F2" w14:textId="77777777" w:rsidR="00E00F4A" w:rsidRDefault="00A1463B">
            <w:pPr>
              <w:spacing w:after="0"/>
              <w:rPr>
                <w:lang w:eastAsia="zh-CN"/>
              </w:rPr>
            </w:pPr>
            <w:r>
              <w:rPr>
                <w:lang w:eastAsia="zh-CN"/>
              </w:rPr>
              <w:t>Fraunhofer</w:t>
            </w:r>
          </w:p>
        </w:tc>
        <w:tc>
          <w:tcPr>
            <w:tcW w:w="7709" w:type="dxa"/>
          </w:tcPr>
          <w:p w14:paraId="616E80D7" w14:textId="77777777" w:rsidR="00E00F4A" w:rsidRDefault="00A1463B">
            <w:pPr>
              <w:spacing w:after="0"/>
              <w:rPr>
                <w:lang w:eastAsia="zh-CN"/>
              </w:rPr>
            </w:pPr>
            <w:r>
              <w:rPr>
                <w:lang w:eastAsia="zh-CN"/>
              </w:rPr>
              <w:t>Support including our proposal on 3.4-1</w:t>
            </w:r>
          </w:p>
        </w:tc>
      </w:tr>
      <w:tr w:rsidR="00E00F4A" w14:paraId="027B2216" w14:textId="77777777">
        <w:tc>
          <w:tcPr>
            <w:tcW w:w="1641" w:type="dxa"/>
          </w:tcPr>
          <w:p w14:paraId="3F2AC4A8" w14:textId="77777777" w:rsidR="00E00F4A" w:rsidRDefault="00A1463B">
            <w:pPr>
              <w:spacing w:after="0"/>
              <w:rPr>
                <w:lang w:eastAsia="zh-CN"/>
              </w:rPr>
            </w:pPr>
            <w:r>
              <w:rPr>
                <w:lang w:eastAsia="zh-CN"/>
              </w:rPr>
              <w:t>vivo</w:t>
            </w:r>
          </w:p>
        </w:tc>
        <w:tc>
          <w:tcPr>
            <w:tcW w:w="7709" w:type="dxa"/>
          </w:tcPr>
          <w:p w14:paraId="66C72FA1" w14:textId="77777777" w:rsidR="00E00F4A" w:rsidRDefault="00A1463B">
            <w:pPr>
              <w:spacing w:after="0"/>
              <w:rPr>
                <w:lang w:eastAsia="zh-CN"/>
              </w:rPr>
            </w:pPr>
            <w:r>
              <w:rPr>
                <w:rFonts w:hint="eastAsia"/>
                <w:lang w:val="en-US" w:eastAsia="zh-CN"/>
              </w:rPr>
              <w:t>Support</w:t>
            </w:r>
          </w:p>
        </w:tc>
      </w:tr>
      <w:tr w:rsidR="00E00F4A" w14:paraId="02CCFD6A" w14:textId="77777777">
        <w:tc>
          <w:tcPr>
            <w:tcW w:w="1641" w:type="dxa"/>
          </w:tcPr>
          <w:p w14:paraId="48D75D5D" w14:textId="77777777" w:rsidR="00E00F4A" w:rsidRDefault="00A1463B">
            <w:pPr>
              <w:spacing w:after="0"/>
              <w:rPr>
                <w:lang w:eastAsia="zh-CN"/>
              </w:rPr>
            </w:pPr>
            <w:r>
              <w:rPr>
                <w:lang w:eastAsia="zh-CN"/>
              </w:rPr>
              <w:t>Intel</w:t>
            </w:r>
          </w:p>
        </w:tc>
        <w:tc>
          <w:tcPr>
            <w:tcW w:w="7709" w:type="dxa"/>
          </w:tcPr>
          <w:p w14:paraId="09259B8C" w14:textId="77777777" w:rsidR="00E00F4A" w:rsidRDefault="00A1463B">
            <w:pPr>
              <w:spacing w:after="0"/>
              <w:rPr>
                <w:lang w:eastAsia="zh-CN"/>
              </w:rPr>
            </w:pPr>
            <w:r>
              <w:rPr>
                <w:lang w:eastAsia="zh-CN"/>
              </w:rPr>
              <w:t xml:space="preserve">Support </w:t>
            </w:r>
          </w:p>
        </w:tc>
      </w:tr>
      <w:tr w:rsidR="00E00F4A" w14:paraId="6347C579" w14:textId="77777777">
        <w:tc>
          <w:tcPr>
            <w:tcW w:w="1641" w:type="dxa"/>
          </w:tcPr>
          <w:p w14:paraId="0D227DCA" w14:textId="77777777" w:rsidR="00E00F4A" w:rsidRDefault="00A1463B">
            <w:pPr>
              <w:spacing w:after="0"/>
              <w:rPr>
                <w:lang w:eastAsia="zh-CN"/>
              </w:rPr>
            </w:pPr>
            <w:r>
              <w:rPr>
                <w:lang w:eastAsia="zh-CN"/>
              </w:rPr>
              <w:t>Sony</w:t>
            </w:r>
          </w:p>
        </w:tc>
        <w:tc>
          <w:tcPr>
            <w:tcW w:w="7709" w:type="dxa"/>
          </w:tcPr>
          <w:p w14:paraId="7F405D49" w14:textId="77777777" w:rsidR="00E00F4A" w:rsidRDefault="00A1463B">
            <w:pPr>
              <w:spacing w:after="0"/>
              <w:rPr>
                <w:lang w:eastAsia="zh-CN"/>
              </w:rPr>
            </w:pPr>
            <w:r>
              <w:rPr>
                <w:lang w:eastAsia="zh-CN"/>
              </w:rPr>
              <w:t>Support</w:t>
            </w:r>
          </w:p>
        </w:tc>
      </w:tr>
      <w:tr w:rsidR="00E00F4A" w14:paraId="77BD7617" w14:textId="77777777">
        <w:tc>
          <w:tcPr>
            <w:tcW w:w="1641" w:type="dxa"/>
          </w:tcPr>
          <w:p w14:paraId="536FAFB6" w14:textId="77777777" w:rsidR="00E00F4A" w:rsidRDefault="00A1463B">
            <w:pPr>
              <w:spacing w:after="0"/>
              <w:rPr>
                <w:lang w:eastAsia="zh-CN"/>
              </w:rPr>
            </w:pPr>
            <w:r>
              <w:rPr>
                <w:lang w:eastAsia="zh-CN"/>
              </w:rPr>
              <w:t>Apple</w:t>
            </w:r>
          </w:p>
        </w:tc>
        <w:tc>
          <w:tcPr>
            <w:tcW w:w="7709" w:type="dxa"/>
          </w:tcPr>
          <w:p w14:paraId="7EB4C383" w14:textId="77777777" w:rsidR="00E00F4A" w:rsidRDefault="00A1463B">
            <w:pPr>
              <w:spacing w:after="0"/>
              <w:rPr>
                <w:lang w:eastAsia="zh-CN"/>
              </w:rPr>
            </w:pPr>
            <w:r>
              <w:rPr>
                <w:lang w:eastAsia="zh-CN"/>
              </w:rPr>
              <w:t>Support</w:t>
            </w:r>
          </w:p>
        </w:tc>
      </w:tr>
    </w:tbl>
    <w:p w14:paraId="3A685A26" w14:textId="77777777" w:rsidR="00E00F4A" w:rsidRDefault="00E00F4A">
      <w:pPr>
        <w:pStyle w:val="3GPPText"/>
      </w:pPr>
    </w:p>
    <w:p w14:paraId="50573F24" w14:textId="77777777" w:rsidR="00E00F4A" w:rsidRDefault="00E00F4A">
      <w:pPr>
        <w:pStyle w:val="3GPPText"/>
      </w:pPr>
    </w:p>
    <w:p w14:paraId="3E1E3207" w14:textId="77777777" w:rsidR="00E00F4A" w:rsidRDefault="00A1463B">
      <w:pPr>
        <w:pStyle w:val="Heading2"/>
      </w:pPr>
      <w:r>
        <w:t>Aspect #6: UL-AOA Report per SRS for Positioning Resource / Resource Set</w:t>
      </w:r>
    </w:p>
    <w:p w14:paraId="27720A3D" w14:textId="77777777" w:rsidR="00E00F4A" w:rsidRDefault="00A1463B">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5CFF9BE0" w14:textId="77777777" w:rsidR="00E00F4A" w:rsidRDefault="00A1463B">
      <w:pPr>
        <w:pStyle w:val="3GPPAgreements"/>
      </w:pPr>
      <w:r>
        <w:t>Option 1: UL-AOA reporting per SRS for positioning resource</w:t>
      </w:r>
    </w:p>
    <w:p w14:paraId="550BD8C9" w14:textId="77777777" w:rsidR="00E00F4A" w:rsidRDefault="00A1463B">
      <w:pPr>
        <w:pStyle w:val="3GPPAgreements"/>
      </w:pPr>
      <w:r>
        <w:t>Option 2: UL-AOA reporting per SRS for positioning resource set</w:t>
      </w:r>
    </w:p>
    <w:p w14:paraId="42886CE3" w14:textId="77777777" w:rsidR="00E00F4A" w:rsidRDefault="00E00F4A">
      <w:pPr>
        <w:pStyle w:val="3GPPAgreements"/>
        <w:numPr>
          <w:ilvl w:val="0"/>
          <w:numId w:val="0"/>
        </w:numPr>
      </w:pPr>
    </w:p>
    <w:p w14:paraId="06C62074" w14:textId="77777777" w:rsidR="00E00F4A" w:rsidRDefault="00A1463B">
      <w:pPr>
        <w:pStyle w:val="Heading3"/>
      </w:pPr>
      <w:r>
        <w:t>Round #1</w:t>
      </w:r>
    </w:p>
    <w:p w14:paraId="79D7A966" w14:textId="77777777" w:rsidR="00E00F4A" w:rsidRDefault="00A1463B">
      <w:pPr>
        <w:pStyle w:val="3GPPText"/>
      </w:pPr>
      <w:r>
        <w:t>Companies are invited to provide views on the options for UL-AOA measurement report supported by gNB:</w:t>
      </w:r>
    </w:p>
    <w:p w14:paraId="618AB526" w14:textId="77777777" w:rsidR="00E00F4A" w:rsidRDefault="00E00F4A">
      <w:pPr>
        <w:pStyle w:val="3GPPText"/>
      </w:pPr>
    </w:p>
    <w:p w14:paraId="21545FD4" w14:textId="77777777" w:rsidR="00E00F4A" w:rsidRDefault="00A1463B">
      <w:pPr>
        <w:pStyle w:val="ListBullet"/>
        <w:ind w:left="284" w:hanging="284"/>
        <w:rPr>
          <w:b/>
          <w:bCs/>
          <w:sz w:val="22"/>
          <w:szCs w:val="22"/>
        </w:rPr>
      </w:pPr>
      <w:r>
        <w:rPr>
          <w:b/>
          <w:bCs/>
          <w:sz w:val="22"/>
          <w:szCs w:val="22"/>
        </w:rPr>
        <w:t>Proposal 3.6-1</w:t>
      </w:r>
    </w:p>
    <w:p w14:paraId="3CED0682" w14:textId="77777777" w:rsidR="00E00F4A" w:rsidRDefault="00A1463B">
      <w:pPr>
        <w:pStyle w:val="3GPPText"/>
        <w:numPr>
          <w:ilvl w:val="0"/>
          <w:numId w:val="3"/>
        </w:numPr>
      </w:pPr>
      <w:r>
        <w:t>For UL-AOA reporting select among the following options</w:t>
      </w:r>
    </w:p>
    <w:p w14:paraId="6C1F6F6F" w14:textId="77777777" w:rsidR="00E00F4A" w:rsidRDefault="00A1463B">
      <w:pPr>
        <w:pStyle w:val="3GPPText"/>
        <w:numPr>
          <w:ilvl w:val="1"/>
          <w:numId w:val="3"/>
        </w:numPr>
      </w:pPr>
      <w:r>
        <w:t>Option 1: UL-AOA reporting per SRS for positioning resource</w:t>
      </w:r>
    </w:p>
    <w:p w14:paraId="0D02D6BC" w14:textId="77777777" w:rsidR="00E00F4A" w:rsidRDefault="00A1463B">
      <w:pPr>
        <w:pStyle w:val="3GPPText"/>
        <w:numPr>
          <w:ilvl w:val="1"/>
          <w:numId w:val="3"/>
        </w:numPr>
      </w:pPr>
      <w:r>
        <w:t>Option 2: UL-AOA reporting per SRS for positioning resource set</w:t>
      </w:r>
    </w:p>
    <w:p w14:paraId="40F4A2DE" w14:textId="77777777" w:rsidR="00E00F4A" w:rsidRDefault="00E00F4A">
      <w:pPr>
        <w:pStyle w:val="3GPPText"/>
      </w:pPr>
    </w:p>
    <w:p w14:paraId="0418FDD0" w14:textId="77777777" w:rsidR="00E00F4A" w:rsidRDefault="00A1463B">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E00F4A" w14:paraId="01FCFC71" w14:textId="77777777">
        <w:tc>
          <w:tcPr>
            <w:tcW w:w="1642" w:type="dxa"/>
            <w:shd w:val="clear" w:color="auto" w:fill="BDD6EE" w:themeFill="accent5" w:themeFillTint="66"/>
          </w:tcPr>
          <w:p w14:paraId="4DCDBBE6"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8AE4E41" w14:textId="77777777" w:rsidR="00E00F4A" w:rsidRDefault="00A1463B">
            <w:pPr>
              <w:spacing w:after="0"/>
              <w:rPr>
                <w:lang w:eastAsia="zh-CN"/>
              </w:rPr>
            </w:pPr>
            <w:r>
              <w:rPr>
                <w:lang w:eastAsia="zh-CN"/>
              </w:rPr>
              <w:t>Comments</w:t>
            </w:r>
          </w:p>
        </w:tc>
      </w:tr>
      <w:tr w:rsidR="00E00F4A" w14:paraId="33DB3E6C" w14:textId="77777777">
        <w:tc>
          <w:tcPr>
            <w:tcW w:w="1642" w:type="dxa"/>
          </w:tcPr>
          <w:p w14:paraId="616D32F2" w14:textId="77777777" w:rsidR="00E00F4A" w:rsidRDefault="00A1463B">
            <w:pPr>
              <w:spacing w:after="0"/>
              <w:rPr>
                <w:lang w:eastAsia="zh-CN"/>
              </w:rPr>
            </w:pPr>
            <w:r>
              <w:rPr>
                <w:lang w:eastAsia="zh-CN"/>
              </w:rPr>
              <w:t>CATT</w:t>
            </w:r>
          </w:p>
        </w:tc>
        <w:tc>
          <w:tcPr>
            <w:tcW w:w="7708" w:type="dxa"/>
          </w:tcPr>
          <w:p w14:paraId="35485B17" w14:textId="77777777" w:rsidR="00E00F4A" w:rsidRDefault="00A1463B">
            <w:pPr>
              <w:spacing w:after="0"/>
              <w:rPr>
                <w:lang w:eastAsia="zh-CN"/>
              </w:rPr>
            </w:pPr>
            <w:r>
              <w:rPr>
                <w:lang w:eastAsia="zh-CN"/>
              </w:rPr>
              <w:t>Support Option 1. For Option 2, it is unclear how the information is useful for LMF in calculating UE position.</w:t>
            </w:r>
          </w:p>
        </w:tc>
      </w:tr>
      <w:tr w:rsidR="00E00F4A" w14:paraId="4872C5CA" w14:textId="77777777">
        <w:tc>
          <w:tcPr>
            <w:tcW w:w="1642" w:type="dxa"/>
          </w:tcPr>
          <w:p w14:paraId="7CF6907E" w14:textId="77777777" w:rsidR="00E00F4A" w:rsidRDefault="00A1463B">
            <w:pPr>
              <w:spacing w:after="0"/>
              <w:rPr>
                <w:lang w:eastAsia="zh-CN"/>
              </w:rPr>
            </w:pPr>
            <w:r>
              <w:rPr>
                <w:lang w:eastAsia="zh-CN"/>
              </w:rPr>
              <w:t>Nokia/NSB</w:t>
            </w:r>
          </w:p>
        </w:tc>
        <w:tc>
          <w:tcPr>
            <w:tcW w:w="7708" w:type="dxa"/>
          </w:tcPr>
          <w:p w14:paraId="1A123B1F" w14:textId="77777777" w:rsidR="00E00F4A" w:rsidRDefault="00A1463B">
            <w:pPr>
              <w:spacing w:after="0"/>
              <w:rPr>
                <w:lang w:eastAsia="zh-CN"/>
              </w:rPr>
            </w:pPr>
            <w:r>
              <w:rPr>
                <w:lang w:eastAsia="zh-CN"/>
              </w:rPr>
              <w:t>Support Option 1. The measurement can be different depending on the beam direction.</w:t>
            </w:r>
          </w:p>
        </w:tc>
      </w:tr>
      <w:tr w:rsidR="00E00F4A" w14:paraId="137DA519" w14:textId="77777777">
        <w:tc>
          <w:tcPr>
            <w:tcW w:w="1642" w:type="dxa"/>
          </w:tcPr>
          <w:p w14:paraId="761AB2B1" w14:textId="77777777" w:rsidR="00E00F4A" w:rsidRDefault="00A1463B">
            <w:pPr>
              <w:spacing w:after="0"/>
              <w:rPr>
                <w:lang w:eastAsia="zh-CN"/>
              </w:rPr>
            </w:pPr>
            <w:r>
              <w:rPr>
                <w:rFonts w:hint="eastAsia"/>
                <w:lang w:val="en-US" w:eastAsia="zh-CN"/>
              </w:rPr>
              <w:t>ZTE</w:t>
            </w:r>
          </w:p>
        </w:tc>
        <w:tc>
          <w:tcPr>
            <w:tcW w:w="7708" w:type="dxa"/>
          </w:tcPr>
          <w:p w14:paraId="7946281C" w14:textId="77777777" w:rsidR="00E00F4A" w:rsidRDefault="00A1463B">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E00F4A" w14:paraId="53FA4FC7" w14:textId="77777777">
        <w:tc>
          <w:tcPr>
            <w:tcW w:w="1642" w:type="dxa"/>
          </w:tcPr>
          <w:p w14:paraId="56336B59"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AA292D" w14:textId="77777777" w:rsidR="00E00F4A" w:rsidRDefault="00A1463B">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E00F4A" w14:paraId="74BEC6C6" w14:textId="77777777">
        <w:tc>
          <w:tcPr>
            <w:tcW w:w="1642" w:type="dxa"/>
          </w:tcPr>
          <w:p w14:paraId="44D37A7B" w14:textId="77777777" w:rsidR="00E00F4A" w:rsidRDefault="00A1463B">
            <w:pPr>
              <w:spacing w:after="0"/>
              <w:rPr>
                <w:lang w:eastAsia="zh-CN"/>
              </w:rPr>
            </w:pPr>
            <w:r>
              <w:rPr>
                <w:rFonts w:hint="eastAsia"/>
                <w:lang w:eastAsia="zh-CN"/>
              </w:rPr>
              <w:t>Huawei, HiSilicon</w:t>
            </w:r>
          </w:p>
        </w:tc>
        <w:tc>
          <w:tcPr>
            <w:tcW w:w="7708" w:type="dxa"/>
          </w:tcPr>
          <w:p w14:paraId="000E9DD3" w14:textId="77777777" w:rsidR="00E00F4A" w:rsidRDefault="00A1463B">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 xml:space="preserve">SRS resource (if the SRS resource is associated with the TEG), UL </w:t>
            </w:r>
            <w:proofErr w:type="spellStart"/>
            <w:r>
              <w:rPr>
                <w:lang w:eastAsia="zh-CN"/>
              </w:rPr>
              <w:t>AoA</w:t>
            </w:r>
            <w:proofErr w:type="spellEnd"/>
            <w:r>
              <w:rPr>
                <w:lang w:eastAsia="zh-CN"/>
              </w:rPr>
              <w:t xml:space="preserve"> can also adopt a similar reporting behaviour.</w:t>
            </w:r>
          </w:p>
          <w:p w14:paraId="4BC952A9" w14:textId="77777777" w:rsidR="00E00F4A" w:rsidRDefault="00E00F4A">
            <w:pPr>
              <w:spacing w:after="0"/>
              <w:rPr>
                <w:lang w:eastAsia="zh-CN"/>
              </w:rPr>
            </w:pPr>
          </w:p>
          <w:p w14:paraId="05750147" w14:textId="77777777" w:rsidR="00E00F4A" w:rsidRDefault="00A1463B">
            <w:pPr>
              <w:spacing w:after="0"/>
              <w:rPr>
                <w:lang w:eastAsia="zh-CN"/>
              </w:rPr>
            </w:pPr>
            <w:r>
              <w:rPr>
                <w:lang w:eastAsia="zh-CN"/>
              </w:rPr>
              <w:t>In this sense, we can support Option 1. However, this is about gNB behaviour, we do not want to limit it to positioning SRS.</w:t>
            </w:r>
          </w:p>
        </w:tc>
      </w:tr>
      <w:tr w:rsidR="00E00F4A" w14:paraId="1A3FEAE8" w14:textId="77777777">
        <w:tc>
          <w:tcPr>
            <w:tcW w:w="1642" w:type="dxa"/>
          </w:tcPr>
          <w:p w14:paraId="55DC8CCB" w14:textId="77777777" w:rsidR="00E00F4A" w:rsidRDefault="00A1463B">
            <w:pPr>
              <w:spacing w:after="0"/>
              <w:rPr>
                <w:lang w:eastAsia="zh-CN"/>
              </w:rPr>
            </w:pPr>
            <w:r>
              <w:rPr>
                <w:lang w:eastAsia="zh-CN"/>
              </w:rPr>
              <w:t>Fraunhofer</w:t>
            </w:r>
          </w:p>
        </w:tc>
        <w:tc>
          <w:tcPr>
            <w:tcW w:w="7708" w:type="dxa"/>
          </w:tcPr>
          <w:p w14:paraId="0912331F" w14:textId="77777777" w:rsidR="00E00F4A" w:rsidRDefault="00A1463B">
            <w:pPr>
              <w:spacing w:after="0"/>
              <w:rPr>
                <w:lang w:eastAsia="zh-CN"/>
              </w:rPr>
            </w:pPr>
            <w:r>
              <w:rPr>
                <w:lang w:eastAsia="zh-CN"/>
              </w:rPr>
              <w:t>Support Option1</w:t>
            </w:r>
          </w:p>
        </w:tc>
      </w:tr>
      <w:tr w:rsidR="00E00F4A" w14:paraId="7069F080" w14:textId="77777777">
        <w:tc>
          <w:tcPr>
            <w:tcW w:w="1642" w:type="dxa"/>
          </w:tcPr>
          <w:p w14:paraId="21237411" w14:textId="77777777" w:rsidR="00E00F4A" w:rsidRDefault="00A1463B">
            <w:pPr>
              <w:spacing w:after="0"/>
              <w:rPr>
                <w:lang w:eastAsia="zh-CN"/>
              </w:rPr>
            </w:pPr>
            <w:r>
              <w:rPr>
                <w:rFonts w:hint="eastAsia"/>
                <w:lang w:eastAsia="zh-CN"/>
              </w:rPr>
              <w:t>v</w:t>
            </w:r>
            <w:r>
              <w:rPr>
                <w:lang w:eastAsia="zh-CN"/>
              </w:rPr>
              <w:t>ivo</w:t>
            </w:r>
          </w:p>
        </w:tc>
        <w:tc>
          <w:tcPr>
            <w:tcW w:w="7708" w:type="dxa"/>
          </w:tcPr>
          <w:p w14:paraId="682862FA" w14:textId="77777777" w:rsidR="00E00F4A" w:rsidRDefault="00A1463B">
            <w:pPr>
              <w:spacing w:after="0"/>
              <w:rPr>
                <w:lang w:eastAsia="zh-CN"/>
              </w:rPr>
            </w:pPr>
            <w:r>
              <w:rPr>
                <w:rFonts w:hint="eastAsia"/>
                <w:lang w:eastAsia="zh-CN"/>
              </w:rPr>
              <w:t>S</w:t>
            </w:r>
            <w:r>
              <w:rPr>
                <w:lang w:eastAsia="zh-CN"/>
              </w:rPr>
              <w:t>upport Option1. The same view with CATT and Nokia.</w:t>
            </w:r>
          </w:p>
        </w:tc>
      </w:tr>
      <w:tr w:rsidR="00E00F4A" w14:paraId="1E1E48B8" w14:textId="77777777">
        <w:tc>
          <w:tcPr>
            <w:tcW w:w="1642" w:type="dxa"/>
          </w:tcPr>
          <w:p w14:paraId="2B3C5CFB" w14:textId="77777777" w:rsidR="00E00F4A" w:rsidRDefault="00A1463B">
            <w:pPr>
              <w:spacing w:after="0"/>
              <w:rPr>
                <w:lang w:eastAsia="zh-CN"/>
              </w:rPr>
            </w:pPr>
            <w:r>
              <w:rPr>
                <w:lang w:eastAsia="zh-CN"/>
              </w:rPr>
              <w:t>Intel</w:t>
            </w:r>
          </w:p>
        </w:tc>
        <w:tc>
          <w:tcPr>
            <w:tcW w:w="7708" w:type="dxa"/>
          </w:tcPr>
          <w:p w14:paraId="45C7D409" w14:textId="77777777" w:rsidR="00E00F4A" w:rsidRDefault="00A1463B">
            <w:pPr>
              <w:spacing w:after="0"/>
              <w:rPr>
                <w:lang w:eastAsia="zh-CN"/>
              </w:rPr>
            </w:pPr>
            <w:r>
              <w:rPr>
                <w:lang w:eastAsia="zh-CN"/>
              </w:rPr>
              <w:t>Option 1</w:t>
            </w:r>
          </w:p>
        </w:tc>
      </w:tr>
      <w:tr w:rsidR="00E00F4A" w14:paraId="4AF3CECC" w14:textId="77777777">
        <w:tc>
          <w:tcPr>
            <w:tcW w:w="1642" w:type="dxa"/>
          </w:tcPr>
          <w:p w14:paraId="0AD88075" w14:textId="77777777" w:rsidR="00E00F4A" w:rsidRDefault="00A1463B">
            <w:pPr>
              <w:spacing w:after="0"/>
              <w:rPr>
                <w:lang w:eastAsia="zh-CN"/>
              </w:rPr>
            </w:pPr>
            <w:r>
              <w:rPr>
                <w:lang w:eastAsia="zh-CN"/>
              </w:rPr>
              <w:t>Sony</w:t>
            </w:r>
          </w:p>
        </w:tc>
        <w:tc>
          <w:tcPr>
            <w:tcW w:w="7708" w:type="dxa"/>
          </w:tcPr>
          <w:p w14:paraId="2EC4B22A" w14:textId="77777777" w:rsidR="00E00F4A" w:rsidRDefault="00A1463B">
            <w:pPr>
              <w:spacing w:after="0"/>
              <w:rPr>
                <w:lang w:eastAsia="zh-CN"/>
              </w:rPr>
            </w:pPr>
            <w:r>
              <w:rPr>
                <w:lang w:eastAsia="zh-CN"/>
              </w:rPr>
              <w:t>Option 1</w:t>
            </w:r>
          </w:p>
        </w:tc>
      </w:tr>
      <w:tr w:rsidR="00E00F4A" w14:paraId="17258E48" w14:textId="77777777">
        <w:tc>
          <w:tcPr>
            <w:tcW w:w="1642" w:type="dxa"/>
          </w:tcPr>
          <w:p w14:paraId="06514446" w14:textId="77777777" w:rsidR="00E00F4A" w:rsidRDefault="00A1463B">
            <w:pPr>
              <w:spacing w:after="0"/>
              <w:rPr>
                <w:lang w:eastAsia="zh-CN"/>
              </w:rPr>
            </w:pPr>
            <w:r>
              <w:rPr>
                <w:lang w:eastAsia="zh-CN"/>
              </w:rPr>
              <w:t>Apple</w:t>
            </w:r>
          </w:p>
        </w:tc>
        <w:tc>
          <w:tcPr>
            <w:tcW w:w="7708" w:type="dxa"/>
          </w:tcPr>
          <w:p w14:paraId="76B4F4F0" w14:textId="77777777" w:rsidR="00E00F4A" w:rsidRDefault="00A1463B">
            <w:pPr>
              <w:spacing w:after="0"/>
              <w:rPr>
                <w:lang w:eastAsia="zh-CN"/>
              </w:rPr>
            </w:pPr>
            <w:r>
              <w:rPr>
                <w:lang w:eastAsia="zh-CN"/>
              </w:rPr>
              <w:t>Support Option 1</w:t>
            </w:r>
          </w:p>
        </w:tc>
      </w:tr>
      <w:tr w:rsidR="00E00F4A" w14:paraId="2D909112" w14:textId="77777777">
        <w:tc>
          <w:tcPr>
            <w:tcW w:w="1642" w:type="dxa"/>
          </w:tcPr>
          <w:p w14:paraId="16D013A3" w14:textId="77777777" w:rsidR="00E00F4A" w:rsidRDefault="00A1463B">
            <w:pPr>
              <w:spacing w:after="0"/>
              <w:rPr>
                <w:lang w:eastAsia="zh-CN"/>
              </w:rPr>
            </w:pPr>
            <w:r>
              <w:rPr>
                <w:lang w:eastAsia="zh-CN"/>
              </w:rPr>
              <w:t>Ericsson</w:t>
            </w:r>
          </w:p>
        </w:tc>
        <w:tc>
          <w:tcPr>
            <w:tcW w:w="7708" w:type="dxa"/>
          </w:tcPr>
          <w:p w14:paraId="478DFF86" w14:textId="77777777" w:rsidR="00E00F4A" w:rsidRDefault="00A1463B">
            <w:pPr>
              <w:spacing w:after="0"/>
              <w:rPr>
                <w:lang w:eastAsia="zh-CN"/>
              </w:rPr>
            </w:pPr>
            <w:r>
              <w:rPr>
                <w:lang w:eastAsia="zh-CN"/>
              </w:rPr>
              <w:t xml:space="preserve">Agree with Huawei, the gNB could measure both the </w:t>
            </w:r>
            <w:proofErr w:type="spellStart"/>
            <w:r>
              <w:rPr>
                <w:lang w:eastAsia="zh-CN"/>
              </w:rPr>
              <w:t>SRSpos</w:t>
            </w:r>
            <w:proofErr w:type="spellEnd"/>
            <w:r>
              <w:rPr>
                <w:lang w:eastAsia="zh-CN"/>
              </w:rPr>
              <w:t xml:space="preserve"> and the SRS “for MIMO”. Support reporting the SRS at the resource level, but also include the resource set in the report to allow to measure and report across resource sets. </w:t>
            </w:r>
          </w:p>
        </w:tc>
      </w:tr>
    </w:tbl>
    <w:p w14:paraId="1E1A2DC4" w14:textId="77777777" w:rsidR="00E00F4A" w:rsidRDefault="00A1463B">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6D5A83F4" w14:textId="77777777" w:rsidR="00E00F4A" w:rsidRDefault="00E00F4A">
      <w:pPr>
        <w:pStyle w:val="3GPPText"/>
      </w:pPr>
    </w:p>
    <w:p w14:paraId="448519FB" w14:textId="77777777" w:rsidR="00E00F4A" w:rsidRDefault="00A1463B">
      <w:pPr>
        <w:pStyle w:val="Heading3"/>
      </w:pPr>
      <w:r>
        <w:t>Round #2</w:t>
      </w:r>
    </w:p>
    <w:p w14:paraId="41429337" w14:textId="77777777" w:rsidR="00E00F4A" w:rsidRDefault="00A1463B">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32168770" w14:textId="77777777" w:rsidR="00E00F4A" w:rsidRDefault="00E00F4A">
      <w:pPr>
        <w:pStyle w:val="3GPPText"/>
      </w:pPr>
    </w:p>
    <w:p w14:paraId="2556A117" w14:textId="77777777" w:rsidR="00E00F4A" w:rsidRDefault="00A1463B">
      <w:pPr>
        <w:pStyle w:val="ListBullet"/>
        <w:ind w:left="284" w:hanging="284"/>
        <w:rPr>
          <w:b/>
          <w:bCs/>
          <w:sz w:val="22"/>
          <w:szCs w:val="22"/>
        </w:rPr>
      </w:pPr>
      <w:r>
        <w:rPr>
          <w:b/>
          <w:bCs/>
          <w:sz w:val="22"/>
          <w:szCs w:val="22"/>
        </w:rPr>
        <w:t>Proposal 3.6-1</w:t>
      </w:r>
    </w:p>
    <w:p w14:paraId="076EBB30" w14:textId="77777777" w:rsidR="00E00F4A" w:rsidRDefault="00A1463B">
      <w:pPr>
        <w:pStyle w:val="3GPPText"/>
        <w:numPr>
          <w:ilvl w:val="0"/>
          <w:numId w:val="3"/>
        </w:numPr>
      </w:pPr>
      <w:r>
        <w:t>NR supports gNB reporting of the first arrival path UL-AOA/ZOA measurement per SRS for positioning resource [and SRS for MIMO resource]</w:t>
      </w:r>
    </w:p>
    <w:p w14:paraId="3E0FCD05" w14:textId="77777777" w:rsidR="00E00F4A" w:rsidRDefault="00A1463B">
      <w:pPr>
        <w:pStyle w:val="3GPPText"/>
        <w:numPr>
          <w:ilvl w:val="1"/>
          <w:numId w:val="3"/>
        </w:numPr>
      </w:pPr>
      <w:r>
        <w:t>FFS whether gNB reports UL-AOA/ZOA measurement for all resources of resource set</w:t>
      </w:r>
    </w:p>
    <w:p w14:paraId="7F391593" w14:textId="77777777" w:rsidR="00E00F4A" w:rsidRDefault="00E00F4A">
      <w:pPr>
        <w:pStyle w:val="3GPPText"/>
      </w:pPr>
    </w:p>
    <w:p w14:paraId="4BFDA3A9"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4E355B23" w14:textId="77777777" w:rsidTr="00001F4D">
        <w:tc>
          <w:tcPr>
            <w:tcW w:w="1642" w:type="dxa"/>
            <w:shd w:val="clear" w:color="auto" w:fill="BDD6EE" w:themeFill="accent5" w:themeFillTint="66"/>
          </w:tcPr>
          <w:p w14:paraId="5C7C5C97"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F8F0A9" w14:textId="77777777" w:rsidR="00E00F4A" w:rsidRDefault="00A1463B">
            <w:pPr>
              <w:spacing w:after="0"/>
              <w:rPr>
                <w:lang w:eastAsia="zh-CN"/>
              </w:rPr>
            </w:pPr>
            <w:r>
              <w:rPr>
                <w:lang w:eastAsia="zh-CN"/>
              </w:rPr>
              <w:t>Comments</w:t>
            </w:r>
          </w:p>
        </w:tc>
      </w:tr>
      <w:tr w:rsidR="00E00F4A" w14:paraId="5A2A282B" w14:textId="77777777" w:rsidTr="00001F4D">
        <w:tc>
          <w:tcPr>
            <w:tcW w:w="1642" w:type="dxa"/>
          </w:tcPr>
          <w:p w14:paraId="6FF61C16" w14:textId="77777777" w:rsidR="00E00F4A" w:rsidRDefault="00A1463B">
            <w:pPr>
              <w:spacing w:after="0"/>
              <w:rPr>
                <w:lang w:eastAsia="zh-CN"/>
              </w:rPr>
            </w:pPr>
            <w:r>
              <w:rPr>
                <w:lang w:eastAsia="zh-CN"/>
              </w:rPr>
              <w:t>Qualcomm</w:t>
            </w:r>
          </w:p>
        </w:tc>
        <w:tc>
          <w:tcPr>
            <w:tcW w:w="7708" w:type="dxa"/>
          </w:tcPr>
          <w:p w14:paraId="4FA0780B" w14:textId="77777777" w:rsidR="00E00F4A" w:rsidRDefault="00A1463B">
            <w:pPr>
              <w:spacing w:after="0"/>
              <w:rPr>
                <w:lang w:eastAsia="zh-CN"/>
              </w:rPr>
            </w:pPr>
            <w:r>
              <w:rPr>
                <w:lang w:eastAsia="zh-CN"/>
              </w:rPr>
              <w:t>Support (OK for SRS for MIMO also)</w:t>
            </w:r>
          </w:p>
        </w:tc>
      </w:tr>
      <w:tr w:rsidR="00E00F4A" w14:paraId="77FD2EFB" w14:textId="77777777" w:rsidTr="00001F4D">
        <w:tc>
          <w:tcPr>
            <w:tcW w:w="1642" w:type="dxa"/>
          </w:tcPr>
          <w:p w14:paraId="1E53E239" w14:textId="77777777" w:rsidR="00E00F4A" w:rsidRDefault="00A1463B">
            <w:pPr>
              <w:spacing w:after="0"/>
              <w:rPr>
                <w:lang w:eastAsia="zh-CN"/>
              </w:rPr>
            </w:pPr>
            <w:r>
              <w:t>Nokia/NSB</w:t>
            </w:r>
          </w:p>
        </w:tc>
        <w:tc>
          <w:tcPr>
            <w:tcW w:w="7708" w:type="dxa"/>
          </w:tcPr>
          <w:p w14:paraId="131A6E11" w14:textId="77777777" w:rsidR="00E00F4A" w:rsidRDefault="00A1463B">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E00F4A" w14:paraId="6729BDAF" w14:textId="77777777" w:rsidTr="00001F4D">
        <w:tc>
          <w:tcPr>
            <w:tcW w:w="1642" w:type="dxa"/>
          </w:tcPr>
          <w:p w14:paraId="470044DA" w14:textId="77777777" w:rsidR="00E00F4A" w:rsidRDefault="00A1463B">
            <w:pPr>
              <w:spacing w:after="0"/>
              <w:rPr>
                <w:lang w:eastAsia="zh-CN"/>
              </w:rPr>
            </w:pPr>
            <w:r>
              <w:rPr>
                <w:lang w:eastAsia="zh-CN"/>
              </w:rPr>
              <w:t>Ericsson</w:t>
            </w:r>
          </w:p>
        </w:tc>
        <w:tc>
          <w:tcPr>
            <w:tcW w:w="7708" w:type="dxa"/>
          </w:tcPr>
          <w:p w14:paraId="705E27CC" w14:textId="77777777" w:rsidR="00E00F4A" w:rsidRDefault="00A1463B">
            <w:pPr>
              <w:spacing w:after="0"/>
              <w:rPr>
                <w:lang w:eastAsia="zh-CN"/>
              </w:rPr>
            </w:pPr>
            <w:r>
              <w:rPr>
                <w:lang w:eastAsia="zh-CN"/>
              </w:rPr>
              <w:t>Support. We are ok to include SRS for MIMO in the agreement (i.e. remove the brackets)</w:t>
            </w:r>
          </w:p>
        </w:tc>
      </w:tr>
      <w:tr w:rsidR="00E00F4A" w14:paraId="6C664699" w14:textId="77777777" w:rsidTr="00001F4D">
        <w:tc>
          <w:tcPr>
            <w:tcW w:w="1642" w:type="dxa"/>
          </w:tcPr>
          <w:p w14:paraId="475ED716" w14:textId="77777777" w:rsidR="00E00F4A" w:rsidRDefault="00A1463B">
            <w:pPr>
              <w:spacing w:after="0"/>
              <w:rPr>
                <w:lang w:val="en-US" w:eastAsia="zh-CN"/>
              </w:rPr>
            </w:pPr>
            <w:r>
              <w:rPr>
                <w:rFonts w:hint="eastAsia"/>
                <w:lang w:val="en-US" w:eastAsia="zh-CN"/>
              </w:rPr>
              <w:t>ZTE</w:t>
            </w:r>
          </w:p>
        </w:tc>
        <w:tc>
          <w:tcPr>
            <w:tcW w:w="7708" w:type="dxa"/>
          </w:tcPr>
          <w:p w14:paraId="1C6E5224" w14:textId="77777777" w:rsidR="00E00F4A" w:rsidRDefault="00A1463B">
            <w:pPr>
              <w:spacing w:after="0"/>
              <w:rPr>
                <w:lang w:val="en-US" w:eastAsia="zh-CN"/>
              </w:rPr>
            </w:pPr>
            <w:r>
              <w:rPr>
                <w:rFonts w:hint="eastAsia"/>
                <w:lang w:val="en-US" w:eastAsia="zh-CN"/>
              </w:rPr>
              <w:t>In 8.5.1, we have passed the following agreement for UL-TDOA,</w:t>
            </w:r>
          </w:p>
          <w:p w14:paraId="4F51FF2D" w14:textId="77777777" w:rsidR="00E00F4A" w:rsidRDefault="00A1463B">
            <w:pPr>
              <w:pStyle w:val="ListParagraph"/>
              <w:numPr>
                <w:ilvl w:val="0"/>
                <w:numId w:val="8"/>
              </w:numPr>
              <w:contextualSpacing/>
            </w:pPr>
            <w:r>
              <w:t>Support gNB to report the associated SRS resource ID/resource set ID of the RTOA measurement to LMF</w:t>
            </w:r>
          </w:p>
          <w:p w14:paraId="17B741DC" w14:textId="77777777" w:rsidR="00E00F4A" w:rsidRDefault="00A1463B">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A1463B" w14:paraId="542F16E5" w14:textId="77777777" w:rsidTr="00001F4D">
        <w:tc>
          <w:tcPr>
            <w:tcW w:w="1642" w:type="dxa"/>
          </w:tcPr>
          <w:p w14:paraId="2AAF45D5" w14:textId="77777777" w:rsidR="00A1463B" w:rsidRPr="0098007A" w:rsidRDefault="00A1463B" w:rsidP="00A1463B">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14:paraId="2116C5BC" w14:textId="77777777" w:rsidR="00A1463B" w:rsidRDefault="00A1463B" w:rsidP="00A1463B">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w:t>
            </w:r>
            <w:proofErr w:type="spellStart"/>
            <w:r>
              <w:rPr>
                <w:rFonts w:eastAsia="Malgun Gothic"/>
                <w:lang w:eastAsia="ko-KR"/>
              </w:rPr>
              <w:t>AoA</w:t>
            </w:r>
            <w:proofErr w:type="spellEnd"/>
            <w:r>
              <w:rPr>
                <w:rFonts w:eastAsia="Malgun Gothic"/>
                <w:lang w:eastAsia="ko-KR"/>
              </w:rPr>
              <w:t xml:space="preserve"> measurement. And the FFS part is meant to say that SRS Resource/Positioning SRS resource set ID can be reported for an UL-</w:t>
            </w:r>
            <w:proofErr w:type="spellStart"/>
            <w:r>
              <w:rPr>
                <w:rFonts w:eastAsia="Malgun Gothic"/>
                <w:lang w:eastAsia="ko-KR"/>
              </w:rPr>
              <w:t>AoA</w:t>
            </w:r>
            <w:proofErr w:type="spellEnd"/>
            <w:r>
              <w:rPr>
                <w:rFonts w:eastAsia="Malgun Gothic"/>
                <w:lang w:eastAsia="ko-KR"/>
              </w:rPr>
              <w:t xml:space="preserve"> measurement.</w:t>
            </w:r>
          </w:p>
          <w:p w14:paraId="01AC9079" w14:textId="77777777" w:rsidR="00A1463B" w:rsidRPr="0098007A" w:rsidRDefault="00A1463B" w:rsidP="00A1463B">
            <w:pPr>
              <w:spacing w:after="0"/>
              <w:rPr>
                <w:rFonts w:eastAsia="Malgun Gothic"/>
                <w:lang w:eastAsia="ko-KR"/>
              </w:rPr>
            </w:pPr>
            <w:r>
              <w:rPr>
                <w:rFonts w:eastAsia="Malgun Gothic"/>
                <w:lang w:eastAsia="ko-KR"/>
              </w:rPr>
              <w:t>If it is the correct understanding, we support the proposal.</w:t>
            </w:r>
          </w:p>
        </w:tc>
      </w:tr>
      <w:tr w:rsidR="00DC4AC7" w14:paraId="62725FBA" w14:textId="77777777" w:rsidTr="00001F4D">
        <w:tc>
          <w:tcPr>
            <w:tcW w:w="1642" w:type="dxa"/>
          </w:tcPr>
          <w:p w14:paraId="2D8E3E17" w14:textId="4B0AA31A" w:rsidR="00DC4AC7" w:rsidRDefault="00DC4AC7" w:rsidP="00DC4AC7">
            <w:pPr>
              <w:spacing w:after="0"/>
              <w:rPr>
                <w:lang w:eastAsia="zh-CN"/>
              </w:rPr>
            </w:pPr>
            <w:r>
              <w:rPr>
                <w:lang w:eastAsia="zh-CN"/>
              </w:rPr>
              <w:t>OPPO</w:t>
            </w:r>
          </w:p>
        </w:tc>
        <w:tc>
          <w:tcPr>
            <w:tcW w:w="7708" w:type="dxa"/>
          </w:tcPr>
          <w:p w14:paraId="721FF322" w14:textId="77777777" w:rsidR="00DC4AC7" w:rsidRDefault="00DC4AC7" w:rsidP="00DC4AC7">
            <w:pPr>
              <w:spacing w:after="0"/>
              <w:rPr>
                <w:lang w:eastAsia="zh-CN"/>
              </w:rPr>
            </w:pPr>
            <w:proofErr w:type="spellStart"/>
            <w:r>
              <w:rPr>
                <w:lang w:eastAsia="zh-CN"/>
              </w:rPr>
              <w:t>Quesiton</w:t>
            </w:r>
            <w:proofErr w:type="spellEnd"/>
            <w:r>
              <w:rPr>
                <w:lang w:eastAsia="zh-CN"/>
              </w:rPr>
              <w:t xml:space="preserve"> on the FFS part: does it intend to say that UL-</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measurement for first arrival path of each SRS resource in the set?</w:t>
            </w:r>
          </w:p>
          <w:p w14:paraId="4EBF659F" w14:textId="77777777" w:rsidR="00DC4AC7" w:rsidRDefault="00DC4AC7" w:rsidP="00DC4AC7">
            <w:pPr>
              <w:spacing w:after="0"/>
              <w:rPr>
                <w:lang w:eastAsia="zh-CN"/>
              </w:rPr>
            </w:pPr>
          </w:p>
          <w:p w14:paraId="44F0BC3E" w14:textId="1FAA71C9" w:rsidR="00DC4AC7" w:rsidRDefault="00DC4AC7" w:rsidP="00DC4AC7">
            <w:pPr>
              <w:spacing w:after="0"/>
              <w:rPr>
                <w:lang w:eastAsia="zh-CN"/>
              </w:rPr>
            </w:pPr>
            <w:r>
              <w:rPr>
                <w:lang w:eastAsia="zh-CN"/>
              </w:rPr>
              <w:t xml:space="preserve">And not ok with the SRS for MIMO part.  If it is included, does it cause any change of UE </w:t>
            </w:r>
            <w:proofErr w:type="spellStart"/>
            <w:r>
              <w:rPr>
                <w:lang w:eastAsia="zh-CN"/>
              </w:rPr>
              <w:t>behavior</w:t>
            </w:r>
            <w:proofErr w:type="spellEnd"/>
            <w:r>
              <w:rPr>
                <w:lang w:eastAsia="zh-CN"/>
              </w:rPr>
              <w:t xml:space="preserve"> on transmitting SRS for MIMO?</w:t>
            </w:r>
          </w:p>
        </w:tc>
      </w:tr>
      <w:tr w:rsidR="00DC4AC7" w14:paraId="46AB8867" w14:textId="77777777" w:rsidTr="00001F4D">
        <w:tc>
          <w:tcPr>
            <w:tcW w:w="1642" w:type="dxa"/>
          </w:tcPr>
          <w:p w14:paraId="58CF4E2B" w14:textId="251D2EC8" w:rsidR="00DC4AC7" w:rsidRDefault="00267885" w:rsidP="00DC4AC7">
            <w:pPr>
              <w:spacing w:after="0"/>
              <w:rPr>
                <w:lang w:eastAsia="zh-CN"/>
              </w:rPr>
            </w:pPr>
            <w:r>
              <w:rPr>
                <w:lang w:eastAsia="zh-CN"/>
              </w:rPr>
              <w:t>Huawei, HiSilicon</w:t>
            </w:r>
          </w:p>
        </w:tc>
        <w:tc>
          <w:tcPr>
            <w:tcW w:w="7708" w:type="dxa"/>
          </w:tcPr>
          <w:p w14:paraId="23F69B2B" w14:textId="00E81FF0" w:rsidR="00DC4AC7" w:rsidRDefault="00267885" w:rsidP="00DC4AC7">
            <w:pPr>
              <w:spacing w:after="0"/>
              <w:rPr>
                <w:lang w:eastAsia="zh-CN"/>
              </w:rPr>
            </w:pPr>
            <w:r>
              <w:rPr>
                <w:rFonts w:hint="eastAsia"/>
                <w:lang w:eastAsia="zh-CN"/>
              </w:rPr>
              <w:t>T</w:t>
            </w:r>
            <w:r>
              <w:rPr>
                <w:lang w:eastAsia="zh-CN"/>
              </w:rPr>
              <w:t>o OPPO: No, because it is transparent to the UE, similar to Rel-16.</w:t>
            </w:r>
          </w:p>
        </w:tc>
      </w:tr>
      <w:tr w:rsidR="00D70577" w14:paraId="049DEF0B" w14:textId="77777777" w:rsidTr="00001F4D">
        <w:tc>
          <w:tcPr>
            <w:tcW w:w="1642" w:type="dxa"/>
          </w:tcPr>
          <w:p w14:paraId="3D9CB1B5" w14:textId="6209B506" w:rsidR="00D70577" w:rsidRDefault="00D70577" w:rsidP="00D70577">
            <w:pPr>
              <w:spacing w:after="0"/>
              <w:rPr>
                <w:lang w:eastAsia="zh-CN"/>
              </w:rPr>
            </w:pPr>
            <w:r>
              <w:rPr>
                <w:lang w:eastAsia="zh-CN"/>
              </w:rPr>
              <w:t>NTT DOCOMO</w:t>
            </w:r>
          </w:p>
        </w:tc>
        <w:tc>
          <w:tcPr>
            <w:tcW w:w="7708" w:type="dxa"/>
          </w:tcPr>
          <w:p w14:paraId="3F5A41DF" w14:textId="29729913" w:rsidR="00D70577" w:rsidRDefault="00D70577" w:rsidP="00D70577">
            <w:pPr>
              <w:spacing w:after="0"/>
              <w:rPr>
                <w:lang w:eastAsia="zh-CN"/>
              </w:rPr>
            </w:pPr>
            <w:r>
              <w:rPr>
                <w:rFonts w:eastAsia="Yu Mincho" w:hint="eastAsia"/>
                <w:lang w:eastAsia="ja-JP"/>
              </w:rPr>
              <w:t>S</w:t>
            </w:r>
            <w:r>
              <w:rPr>
                <w:rFonts w:eastAsia="Yu Mincho"/>
                <w:lang w:eastAsia="ja-JP"/>
              </w:rPr>
              <w:t>upport. We are fine with removing brackets.</w:t>
            </w:r>
          </w:p>
        </w:tc>
      </w:tr>
      <w:tr w:rsidR="00D70577" w14:paraId="68DA188B" w14:textId="77777777" w:rsidTr="00001F4D">
        <w:tc>
          <w:tcPr>
            <w:tcW w:w="1642" w:type="dxa"/>
          </w:tcPr>
          <w:p w14:paraId="39E8231B" w14:textId="623AA2A3" w:rsidR="00D70577" w:rsidRPr="00E3349C" w:rsidRDefault="00E3349C" w:rsidP="00D7057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19979FCC" w14:textId="7E7E282B" w:rsidR="00D70577" w:rsidRPr="00E3349C" w:rsidRDefault="00E3349C" w:rsidP="00D70577">
            <w:pPr>
              <w:spacing w:after="0"/>
              <w:rPr>
                <w:rFonts w:eastAsia="Malgun Gothic"/>
                <w:lang w:eastAsia="ko-KR"/>
              </w:rPr>
            </w:pPr>
            <w:r>
              <w:rPr>
                <w:rFonts w:eastAsia="Malgun Gothic" w:hint="eastAsia"/>
                <w:lang w:eastAsia="ko-KR"/>
              </w:rPr>
              <w:t>Support.</w:t>
            </w:r>
          </w:p>
        </w:tc>
      </w:tr>
      <w:tr w:rsidR="00836BFC" w14:paraId="134551B9" w14:textId="77777777" w:rsidTr="00001F4D">
        <w:tc>
          <w:tcPr>
            <w:tcW w:w="1642" w:type="dxa"/>
          </w:tcPr>
          <w:p w14:paraId="11EC789F" w14:textId="0815DCEE" w:rsidR="00836BFC" w:rsidRDefault="00836BFC" w:rsidP="00836BFC">
            <w:pPr>
              <w:spacing w:after="0"/>
              <w:rPr>
                <w:lang w:eastAsia="zh-CN"/>
              </w:rPr>
            </w:pPr>
            <w:r>
              <w:rPr>
                <w:lang w:eastAsia="zh-CN"/>
              </w:rPr>
              <w:t>Sony</w:t>
            </w:r>
          </w:p>
        </w:tc>
        <w:tc>
          <w:tcPr>
            <w:tcW w:w="7708" w:type="dxa"/>
          </w:tcPr>
          <w:p w14:paraId="37DC235C" w14:textId="7314E481" w:rsidR="00836BFC" w:rsidRDefault="00836BFC" w:rsidP="00836BFC">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w:t>
            </w:r>
            <w:proofErr w:type="spellStart"/>
            <w:r>
              <w:rPr>
                <w:lang w:eastAsia="zh-CN"/>
              </w:rPr>
              <w:t>AoA</w:t>
            </w:r>
            <w:proofErr w:type="spellEnd"/>
            <w:r>
              <w:rPr>
                <w:lang w:eastAsia="zh-CN"/>
              </w:rPr>
              <w:t xml:space="preserve"> positioning purpose?</w:t>
            </w:r>
          </w:p>
        </w:tc>
      </w:tr>
      <w:tr w:rsidR="00836BFC" w14:paraId="76499FCA" w14:textId="77777777" w:rsidTr="00001F4D">
        <w:tc>
          <w:tcPr>
            <w:tcW w:w="1642" w:type="dxa"/>
          </w:tcPr>
          <w:p w14:paraId="655CDCC1" w14:textId="49C22E90" w:rsidR="00836BFC" w:rsidRDefault="00001F4D" w:rsidP="00836BFC">
            <w:pPr>
              <w:spacing w:after="0"/>
              <w:rPr>
                <w:lang w:eastAsia="zh-CN"/>
              </w:rPr>
            </w:pPr>
            <w:r>
              <w:rPr>
                <w:lang w:eastAsia="zh-CN"/>
              </w:rPr>
              <w:t>CATT</w:t>
            </w:r>
          </w:p>
        </w:tc>
        <w:tc>
          <w:tcPr>
            <w:tcW w:w="7708" w:type="dxa"/>
          </w:tcPr>
          <w:p w14:paraId="368DBAF2" w14:textId="63E5F213" w:rsidR="00836BFC" w:rsidRDefault="00001F4D" w:rsidP="00836BFC">
            <w:pPr>
              <w:spacing w:after="0"/>
              <w:rPr>
                <w:lang w:eastAsia="zh-CN"/>
              </w:rPr>
            </w:pPr>
            <w:r>
              <w:rPr>
                <w:lang w:eastAsia="zh-CN"/>
              </w:rPr>
              <w:t xml:space="preserve">Support. Share the similar view as ZTE and Huawei. It might be </w:t>
            </w:r>
            <w:proofErr w:type="spellStart"/>
            <w:r>
              <w:rPr>
                <w:lang w:eastAsia="zh-CN"/>
              </w:rPr>
              <w:t>cleaer</w:t>
            </w:r>
            <w:proofErr w:type="spellEnd"/>
            <w:r>
              <w:rPr>
                <w:lang w:eastAsia="zh-CN"/>
              </w:rPr>
              <w:t xml:space="preserve"> to say </w:t>
            </w:r>
            <w:r w:rsidRPr="00001F4D">
              <w:rPr>
                <w:lang w:eastAsia="zh-CN"/>
              </w:rPr>
              <w:t>SRS Resource/Positioning SRS resource ID can be reported for an UL-</w:t>
            </w:r>
            <w:proofErr w:type="spellStart"/>
            <w:r w:rsidRPr="00001F4D">
              <w:rPr>
                <w:lang w:eastAsia="zh-CN"/>
              </w:rPr>
              <w:t>AoA</w:t>
            </w:r>
            <w:proofErr w:type="spellEnd"/>
            <w:r w:rsidRPr="00001F4D">
              <w:rPr>
                <w:lang w:eastAsia="zh-CN"/>
              </w:rPr>
              <w:t xml:space="preserve"> measurement</w:t>
            </w:r>
            <w:r>
              <w:rPr>
                <w:lang w:eastAsia="zh-CN"/>
              </w:rPr>
              <w:t>.</w:t>
            </w:r>
          </w:p>
        </w:tc>
      </w:tr>
    </w:tbl>
    <w:p w14:paraId="01840C56" w14:textId="77777777" w:rsidR="00E00F4A" w:rsidRDefault="00E00F4A"/>
    <w:p w14:paraId="41D9EDC6" w14:textId="77777777" w:rsidR="00E00F4A" w:rsidRDefault="00A1463B">
      <w:pPr>
        <w:pStyle w:val="Heading2"/>
      </w:pPr>
      <w:r>
        <w:t>Aspect #</w:t>
      </w:r>
      <w:r>
        <w:rPr>
          <w:lang w:val="en-US"/>
        </w:rPr>
        <w:t>7</w:t>
      </w:r>
      <w:r>
        <w:t>: Number of Reported UL-AOA Values for the First Arrival Path</w:t>
      </w:r>
    </w:p>
    <w:p w14:paraId="6083970D" w14:textId="77777777" w:rsidR="00E00F4A" w:rsidRDefault="00A1463B">
      <w:pPr>
        <w:pStyle w:val="3GPPText"/>
      </w:pPr>
      <w:r>
        <w:t>The following aspects were identified with respect to support of multiple UL-AOA measurements in contributions:</w:t>
      </w:r>
    </w:p>
    <w:p w14:paraId="3346B606" w14:textId="77777777" w:rsidR="00E00F4A" w:rsidRDefault="00A1463B">
      <w:pPr>
        <w:pStyle w:val="3GPPAgreements"/>
      </w:pPr>
      <w:r>
        <w:t>Support multiple UL-AOA measurements per additional path.</w:t>
      </w:r>
    </w:p>
    <w:p w14:paraId="3AC1D806"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 xml:space="preserve">] </w:t>
      </w:r>
    </w:p>
    <w:p w14:paraId="398941D6" w14:textId="77777777" w:rsidR="00E00F4A" w:rsidRDefault="00A1463B">
      <w:pPr>
        <w:pStyle w:val="3GPPText"/>
        <w:numPr>
          <w:ilvl w:val="0"/>
          <w:numId w:val="3"/>
        </w:numPr>
      </w:pPr>
      <w:r>
        <w:t>Specify the total number of reported UL-AOAs for the first arrival path corresponding to the same timestamp</w:t>
      </w:r>
    </w:p>
    <w:p w14:paraId="61AF788B" w14:textId="77777777" w:rsidR="00E00F4A" w:rsidRDefault="00A1463B">
      <w:pPr>
        <w:pStyle w:val="3GPPAgreements"/>
        <w:numPr>
          <w:ilvl w:val="1"/>
          <w:numId w:val="3"/>
        </w:numPr>
      </w:pPr>
      <w:r>
        <w:t xml:space="preserve">[Intel, </w:t>
      </w:r>
      <w:r>
        <w:fldChar w:fldCharType="begin"/>
      </w:r>
      <w:r>
        <w:instrText xml:space="preserve"> REF _Ref72153997 \n \h </w:instrText>
      </w:r>
      <w:r>
        <w:fldChar w:fldCharType="separate"/>
      </w:r>
      <w:r>
        <w:t>[9]</w:t>
      </w:r>
      <w:r>
        <w:fldChar w:fldCharType="end"/>
      </w:r>
      <w:r>
        <w:t>]</w:t>
      </w:r>
    </w:p>
    <w:p w14:paraId="23B0697B" w14:textId="77777777" w:rsidR="00E00F4A" w:rsidRDefault="00A1463B">
      <w:pPr>
        <w:pStyle w:val="3GPPAgreements"/>
      </w:pPr>
      <w:r>
        <w:t xml:space="preserve">Number of UL-AOA measurements per additional path </w:t>
      </w:r>
      <w:r>
        <w:rPr>
          <w:i/>
          <w:iCs/>
        </w:rPr>
        <w:t>N</w:t>
      </w:r>
      <w:r>
        <w:t xml:space="preserve">. </w:t>
      </w:r>
    </w:p>
    <w:p w14:paraId="41CB4643" w14:textId="77777777" w:rsidR="00E00F4A" w:rsidRDefault="00A1463B">
      <w:pPr>
        <w:pStyle w:val="3GPPAgreements"/>
        <w:numPr>
          <w:ilvl w:val="1"/>
          <w:numId w:val="3"/>
        </w:numPr>
      </w:pPr>
      <w:r>
        <w:t>Different views were expressed by companies:</w:t>
      </w:r>
    </w:p>
    <w:p w14:paraId="2E53431F" w14:textId="77777777" w:rsidR="00E00F4A" w:rsidRDefault="00A1463B">
      <w:pPr>
        <w:pStyle w:val="3GPPAgreements"/>
        <w:numPr>
          <w:ilvl w:val="2"/>
          <w:numId w:val="3"/>
        </w:numPr>
      </w:pPr>
      <w:r>
        <w:rPr>
          <w:i/>
          <w:iCs/>
        </w:rPr>
        <w:t>N</w:t>
      </w:r>
      <w:r>
        <w:t xml:space="preserve"> = 1</w:t>
      </w:r>
    </w:p>
    <w:p w14:paraId="4B42BA60" w14:textId="77777777" w:rsidR="00E00F4A" w:rsidRDefault="00A1463B">
      <w:pPr>
        <w:pStyle w:val="3GPPAgreements"/>
        <w:numPr>
          <w:ilvl w:val="3"/>
          <w:numId w:val="3"/>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9F4E4F7" w14:textId="77777777" w:rsidR="00E00F4A" w:rsidRDefault="00A1463B">
      <w:pPr>
        <w:pStyle w:val="3GPPAgreements"/>
        <w:numPr>
          <w:ilvl w:val="2"/>
          <w:numId w:val="3"/>
        </w:numPr>
      </w:pPr>
      <w:r>
        <w:rPr>
          <w:i/>
          <w:iCs/>
        </w:rPr>
        <w:t>N</w:t>
      </w:r>
      <w:r>
        <w:t xml:space="preserve"> ≥ 1</w:t>
      </w:r>
    </w:p>
    <w:p w14:paraId="2300CDBF" w14:textId="77777777" w:rsidR="00E00F4A" w:rsidRDefault="00A1463B">
      <w:pPr>
        <w:pStyle w:val="3GPPAgreements"/>
        <w:numPr>
          <w:ilvl w:val="3"/>
          <w:numId w:val="3"/>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0E1CF15" w14:textId="77777777" w:rsidR="00E00F4A" w:rsidRDefault="00E00F4A">
      <w:pPr>
        <w:pStyle w:val="ListBullet"/>
        <w:ind w:left="284" w:hanging="284"/>
      </w:pPr>
    </w:p>
    <w:p w14:paraId="21D24966" w14:textId="77777777" w:rsidR="00E00F4A" w:rsidRDefault="00A1463B">
      <w:pPr>
        <w:pStyle w:val="Heading3"/>
      </w:pPr>
      <w:r>
        <w:t>Round #1</w:t>
      </w:r>
    </w:p>
    <w:p w14:paraId="1B568FC5" w14:textId="77777777" w:rsidR="00E00F4A" w:rsidRDefault="00A1463B">
      <w:pPr>
        <w:pStyle w:val="3GPPText"/>
      </w:pPr>
      <w:r>
        <w:t>Enhancements for additional paths are better to discuss in NLOS/multipath mitigation AI - 8.5.5. In this agenda item it is proposed to finalize UL-AOA measurements for the first arrival path.</w:t>
      </w:r>
    </w:p>
    <w:p w14:paraId="62D63781" w14:textId="77777777" w:rsidR="00E00F4A" w:rsidRDefault="00A1463B">
      <w:pPr>
        <w:pStyle w:val="3GPPText"/>
      </w:pPr>
      <w:r>
        <w:t>The following set of proposals is recommended to discuss in NLOS/multipath mitigation - AI</w:t>
      </w:r>
    </w:p>
    <w:p w14:paraId="4F1C3FE1" w14:textId="77777777" w:rsidR="00E00F4A" w:rsidRDefault="00A1463B">
      <w:pPr>
        <w:pStyle w:val="3GPPText"/>
        <w:numPr>
          <w:ilvl w:val="0"/>
          <w:numId w:val="3"/>
        </w:numPr>
      </w:pPr>
      <w:r>
        <w:t>UL-AOA measurements per additional paths are supported</w:t>
      </w:r>
    </w:p>
    <w:p w14:paraId="09CB89C9" w14:textId="77777777" w:rsidR="00E00F4A" w:rsidRDefault="00A1463B">
      <w:pPr>
        <w:pStyle w:val="3GPPText"/>
        <w:numPr>
          <w:ilvl w:val="0"/>
          <w:numId w:val="3"/>
        </w:numPr>
      </w:pPr>
      <w:r>
        <w:t>Select one option for reporting to LMF multiple UL-AOA values per additional path</w:t>
      </w:r>
    </w:p>
    <w:p w14:paraId="60719ED6" w14:textId="77777777" w:rsidR="00E00F4A" w:rsidRDefault="00A1463B">
      <w:pPr>
        <w:pStyle w:val="3GPPText"/>
        <w:numPr>
          <w:ilvl w:val="1"/>
          <w:numId w:val="3"/>
        </w:numPr>
      </w:pPr>
      <w:r>
        <w:t xml:space="preserve">Option 1: NR supports reporting to LMF of </w:t>
      </w:r>
      <w:r>
        <w:rPr>
          <w:i/>
          <w:iCs/>
        </w:rPr>
        <w:t>N</w:t>
      </w:r>
      <w:r>
        <w:t xml:space="preserve"> = 1 UL-AOA measurement values per additional path for the same timestamp</w:t>
      </w:r>
    </w:p>
    <w:p w14:paraId="01E76824" w14:textId="77777777" w:rsidR="00E00F4A" w:rsidRDefault="00A1463B">
      <w:pPr>
        <w:pStyle w:val="3GPPAgreements"/>
        <w:numPr>
          <w:ilvl w:val="1"/>
          <w:numId w:val="3"/>
        </w:numPr>
      </w:pPr>
      <w:r>
        <w:t>Option 2: NR supports reporting to LMF of N ≥ 1 UL-AOA measurement values per additional path for the same timestamp</w:t>
      </w:r>
    </w:p>
    <w:p w14:paraId="2592CBE0" w14:textId="77777777" w:rsidR="00E00F4A" w:rsidRDefault="00A1463B">
      <w:pPr>
        <w:pStyle w:val="3GPPAgreements"/>
        <w:numPr>
          <w:ilvl w:val="2"/>
          <w:numId w:val="3"/>
        </w:numPr>
      </w:pPr>
      <w:r>
        <w:rPr>
          <w:i/>
          <w:iCs/>
        </w:rPr>
        <w:t>N</w:t>
      </w:r>
      <w:r>
        <w:t xml:space="preserve"> indicates a maximum value provided by LMF</w:t>
      </w:r>
    </w:p>
    <w:p w14:paraId="0BA41CF5" w14:textId="77777777" w:rsidR="00E00F4A" w:rsidRDefault="00A1463B">
      <w:pPr>
        <w:pStyle w:val="3GPPAgreements"/>
        <w:numPr>
          <w:ilvl w:val="2"/>
          <w:numId w:val="3"/>
        </w:numPr>
      </w:pPr>
      <w:r>
        <w:t>Note:</w:t>
      </w:r>
    </w:p>
    <w:p w14:paraId="31F79F8C" w14:textId="77777777" w:rsidR="00E00F4A" w:rsidRDefault="00A1463B">
      <w:pPr>
        <w:pStyle w:val="3GPPAgreements"/>
        <w:numPr>
          <w:ilvl w:val="3"/>
          <w:numId w:val="3"/>
        </w:numPr>
      </w:pPr>
      <w:r>
        <w:t xml:space="preserve">It is up to gNB whether to report </w:t>
      </w:r>
      <w:r>
        <w:rPr>
          <w:i/>
          <w:iCs/>
        </w:rPr>
        <w:t>N</w:t>
      </w:r>
      <w:r>
        <w:t xml:space="preserve"> UL-AOA values for each additional path</w:t>
      </w:r>
    </w:p>
    <w:p w14:paraId="03B08EB6" w14:textId="77777777" w:rsidR="00E00F4A" w:rsidRDefault="00E00F4A">
      <w:pPr>
        <w:pStyle w:val="3GPPText"/>
      </w:pPr>
    </w:p>
    <w:p w14:paraId="275F8F38" w14:textId="77777777" w:rsidR="00E00F4A" w:rsidRDefault="00A1463B">
      <w:pPr>
        <w:pStyle w:val="3GPPText"/>
        <w:rPr>
          <w:b/>
          <w:bCs/>
        </w:rPr>
      </w:pPr>
      <w:r>
        <w:rPr>
          <w:b/>
          <w:bCs/>
        </w:rPr>
        <w:t>Proposal 3.7-1</w:t>
      </w:r>
    </w:p>
    <w:p w14:paraId="18062C8A" w14:textId="77777777" w:rsidR="00E00F4A" w:rsidRDefault="00A1463B">
      <w:pPr>
        <w:pStyle w:val="3GPPText"/>
        <w:numPr>
          <w:ilvl w:val="0"/>
          <w:numId w:val="3"/>
        </w:numPr>
      </w:pPr>
      <w:r>
        <w:t>LMF indicates maximum number of reported UL-AOAs values for the first arrival path corresponding to the same timestamp from the set {1, 2, 4, 6, 8}</w:t>
      </w:r>
    </w:p>
    <w:p w14:paraId="3FE771C4" w14:textId="77777777" w:rsidR="00E00F4A" w:rsidRDefault="00E00F4A">
      <w:pPr>
        <w:pStyle w:val="3GPPText"/>
      </w:pPr>
    </w:p>
    <w:p w14:paraId="2D04388E"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B63CD50" w14:textId="77777777">
        <w:tc>
          <w:tcPr>
            <w:tcW w:w="1642" w:type="dxa"/>
            <w:shd w:val="clear" w:color="auto" w:fill="BDD6EE" w:themeFill="accent5" w:themeFillTint="66"/>
          </w:tcPr>
          <w:p w14:paraId="15FA7CF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83631" w14:textId="77777777" w:rsidR="00E00F4A" w:rsidRDefault="00A1463B">
            <w:pPr>
              <w:spacing w:after="0"/>
              <w:rPr>
                <w:lang w:eastAsia="zh-CN"/>
              </w:rPr>
            </w:pPr>
            <w:r>
              <w:rPr>
                <w:lang w:eastAsia="zh-CN"/>
              </w:rPr>
              <w:t>Comments</w:t>
            </w:r>
          </w:p>
        </w:tc>
      </w:tr>
      <w:tr w:rsidR="00E00F4A" w14:paraId="27499364" w14:textId="77777777">
        <w:tc>
          <w:tcPr>
            <w:tcW w:w="1642" w:type="dxa"/>
          </w:tcPr>
          <w:p w14:paraId="3EC87C42" w14:textId="77777777" w:rsidR="00E00F4A" w:rsidRDefault="00A1463B">
            <w:pPr>
              <w:spacing w:after="0"/>
              <w:rPr>
                <w:lang w:eastAsia="zh-CN"/>
              </w:rPr>
            </w:pPr>
            <w:r>
              <w:rPr>
                <w:lang w:eastAsia="zh-CN"/>
              </w:rPr>
              <w:t>CATT</w:t>
            </w:r>
          </w:p>
        </w:tc>
        <w:tc>
          <w:tcPr>
            <w:tcW w:w="7708" w:type="dxa"/>
          </w:tcPr>
          <w:p w14:paraId="2C53D61B" w14:textId="77777777" w:rsidR="00E00F4A" w:rsidRDefault="00A1463B">
            <w:pPr>
              <w:spacing w:after="0"/>
              <w:rPr>
                <w:lang w:eastAsia="zh-CN"/>
              </w:rPr>
            </w:pPr>
            <w:r>
              <w:rPr>
                <w:lang w:eastAsia="zh-CN"/>
              </w:rPr>
              <w:t>Prefer deleting [6, 8]. It may not be useful to reporting many UL-AOAs from the same path.</w:t>
            </w:r>
          </w:p>
        </w:tc>
      </w:tr>
      <w:tr w:rsidR="00E00F4A" w14:paraId="009921D9" w14:textId="77777777">
        <w:tc>
          <w:tcPr>
            <w:tcW w:w="1642" w:type="dxa"/>
          </w:tcPr>
          <w:p w14:paraId="4CA8250A" w14:textId="77777777" w:rsidR="00E00F4A" w:rsidRDefault="00A1463B">
            <w:pPr>
              <w:spacing w:after="0"/>
              <w:rPr>
                <w:lang w:eastAsia="zh-CN"/>
              </w:rPr>
            </w:pPr>
            <w:r>
              <w:rPr>
                <w:lang w:eastAsia="zh-CN"/>
              </w:rPr>
              <w:t>Qualcomm</w:t>
            </w:r>
          </w:p>
        </w:tc>
        <w:tc>
          <w:tcPr>
            <w:tcW w:w="7708" w:type="dxa"/>
          </w:tcPr>
          <w:p w14:paraId="69A1D5EF" w14:textId="77777777" w:rsidR="00E00F4A" w:rsidRDefault="00A1463B">
            <w:pPr>
              <w:spacing w:after="0"/>
              <w:rPr>
                <w:lang w:eastAsia="zh-CN"/>
              </w:rPr>
            </w:pPr>
            <w:r>
              <w:rPr>
                <w:lang w:eastAsia="zh-CN"/>
              </w:rPr>
              <w:t xml:space="preserve">We want to have at least 8 as an option, and FFS for more. </w:t>
            </w:r>
          </w:p>
        </w:tc>
      </w:tr>
      <w:tr w:rsidR="00E00F4A" w14:paraId="4FA20D71" w14:textId="77777777">
        <w:tc>
          <w:tcPr>
            <w:tcW w:w="1642" w:type="dxa"/>
          </w:tcPr>
          <w:p w14:paraId="0DB42427" w14:textId="77777777" w:rsidR="00E00F4A" w:rsidRDefault="00A1463B">
            <w:pPr>
              <w:spacing w:after="0"/>
              <w:rPr>
                <w:lang w:eastAsia="zh-CN"/>
              </w:rPr>
            </w:pPr>
            <w:r>
              <w:rPr>
                <w:lang w:eastAsia="zh-CN"/>
              </w:rPr>
              <w:t>Nokia/NSB</w:t>
            </w:r>
          </w:p>
        </w:tc>
        <w:tc>
          <w:tcPr>
            <w:tcW w:w="7708" w:type="dxa"/>
          </w:tcPr>
          <w:p w14:paraId="52DBA6FD" w14:textId="77777777" w:rsidR="00E00F4A" w:rsidRDefault="00A1463B">
            <w:pPr>
              <w:spacing w:after="0"/>
              <w:rPr>
                <w:lang w:eastAsia="zh-CN"/>
              </w:rPr>
            </w:pPr>
            <w:r>
              <w:rPr>
                <w:lang w:eastAsia="zh-CN"/>
              </w:rPr>
              <w:t>Similar view with CATT. We prefer to remove [6, 8] as the use case is not clear.</w:t>
            </w:r>
          </w:p>
        </w:tc>
      </w:tr>
      <w:tr w:rsidR="00E00F4A" w14:paraId="6EAE5BBE" w14:textId="77777777">
        <w:tc>
          <w:tcPr>
            <w:tcW w:w="1642" w:type="dxa"/>
          </w:tcPr>
          <w:p w14:paraId="16EA7BD3" w14:textId="77777777" w:rsidR="00E00F4A" w:rsidRDefault="00A1463B">
            <w:pPr>
              <w:spacing w:after="0"/>
              <w:rPr>
                <w:lang w:eastAsia="zh-CN"/>
              </w:rPr>
            </w:pPr>
            <w:r>
              <w:rPr>
                <w:rFonts w:hint="eastAsia"/>
                <w:lang w:val="en-US" w:eastAsia="zh-CN"/>
              </w:rPr>
              <w:t>ZTE</w:t>
            </w:r>
          </w:p>
        </w:tc>
        <w:tc>
          <w:tcPr>
            <w:tcW w:w="7708" w:type="dxa"/>
          </w:tcPr>
          <w:p w14:paraId="3C9D03FA" w14:textId="77777777" w:rsidR="00E00F4A" w:rsidRDefault="00A1463B">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(e.g. antenna spacing is larger than lambda/2). So, we think up to 2 is enough.</w:t>
            </w:r>
          </w:p>
        </w:tc>
      </w:tr>
      <w:tr w:rsidR="00E00F4A" w14:paraId="10795989" w14:textId="77777777">
        <w:tc>
          <w:tcPr>
            <w:tcW w:w="1642" w:type="dxa"/>
          </w:tcPr>
          <w:p w14:paraId="320284A1" w14:textId="77777777" w:rsidR="00E00F4A" w:rsidRDefault="00A1463B">
            <w:pPr>
              <w:spacing w:after="0"/>
              <w:rPr>
                <w:lang w:eastAsia="zh-CN"/>
              </w:rPr>
            </w:pPr>
            <w:r>
              <w:rPr>
                <w:rFonts w:hint="eastAsia"/>
                <w:lang w:eastAsia="zh-CN"/>
              </w:rPr>
              <w:t>Huawei, HiSilicon</w:t>
            </w:r>
          </w:p>
        </w:tc>
        <w:tc>
          <w:tcPr>
            <w:tcW w:w="7708" w:type="dxa"/>
          </w:tcPr>
          <w:p w14:paraId="25A6F107" w14:textId="77777777" w:rsidR="00E00F4A" w:rsidRDefault="00A1463B">
            <w:pPr>
              <w:spacing w:after="0"/>
              <w:rPr>
                <w:lang w:eastAsia="zh-CN"/>
              </w:rPr>
            </w:pPr>
            <w:r>
              <w:rPr>
                <w:rFonts w:hint="eastAsia"/>
                <w:lang w:eastAsia="zh-CN"/>
              </w:rPr>
              <w:t>OK to keep values less than or equal to 4.</w:t>
            </w:r>
          </w:p>
        </w:tc>
      </w:tr>
      <w:tr w:rsidR="00E00F4A" w14:paraId="4A9EF68F" w14:textId="77777777">
        <w:tc>
          <w:tcPr>
            <w:tcW w:w="1642" w:type="dxa"/>
          </w:tcPr>
          <w:p w14:paraId="1A6C94E5" w14:textId="77777777" w:rsidR="00E00F4A" w:rsidRDefault="00A1463B">
            <w:pPr>
              <w:spacing w:after="0"/>
              <w:rPr>
                <w:lang w:eastAsia="zh-CN"/>
              </w:rPr>
            </w:pPr>
            <w:r>
              <w:rPr>
                <w:lang w:eastAsia="zh-CN"/>
              </w:rPr>
              <w:t>Ericsson</w:t>
            </w:r>
          </w:p>
        </w:tc>
        <w:tc>
          <w:tcPr>
            <w:tcW w:w="7708" w:type="dxa"/>
          </w:tcPr>
          <w:p w14:paraId="5298CA8A" w14:textId="77777777" w:rsidR="00E00F4A" w:rsidRDefault="00A1463B">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F65B167" w14:textId="77777777" w:rsidR="00E00F4A" w:rsidRDefault="00A1463B">
      <w:pPr>
        <w:pStyle w:val="3GPPText"/>
      </w:pPr>
      <w:r>
        <w:t>Based on discussion, companies have different preference</w:t>
      </w:r>
    </w:p>
    <w:p w14:paraId="0B539403" w14:textId="77777777" w:rsidR="00E00F4A" w:rsidRDefault="00A1463B">
      <w:pPr>
        <w:pStyle w:val="3GPPText"/>
        <w:numPr>
          <w:ilvl w:val="0"/>
          <w:numId w:val="9"/>
        </w:numPr>
      </w:pPr>
      <w:r>
        <w:t>Remove 6 and 8: CATT, Nokia, Huawei,</w:t>
      </w:r>
    </w:p>
    <w:p w14:paraId="2061F788" w14:textId="77777777" w:rsidR="00E00F4A" w:rsidRDefault="00A1463B">
      <w:pPr>
        <w:pStyle w:val="3GPPText"/>
        <w:numPr>
          <w:ilvl w:val="0"/>
          <w:numId w:val="9"/>
        </w:numPr>
      </w:pPr>
      <w:r>
        <w:t>Support 1 and 2: ZTE</w:t>
      </w:r>
    </w:p>
    <w:p w14:paraId="6961D7F9" w14:textId="77777777" w:rsidR="00E00F4A" w:rsidRDefault="00A1463B">
      <w:pPr>
        <w:pStyle w:val="3GPPText"/>
        <w:numPr>
          <w:ilvl w:val="0"/>
          <w:numId w:val="9"/>
        </w:numPr>
      </w:pPr>
      <w:r>
        <w:t xml:space="preserve">Support more than 4: </w:t>
      </w:r>
      <w:proofErr w:type="spellStart"/>
      <w:r>
        <w:t>Quaclomm</w:t>
      </w:r>
      <w:proofErr w:type="spellEnd"/>
      <w:r>
        <w:t>, Ericsson</w:t>
      </w:r>
    </w:p>
    <w:p w14:paraId="69A754CE" w14:textId="77777777" w:rsidR="00E00F4A" w:rsidRDefault="00A1463B">
      <w:pPr>
        <w:pStyle w:val="3GPPText"/>
      </w:pPr>
      <w:r>
        <w:t xml:space="preserve">Considering that the intention is to indicate the maximum number and gNB decides on amount of values (less than maximum), it is not clear why numbers more than 4 are concerned. </w:t>
      </w:r>
    </w:p>
    <w:p w14:paraId="536D4B83" w14:textId="77777777" w:rsidR="00E00F4A" w:rsidRDefault="00E00F4A">
      <w:pPr>
        <w:pStyle w:val="3GPPText"/>
      </w:pPr>
    </w:p>
    <w:p w14:paraId="22F6B0EA" w14:textId="77777777" w:rsidR="00E00F4A" w:rsidRDefault="00A1463B">
      <w:pPr>
        <w:pStyle w:val="Heading3"/>
      </w:pPr>
      <w:r>
        <w:t>Round #2</w:t>
      </w:r>
    </w:p>
    <w:p w14:paraId="6CEDD00E" w14:textId="77777777" w:rsidR="00E00F4A" w:rsidRDefault="00A1463B">
      <w:pPr>
        <w:pStyle w:val="3GPPText"/>
      </w:pPr>
      <w:r>
        <w:t>Companies are invited to provide views on the revised proposal for UL-AOA measurement report and clarify why maximum number should be less than or equal to 4, considering massive MIMO antenna arrays.</w:t>
      </w:r>
    </w:p>
    <w:p w14:paraId="7A539B20" w14:textId="77777777" w:rsidR="00E00F4A" w:rsidRDefault="00E00F4A">
      <w:pPr>
        <w:pStyle w:val="3GPPText"/>
      </w:pPr>
    </w:p>
    <w:p w14:paraId="74730625" w14:textId="77777777" w:rsidR="00E00F4A" w:rsidRDefault="00A1463B">
      <w:pPr>
        <w:pStyle w:val="ListBullet"/>
        <w:ind w:left="284" w:hanging="284"/>
        <w:rPr>
          <w:b/>
          <w:bCs/>
          <w:sz w:val="22"/>
          <w:szCs w:val="22"/>
        </w:rPr>
      </w:pPr>
      <w:r>
        <w:rPr>
          <w:b/>
          <w:bCs/>
          <w:sz w:val="22"/>
          <w:szCs w:val="22"/>
        </w:rPr>
        <w:t>Proposal 3.7-2</w:t>
      </w:r>
    </w:p>
    <w:p w14:paraId="7BBFAC74" w14:textId="77777777" w:rsidR="00E00F4A" w:rsidRDefault="00A1463B">
      <w:pPr>
        <w:pStyle w:val="3GPPText"/>
        <w:numPr>
          <w:ilvl w:val="0"/>
          <w:numId w:val="3"/>
        </w:numPr>
      </w:pPr>
      <w:r>
        <w:t xml:space="preserve">LMF indicates maximum number of UL-AOAs values (pair of AOA &amp; ZOA values) for the first arrival path corresponding to the same timestamp </w:t>
      </w:r>
    </w:p>
    <w:p w14:paraId="0347D774" w14:textId="77777777" w:rsidR="00E00F4A" w:rsidRDefault="00A1463B">
      <w:pPr>
        <w:pStyle w:val="3GPPText"/>
        <w:numPr>
          <w:ilvl w:val="1"/>
          <w:numId w:val="3"/>
        </w:numPr>
      </w:pPr>
      <w:r>
        <w:t>The maximum number is selected from the set {1, 2, 4, [X1 &gt; 4], [X2 &gt; 8]}</w:t>
      </w:r>
    </w:p>
    <w:p w14:paraId="7621339C" w14:textId="77777777" w:rsidR="00E00F4A" w:rsidRDefault="00A1463B">
      <w:pPr>
        <w:pStyle w:val="3GPPText"/>
        <w:numPr>
          <w:ilvl w:val="1"/>
          <w:numId w:val="3"/>
        </w:numPr>
      </w:pPr>
      <w:r>
        <w:t>FFS value of X1 and X2</w:t>
      </w:r>
    </w:p>
    <w:p w14:paraId="72C5E9E6" w14:textId="77777777" w:rsidR="00E00F4A" w:rsidRDefault="00E00F4A">
      <w:pPr>
        <w:pStyle w:val="3GPPText"/>
      </w:pPr>
    </w:p>
    <w:p w14:paraId="2DAB01A2"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793F5BE0" w14:textId="77777777" w:rsidTr="00585EE9">
        <w:tc>
          <w:tcPr>
            <w:tcW w:w="1642" w:type="dxa"/>
            <w:shd w:val="clear" w:color="auto" w:fill="BDD6EE" w:themeFill="accent5" w:themeFillTint="66"/>
          </w:tcPr>
          <w:p w14:paraId="146A7F0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4987EA5" w14:textId="77777777" w:rsidR="00E00F4A" w:rsidRDefault="00A1463B">
            <w:pPr>
              <w:spacing w:after="0"/>
              <w:rPr>
                <w:lang w:eastAsia="zh-CN"/>
              </w:rPr>
            </w:pPr>
            <w:r>
              <w:rPr>
                <w:lang w:eastAsia="zh-CN"/>
              </w:rPr>
              <w:t>Comments</w:t>
            </w:r>
          </w:p>
        </w:tc>
      </w:tr>
      <w:tr w:rsidR="00E00F4A" w14:paraId="6EC4C1EC" w14:textId="77777777" w:rsidTr="00585EE9">
        <w:tc>
          <w:tcPr>
            <w:tcW w:w="1642" w:type="dxa"/>
          </w:tcPr>
          <w:p w14:paraId="0EB49BB6" w14:textId="77777777" w:rsidR="00E00F4A" w:rsidRDefault="00A1463B">
            <w:pPr>
              <w:spacing w:after="0"/>
              <w:rPr>
                <w:lang w:eastAsia="zh-CN"/>
              </w:rPr>
            </w:pPr>
            <w:r>
              <w:rPr>
                <w:lang w:eastAsia="zh-CN"/>
              </w:rPr>
              <w:t>Qualcomm</w:t>
            </w:r>
          </w:p>
        </w:tc>
        <w:tc>
          <w:tcPr>
            <w:tcW w:w="7708" w:type="dxa"/>
          </w:tcPr>
          <w:p w14:paraId="41C647FE" w14:textId="77777777" w:rsidR="00E00F4A" w:rsidRDefault="00A1463B">
            <w:pPr>
              <w:spacing w:after="0"/>
              <w:rPr>
                <w:lang w:eastAsia="zh-CN"/>
              </w:rPr>
            </w:pPr>
            <w:r>
              <w:rPr>
                <w:lang w:eastAsia="zh-CN"/>
              </w:rPr>
              <w:t xml:space="preserve">We support having X1&gt;4 agreed together with the smaller values.  </w:t>
            </w:r>
          </w:p>
        </w:tc>
      </w:tr>
      <w:tr w:rsidR="00E00F4A" w14:paraId="0466DFB7" w14:textId="77777777" w:rsidTr="00585EE9">
        <w:tc>
          <w:tcPr>
            <w:tcW w:w="1642" w:type="dxa"/>
          </w:tcPr>
          <w:p w14:paraId="0D507518" w14:textId="77777777" w:rsidR="00E00F4A" w:rsidRDefault="00A1463B">
            <w:pPr>
              <w:spacing w:after="0"/>
              <w:rPr>
                <w:lang w:eastAsia="zh-CN"/>
              </w:rPr>
            </w:pPr>
            <w:r>
              <w:rPr>
                <w:lang w:eastAsia="zh-CN"/>
              </w:rPr>
              <w:t>Nokia/NSB</w:t>
            </w:r>
          </w:p>
        </w:tc>
        <w:tc>
          <w:tcPr>
            <w:tcW w:w="7708" w:type="dxa"/>
          </w:tcPr>
          <w:p w14:paraId="62A8E505" w14:textId="77777777" w:rsidR="00E00F4A" w:rsidRDefault="00A1463B">
            <w:pPr>
              <w:spacing w:after="0"/>
              <w:rPr>
                <w:lang w:eastAsia="zh-CN"/>
              </w:rPr>
            </w:pPr>
            <w:r>
              <w:rPr>
                <w:lang w:eastAsia="zh-CN"/>
              </w:rPr>
              <w:t>Support. We are still questionable about the necessity for more than 4. Can any proponent clarify the use case?</w:t>
            </w:r>
          </w:p>
        </w:tc>
      </w:tr>
      <w:tr w:rsidR="00E00F4A" w14:paraId="41BE7A02" w14:textId="77777777" w:rsidTr="00585EE9">
        <w:tc>
          <w:tcPr>
            <w:tcW w:w="1642" w:type="dxa"/>
          </w:tcPr>
          <w:p w14:paraId="79A11C5C" w14:textId="77777777" w:rsidR="00E00F4A" w:rsidRDefault="00A1463B">
            <w:pPr>
              <w:spacing w:after="0"/>
              <w:rPr>
                <w:lang w:eastAsia="zh-CN"/>
              </w:rPr>
            </w:pPr>
            <w:r>
              <w:rPr>
                <w:lang w:eastAsia="zh-CN"/>
              </w:rPr>
              <w:t>Ericsson</w:t>
            </w:r>
          </w:p>
        </w:tc>
        <w:tc>
          <w:tcPr>
            <w:tcW w:w="7708" w:type="dxa"/>
          </w:tcPr>
          <w:p w14:paraId="34C9EE0F" w14:textId="77777777" w:rsidR="00E00F4A" w:rsidRDefault="00A1463B">
            <w:pPr>
              <w:spacing w:after="0"/>
              <w:rPr>
                <w:lang w:eastAsia="zh-CN"/>
              </w:rPr>
            </w:pPr>
            <w:r>
              <w:rPr>
                <w:lang w:eastAsia="zh-CN"/>
              </w:rPr>
              <w:t xml:space="preserve">Support. We think having more than 4 values would allow to reports ambiguities over multiple sets.  </w:t>
            </w:r>
          </w:p>
        </w:tc>
      </w:tr>
      <w:tr w:rsidR="00E00F4A" w14:paraId="4665EE51" w14:textId="77777777" w:rsidTr="00585EE9">
        <w:tc>
          <w:tcPr>
            <w:tcW w:w="1642" w:type="dxa"/>
          </w:tcPr>
          <w:p w14:paraId="435B8049" w14:textId="77777777" w:rsidR="00E00F4A" w:rsidRDefault="00A1463B">
            <w:pPr>
              <w:spacing w:after="0"/>
              <w:rPr>
                <w:lang w:val="en-US" w:eastAsia="zh-CN"/>
              </w:rPr>
            </w:pPr>
            <w:r>
              <w:rPr>
                <w:rFonts w:hint="eastAsia"/>
                <w:lang w:val="en-US" w:eastAsia="zh-CN"/>
              </w:rPr>
              <w:t>ZTE</w:t>
            </w:r>
          </w:p>
        </w:tc>
        <w:tc>
          <w:tcPr>
            <w:tcW w:w="7708" w:type="dxa"/>
          </w:tcPr>
          <w:p w14:paraId="28553707" w14:textId="77777777" w:rsidR="00E00F4A" w:rsidRDefault="00A1463B">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682CDE75"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1C5F2352"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08DABB16"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47FA9B" w14:textId="77777777" w:rsidR="00E00F4A" w:rsidRDefault="00A1463B">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A1463B" w14:paraId="32C89072" w14:textId="77777777" w:rsidTr="00585EE9">
        <w:tc>
          <w:tcPr>
            <w:tcW w:w="1642" w:type="dxa"/>
          </w:tcPr>
          <w:p w14:paraId="4F746361" w14:textId="77777777" w:rsidR="00A1463B" w:rsidRPr="0098007A" w:rsidRDefault="00A1463B" w:rsidP="00A1463B">
            <w:pPr>
              <w:spacing w:after="0"/>
              <w:rPr>
                <w:rFonts w:eastAsia="Malgun Gothic"/>
                <w:lang w:eastAsia="ko-KR"/>
              </w:rPr>
            </w:pPr>
            <w:r>
              <w:rPr>
                <w:rFonts w:eastAsia="Malgun Gothic" w:hint="eastAsia"/>
                <w:lang w:eastAsia="ko-KR"/>
              </w:rPr>
              <w:t>Huawei, HiSilicon</w:t>
            </w:r>
          </w:p>
        </w:tc>
        <w:tc>
          <w:tcPr>
            <w:tcW w:w="7708" w:type="dxa"/>
          </w:tcPr>
          <w:p w14:paraId="3F1564CB" w14:textId="77777777" w:rsidR="00A1463B" w:rsidRPr="0098007A" w:rsidRDefault="00A1463B" w:rsidP="00A1463B">
            <w:pPr>
              <w:spacing w:after="0"/>
              <w:rPr>
                <w:rFonts w:eastAsia="Malgun Gothic"/>
                <w:lang w:eastAsia="ko-KR"/>
              </w:rPr>
            </w:pPr>
            <w:r>
              <w:rPr>
                <w:rFonts w:eastAsia="Malgun Gothic" w:hint="eastAsia"/>
                <w:lang w:eastAsia="ko-KR"/>
              </w:rPr>
              <w:t>Support.</w:t>
            </w:r>
          </w:p>
        </w:tc>
      </w:tr>
      <w:tr w:rsidR="00DC4AC7" w14:paraId="185932CC" w14:textId="77777777" w:rsidTr="00585EE9">
        <w:tc>
          <w:tcPr>
            <w:tcW w:w="1642" w:type="dxa"/>
          </w:tcPr>
          <w:p w14:paraId="535A30F1" w14:textId="76646F93" w:rsidR="00DC4AC7" w:rsidRDefault="00DC4AC7" w:rsidP="00DC4AC7">
            <w:pPr>
              <w:spacing w:after="0"/>
              <w:rPr>
                <w:lang w:eastAsia="zh-CN"/>
              </w:rPr>
            </w:pPr>
            <w:r>
              <w:rPr>
                <w:lang w:eastAsia="zh-CN"/>
              </w:rPr>
              <w:t>OPPO</w:t>
            </w:r>
          </w:p>
        </w:tc>
        <w:tc>
          <w:tcPr>
            <w:tcW w:w="7708" w:type="dxa"/>
          </w:tcPr>
          <w:p w14:paraId="46146AFC" w14:textId="061947BA" w:rsidR="00DC4AC7" w:rsidRDefault="00DC4AC7" w:rsidP="00DC4AC7">
            <w:pPr>
              <w:spacing w:after="0"/>
              <w:rPr>
                <w:lang w:eastAsia="zh-CN"/>
              </w:rPr>
            </w:pPr>
            <w:r>
              <w:rPr>
                <w:lang w:eastAsia="zh-CN"/>
              </w:rPr>
              <w:t>Support</w:t>
            </w:r>
          </w:p>
        </w:tc>
      </w:tr>
      <w:tr w:rsidR="00DC4AC7" w14:paraId="493E550D" w14:textId="77777777" w:rsidTr="00585EE9">
        <w:tc>
          <w:tcPr>
            <w:tcW w:w="1642" w:type="dxa"/>
          </w:tcPr>
          <w:p w14:paraId="30FE6924" w14:textId="48D7FB79" w:rsidR="00DC4AC7" w:rsidRPr="00E3349C" w:rsidRDefault="00E3349C" w:rsidP="00DC4AC7">
            <w:pPr>
              <w:spacing w:after="0"/>
              <w:rPr>
                <w:rFonts w:eastAsia="Malgun Gothic"/>
                <w:lang w:eastAsia="ko-KR"/>
              </w:rPr>
            </w:pPr>
            <w:r>
              <w:rPr>
                <w:rFonts w:eastAsia="Malgun Gothic" w:hint="eastAsia"/>
                <w:lang w:eastAsia="ko-KR"/>
              </w:rPr>
              <w:t>LG</w:t>
            </w:r>
          </w:p>
        </w:tc>
        <w:tc>
          <w:tcPr>
            <w:tcW w:w="7708" w:type="dxa"/>
          </w:tcPr>
          <w:p w14:paraId="2B146A4A" w14:textId="20D7228E" w:rsidR="00DC4AC7" w:rsidRPr="00E3349C" w:rsidRDefault="00E3349C" w:rsidP="00DC4AC7">
            <w:pPr>
              <w:spacing w:after="0"/>
              <w:rPr>
                <w:rFonts w:eastAsia="Malgun Gothic"/>
                <w:lang w:eastAsia="ko-KR"/>
              </w:rPr>
            </w:pPr>
            <w:r>
              <w:rPr>
                <w:rFonts w:eastAsia="Malgun Gothic" w:hint="eastAsia"/>
                <w:lang w:eastAsia="ko-KR"/>
              </w:rPr>
              <w:t>Support.</w:t>
            </w:r>
          </w:p>
        </w:tc>
      </w:tr>
      <w:tr w:rsidR="00836BFC" w14:paraId="2E74F0FF" w14:textId="77777777" w:rsidTr="00585EE9">
        <w:tc>
          <w:tcPr>
            <w:tcW w:w="1642" w:type="dxa"/>
          </w:tcPr>
          <w:p w14:paraId="7751A817" w14:textId="0D9DE217" w:rsidR="00836BFC" w:rsidRDefault="00836BFC" w:rsidP="00836BFC">
            <w:pPr>
              <w:spacing w:after="0"/>
              <w:rPr>
                <w:lang w:eastAsia="zh-CN"/>
              </w:rPr>
            </w:pPr>
            <w:r>
              <w:rPr>
                <w:lang w:eastAsia="zh-CN"/>
              </w:rPr>
              <w:t xml:space="preserve">Sony </w:t>
            </w:r>
          </w:p>
        </w:tc>
        <w:tc>
          <w:tcPr>
            <w:tcW w:w="7708" w:type="dxa"/>
          </w:tcPr>
          <w:p w14:paraId="12AA686E" w14:textId="74F49DEE" w:rsidR="00836BFC" w:rsidRDefault="00836BFC" w:rsidP="00836BFC">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3E27A6" w14:paraId="35729F5A" w14:textId="77777777" w:rsidTr="00585EE9">
        <w:tc>
          <w:tcPr>
            <w:tcW w:w="1642" w:type="dxa"/>
          </w:tcPr>
          <w:p w14:paraId="574E207B" w14:textId="0A263D3E" w:rsidR="003E27A6" w:rsidRDefault="003E27A6" w:rsidP="003E27A6">
            <w:pPr>
              <w:spacing w:after="0"/>
              <w:rPr>
                <w:lang w:eastAsia="zh-CN"/>
              </w:rPr>
            </w:pPr>
            <w:r>
              <w:rPr>
                <w:lang w:eastAsia="zh-CN"/>
              </w:rPr>
              <w:t>vivo</w:t>
            </w:r>
          </w:p>
        </w:tc>
        <w:tc>
          <w:tcPr>
            <w:tcW w:w="7708" w:type="dxa"/>
          </w:tcPr>
          <w:p w14:paraId="780824D3" w14:textId="77777777" w:rsidR="003E27A6" w:rsidRDefault="003E27A6" w:rsidP="003E27A6">
            <w:pPr>
              <w:spacing w:after="0"/>
              <w:rPr>
                <w:lang w:eastAsia="zh-CN"/>
              </w:rPr>
            </w:pPr>
            <w:r>
              <w:rPr>
                <w:lang w:eastAsia="zh-CN"/>
              </w:rPr>
              <w:t xml:space="preserve">We think </w:t>
            </w:r>
            <w:proofErr w:type="gramStart"/>
            <w:r>
              <w:rPr>
                <w:lang w:eastAsia="zh-CN"/>
              </w:rPr>
              <w:t xml:space="preserve">the  </w:t>
            </w:r>
            <w:r>
              <w:t>maximum</w:t>
            </w:r>
            <w:proofErr w:type="gramEnd"/>
            <w:r>
              <w:t xml:space="preserve"> number is for one</w:t>
            </w:r>
            <w:r>
              <w:rPr>
                <w:lang w:eastAsia="zh-CN"/>
              </w:rPr>
              <w:t xml:space="preserve"> </w:t>
            </w:r>
            <w:r>
              <w:rPr>
                <w:lang w:val="en-US" w:eastAsia="zh-CN"/>
              </w:rPr>
              <w:t>SRS resource</w:t>
            </w:r>
            <w:r>
              <w:rPr>
                <w:lang w:eastAsia="zh-CN"/>
              </w:rPr>
              <w:t xml:space="preserve">, the multiple measurement values associated with the first arrival path corresponding to the same timestamp occurs in the following cases based on the </w:t>
            </w:r>
            <w:proofErr w:type="spellStart"/>
            <w:r>
              <w:rPr>
                <w:lang w:eastAsia="zh-CN"/>
              </w:rPr>
              <w:t>perious</w:t>
            </w:r>
            <w:proofErr w:type="spellEnd"/>
            <w:r>
              <w:rPr>
                <w:lang w:eastAsia="zh-CN"/>
              </w:rPr>
              <w:t xml:space="preserve"> discussion:</w:t>
            </w:r>
          </w:p>
          <w:p w14:paraId="6B79A06C"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1 NLOS case</w:t>
            </w:r>
          </w:p>
          <w:p w14:paraId="340C2D1F"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522BC8AA"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74BE09C1" w14:textId="4E29979F" w:rsidR="003E27A6" w:rsidRDefault="003E27A6" w:rsidP="003E27A6">
            <w:pPr>
              <w:spacing w:after="0"/>
              <w:rPr>
                <w:lang w:eastAsia="zh-CN"/>
              </w:rPr>
            </w:pPr>
            <w:r>
              <w:rPr>
                <w:lang w:eastAsia="zh-CN"/>
              </w:rPr>
              <w:t>We would like to understand in which case the maximum number can exceed 2 or 4.</w:t>
            </w:r>
          </w:p>
          <w:p w14:paraId="398935D0" w14:textId="77777777" w:rsidR="003E27A6" w:rsidRDefault="003E27A6" w:rsidP="003E27A6">
            <w:pPr>
              <w:spacing w:after="0"/>
              <w:rPr>
                <w:lang w:eastAsia="zh-CN"/>
              </w:rPr>
            </w:pPr>
            <w:r>
              <w:rPr>
                <w:lang w:eastAsia="zh-CN"/>
              </w:rPr>
              <w:t>Otherwise, we prefer to put 4 in bracket</w:t>
            </w:r>
          </w:p>
          <w:p w14:paraId="5FE23A69" w14:textId="77777777" w:rsidR="003E27A6" w:rsidRDefault="003E27A6" w:rsidP="003E27A6">
            <w:pPr>
              <w:pStyle w:val="3GPPText"/>
              <w:numPr>
                <w:ilvl w:val="1"/>
                <w:numId w:val="38"/>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6B40F136" w14:textId="77777777" w:rsidR="003E27A6" w:rsidRPr="003E27A6" w:rsidRDefault="003E27A6" w:rsidP="003E27A6">
            <w:pPr>
              <w:spacing w:after="0"/>
              <w:rPr>
                <w:lang w:val="en-US" w:eastAsia="zh-CN"/>
              </w:rPr>
            </w:pPr>
          </w:p>
        </w:tc>
      </w:tr>
      <w:tr w:rsidR="00836BFC" w14:paraId="0F0E78AF" w14:textId="77777777" w:rsidTr="00585EE9">
        <w:tc>
          <w:tcPr>
            <w:tcW w:w="1642" w:type="dxa"/>
          </w:tcPr>
          <w:p w14:paraId="0958078E" w14:textId="091FA09B" w:rsidR="00836BFC" w:rsidRDefault="00001F4D" w:rsidP="00836BFC">
            <w:pPr>
              <w:spacing w:after="0"/>
              <w:rPr>
                <w:lang w:eastAsia="zh-CN"/>
              </w:rPr>
            </w:pPr>
            <w:r>
              <w:rPr>
                <w:lang w:eastAsia="zh-CN"/>
              </w:rPr>
              <w:t>CATT</w:t>
            </w:r>
          </w:p>
        </w:tc>
        <w:tc>
          <w:tcPr>
            <w:tcW w:w="7708" w:type="dxa"/>
          </w:tcPr>
          <w:p w14:paraId="11268D7C" w14:textId="65BE1724" w:rsidR="00836BFC" w:rsidRDefault="00B51EA6" w:rsidP="00585EE9">
            <w:pPr>
              <w:spacing w:after="0"/>
              <w:rPr>
                <w:lang w:eastAsia="zh-CN"/>
              </w:rPr>
            </w:pPr>
            <w:r>
              <w:rPr>
                <w:lang w:eastAsia="zh-CN"/>
              </w:rPr>
              <w:t xml:space="preserve">We are fine of the proposal, although we prefer </w:t>
            </w:r>
            <w:proofErr w:type="spellStart"/>
            <w:r>
              <w:rPr>
                <w:lang w:eastAsia="zh-CN"/>
              </w:rPr>
              <w:t>v</w:t>
            </w:r>
            <w:r w:rsidR="00001F4D">
              <w:rPr>
                <w:lang w:eastAsia="zh-CN"/>
              </w:rPr>
              <w:t>ivo’s</w:t>
            </w:r>
            <w:proofErr w:type="spellEnd"/>
            <w:r w:rsidR="00001F4D">
              <w:rPr>
                <w:lang w:eastAsia="zh-CN"/>
              </w:rPr>
              <w:t xml:space="preserve"> modification</w:t>
            </w:r>
            <w:r>
              <w:rPr>
                <w:lang w:eastAsia="zh-CN"/>
              </w:rPr>
              <w:t xml:space="preserve">. </w:t>
            </w:r>
            <w:r w:rsidR="00001F4D">
              <w:rPr>
                <w:lang w:eastAsia="zh-CN"/>
              </w:rPr>
              <w:t xml:space="preserve">In our view, </w:t>
            </w:r>
            <w:r w:rsidR="00585EE9">
              <w:rPr>
                <w:lang w:eastAsia="zh-CN"/>
              </w:rPr>
              <w:t>it only makes sense</w:t>
            </w:r>
            <w:r w:rsidR="00271B40">
              <w:rPr>
                <w:lang w:eastAsia="zh-CN"/>
              </w:rPr>
              <w:t xml:space="preserve"> for X1&gt;4</w:t>
            </w:r>
            <w:r w:rsidR="00585EE9">
              <w:rPr>
                <w:lang w:eastAsia="zh-CN"/>
              </w:rPr>
              <w:t xml:space="preserve"> if we can show the </w:t>
            </w:r>
            <w:r w:rsidR="005E4ED4">
              <w:rPr>
                <w:lang w:eastAsia="zh-CN"/>
              </w:rPr>
              <w:t>4</w:t>
            </w:r>
            <w:r w:rsidR="00585EE9">
              <w:rPr>
                <w:lang w:eastAsia="zh-CN"/>
              </w:rPr>
              <w:t xml:space="preserve"> UL-AOA</w:t>
            </w:r>
            <w:r w:rsidR="00271B40">
              <w:rPr>
                <w:lang w:eastAsia="zh-CN"/>
              </w:rPr>
              <w:t xml:space="preserve"> </w:t>
            </w:r>
            <w:proofErr w:type="spellStart"/>
            <w:r w:rsidR="00271B40">
              <w:rPr>
                <w:lang w:eastAsia="zh-CN"/>
              </w:rPr>
              <w:t>values</w:t>
            </w:r>
            <w:r w:rsidR="00585EE9">
              <w:rPr>
                <w:lang w:eastAsia="zh-CN"/>
              </w:rPr>
              <w:t>s</w:t>
            </w:r>
            <w:proofErr w:type="spellEnd"/>
            <w:r w:rsidR="00585EE9">
              <w:rPr>
                <w:lang w:eastAsia="zh-CN"/>
              </w:rPr>
              <w:t xml:space="preserve"> of the 1</w:t>
            </w:r>
            <w:r w:rsidR="00585EE9" w:rsidRPr="00585EE9">
              <w:rPr>
                <w:vertAlign w:val="superscript"/>
                <w:lang w:eastAsia="zh-CN"/>
              </w:rPr>
              <w:t>st</w:t>
            </w:r>
            <w:r w:rsidR="00585EE9">
              <w:rPr>
                <w:lang w:eastAsia="zh-CN"/>
              </w:rPr>
              <w:t xml:space="preserve"> path could be all wrong, and more than </w:t>
            </w:r>
            <w:r w:rsidR="005E4ED4">
              <w:rPr>
                <w:lang w:eastAsia="zh-CN"/>
              </w:rPr>
              <w:t>4</w:t>
            </w:r>
            <w:r w:rsidR="00585EE9">
              <w:rPr>
                <w:lang w:eastAsia="zh-CN"/>
              </w:rPr>
              <w:t xml:space="preserve"> </w:t>
            </w:r>
            <w:r w:rsidR="00585EE9">
              <w:rPr>
                <w:lang w:eastAsia="zh-CN"/>
              </w:rPr>
              <w:t xml:space="preserve">UL-AOAs </w:t>
            </w:r>
            <w:r w:rsidR="00585EE9">
              <w:rPr>
                <w:lang w:eastAsia="zh-CN"/>
              </w:rPr>
              <w:t>of the 1</w:t>
            </w:r>
            <w:r w:rsidR="00585EE9" w:rsidRPr="00585EE9">
              <w:rPr>
                <w:vertAlign w:val="superscript"/>
                <w:lang w:eastAsia="zh-CN"/>
              </w:rPr>
              <w:t>st</w:t>
            </w:r>
            <w:r w:rsidR="00585EE9">
              <w:rPr>
                <w:lang w:eastAsia="zh-CN"/>
              </w:rPr>
              <w:t xml:space="preserve"> path could significantly include the chance that one of the reported </w:t>
            </w:r>
            <w:r w:rsidR="00585EE9">
              <w:rPr>
                <w:lang w:eastAsia="zh-CN"/>
              </w:rPr>
              <w:t>UL-AOAs</w:t>
            </w:r>
            <w:r w:rsidR="00585EE9">
              <w:rPr>
                <w:lang w:eastAsia="zh-CN"/>
              </w:rPr>
              <w:t xml:space="preserve"> is correct.</w:t>
            </w:r>
          </w:p>
        </w:tc>
      </w:tr>
      <w:tr w:rsidR="00836BFC" w14:paraId="7AEB7B4A" w14:textId="77777777" w:rsidTr="00585EE9">
        <w:tc>
          <w:tcPr>
            <w:tcW w:w="1642" w:type="dxa"/>
          </w:tcPr>
          <w:p w14:paraId="3938929D" w14:textId="77777777" w:rsidR="00836BFC" w:rsidRDefault="00836BFC" w:rsidP="00836BFC">
            <w:pPr>
              <w:spacing w:after="0"/>
              <w:rPr>
                <w:lang w:eastAsia="zh-CN"/>
              </w:rPr>
            </w:pPr>
          </w:p>
        </w:tc>
        <w:tc>
          <w:tcPr>
            <w:tcW w:w="7708" w:type="dxa"/>
          </w:tcPr>
          <w:p w14:paraId="4A5D5DFC" w14:textId="77777777" w:rsidR="00836BFC" w:rsidRDefault="00836BFC" w:rsidP="00836BFC">
            <w:pPr>
              <w:spacing w:after="0"/>
              <w:rPr>
                <w:lang w:eastAsia="zh-CN"/>
              </w:rPr>
            </w:pPr>
          </w:p>
        </w:tc>
      </w:tr>
    </w:tbl>
    <w:p w14:paraId="36E5B18E" w14:textId="77777777" w:rsidR="00E00F4A" w:rsidRPr="00B51EA6" w:rsidRDefault="00E00F4A">
      <w:pPr>
        <w:pStyle w:val="3GPPText"/>
        <w:rPr>
          <w:lang w:val="en-GB"/>
        </w:rPr>
      </w:pPr>
    </w:p>
    <w:p w14:paraId="24D96F2D" w14:textId="77777777" w:rsidR="00E00F4A" w:rsidRDefault="00E00F4A">
      <w:pPr>
        <w:pStyle w:val="3GPPText"/>
      </w:pPr>
    </w:p>
    <w:p w14:paraId="448ADBFA" w14:textId="77777777" w:rsidR="00E00F4A" w:rsidRDefault="00A1463B">
      <w:pPr>
        <w:pStyle w:val="Heading2"/>
      </w:pPr>
      <w:r>
        <w:t>Aspect #8: Reference UE for gNB/TRP Antenna Array Calibration</w:t>
      </w:r>
    </w:p>
    <w:p w14:paraId="1E25DC5D" w14:textId="77777777" w:rsidR="00E00F4A" w:rsidRDefault="00A1463B">
      <w:pPr>
        <w:pStyle w:val="3GPPText"/>
      </w:pPr>
      <w:r>
        <w:t>The possibility to use reference UE to facilitate precise UL-AOA measurements and positioning was discussed:</w:t>
      </w:r>
    </w:p>
    <w:p w14:paraId="2D83ADC2" w14:textId="77777777" w:rsidR="00E00F4A" w:rsidRDefault="00A1463B">
      <w:pPr>
        <w:pStyle w:val="3GPPAgreements"/>
      </w:pPr>
      <w:r>
        <w:t>LMF sends the expected angle of the reference device to gNB for TRP antenna-element wise calibration.</w:t>
      </w:r>
    </w:p>
    <w:p w14:paraId="2FADBA61"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w:t>
      </w:r>
    </w:p>
    <w:p w14:paraId="36D3D8FB" w14:textId="77777777" w:rsidR="00E00F4A" w:rsidRDefault="00E00F4A">
      <w:pPr>
        <w:pStyle w:val="3GPPAgreements"/>
        <w:numPr>
          <w:ilvl w:val="0"/>
          <w:numId w:val="0"/>
        </w:numPr>
        <w:ind w:left="360"/>
      </w:pPr>
    </w:p>
    <w:p w14:paraId="7837E26E" w14:textId="77777777" w:rsidR="00E00F4A" w:rsidRDefault="00A1463B">
      <w:pPr>
        <w:pStyle w:val="Heading3"/>
      </w:pPr>
      <w:r>
        <w:t>Round #1</w:t>
      </w:r>
    </w:p>
    <w:p w14:paraId="12F6A095" w14:textId="77777777" w:rsidR="00E00F4A" w:rsidRDefault="00A1463B">
      <w:pPr>
        <w:pStyle w:val="3GPPText"/>
      </w:pPr>
      <w:r>
        <w:t>The concept of reference UE needs to be agreed first (i.e. before treating this proposal). May be, it is better to discuss all aspects related to reference UE in a single AI 8.5.1.</w:t>
      </w:r>
    </w:p>
    <w:p w14:paraId="1A7B291B" w14:textId="77777777" w:rsidR="00E00F4A" w:rsidRDefault="00E00F4A">
      <w:pPr>
        <w:pStyle w:val="3GPPText"/>
      </w:pPr>
    </w:p>
    <w:p w14:paraId="01E4B466" w14:textId="77777777" w:rsidR="00E00F4A" w:rsidRDefault="00A1463B">
      <w:pPr>
        <w:pStyle w:val="3GPPText"/>
        <w:rPr>
          <w:b/>
          <w:bCs/>
        </w:rPr>
      </w:pPr>
      <w:r>
        <w:rPr>
          <w:b/>
          <w:bCs/>
        </w:rPr>
        <w:t>Proposal 3.8-1</w:t>
      </w:r>
    </w:p>
    <w:p w14:paraId="3DE95A63" w14:textId="77777777" w:rsidR="00E00F4A" w:rsidRDefault="00A1463B">
      <w:pPr>
        <w:pStyle w:val="3GPPAgreements"/>
      </w:pPr>
      <w:r>
        <w:t>LMF sends the expected angle of the reference device to gNB for TRP antenna-element wise calibration.</w:t>
      </w:r>
    </w:p>
    <w:p w14:paraId="3C3D5DB0" w14:textId="77777777" w:rsidR="00E00F4A" w:rsidRDefault="00E00F4A">
      <w:pPr>
        <w:pStyle w:val="3GPPText"/>
        <w:rPr>
          <w:highlight w:val="green"/>
        </w:rPr>
      </w:pPr>
    </w:p>
    <w:p w14:paraId="193FEBA0"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980F2D4" w14:textId="77777777">
        <w:tc>
          <w:tcPr>
            <w:tcW w:w="1642" w:type="dxa"/>
            <w:shd w:val="clear" w:color="auto" w:fill="BDD6EE" w:themeFill="accent5" w:themeFillTint="66"/>
          </w:tcPr>
          <w:p w14:paraId="443F25E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ED5E8" w14:textId="77777777" w:rsidR="00E00F4A" w:rsidRDefault="00A1463B">
            <w:pPr>
              <w:spacing w:after="0"/>
              <w:rPr>
                <w:lang w:eastAsia="zh-CN"/>
              </w:rPr>
            </w:pPr>
            <w:r>
              <w:rPr>
                <w:lang w:eastAsia="zh-CN"/>
              </w:rPr>
              <w:t>Comments</w:t>
            </w:r>
          </w:p>
        </w:tc>
      </w:tr>
      <w:tr w:rsidR="00E00F4A" w14:paraId="1AB1CDB2" w14:textId="77777777">
        <w:tc>
          <w:tcPr>
            <w:tcW w:w="1642" w:type="dxa"/>
          </w:tcPr>
          <w:p w14:paraId="62F0AF24" w14:textId="77777777" w:rsidR="00E00F4A" w:rsidRDefault="00A1463B">
            <w:pPr>
              <w:spacing w:after="0"/>
              <w:rPr>
                <w:lang w:eastAsia="zh-CN"/>
              </w:rPr>
            </w:pPr>
            <w:r>
              <w:rPr>
                <w:lang w:eastAsia="zh-CN"/>
              </w:rPr>
              <w:t>CATT</w:t>
            </w:r>
          </w:p>
        </w:tc>
        <w:tc>
          <w:tcPr>
            <w:tcW w:w="7708" w:type="dxa"/>
          </w:tcPr>
          <w:p w14:paraId="467BE94B" w14:textId="77777777" w:rsidR="00E00F4A" w:rsidRDefault="00A1463B">
            <w:pPr>
              <w:spacing w:after="0"/>
              <w:rPr>
                <w:lang w:eastAsia="zh-CN"/>
              </w:rPr>
            </w:pPr>
            <w:r>
              <w:rPr>
                <w:lang w:eastAsia="zh-CN"/>
              </w:rPr>
              <w:t>Support</w:t>
            </w:r>
          </w:p>
        </w:tc>
      </w:tr>
      <w:tr w:rsidR="00E00F4A" w14:paraId="4BC6B7AE" w14:textId="77777777">
        <w:tc>
          <w:tcPr>
            <w:tcW w:w="1642" w:type="dxa"/>
          </w:tcPr>
          <w:p w14:paraId="322CEB46" w14:textId="77777777" w:rsidR="00E00F4A" w:rsidRDefault="00A1463B">
            <w:pPr>
              <w:spacing w:after="0"/>
              <w:rPr>
                <w:lang w:eastAsia="zh-CN"/>
              </w:rPr>
            </w:pPr>
            <w:r>
              <w:rPr>
                <w:lang w:eastAsia="zh-CN"/>
              </w:rPr>
              <w:t>Qualcomm</w:t>
            </w:r>
          </w:p>
        </w:tc>
        <w:tc>
          <w:tcPr>
            <w:tcW w:w="7708" w:type="dxa"/>
          </w:tcPr>
          <w:p w14:paraId="004AAC75" w14:textId="77777777" w:rsidR="00E00F4A" w:rsidRDefault="00A1463B">
            <w:pPr>
              <w:spacing w:after="0"/>
              <w:rPr>
                <w:lang w:eastAsia="zh-CN"/>
              </w:rPr>
            </w:pPr>
            <w:r>
              <w:rPr>
                <w:lang w:eastAsia="zh-CN"/>
              </w:rPr>
              <w:t>Reference Devices need to be agreed first</w:t>
            </w:r>
          </w:p>
        </w:tc>
      </w:tr>
      <w:tr w:rsidR="00E00F4A" w14:paraId="6DA291DC" w14:textId="77777777">
        <w:tc>
          <w:tcPr>
            <w:tcW w:w="1642" w:type="dxa"/>
          </w:tcPr>
          <w:p w14:paraId="21816A60" w14:textId="77777777" w:rsidR="00E00F4A" w:rsidRDefault="00A1463B">
            <w:pPr>
              <w:spacing w:after="0"/>
              <w:rPr>
                <w:lang w:eastAsia="zh-CN"/>
              </w:rPr>
            </w:pPr>
            <w:r>
              <w:rPr>
                <w:lang w:eastAsia="zh-CN"/>
              </w:rPr>
              <w:t>Nokia/NSB</w:t>
            </w:r>
          </w:p>
        </w:tc>
        <w:tc>
          <w:tcPr>
            <w:tcW w:w="7708" w:type="dxa"/>
          </w:tcPr>
          <w:p w14:paraId="7CDAB6C5" w14:textId="77777777" w:rsidR="00E00F4A" w:rsidRDefault="00A1463B">
            <w:pPr>
              <w:spacing w:after="0"/>
              <w:rPr>
                <w:lang w:eastAsia="zh-CN"/>
              </w:rPr>
            </w:pPr>
            <w:r>
              <w:rPr>
                <w:lang w:eastAsia="zh-CN"/>
              </w:rPr>
              <w:t>We first need to discuss whether or not to support reference device.</w:t>
            </w:r>
          </w:p>
        </w:tc>
      </w:tr>
      <w:tr w:rsidR="00E00F4A" w14:paraId="2D6F55DC" w14:textId="77777777">
        <w:tc>
          <w:tcPr>
            <w:tcW w:w="1642" w:type="dxa"/>
          </w:tcPr>
          <w:p w14:paraId="10C28D26" w14:textId="77777777" w:rsidR="00E00F4A" w:rsidRDefault="00A1463B">
            <w:pPr>
              <w:spacing w:after="0"/>
              <w:rPr>
                <w:lang w:eastAsia="zh-CN"/>
              </w:rPr>
            </w:pPr>
            <w:r>
              <w:rPr>
                <w:rFonts w:hint="eastAsia"/>
                <w:lang w:val="en-US" w:eastAsia="zh-CN"/>
              </w:rPr>
              <w:t>ZTE</w:t>
            </w:r>
          </w:p>
        </w:tc>
        <w:tc>
          <w:tcPr>
            <w:tcW w:w="7708" w:type="dxa"/>
          </w:tcPr>
          <w:p w14:paraId="12ADB7C2" w14:textId="77777777" w:rsidR="00E00F4A" w:rsidRDefault="00A1463B">
            <w:pPr>
              <w:spacing w:after="0"/>
              <w:rPr>
                <w:lang w:eastAsia="zh-CN"/>
              </w:rPr>
            </w:pPr>
            <w:r>
              <w:rPr>
                <w:rFonts w:hint="eastAsia"/>
                <w:lang w:val="en-US" w:eastAsia="zh-CN"/>
              </w:rPr>
              <w:t>Discuss together in AI 8.5.1.</w:t>
            </w:r>
          </w:p>
        </w:tc>
      </w:tr>
      <w:tr w:rsidR="00E00F4A" w14:paraId="355F88F0" w14:textId="77777777">
        <w:tc>
          <w:tcPr>
            <w:tcW w:w="1642" w:type="dxa"/>
          </w:tcPr>
          <w:p w14:paraId="233D9E3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EC17F3" w14:textId="77777777" w:rsidR="00E00F4A" w:rsidRDefault="00A1463B">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E00F4A" w14:paraId="52D80B2B" w14:textId="77777777">
        <w:tc>
          <w:tcPr>
            <w:tcW w:w="1642" w:type="dxa"/>
          </w:tcPr>
          <w:p w14:paraId="2D1539DA" w14:textId="77777777" w:rsidR="00E00F4A" w:rsidRDefault="00A1463B">
            <w:pPr>
              <w:spacing w:after="0"/>
              <w:rPr>
                <w:lang w:eastAsia="zh-CN"/>
              </w:rPr>
            </w:pPr>
            <w:r>
              <w:rPr>
                <w:rFonts w:hint="eastAsia"/>
                <w:lang w:eastAsia="zh-CN"/>
              </w:rPr>
              <w:t>Huawei, HiSilicon</w:t>
            </w:r>
          </w:p>
        </w:tc>
        <w:tc>
          <w:tcPr>
            <w:tcW w:w="7708" w:type="dxa"/>
          </w:tcPr>
          <w:p w14:paraId="225931CB" w14:textId="77777777" w:rsidR="00E00F4A" w:rsidRDefault="00A1463B">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E00F4A" w14:paraId="5609C474" w14:textId="77777777">
        <w:tc>
          <w:tcPr>
            <w:tcW w:w="1642" w:type="dxa"/>
          </w:tcPr>
          <w:p w14:paraId="453142F8" w14:textId="77777777" w:rsidR="00E00F4A" w:rsidRDefault="00A1463B">
            <w:pPr>
              <w:spacing w:after="0"/>
              <w:rPr>
                <w:lang w:eastAsia="zh-CN"/>
              </w:rPr>
            </w:pPr>
            <w:r>
              <w:rPr>
                <w:lang w:eastAsia="zh-CN"/>
              </w:rPr>
              <w:t>Vivo</w:t>
            </w:r>
          </w:p>
        </w:tc>
        <w:tc>
          <w:tcPr>
            <w:tcW w:w="7708" w:type="dxa"/>
          </w:tcPr>
          <w:p w14:paraId="0DE2EF7A" w14:textId="77777777" w:rsidR="00E00F4A" w:rsidRDefault="00A1463B">
            <w:pPr>
              <w:spacing w:after="0"/>
              <w:rPr>
                <w:lang w:eastAsia="zh-CN"/>
              </w:rPr>
            </w:pPr>
            <w:r>
              <w:rPr>
                <w:lang w:eastAsia="zh-CN"/>
              </w:rPr>
              <w:t>Agree with ZTE that it should be discussed in AI 8.5.1.</w:t>
            </w:r>
          </w:p>
        </w:tc>
      </w:tr>
      <w:tr w:rsidR="00E00F4A" w14:paraId="68EE699A" w14:textId="77777777">
        <w:tc>
          <w:tcPr>
            <w:tcW w:w="1642" w:type="dxa"/>
          </w:tcPr>
          <w:p w14:paraId="4FC28BA1" w14:textId="77777777" w:rsidR="00E00F4A" w:rsidRDefault="00A1463B">
            <w:pPr>
              <w:spacing w:after="0"/>
              <w:rPr>
                <w:lang w:eastAsia="zh-CN"/>
              </w:rPr>
            </w:pPr>
            <w:r>
              <w:rPr>
                <w:lang w:eastAsia="zh-CN"/>
              </w:rPr>
              <w:t>Sony</w:t>
            </w:r>
          </w:p>
        </w:tc>
        <w:tc>
          <w:tcPr>
            <w:tcW w:w="7708" w:type="dxa"/>
          </w:tcPr>
          <w:p w14:paraId="75737222" w14:textId="77777777" w:rsidR="00E00F4A" w:rsidRDefault="00A1463B">
            <w:pPr>
              <w:spacing w:after="0"/>
              <w:rPr>
                <w:lang w:eastAsia="zh-CN"/>
              </w:rPr>
            </w:pPr>
            <w:r>
              <w:rPr>
                <w:lang w:eastAsia="zh-CN"/>
              </w:rPr>
              <w:t>It should be discussed in AI 8.5.1</w:t>
            </w:r>
          </w:p>
        </w:tc>
      </w:tr>
      <w:tr w:rsidR="00E00F4A" w14:paraId="0E2738A3" w14:textId="77777777">
        <w:tc>
          <w:tcPr>
            <w:tcW w:w="1642" w:type="dxa"/>
          </w:tcPr>
          <w:p w14:paraId="1D561E7A" w14:textId="77777777" w:rsidR="00E00F4A" w:rsidRDefault="00A1463B">
            <w:pPr>
              <w:spacing w:after="0"/>
              <w:rPr>
                <w:lang w:eastAsia="zh-CN"/>
              </w:rPr>
            </w:pPr>
            <w:r>
              <w:rPr>
                <w:lang w:eastAsia="zh-CN"/>
              </w:rPr>
              <w:t>Apple</w:t>
            </w:r>
          </w:p>
        </w:tc>
        <w:tc>
          <w:tcPr>
            <w:tcW w:w="7708" w:type="dxa"/>
          </w:tcPr>
          <w:p w14:paraId="0BDBE685" w14:textId="77777777" w:rsidR="00E00F4A" w:rsidRDefault="00A1463B">
            <w:pPr>
              <w:spacing w:after="0"/>
              <w:rPr>
                <w:lang w:eastAsia="zh-CN"/>
              </w:rPr>
            </w:pPr>
            <w:r>
              <w:rPr>
                <w:lang w:eastAsia="zh-CN"/>
              </w:rPr>
              <w:t xml:space="preserve">Agree with majority to first discuss on reference device </w:t>
            </w:r>
          </w:p>
        </w:tc>
      </w:tr>
      <w:tr w:rsidR="00E00F4A" w14:paraId="27C5BA7E" w14:textId="77777777">
        <w:tc>
          <w:tcPr>
            <w:tcW w:w="1642" w:type="dxa"/>
          </w:tcPr>
          <w:p w14:paraId="11B48129" w14:textId="77777777" w:rsidR="00E00F4A" w:rsidRDefault="00A1463B">
            <w:pPr>
              <w:spacing w:after="0"/>
              <w:rPr>
                <w:lang w:eastAsia="zh-CN"/>
              </w:rPr>
            </w:pPr>
            <w:r>
              <w:rPr>
                <w:lang w:eastAsia="zh-CN"/>
              </w:rPr>
              <w:t>Ericsson</w:t>
            </w:r>
          </w:p>
        </w:tc>
        <w:tc>
          <w:tcPr>
            <w:tcW w:w="7708" w:type="dxa"/>
          </w:tcPr>
          <w:p w14:paraId="54CBC15C" w14:textId="77777777" w:rsidR="00E00F4A" w:rsidRDefault="00A1463B">
            <w:pPr>
              <w:spacing w:after="0"/>
              <w:rPr>
                <w:lang w:eastAsia="zh-CN"/>
              </w:rPr>
            </w:pPr>
            <w:r>
              <w:rPr>
                <w:lang w:eastAsia="zh-CN"/>
              </w:rPr>
              <w:t xml:space="preserve">We should first agree on reference devices. </w:t>
            </w:r>
          </w:p>
        </w:tc>
      </w:tr>
    </w:tbl>
    <w:p w14:paraId="679045F8" w14:textId="77777777" w:rsidR="00E00F4A" w:rsidRDefault="00E00F4A">
      <w:pPr>
        <w:pStyle w:val="3GPPText"/>
        <w:rPr>
          <w:highlight w:val="green"/>
          <w:lang w:val="en-GB"/>
        </w:rPr>
      </w:pPr>
    </w:p>
    <w:p w14:paraId="24D91EE6" w14:textId="77777777" w:rsidR="00E00F4A" w:rsidRDefault="00A1463B">
      <w:pPr>
        <w:pStyle w:val="Heading2"/>
      </w:pPr>
      <w:r>
        <w:t>Aspect #</w:t>
      </w:r>
      <w:r>
        <w:rPr>
          <w:lang w:val="ru-RU"/>
        </w:rPr>
        <w:t>9</w:t>
      </w:r>
      <w:r>
        <w:t>: UL-AOA Report Enhancements</w:t>
      </w:r>
    </w:p>
    <w:p w14:paraId="3883354C" w14:textId="77777777" w:rsidR="00E00F4A" w:rsidRDefault="00A1463B">
      <w:pPr>
        <w:pStyle w:val="3GPPText"/>
      </w:pPr>
      <w:r>
        <w:t>The following aspects were discussed with respect to UL-AOA measurements and reporting enhancements:</w:t>
      </w:r>
    </w:p>
    <w:p w14:paraId="1CA072FD" w14:textId="77777777" w:rsidR="00E00F4A" w:rsidRDefault="00A1463B">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5268073C" w14:textId="77777777" w:rsidR="00E00F4A" w:rsidRDefault="00A1463B">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7BEA72E4" w14:textId="77777777" w:rsidR="00E00F4A" w:rsidRDefault="00A1463B">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6C469CD2" w14:textId="77777777" w:rsidR="00E00F4A" w:rsidRDefault="00A1463B">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6BFB1833" w14:textId="77777777" w:rsidR="00E00F4A" w:rsidRDefault="00A1463B">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1ADC5CBB" w14:textId="77777777" w:rsidR="00E00F4A" w:rsidRDefault="00E00F4A">
      <w:pPr>
        <w:pStyle w:val="3GPPText"/>
      </w:pPr>
    </w:p>
    <w:p w14:paraId="12DE43AF" w14:textId="77777777" w:rsidR="00E00F4A" w:rsidRDefault="00A1463B">
      <w:pPr>
        <w:pStyle w:val="Heading3"/>
      </w:pPr>
      <w:r>
        <w:t>Round #1</w:t>
      </w:r>
    </w:p>
    <w:p w14:paraId="73D74A91" w14:textId="77777777" w:rsidR="00E00F4A" w:rsidRDefault="00E00F4A"/>
    <w:p w14:paraId="25548D25" w14:textId="77777777" w:rsidR="00E00F4A" w:rsidRDefault="00A1463B">
      <w:pPr>
        <w:pStyle w:val="ListBullet"/>
        <w:ind w:left="284" w:hanging="284"/>
        <w:rPr>
          <w:b/>
          <w:bCs/>
          <w:sz w:val="22"/>
          <w:szCs w:val="22"/>
        </w:rPr>
      </w:pPr>
      <w:r>
        <w:rPr>
          <w:b/>
          <w:bCs/>
          <w:sz w:val="22"/>
          <w:szCs w:val="22"/>
        </w:rPr>
        <w:t>Proposal 3.9-1</w:t>
      </w:r>
    </w:p>
    <w:p w14:paraId="37B790A5"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1834D95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3E83B3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5D828E1A"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74926252"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2ED2CCB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6803612A"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64B371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530EB080"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7595FF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670474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6C6A3C16" w14:textId="77777777" w:rsidR="00E00F4A" w:rsidRDefault="00E00F4A"/>
    <w:p w14:paraId="42901007" w14:textId="77777777" w:rsidR="00E00F4A" w:rsidRDefault="00A1463B">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E00F4A" w14:paraId="74297241" w14:textId="77777777">
        <w:tc>
          <w:tcPr>
            <w:tcW w:w="1647" w:type="dxa"/>
            <w:shd w:val="clear" w:color="auto" w:fill="BDD6EE" w:themeFill="accent5" w:themeFillTint="66"/>
          </w:tcPr>
          <w:p w14:paraId="2BC3B61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0E2D1FCB" w14:textId="77777777" w:rsidR="00E00F4A" w:rsidRDefault="00A1463B">
            <w:pPr>
              <w:spacing w:after="0"/>
              <w:rPr>
                <w:lang w:eastAsia="zh-CN"/>
              </w:rPr>
            </w:pPr>
            <w:r>
              <w:rPr>
                <w:lang w:eastAsia="zh-CN"/>
              </w:rPr>
              <w:t>Comments</w:t>
            </w:r>
          </w:p>
        </w:tc>
      </w:tr>
      <w:tr w:rsidR="00E00F4A" w14:paraId="527EBA2E" w14:textId="77777777">
        <w:tc>
          <w:tcPr>
            <w:tcW w:w="1647" w:type="dxa"/>
          </w:tcPr>
          <w:p w14:paraId="75111AB3" w14:textId="77777777" w:rsidR="00E00F4A" w:rsidRDefault="00A1463B">
            <w:pPr>
              <w:spacing w:after="0"/>
              <w:rPr>
                <w:lang w:eastAsia="zh-CN"/>
              </w:rPr>
            </w:pPr>
            <w:r>
              <w:rPr>
                <w:lang w:eastAsia="zh-CN"/>
              </w:rPr>
              <w:t>CATT</w:t>
            </w:r>
          </w:p>
        </w:tc>
        <w:tc>
          <w:tcPr>
            <w:tcW w:w="7703" w:type="dxa"/>
          </w:tcPr>
          <w:p w14:paraId="2C3A453B" w14:textId="77777777" w:rsidR="00E00F4A" w:rsidRDefault="00A1463B">
            <w:pPr>
              <w:spacing w:after="0"/>
              <w:rPr>
                <w:lang w:eastAsia="zh-CN"/>
              </w:rPr>
            </w:pPr>
            <w:r>
              <w:rPr>
                <w:lang w:eastAsia="zh-CN"/>
              </w:rPr>
              <w:t xml:space="preserve">So far, we don’t have the definition of path-specific RSRP. </w:t>
            </w:r>
          </w:p>
        </w:tc>
      </w:tr>
      <w:tr w:rsidR="00E00F4A" w14:paraId="58F32D58" w14:textId="77777777">
        <w:tc>
          <w:tcPr>
            <w:tcW w:w="1647" w:type="dxa"/>
          </w:tcPr>
          <w:p w14:paraId="62B95711" w14:textId="77777777" w:rsidR="00E00F4A" w:rsidRDefault="00A1463B">
            <w:pPr>
              <w:spacing w:after="0"/>
              <w:rPr>
                <w:lang w:eastAsia="zh-CN"/>
              </w:rPr>
            </w:pPr>
            <w:r>
              <w:rPr>
                <w:lang w:eastAsia="zh-CN"/>
              </w:rPr>
              <w:t>Qualcomm</w:t>
            </w:r>
          </w:p>
        </w:tc>
        <w:tc>
          <w:tcPr>
            <w:tcW w:w="7703" w:type="dxa"/>
          </w:tcPr>
          <w:p w14:paraId="7B4E17A4" w14:textId="77777777" w:rsidR="00E00F4A" w:rsidRDefault="00A1463B">
            <w:pPr>
              <w:spacing w:after="0"/>
              <w:rPr>
                <w:lang w:eastAsia="zh-CN"/>
              </w:rPr>
            </w:pPr>
            <w:r>
              <w:rPr>
                <w:lang w:eastAsia="zh-CN"/>
              </w:rPr>
              <w:t xml:space="preserve">Alt. 2 &amp; 3 are not really mutual exclusive. The LMF may request paths that are not further away than X </w:t>
            </w:r>
            <w:proofErr w:type="spellStart"/>
            <w:r>
              <w:rPr>
                <w:lang w:eastAsia="zh-CN"/>
              </w:rPr>
              <w:t>nsec</w:t>
            </w:r>
            <w:proofErr w:type="spellEnd"/>
            <w:r>
              <w:rPr>
                <w:lang w:eastAsia="zh-CN"/>
              </w:rPr>
              <w:t xml:space="preserve"> from the earliest path and the gNB reports accordingly. However, this is an optimization over the main feature of reporting additional paths. Preference for supporting at least Alt. 2. </w:t>
            </w:r>
          </w:p>
          <w:p w14:paraId="7DEDE111" w14:textId="77777777" w:rsidR="00E00F4A" w:rsidRDefault="00E00F4A">
            <w:pPr>
              <w:spacing w:after="0"/>
              <w:rPr>
                <w:lang w:eastAsia="zh-CN"/>
              </w:rPr>
            </w:pPr>
          </w:p>
          <w:p w14:paraId="29E037FF" w14:textId="77777777" w:rsidR="00E00F4A" w:rsidRDefault="00A1463B">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w:t>
            </w:r>
            <w:proofErr w:type="spellStart"/>
            <w:r>
              <w:rPr>
                <w:lang w:eastAsia="zh-CN"/>
              </w:rPr>
              <w:t>AoA</w:t>
            </w:r>
            <w:proofErr w:type="spellEnd"/>
            <w:r>
              <w:rPr>
                <w:lang w:eastAsia="zh-CN"/>
              </w:rPr>
              <w:t xml:space="preserve">) for multiple paths and angles.  </w:t>
            </w:r>
          </w:p>
          <w:p w14:paraId="19D0FDFE" w14:textId="77777777" w:rsidR="00E00F4A" w:rsidRDefault="00E00F4A">
            <w:pPr>
              <w:spacing w:after="0"/>
              <w:rPr>
                <w:lang w:eastAsia="zh-CN"/>
              </w:rPr>
            </w:pPr>
          </w:p>
          <w:p w14:paraId="01ACB046" w14:textId="77777777" w:rsidR="00E00F4A" w:rsidRDefault="00A1463B">
            <w:pPr>
              <w:spacing w:after="0"/>
              <w:rPr>
                <w:lang w:eastAsia="zh-CN"/>
              </w:rPr>
            </w:pPr>
            <w:r>
              <w:rPr>
                <w:lang w:eastAsia="zh-CN"/>
              </w:rPr>
              <w:t>To CATT: we could try to define the per path RSRP. We consider these as can be solved later.</w:t>
            </w:r>
          </w:p>
        </w:tc>
      </w:tr>
      <w:tr w:rsidR="00E00F4A" w14:paraId="2AC89A17" w14:textId="77777777">
        <w:tc>
          <w:tcPr>
            <w:tcW w:w="1647" w:type="dxa"/>
          </w:tcPr>
          <w:p w14:paraId="041F607E" w14:textId="77777777" w:rsidR="00E00F4A" w:rsidRDefault="00A1463B">
            <w:pPr>
              <w:spacing w:after="0"/>
              <w:rPr>
                <w:lang w:eastAsia="zh-CN"/>
              </w:rPr>
            </w:pPr>
            <w:r>
              <w:rPr>
                <w:lang w:eastAsia="zh-CN"/>
              </w:rPr>
              <w:t>Nokia/NSB</w:t>
            </w:r>
          </w:p>
        </w:tc>
        <w:tc>
          <w:tcPr>
            <w:tcW w:w="7703" w:type="dxa"/>
          </w:tcPr>
          <w:p w14:paraId="42C56BE2" w14:textId="77777777" w:rsidR="00E00F4A" w:rsidRDefault="00A1463B">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E00F4A" w14:paraId="5FC6F1F3" w14:textId="77777777">
        <w:tc>
          <w:tcPr>
            <w:tcW w:w="1647" w:type="dxa"/>
          </w:tcPr>
          <w:p w14:paraId="6CCC27CA" w14:textId="77777777" w:rsidR="00E00F4A" w:rsidRDefault="00A1463B">
            <w:pPr>
              <w:spacing w:after="0"/>
              <w:rPr>
                <w:lang w:eastAsia="zh-CN"/>
              </w:rPr>
            </w:pPr>
            <w:r>
              <w:rPr>
                <w:rFonts w:hint="eastAsia"/>
                <w:lang w:val="en-US" w:eastAsia="zh-CN"/>
              </w:rPr>
              <w:t>ZTE</w:t>
            </w:r>
          </w:p>
        </w:tc>
        <w:tc>
          <w:tcPr>
            <w:tcW w:w="7703" w:type="dxa"/>
          </w:tcPr>
          <w:p w14:paraId="6F1F5C80" w14:textId="77777777" w:rsidR="00E00F4A" w:rsidRDefault="00A1463B">
            <w:pPr>
              <w:spacing w:after="0"/>
              <w:rPr>
                <w:rFonts w:eastAsia="等线"/>
                <w:lang w:val="en-US"/>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w:t>
            </w:r>
            <w:proofErr w:type="gramStart"/>
            <w:r>
              <w:rPr>
                <w:rFonts w:eastAsia="等线" w:hint="eastAsia"/>
                <w:lang w:val="en-US"/>
              </w:rPr>
              <w:t>first.</w:t>
            </w:r>
            <w:proofErr w:type="gramEnd"/>
            <w:r>
              <w:rPr>
                <w:rFonts w:eastAsia="等线" w:hint="eastAsia"/>
                <w:lang w:val="en-US"/>
              </w:rPr>
              <w:t xml:space="preserve"> We may need to consult RAN4 whether </w:t>
            </w:r>
            <w:r>
              <w:rPr>
                <w:rFonts w:eastAsia="等线" w:hint="eastAsia"/>
                <w:lang w:val="en-US" w:eastAsia="zh-CN"/>
              </w:rPr>
              <w:t>gNB</w:t>
            </w:r>
            <w:r>
              <w:rPr>
                <w:rFonts w:eastAsia="等线" w:hint="eastAsia"/>
                <w:lang w:val="en-US"/>
              </w:rPr>
              <w:t xml:space="preserve"> can be sensitive enough to measure path-RSRP.</w:t>
            </w:r>
          </w:p>
          <w:p w14:paraId="212C9EE7" w14:textId="77777777" w:rsidR="00E00F4A" w:rsidRDefault="00E00F4A">
            <w:pPr>
              <w:spacing w:after="0"/>
              <w:rPr>
                <w:rFonts w:eastAsia="等线"/>
                <w:lang w:val="en-US" w:eastAsia="zh-CN"/>
              </w:rPr>
            </w:pPr>
          </w:p>
          <w:p w14:paraId="47D8B5E5" w14:textId="77777777" w:rsidR="00E00F4A" w:rsidRDefault="00A1463B">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E00F4A" w14:paraId="0C9AD7C7" w14:textId="77777777">
        <w:tc>
          <w:tcPr>
            <w:tcW w:w="1647" w:type="dxa"/>
          </w:tcPr>
          <w:p w14:paraId="6E3CD65C"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2EF87485" w14:textId="77777777" w:rsidR="00E00F4A" w:rsidRDefault="00A1463B">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E00F4A" w14:paraId="2195E13B" w14:textId="77777777">
        <w:tc>
          <w:tcPr>
            <w:tcW w:w="1647" w:type="dxa"/>
          </w:tcPr>
          <w:p w14:paraId="2B54AF62" w14:textId="77777777" w:rsidR="00E00F4A" w:rsidRDefault="00A1463B">
            <w:pPr>
              <w:spacing w:after="0"/>
              <w:rPr>
                <w:lang w:eastAsia="zh-CN"/>
              </w:rPr>
            </w:pPr>
            <w:r>
              <w:rPr>
                <w:lang w:eastAsia="zh-CN"/>
              </w:rPr>
              <w:t>Fraunhofer</w:t>
            </w:r>
          </w:p>
        </w:tc>
        <w:tc>
          <w:tcPr>
            <w:tcW w:w="7703" w:type="dxa"/>
          </w:tcPr>
          <w:p w14:paraId="6AD8FE04" w14:textId="77777777" w:rsidR="00E00F4A" w:rsidRDefault="00A1463B">
            <w:pPr>
              <w:spacing w:after="0"/>
              <w:rPr>
                <w:lang w:eastAsia="zh-CN"/>
              </w:rPr>
            </w:pPr>
            <w:r>
              <w:rPr>
                <w:lang w:eastAsia="zh-CN"/>
              </w:rPr>
              <w:t xml:space="preserve">Ok with proposal. </w:t>
            </w:r>
          </w:p>
        </w:tc>
      </w:tr>
      <w:tr w:rsidR="00E00F4A" w14:paraId="3D9AF77A" w14:textId="77777777">
        <w:tc>
          <w:tcPr>
            <w:tcW w:w="1647" w:type="dxa"/>
          </w:tcPr>
          <w:p w14:paraId="0DEE5EFE" w14:textId="77777777" w:rsidR="00E00F4A" w:rsidRDefault="00A1463B">
            <w:pPr>
              <w:spacing w:after="0"/>
              <w:rPr>
                <w:lang w:eastAsia="zh-CN"/>
              </w:rPr>
            </w:pPr>
            <w:r>
              <w:rPr>
                <w:rFonts w:hint="eastAsia"/>
                <w:lang w:eastAsia="zh-CN"/>
              </w:rPr>
              <w:t>v</w:t>
            </w:r>
            <w:r>
              <w:rPr>
                <w:lang w:eastAsia="zh-CN"/>
              </w:rPr>
              <w:t>ivo</w:t>
            </w:r>
          </w:p>
        </w:tc>
        <w:tc>
          <w:tcPr>
            <w:tcW w:w="7703" w:type="dxa"/>
          </w:tcPr>
          <w:p w14:paraId="0CBEDF7D" w14:textId="77777777" w:rsidR="00E00F4A" w:rsidRDefault="00A1463B">
            <w:pPr>
              <w:spacing w:after="0"/>
              <w:jc w:val="both"/>
            </w:pPr>
            <w:r>
              <w:rPr>
                <w:lang w:eastAsia="zh-CN"/>
              </w:rPr>
              <w:t xml:space="preserve">For the first main bullet, we agree with Nokia and ZTE that the definition of </w:t>
            </w:r>
            <w:r>
              <w:t>path-specific RSRP should be clarified first.</w:t>
            </w:r>
          </w:p>
          <w:p w14:paraId="11906E25" w14:textId="77777777" w:rsidR="00E00F4A" w:rsidRDefault="00A1463B">
            <w:pPr>
              <w:spacing w:after="0"/>
              <w:jc w:val="both"/>
              <w:rPr>
                <w:lang w:eastAsia="zh-CN"/>
              </w:rPr>
            </w:pPr>
            <w:r>
              <w:rPr>
                <w:rFonts w:hint="eastAsia"/>
                <w:lang w:eastAsia="zh-CN"/>
              </w:rPr>
              <w:t>F</w:t>
            </w:r>
            <w:r>
              <w:rPr>
                <w:lang w:eastAsia="zh-CN"/>
              </w:rPr>
              <w:t xml:space="preserve">or the second main bullet, whether support enhancing </w:t>
            </w:r>
            <w:proofErr w:type="spellStart"/>
            <w:r>
              <w:rPr>
                <w:lang w:eastAsia="zh-CN"/>
              </w:rPr>
              <w:t>A</w:t>
            </w:r>
            <w:r>
              <w:rPr>
                <w:rFonts w:hint="eastAsia"/>
                <w:lang w:eastAsia="zh-CN"/>
              </w:rPr>
              <w:t>o</w:t>
            </w:r>
            <w:r>
              <w:rPr>
                <w:lang w:eastAsia="zh-CN"/>
              </w:rPr>
              <w:t>A</w:t>
            </w:r>
            <w:proofErr w:type="spellEnd"/>
            <w:r>
              <w:rPr>
                <w:lang w:eastAsia="zh-CN"/>
              </w:rPr>
              <w:t xml:space="preserve">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CDE299A" w14:textId="77777777" w:rsidR="00E00F4A" w:rsidRDefault="00A1463B">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0F4A" w14:paraId="642A22F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1EEE093" w14:textId="77777777" w:rsidR="00E00F4A" w:rsidRDefault="00A1463B">
                  <w:pPr>
                    <w:pStyle w:val="TAH"/>
                  </w:pPr>
                  <w:r>
                    <w:t>Measurement results</w:t>
                  </w:r>
                </w:p>
              </w:tc>
            </w:tr>
            <w:tr w:rsidR="00E00F4A" w14:paraId="094F70B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F8C6D71" w14:textId="77777777" w:rsidR="00E00F4A" w:rsidRDefault="00A1463B">
                  <w:pPr>
                    <w:pStyle w:val="TAL"/>
                  </w:pPr>
                  <w:r>
                    <w:t>PCI, GCI, and TRP ID of the measurement</w:t>
                  </w:r>
                </w:p>
              </w:tc>
            </w:tr>
            <w:tr w:rsidR="00E00F4A" w14:paraId="07FFA33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7A45FE5" w14:textId="77777777" w:rsidR="00E00F4A" w:rsidRDefault="00A1463B">
                  <w:pPr>
                    <w:pStyle w:val="TAL"/>
                  </w:pPr>
                  <w:r>
                    <w:t>UL Angle of Arrival (azimuth and elevation)</w:t>
                  </w:r>
                </w:p>
              </w:tc>
            </w:tr>
            <w:tr w:rsidR="00E00F4A" w14:paraId="596C88E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5264D33" w14:textId="77777777" w:rsidR="00E00F4A" w:rsidRDefault="00A1463B">
                  <w:pPr>
                    <w:pStyle w:val="TAL"/>
                  </w:pPr>
                  <w:r>
                    <w:t>UL-SRS-RSRP</w:t>
                  </w:r>
                </w:p>
              </w:tc>
            </w:tr>
            <w:tr w:rsidR="00E00F4A" w14:paraId="51A055F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CCC4A2" w14:textId="77777777" w:rsidR="00E00F4A" w:rsidRDefault="00A1463B">
                  <w:pPr>
                    <w:pStyle w:val="TAL"/>
                  </w:pPr>
                  <w:r>
                    <w:t>Time stamp of the measurement</w:t>
                  </w:r>
                </w:p>
              </w:tc>
            </w:tr>
            <w:tr w:rsidR="00E00F4A" w14:paraId="42F9C0F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F0EB9C7" w14:textId="77777777" w:rsidR="00E00F4A" w:rsidRDefault="00A1463B">
                  <w:pPr>
                    <w:pStyle w:val="TAL"/>
                  </w:pPr>
                  <w:r>
                    <w:t>Quality for each measurement</w:t>
                  </w:r>
                </w:p>
              </w:tc>
            </w:tr>
          </w:tbl>
          <w:p w14:paraId="026D7E82" w14:textId="77777777" w:rsidR="00E00F4A" w:rsidRDefault="00E00F4A">
            <w:pPr>
              <w:spacing w:after="0"/>
              <w:rPr>
                <w:lang w:eastAsia="zh-CN"/>
              </w:rPr>
            </w:pPr>
          </w:p>
        </w:tc>
      </w:tr>
      <w:tr w:rsidR="00E00F4A" w14:paraId="3736B2FE" w14:textId="77777777">
        <w:tc>
          <w:tcPr>
            <w:tcW w:w="1647" w:type="dxa"/>
          </w:tcPr>
          <w:p w14:paraId="7D14CA47" w14:textId="77777777" w:rsidR="00E00F4A" w:rsidRDefault="00A1463B">
            <w:pPr>
              <w:spacing w:after="0"/>
              <w:rPr>
                <w:lang w:eastAsia="zh-CN"/>
              </w:rPr>
            </w:pPr>
            <w:r>
              <w:rPr>
                <w:lang w:eastAsia="zh-CN"/>
              </w:rPr>
              <w:t>Sony</w:t>
            </w:r>
          </w:p>
        </w:tc>
        <w:tc>
          <w:tcPr>
            <w:tcW w:w="7703" w:type="dxa"/>
          </w:tcPr>
          <w:p w14:paraId="21A0F729" w14:textId="77777777" w:rsidR="00E00F4A" w:rsidRDefault="00A1463B">
            <w:pPr>
              <w:spacing w:after="0"/>
              <w:jc w:val="both"/>
              <w:rPr>
                <w:lang w:eastAsia="zh-CN"/>
              </w:rPr>
            </w:pPr>
            <w:r>
              <w:rPr>
                <w:lang w:eastAsia="zh-CN"/>
              </w:rPr>
              <w:t>Only support the Alt1 in the first main bullet. For the second main bullet, we prefer to discuss it in the hybrid UL-</w:t>
            </w:r>
            <w:proofErr w:type="spellStart"/>
            <w:r>
              <w:rPr>
                <w:lang w:eastAsia="zh-CN"/>
              </w:rPr>
              <w:t>AoA</w:t>
            </w:r>
            <w:proofErr w:type="spellEnd"/>
            <w:r>
              <w:rPr>
                <w:lang w:eastAsia="zh-CN"/>
              </w:rPr>
              <w:t xml:space="preserve"> and UL-TDOA topic.</w:t>
            </w:r>
          </w:p>
        </w:tc>
      </w:tr>
      <w:tr w:rsidR="00E00F4A" w14:paraId="68798A05" w14:textId="77777777">
        <w:tc>
          <w:tcPr>
            <w:tcW w:w="1647" w:type="dxa"/>
          </w:tcPr>
          <w:p w14:paraId="487D7E9C" w14:textId="77777777" w:rsidR="00E00F4A" w:rsidRDefault="00A1463B">
            <w:pPr>
              <w:spacing w:after="0"/>
              <w:rPr>
                <w:lang w:eastAsia="zh-CN"/>
              </w:rPr>
            </w:pPr>
            <w:r>
              <w:rPr>
                <w:lang w:eastAsia="zh-CN"/>
              </w:rPr>
              <w:t>Apple</w:t>
            </w:r>
          </w:p>
        </w:tc>
        <w:tc>
          <w:tcPr>
            <w:tcW w:w="7703" w:type="dxa"/>
          </w:tcPr>
          <w:p w14:paraId="116EF354" w14:textId="77777777" w:rsidR="00E00F4A" w:rsidRDefault="00A1463B">
            <w:pPr>
              <w:spacing w:after="0"/>
              <w:jc w:val="both"/>
              <w:rPr>
                <w:lang w:eastAsia="zh-CN"/>
              </w:rPr>
            </w:pPr>
            <w:r>
              <w:rPr>
                <w:lang w:eastAsia="zh-CN"/>
              </w:rPr>
              <w:t xml:space="preserve">Support Alt1 and Alt3 (and combination of 1&amp;3). Please be more specific on </w:t>
            </w:r>
            <w:proofErr w:type="spellStart"/>
            <w:r>
              <w:rPr>
                <w:lang w:eastAsia="zh-CN"/>
              </w:rPr>
              <w:t>PosSRS</w:t>
            </w:r>
            <w:proofErr w:type="spellEnd"/>
            <w:r>
              <w:rPr>
                <w:lang w:eastAsia="zh-CN"/>
              </w:rPr>
              <w:t xml:space="preserve"> as Rel-15 SRS can be discussed separately if justified for positioning  </w:t>
            </w:r>
          </w:p>
        </w:tc>
      </w:tr>
      <w:tr w:rsidR="00E00F4A" w14:paraId="5B3BA2BF" w14:textId="77777777">
        <w:tc>
          <w:tcPr>
            <w:tcW w:w="1647" w:type="dxa"/>
          </w:tcPr>
          <w:p w14:paraId="19B0DDFA" w14:textId="77777777" w:rsidR="00E00F4A" w:rsidRDefault="00A1463B">
            <w:pPr>
              <w:spacing w:after="0"/>
              <w:rPr>
                <w:lang w:eastAsia="zh-CN"/>
              </w:rPr>
            </w:pPr>
            <w:r>
              <w:rPr>
                <w:lang w:eastAsia="zh-CN"/>
              </w:rPr>
              <w:t>Ericsson</w:t>
            </w:r>
          </w:p>
        </w:tc>
        <w:tc>
          <w:tcPr>
            <w:tcW w:w="7703" w:type="dxa"/>
          </w:tcPr>
          <w:p w14:paraId="31407279" w14:textId="77777777" w:rsidR="00E00F4A" w:rsidRDefault="00A1463B">
            <w:pPr>
              <w:spacing w:after="0"/>
              <w:rPr>
                <w:lang w:eastAsia="zh-CN"/>
              </w:rPr>
            </w:pPr>
            <w:r>
              <w:rPr>
                <w:lang w:eastAsia="zh-CN"/>
              </w:rPr>
              <w:t xml:space="preserve">Support the proposal, and prefer alt2 for both. </w:t>
            </w:r>
          </w:p>
          <w:p w14:paraId="10745DB5" w14:textId="77777777" w:rsidR="00E00F4A" w:rsidRDefault="00A1463B">
            <w:pPr>
              <w:spacing w:after="0"/>
              <w:rPr>
                <w:lang w:eastAsia="zh-CN"/>
              </w:rPr>
            </w:pPr>
            <w:r>
              <w:rPr>
                <w:lang w:eastAsia="zh-CN"/>
              </w:rPr>
              <w:t xml:space="preserve"> </w:t>
            </w:r>
          </w:p>
        </w:tc>
      </w:tr>
    </w:tbl>
    <w:p w14:paraId="19DF69DB" w14:textId="77777777" w:rsidR="00E00F4A" w:rsidRDefault="00E00F4A"/>
    <w:p w14:paraId="2AECC2B0" w14:textId="77777777" w:rsidR="00E00F4A" w:rsidRDefault="00A1463B">
      <w:pPr>
        <w:pStyle w:val="Heading2"/>
      </w:pPr>
      <w:r>
        <w:t>Aspect #10: Antenna Reference Points</w:t>
      </w:r>
    </w:p>
    <w:p w14:paraId="57F5A264" w14:textId="77777777" w:rsidR="00E00F4A" w:rsidRDefault="00A1463B">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0563C8F9"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6021A87C"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06498773"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DDDF78E" w14:textId="77777777" w:rsidR="00E00F4A" w:rsidRDefault="00A1463B">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76EE5F1" w14:textId="77777777" w:rsidR="00E00F4A" w:rsidRDefault="00E00F4A">
      <w:pPr>
        <w:widowControl w:val="0"/>
        <w:snapToGrid w:val="0"/>
        <w:spacing w:before="120" w:afterLines="50"/>
        <w:jc w:val="both"/>
        <w:rPr>
          <w:kern w:val="2"/>
        </w:rPr>
      </w:pPr>
    </w:p>
    <w:p w14:paraId="547822D8" w14:textId="77777777" w:rsidR="00E00F4A" w:rsidRDefault="00A1463B">
      <w:pPr>
        <w:pStyle w:val="Heading3"/>
      </w:pPr>
      <w:r>
        <w:t>Round #1</w:t>
      </w:r>
    </w:p>
    <w:p w14:paraId="1FDD9F93" w14:textId="77777777" w:rsidR="00E00F4A" w:rsidRDefault="00A1463B">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143F7B7C" w14:textId="77777777" w:rsidR="00E00F4A" w:rsidRDefault="00E00F4A">
      <w:pPr>
        <w:pStyle w:val="3GPPAgreements"/>
        <w:numPr>
          <w:ilvl w:val="0"/>
          <w:numId w:val="0"/>
        </w:numPr>
        <w:ind w:left="284" w:hanging="284"/>
      </w:pPr>
    </w:p>
    <w:p w14:paraId="6270F68C" w14:textId="77777777" w:rsidR="00E00F4A" w:rsidRDefault="00A1463B">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E00F4A" w14:paraId="2454AE95" w14:textId="77777777">
        <w:tc>
          <w:tcPr>
            <w:tcW w:w="1642" w:type="dxa"/>
            <w:shd w:val="clear" w:color="auto" w:fill="BDD6EE" w:themeFill="accent5" w:themeFillTint="66"/>
          </w:tcPr>
          <w:p w14:paraId="22AF430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8AB7282" w14:textId="77777777" w:rsidR="00E00F4A" w:rsidRDefault="00A1463B">
            <w:pPr>
              <w:spacing w:after="0"/>
              <w:rPr>
                <w:lang w:eastAsia="zh-CN"/>
              </w:rPr>
            </w:pPr>
            <w:r>
              <w:rPr>
                <w:lang w:eastAsia="zh-CN"/>
              </w:rPr>
              <w:t>Comments</w:t>
            </w:r>
          </w:p>
        </w:tc>
      </w:tr>
      <w:tr w:rsidR="00E00F4A" w14:paraId="32885253" w14:textId="77777777">
        <w:tc>
          <w:tcPr>
            <w:tcW w:w="1642" w:type="dxa"/>
          </w:tcPr>
          <w:p w14:paraId="5FBA5D4C" w14:textId="77777777" w:rsidR="00E00F4A" w:rsidRDefault="00A1463B">
            <w:pPr>
              <w:spacing w:after="0"/>
              <w:rPr>
                <w:lang w:eastAsia="zh-CN"/>
              </w:rPr>
            </w:pPr>
            <w:r>
              <w:rPr>
                <w:lang w:eastAsia="zh-CN"/>
              </w:rPr>
              <w:t>CATT</w:t>
            </w:r>
          </w:p>
        </w:tc>
        <w:tc>
          <w:tcPr>
            <w:tcW w:w="7708" w:type="dxa"/>
          </w:tcPr>
          <w:p w14:paraId="0B9A1E47" w14:textId="77777777" w:rsidR="00E00F4A" w:rsidRDefault="00A1463B">
            <w:pPr>
              <w:spacing w:after="0"/>
              <w:rPr>
                <w:lang w:eastAsia="zh-CN"/>
              </w:rPr>
            </w:pPr>
            <w:r>
              <w:rPr>
                <w:lang w:eastAsia="zh-CN"/>
              </w:rPr>
              <w:t>RAN4 may need to be consulted on whether gNB is able to provide beam-specific ARP.</w:t>
            </w:r>
          </w:p>
        </w:tc>
      </w:tr>
      <w:tr w:rsidR="00E00F4A" w14:paraId="3788FF63" w14:textId="77777777">
        <w:tc>
          <w:tcPr>
            <w:tcW w:w="1642" w:type="dxa"/>
          </w:tcPr>
          <w:p w14:paraId="32CB0D66" w14:textId="77777777" w:rsidR="00E00F4A" w:rsidRDefault="00A1463B">
            <w:pPr>
              <w:spacing w:after="0"/>
              <w:rPr>
                <w:lang w:eastAsia="zh-CN"/>
              </w:rPr>
            </w:pPr>
            <w:r>
              <w:rPr>
                <w:rFonts w:hint="eastAsia"/>
                <w:lang w:val="en-US" w:eastAsia="zh-CN"/>
              </w:rPr>
              <w:t>ZTE</w:t>
            </w:r>
          </w:p>
        </w:tc>
        <w:tc>
          <w:tcPr>
            <w:tcW w:w="7708" w:type="dxa"/>
          </w:tcPr>
          <w:p w14:paraId="32CDD454" w14:textId="77777777" w:rsidR="00E00F4A" w:rsidRDefault="00A1463B">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14:paraId="1D575EED" w14:textId="77777777" w:rsidR="00E00F4A" w:rsidRDefault="00A1463B">
            <w:pPr>
              <w:numPr>
                <w:ilvl w:val="0"/>
                <w:numId w:val="12"/>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14:paraId="3BE17DB8" w14:textId="77777777" w:rsidR="00E00F4A" w:rsidRDefault="00A1463B">
            <w:pPr>
              <w:numPr>
                <w:ilvl w:val="0"/>
                <w:numId w:val="12"/>
              </w:numPr>
              <w:spacing w:after="0"/>
              <w:rPr>
                <w:lang w:val="en-US" w:eastAsia="zh-CN"/>
              </w:rPr>
            </w:pPr>
            <w:r>
              <w:rPr>
                <w:rFonts w:hint="eastAsia"/>
                <w:lang w:val="en-US" w:eastAsia="zh-CN"/>
              </w:rPr>
              <w:t>Different UL-AOA values can be associated with different Measurement Beam Information (i.e. different receiving beams)</w:t>
            </w:r>
          </w:p>
          <w:p w14:paraId="54A0CA98" w14:textId="77777777" w:rsidR="00E00F4A" w:rsidRDefault="00A1463B">
            <w:pPr>
              <w:spacing w:after="0"/>
              <w:rPr>
                <w:lang w:eastAsia="zh-CN"/>
              </w:rPr>
            </w:pPr>
            <w:r>
              <w:rPr>
                <w:rFonts w:hint="eastAsia"/>
                <w:lang w:val="en-US" w:eastAsia="zh-CN"/>
              </w:rPr>
              <w:t>Therefore, both transmitting beam and receiving beam can be different for different ARPs.</w:t>
            </w:r>
          </w:p>
        </w:tc>
      </w:tr>
      <w:tr w:rsidR="00E00F4A" w14:paraId="0DFFA8F6" w14:textId="77777777">
        <w:tc>
          <w:tcPr>
            <w:tcW w:w="1642" w:type="dxa"/>
          </w:tcPr>
          <w:p w14:paraId="1DBA4E76" w14:textId="77777777" w:rsidR="00E00F4A" w:rsidRDefault="00A1463B">
            <w:pPr>
              <w:spacing w:after="0"/>
              <w:rPr>
                <w:lang w:eastAsia="zh-CN"/>
              </w:rPr>
            </w:pPr>
            <w:r>
              <w:rPr>
                <w:lang w:eastAsia="zh-CN"/>
              </w:rPr>
              <w:t>Fraunhofer</w:t>
            </w:r>
          </w:p>
        </w:tc>
        <w:tc>
          <w:tcPr>
            <w:tcW w:w="7708" w:type="dxa"/>
          </w:tcPr>
          <w:p w14:paraId="0F60C203" w14:textId="77777777" w:rsidR="00E00F4A" w:rsidRDefault="00A1463B">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E00F4A" w14:paraId="6682BD24" w14:textId="77777777">
        <w:tc>
          <w:tcPr>
            <w:tcW w:w="1642" w:type="dxa"/>
          </w:tcPr>
          <w:p w14:paraId="24019DDD" w14:textId="77777777" w:rsidR="00E00F4A" w:rsidRDefault="00E00F4A">
            <w:pPr>
              <w:spacing w:after="0"/>
              <w:rPr>
                <w:lang w:eastAsia="zh-CN"/>
              </w:rPr>
            </w:pPr>
          </w:p>
        </w:tc>
        <w:tc>
          <w:tcPr>
            <w:tcW w:w="7708" w:type="dxa"/>
          </w:tcPr>
          <w:p w14:paraId="6D11FF79" w14:textId="77777777" w:rsidR="00E00F4A" w:rsidRDefault="00E00F4A">
            <w:pPr>
              <w:spacing w:after="0"/>
              <w:rPr>
                <w:lang w:eastAsia="zh-CN"/>
              </w:rPr>
            </w:pPr>
          </w:p>
        </w:tc>
      </w:tr>
      <w:tr w:rsidR="00E00F4A" w14:paraId="0CA897B5" w14:textId="77777777">
        <w:tc>
          <w:tcPr>
            <w:tcW w:w="1642" w:type="dxa"/>
          </w:tcPr>
          <w:p w14:paraId="409EF568" w14:textId="77777777" w:rsidR="00E00F4A" w:rsidRDefault="00E00F4A">
            <w:pPr>
              <w:spacing w:after="0"/>
              <w:rPr>
                <w:lang w:eastAsia="zh-CN"/>
              </w:rPr>
            </w:pPr>
          </w:p>
        </w:tc>
        <w:tc>
          <w:tcPr>
            <w:tcW w:w="7708" w:type="dxa"/>
          </w:tcPr>
          <w:p w14:paraId="2D395CC4" w14:textId="77777777" w:rsidR="00E00F4A" w:rsidRDefault="00E00F4A">
            <w:pPr>
              <w:spacing w:after="0"/>
              <w:rPr>
                <w:lang w:eastAsia="zh-CN"/>
              </w:rPr>
            </w:pPr>
          </w:p>
        </w:tc>
      </w:tr>
      <w:tr w:rsidR="00E00F4A" w14:paraId="176A48BA" w14:textId="77777777">
        <w:tc>
          <w:tcPr>
            <w:tcW w:w="1642" w:type="dxa"/>
          </w:tcPr>
          <w:p w14:paraId="3AD0BFB0" w14:textId="77777777" w:rsidR="00E00F4A" w:rsidRDefault="00E00F4A">
            <w:pPr>
              <w:spacing w:after="0"/>
              <w:rPr>
                <w:lang w:eastAsia="zh-CN"/>
              </w:rPr>
            </w:pPr>
          </w:p>
        </w:tc>
        <w:tc>
          <w:tcPr>
            <w:tcW w:w="7708" w:type="dxa"/>
          </w:tcPr>
          <w:p w14:paraId="7556A0F8" w14:textId="77777777" w:rsidR="00E00F4A" w:rsidRDefault="00E00F4A">
            <w:pPr>
              <w:spacing w:after="0"/>
              <w:rPr>
                <w:lang w:eastAsia="zh-CN"/>
              </w:rPr>
            </w:pPr>
          </w:p>
        </w:tc>
      </w:tr>
    </w:tbl>
    <w:p w14:paraId="6374BA25" w14:textId="77777777" w:rsidR="00E00F4A" w:rsidRDefault="00E00F4A">
      <w:pPr>
        <w:pStyle w:val="3GPPText"/>
      </w:pPr>
    </w:p>
    <w:p w14:paraId="10160E96" w14:textId="77777777" w:rsidR="00E00F4A" w:rsidRDefault="00A1463B">
      <w:pPr>
        <w:pStyle w:val="Heading2"/>
      </w:pPr>
      <w:r>
        <w:t>Aspect #11: UE TX Beam Refinement</w:t>
      </w:r>
    </w:p>
    <w:p w14:paraId="393A4E9C" w14:textId="77777777" w:rsidR="00E00F4A" w:rsidRDefault="00A1463B">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0CE68068" w14:textId="77777777" w:rsidR="00E00F4A" w:rsidRDefault="00A1463B">
      <w:pPr>
        <w:pStyle w:val="3GPPAgreements"/>
        <w:rPr>
          <w:bCs/>
        </w:rPr>
      </w:pPr>
      <w:r>
        <w:t>Location of both TRPs and UE</w:t>
      </w:r>
    </w:p>
    <w:p w14:paraId="01D8BF12" w14:textId="77777777" w:rsidR="00E00F4A" w:rsidRDefault="00A1463B">
      <w:pPr>
        <w:pStyle w:val="3GPPAgreements"/>
        <w:rPr>
          <w:bCs/>
        </w:rPr>
      </w:pPr>
      <w:r>
        <w:t>TRP ID and UE location</w:t>
      </w:r>
    </w:p>
    <w:p w14:paraId="7326CC3C" w14:textId="77777777" w:rsidR="00E00F4A" w:rsidRDefault="00E00F4A"/>
    <w:p w14:paraId="32760A91" w14:textId="77777777" w:rsidR="00E00F4A" w:rsidRDefault="00A1463B">
      <w:pPr>
        <w:pStyle w:val="Heading3"/>
      </w:pPr>
      <w:r>
        <w:t>Round #1</w:t>
      </w:r>
    </w:p>
    <w:p w14:paraId="75803550" w14:textId="77777777" w:rsidR="00E00F4A" w:rsidRDefault="00A1463B">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528A39B2" w14:textId="77777777" w:rsidR="00E00F4A" w:rsidRDefault="00A1463B">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E00F4A" w14:paraId="08EF4A58" w14:textId="77777777">
        <w:tc>
          <w:tcPr>
            <w:tcW w:w="1642" w:type="dxa"/>
            <w:shd w:val="clear" w:color="auto" w:fill="BDD6EE" w:themeFill="accent5" w:themeFillTint="66"/>
          </w:tcPr>
          <w:p w14:paraId="1BD4306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5228AD" w14:textId="77777777" w:rsidR="00E00F4A" w:rsidRDefault="00A1463B">
            <w:pPr>
              <w:spacing w:after="0"/>
              <w:rPr>
                <w:lang w:eastAsia="zh-CN"/>
              </w:rPr>
            </w:pPr>
            <w:r>
              <w:rPr>
                <w:lang w:eastAsia="zh-CN"/>
              </w:rPr>
              <w:t>Comments</w:t>
            </w:r>
          </w:p>
        </w:tc>
      </w:tr>
      <w:tr w:rsidR="00E00F4A" w14:paraId="54191947" w14:textId="77777777">
        <w:tc>
          <w:tcPr>
            <w:tcW w:w="1642" w:type="dxa"/>
          </w:tcPr>
          <w:p w14:paraId="5F03CF1C" w14:textId="77777777" w:rsidR="00E00F4A" w:rsidRDefault="00A1463B">
            <w:pPr>
              <w:spacing w:after="0"/>
              <w:rPr>
                <w:lang w:eastAsia="zh-CN"/>
              </w:rPr>
            </w:pPr>
            <w:r>
              <w:rPr>
                <w:rFonts w:hint="eastAsia"/>
                <w:lang w:val="en-US" w:eastAsia="zh-CN"/>
              </w:rPr>
              <w:t>ZTE</w:t>
            </w:r>
          </w:p>
        </w:tc>
        <w:tc>
          <w:tcPr>
            <w:tcW w:w="7708" w:type="dxa"/>
          </w:tcPr>
          <w:p w14:paraId="302D4767" w14:textId="77777777" w:rsidR="00E00F4A" w:rsidRDefault="00A1463B">
            <w:pPr>
              <w:spacing w:after="0"/>
              <w:rPr>
                <w:lang w:eastAsia="zh-CN"/>
              </w:rPr>
            </w:pPr>
            <w:r>
              <w:rPr>
                <w:rFonts w:hint="eastAsia"/>
                <w:lang w:val="en-US" w:eastAsia="zh-CN"/>
              </w:rPr>
              <w:t>No need to enhance this since SRS can already be associated with spatial relation info.</w:t>
            </w:r>
          </w:p>
        </w:tc>
      </w:tr>
      <w:tr w:rsidR="00E00F4A" w14:paraId="39DD2E7A" w14:textId="77777777">
        <w:tc>
          <w:tcPr>
            <w:tcW w:w="1642" w:type="dxa"/>
          </w:tcPr>
          <w:p w14:paraId="61EB90F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25E55F" w14:textId="77777777" w:rsidR="00E00F4A" w:rsidRDefault="00A1463B">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w:t>
            </w:r>
            <w:proofErr w:type="spellStart"/>
            <w:r>
              <w:rPr>
                <w:rFonts w:eastAsia="Malgun Gothic"/>
                <w:lang w:eastAsia="ko-KR"/>
              </w:rPr>
              <w:t>AoD</w:t>
            </w:r>
            <w:proofErr w:type="spellEnd"/>
            <w:r>
              <w:rPr>
                <w:rFonts w:eastAsia="Malgun Gothic"/>
                <w:lang w:eastAsia="ko-KR"/>
              </w:rPr>
              <w:t xml:space="preserve"> in AI 8.5.3. </w:t>
            </w:r>
          </w:p>
        </w:tc>
      </w:tr>
      <w:tr w:rsidR="00E00F4A" w14:paraId="1773ED1E" w14:textId="77777777">
        <w:tc>
          <w:tcPr>
            <w:tcW w:w="1642" w:type="dxa"/>
          </w:tcPr>
          <w:p w14:paraId="754CC44D" w14:textId="77777777" w:rsidR="00E00F4A" w:rsidRDefault="00E00F4A">
            <w:pPr>
              <w:spacing w:after="0"/>
              <w:rPr>
                <w:lang w:eastAsia="zh-CN"/>
              </w:rPr>
            </w:pPr>
          </w:p>
        </w:tc>
        <w:tc>
          <w:tcPr>
            <w:tcW w:w="7708" w:type="dxa"/>
          </w:tcPr>
          <w:p w14:paraId="1D13B0D7" w14:textId="77777777" w:rsidR="00E00F4A" w:rsidRDefault="00E00F4A">
            <w:pPr>
              <w:spacing w:after="0"/>
              <w:rPr>
                <w:lang w:eastAsia="zh-CN"/>
              </w:rPr>
            </w:pPr>
          </w:p>
        </w:tc>
      </w:tr>
      <w:tr w:rsidR="00E00F4A" w14:paraId="4A8D3CF5" w14:textId="77777777">
        <w:tc>
          <w:tcPr>
            <w:tcW w:w="1642" w:type="dxa"/>
          </w:tcPr>
          <w:p w14:paraId="555C568A" w14:textId="77777777" w:rsidR="00E00F4A" w:rsidRDefault="00E00F4A">
            <w:pPr>
              <w:spacing w:after="0"/>
              <w:rPr>
                <w:lang w:eastAsia="zh-CN"/>
              </w:rPr>
            </w:pPr>
          </w:p>
        </w:tc>
        <w:tc>
          <w:tcPr>
            <w:tcW w:w="7708" w:type="dxa"/>
          </w:tcPr>
          <w:p w14:paraId="5270C047" w14:textId="77777777" w:rsidR="00E00F4A" w:rsidRDefault="00E00F4A">
            <w:pPr>
              <w:spacing w:after="0"/>
              <w:rPr>
                <w:lang w:eastAsia="zh-CN"/>
              </w:rPr>
            </w:pPr>
          </w:p>
        </w:tc>
      </w:tr>
      <w:tr w:rsidR="00E00F4A" w14:paraId="69ED2DF0" w14:textId="77777777">
        <w:tc>
          <w:tcPr>
            <w:tcW w:w="1642" w:type="dxa"/>
          </w:tcPr>
          <w:p w14:paraId="276862B0" w14:textId="77777777" w:rsidR="00E00F4A" w:rsidRDefault="00E00F4A">
            <w:pPr>
              <w:spacing w:after="0"/>
              <w:rPr>
                <w:lang w:eastAsia="zh-CN"/>
              </w:rPr>
            </w:pPr>
          </w:p>
        </w:tc>
        <w:tc>
          <w:tcPr>
            <w:tcW w:w="7708" w:type="dxa"/>
          </w:tcPr>
          <w:p w14:paraId="6A9ED20D" w14:textId="77777777" w:rsidR="00E00F4A" w:rsidRDefault="00E00F4A">
            <w:pPr>
              <w:spacing w:after="0"/>
              <w:rPr>
                <w:lang w:eastAsia="zh-CN"/>
              </w:rPr>
            </w:pPr>
          </w:p>
        </w:tc>
      </w:tr>
      <w:tr w:rsidR="00E00F4A" w14:paraId="7F20EBAC" w14:textId="77777777">
        <w:tc>
          <w:tcPr>
            <w:tcW w:w="1642" w:type="dxa"/>
          </w:tcPr>
          <w:p w14:paraId="4B083BA2" w14:textId="77777777" w:rsidR="00E00F4A" w:rsidRDefault="00E00F4A">
            <w:pPr>
              <w:spacing w:after="0"/>
              <w:rPr>
                <w:lang w:eastAsia="zh-CN"/>
              </w:rPr>
            </w:pPr>
          </w:p>
        </w:tc>
        <w:tc>
          <w:tcPr>
            <w:tcW w:w="7708" w:type="dxa"/>
          </w:tcPr>
          <w:p w14:paraId="15E4A1D3" w14:textId="77777777" w:rsidR="00E00F4A" w:rsidRDefault="00E00F4A">
            <w:pPr>
              <w:spacing w:after="0"/>
              <w:rPr>
                <w:lang w:eastAsia="zh-CN"/>
              </w:rPr>
            </w:pPr>
          </w:p>
        </w:tc>
      </w:tr>
    </w:tbl>
    <w:p w14:paraId="2CFE2563" w14:textId="77777777" w:rsidR="00E00F4A" w:rsidRDefault="00E00F4A">
      <w:pPr>
        <w:spacing w:before="120" w:line="256" w:lineRule="auto"/>
        <w:jc w:val="both"/>
        <w:rPr>
          <w:iCs/>
          <w:lang w:eastAsia="ko-KR"/>
        </w:rPr>
      </w:pPr>
    </w:p>
    <w:p w14:paraId="2CED2334" w14:textId="77777777" w:rsidR="00E00F4A" w:rsidRDefault="00A1463B">
      <w:pPr>
        <w:pStyle w:val="Heading2"/>
      </w:pPr>
      <w:r>
        <w:t>Aspect #12: Beamforming and UL AOA Estimation</w:t>
      </w:r>
    </w:p>
    <w:p w14:paraId="206C4C5F" w14:textId="77777777" w:rsidR="00E00F4A" w:rsidRDefault="00A1463B">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w:t>
      </w:r>
      <w:proofErr w:type="spellStart"/>
      <w:r>
        <w:rPr>
          <w:rFonts w:cs="Arial"/>
        </w:rPr>
        <w:t>AoA</w:t>
      </w:r>
      <w:proofErr w:type="spellEnd"/>
      <w:r>
        <w:rPr>
          <w:rFonts w:cs="Arial"/>
        </w:rPr>
        <w:t xml:space="preserve"> estimation method based on UL-RSRP measurements (accurate </w:t>
      </w:r>
      <w:r>
        <w:t xml:space="preserve">and effective </w:t>
      </w:r>
      <w:proofErr w:type="spellStart"/>
      <w:r>
        <w:t>AoA</w:t>
      </w:r>
      <w:proofErr w:type="spellEnd"/>
      <w:r>
        <w:t xml:space="preserve"> measurement methods based on UL-RSRP). </w:t>
      </w:r>
    </w:p>
    <w:p w14:paraId="75BAA11D" w14:textId="77777777" w:rsidR="00E00F4A" w:rsidRDefault="00A1463B">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13C3D61D" w14:textId="77777777" w:rsidR="00E00F4A" w:rsidRDefault="00A1463B">
      <w:pPr>
        <w:pStyle w:val="Heading3"/>
      </w:pPr>
      <w:r>
        <w:t>Round #1</w:t>
      </w:r>
    </w:p>
    <w:p w14:paraId="5AF9E4AF" w14:textId="77777777" w:rsidR="00E00F4A" w:rsidRDefault="00A1463B">
      <w:pPr>
        <w:pStyle w:val="3GPPText"/>
      </w:pPr>
      <w:r>
        <w:rPr>
          <w:rFonts w:cs="Arial"/>
        </w:rPr>
        <w:t>To facilitate further discussion/decision by the group, comp</w:t>
      </w:r>
      <w:r>
        <w:t xml:space="preserve">anies are invited to provide views/feedback on beam interpolation based </w:t>
      </w:r>
      <w:proofErr w:type="spellStart"/>
      <w:r>
        <w:t>AoA</w:t>
      </w:r>
      <w:proofErr w:type="spellEnd"/>
      <w:r>
        <w:t xml:space="preserve">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E00F4A" w14:paraId="7D790DD7" w14:textId="77777777">
        <w:tc>
          <w:tcPr>
            <w:tcW w:w="1642" w:type="dxa"/>
            <w:shd w:val="clear" w:color="auto" w:fill="BDD6EE" w:themeFill="accent5" w:themeFillTint="66"/>
          </w:tcPr>
          <w:p w14:paraId="3FC6F8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F40A14E" w14:textId="77777777" w:rsidR="00E00F4A" w:rsidRDefault="00A1463B">
            <w:pPr>
              <w:spacing w:after="0"/>
              <w:rPr>
                <w:lang w:eastAsia="zh-CN"/>
              </w:rPr>
            </w:pPr>
            <w:r>
              <w:rPr>
                <w:lang w:eastAsia="zh-CN"/>
              </w:rPr>
              <w:t>Comments</w:t>
            </w:r>
          </w:p>
        </w:tc>
      </w:tr>
      <w:tr w:rsidR="00E00F4A" w14:paraId="02C74966" w14:textId="77777777">
        <w:tc>
          <w:tcPr>
            <w:tcW w:w="1642" w:type="dxa"/>
          </w:tcPr>
          <w:p w14:paraId="2814EF83" w14:textId="77777777" w:rsidR="00E00F4A" w:rsidRDefault="00A1463B">
            <w:pPr>
              <w:spacing w:after="0"/>
              <w:rPr>
                <w:lang w:eastAsia="zh-CN"/>
              </w:rPr>
            </w:pPr>
            <w:r>
              <w:rPr>
                <w:lang w:eastAsia="zh-CN"/>
              </w:rPr>
              <w:t>Nokia/NSB</w:t>
            </w:r>
          </w:p>
        </w:tc>
        <w:tc>
          <w:tcPr>
            <w:tcW w:w="7708" w:type="dxa"/>
          </w:tcPr>
          <w:p w14:paraId="4635388D" w14:textId="77777777" w:rsidR="00E00F4A" w:rsidRDefault="00A1463B">
            <w:pPr>
              <w:spacing w:after="0"/>
              <w:rPr>
                <w:lang w:eastAsia="zh-CN"/>
              </w:rPr>
            </w:pPr>
            <w:r>
              <w:rPr>
                <w:rFonts w:cs="Arial"/>
                <w:lang w:eastAsia="zh-CN"/>
              </w:rPr>
              <w:t xml:space="preserve">Study beam interpolation based </w:t>
            </w:r>
            <w:proofErr w:type="spellStart"/>
            <w:r>
              <w:rPr>
                <w:rFonts w:cs="Arial"/>
                <w:lang w:eastAsia="zh-CN"/>
              </w:rPr>
              <w:t>AoA</w:t>
            </w:r>
            <w:proofErr w:type="spellEnd"/>
            <w:r>
              <w:rPr>
                <w:rFonts w:cs="Arial"/>
                <w:lang w:eastAsia="zh-CN"/>
              </w:rPr>
              <w:t xml:space="preserve"> estimation method based on UL-RSRP measurements for the purpose of performance improvement, and identify the potential spec impact.</w:t>
            </w:r>
          </w:p>
        </w:tc>
      </w:tr>
      <w:tr w:rsidR="00E00F4A" w14:paraId="29B207C3" w14:textId="77777777">
        <w:tc>
          <w:tcPr>
            <w:tcW w:w="1642" w:type="dxa"/>
          </w:tcPr>
          <w:p w14:paraId="32578F2B" w14:textId="77777777" w:rsidR="00E00F4A" w:rsidRDefault="00A1463B">
            <w:pPr>
              <w:spacing w:after="0"/>
              <w:rPr>
                <w:lang w:eastAsia="zh-CN"/>
              </w:rPr>
            </w:pPr>
            <w:r>
              <w:rPr>
                <w:rFonts w:hint="eastAsia"/>
                <w:lang w:eastAsia="zh-CN"/>
              </w:rPr>
              <w:t>Huawei, HiSilicon</w:t>
            </w:r>
          </w:p>
        </w:tc>
        <w:tc>
          <w:tcPr>
            <w:tcW w:w="7708" w:type="dxa"/>
          </w:tcPr>
          <w:p w14:paraId="641C388B" w14:textId="77777777" w:rsidR="00E00F4A" w:rsidRDefault="00A1463B">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w:t>
            </w:r>
            <w:proofErr w:type="spellStart"/>
            <w:r>
              <w:rPr>
                <w:lang w:eastAsia="zh-CN"/>
              </w:rPr>
              <w:t>AoA</w:t>
            </w:r>
            <w:proofErr w:type="spellEnd"/>
            <w:r>
              <w:rPr>
                <w:lang w:eastAsia="zh-CN"/>
              </w:rPr>
              <w:t>?</w:t>
            </w:r>
          </w:p>
        </w:tc>
      </w:tr>
      <w:tr w:rsidR="00E00F4A" w14:paraId="3B267F22" w14:textId="77777777">
        <w:tc>
          <w:tcPr>
            <w:tcW w:w="1642" w:type="dxa"/>
          </w:tcPr>
          <w:p w14:paraId="2DE08075" w14:textId="77777777" w:rsidR="00E00F4A" w:rsidRDefault="00A1463B">
            <w:pPr>
              <w:spacing w:after="0"/>
              <w:rPr>
                <w:lang w:eastAsia="zh-CN"/>
              </w:rPr>
            </w:pPr>
            <w:r>
              <w:rPr>
                <w:lang w:eastAsia="zh-CN"/>
              </w:rPr>
              <w:t xml:space="preserve">Sony </w:t>
            </w:r>
          </w:p>
        </w:tc>
        <w:tc>
          <w:tcPr>
            <w:tcW w:w="7708" w:type="dxa"/>
          </w:tcPr>
          <w:p w14:paraId="18ACE053" w14:textId="77777777" w:rsidR="00E00F4A" w:rsidRDefault="00A1463B">
            <w:pPr>
              <w:spacing w:after="0"/>
              <w:rPr>
                <w:lang w:eastAsia="zh-CN"/>
              </w:rPr>
            </w:pPr>
            <w:r>
              <w:rPr>
                <w:lang w:eastAsia="zh-CN"/>
              </w:rPr>
              <w:t>We also think this is TRP implementation aspect.</w:t>
            </w:r>
          </w:p>
        </w:tc>
      </w:tr>
      <w:tr w:rsidR="00E00F4A" w14:paraId="1350A9B4" w14:textId="77777777">
        <w:tc>
          <w:tcPr>
            <w:tcW w:w="1642" w:type="dxa"/>
          </w:tcPr>
          <w:p w14:paraId="4EE810EB" w14:textId="77777777" w:rsidR="00E00F4A" w:rsidRDefault="00A1463B">
            <w:pPr>
              <w:spacing w:after="0"/>
              <w:rPr>
                <w:lang w:eastAsia="zh-CN"/>
              </w:rPr>
            </w:pPr>
            <w:r>
              <w:rPr>
                <w:lang w:eastAsia="zh-CN"/>
              </w:rPr>
              <w:t>Nokia/NSB</w:t>
            </w:r>
          </w:p>
        </w:tc>
        <w:tc>
          <w:tcPr>
            <w:tcW w:w="7708" w:type="dxa"/>
          </w:tcPr>
          <w:p w14:paraId="37DDF1D8" w14:textId="77777777" w:rsidR="00E00F4A" w:rsidRDefault="00A1463B">
            <w:pPr>
              <w:spacing w:after="0"/>
              <w:rPr>
                <w:lang w:eastAsia="zh-CN"/>
              </w:rPr>
            </w:pPr>
            <w:r>
              <w:rPr>
                <w:lang w:eastAsia="zh-CN"/>
              </w:rPr>
              <w:t xml:space="preserve">To </w:t>
            </w:r>
            <w:proofErr w:type="spellStart"/>
            <w:r>
              <w:rPr>
                <w:lang w:eastAsia="zh-CN"/>
              </w:rPr>
              <w:t>Huwawei</w:t>
            </w:r>
            <w:proofErr w:type="spellEnd"/>
            <w:r>
              <w:rPr>
                <w:lang w:eastAsia="zh-CN"/>
              </w:rPr>
              <w:t>/</w:t>
            </w:r>
            <w:proofErr w:type="spellStart"/>
            <w:r>
              <w:rPr>
                <w:lang w:eastAsia="zh-CN"/>
              </w:rPr>
              <w:t>Hisilicon</w:t>
            </w:r>
            <w:proofErr w:type="spellEnd"/>
            <w:r>
              <w:rPr>
                <w:lang w:eastAsia="zh-CN"/>
              </w:rPr>
              <w:t xml:space="preserve">: </w:t>
            </w:r>
          </w:p>
          <w:p w14:paraId="5893C994" w14:textId="77777777" w:rsidR="00E00F4A" w:rsidRDefault="00A1463B">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w:t>
            </w:r>
            <w:proofErr w:type="gramStart"/>
            <w:r>
              <w:rPr>
                <w:lang w:eastAsia="zh-CN"/>
              </w:rPr>
              <w:t>more narrow</w:t>
            </w:r>
            <w:proofErr w:type="gramEnd"/>
            <w:r>
              <w:rPr>
                <w:lang w:eastAsia="zh-CN"/>
              </w:rPr>
              <w:t xml:space="preserve"> beam. We have a modified proposal: </w:t>
            </w:r>
          </w:p>
          <w:p w14:paraId="38A91200" w14:textId="77777777" w:rsidR="00E00F4A" w:rsidRDefault="00E00F4A">
            <w:pPr>
              <w:spacing w:after="0"/>
              <w:rPr>
                <w:lang w:eastAsia="zh-CN"/>
              </w:rPr>
            </w:pPr>
          </w:p>
          <w:p w14:paraId="49245EAB" w14:textId="77777777" w:rsidR="00E00F4A" w:rsidRDefault="00A1463B">
            <w:pPr>
              <w:spacing w:after="0"/>
              <w:rPr>
                <w:lang w:eastAsia="zh-CN"/>
              </w:rPr>
            </w:pPr>
            <w:r>
              <w:rPr>
                <w:lang w:eastAsia="zh-CN"/>
              </w:rPr>
              <w:t xml:space="preserve">Proposal: Study LMF-assisted beam angle resolution control for the performance improvement of interpolation-based </w:t>
            </w:r>
            <w:proofErr w:type="spellStart"/>
            <w:r>
              <w:rPr>
                <w:lang w:eastAsia="zh-CN"/>
              </w:rPr>
              <w:t>AoA</w:t>
            </w:r>
            <w:proofErr w:type="spellEnd"/>
            <w:r>
              <w:rPr>
                <w:lang w:eastAsia="zh-CN"/>
              </w:rPr>
              <w:t xml:space="preserve"> method using RSRP.</w:t>
            </w:r>
          </w:p>
        </w:tc>
      </w:tr>
      <w:tr w:rsidR="00E00F4A" w14:paraId="403B45C4" w14:textId="77777777">
        <w:tc>
          <w:tcPr>
            <w:tcW w:w="1642" w:type="dxa"/>
          </w:tcPr>
          <w:p w14:paraId="188B213B" w14:textId="77777777" w:rsidR="00E00F4A" w:rsidRDefault="00E00F4A">
            <w:pPr>
              <w:spacing w:after="0"/>
              <w:rPr>
                <w:lang w:eastAsia="zh-CN"/>
              </w:rPr>
            </w:pPr>
          </w:p>
        </w:tc>
        <w:tc>
          <w:tcPr>
            <w:tcW w:w="7708" w:type="dxa"/>
          </w:tcPr>
          <w:p w14:paraId="2C8688CF" w14:textId="77777777" w:rsidR="00E00F4A" w:rsidRDefault="00E00F4A">
            <w:pPr>
              <w:spacing w:after="0"/>
              <w:rPr>
                <w:lang w:eastAsia="zh-CN"/>
              </w:rPr>
            </w:pPr>
          </w:p>
        </w:tc>
      </w:tr>
      <w:tr w:rsidR="00E00F4A" w14:paraId="34021B59" w14:textId="77777777">
        <w:tc>
          <w:tcPr>
            <w:tcW w:w="1642" w:type="dxa"/>
          </w:tcPr>
          <w:p w14:paraId="3CF03E81" w14:textId="77777777" w:rsidR="00E00F4A" w:rsidRDefault="00E00F4A">
            <w:pPr>
              <w:spacing w:after="0"/>
              <w:rPr>
                <w:lang w:eastAsia="zh-CN"/>
              </w:rPr>
            </w:pPr>
          </w:p>
        </w:tc>
        <w:tc>
          <w:tcPr>
            <w:tcW w:w="7708" w:type="dxa"/>
          </w:tcPr>
          <w:p w14:paraId="679AAD95" w14:textId="77777777" w:rsidR="00E00F4A" w:rsidRDefault="00E00F4A">
            <w:pPr>
              <w:spacing w:after="0"/>
              <w:rPr>
                <w:lang w:eastAsia="zh-CN"/>
              </w:rPr>
            </w:pPr>
          </w:p>
        </w:tc>
      </w:tr>
    </w:tbl>
    <w:p w14:paraId="4FE00697" w14:textId="77777777" w:rsidR="00E00F4A" w:rsidRDefault="00E00F4A">
      <w:pPr>
        <w:pStyle w:val="3GPPText"/>
      </w:pPr>
    </w:p>
    <w:p w14:paraId="60699FDA" w14:textId="77777777" w:rsidR="00E00F4A" w:rsidRDefault="00A1463B">
      <w:pPr>
        <w:pStyle w:val="Heading2"/>
      </w:pPr>
      <w:r>
        <w:t>Aspect #13: Velocity for UL-AOA Measurements</w:t>
      </w:r>
    </w:p>
    <w:p w14:paraId="4F265599" w14:textId="77777777" w:rsidR="00E00F4A" w:rsidRDefault="00A1463B">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xml:space="preserve">], it is proposed that for estimating </w:t>
      </w:r>
      <w:proofErr w:type="spellStart"/>
      <w:r>
        <w:t>AoA</w:t>
      </w:r>
      <w:proofErr w:type="spellEnd"/>
      <w:r>
        <w:t xml:space="preserve"> at TRPs, velocity of the UE should be reported to the network.</w:t>
      </w:r>
    </w:p>
    <w:p w14:paraId="0CAE9B89" w14:textId="77777777" w:rsidR="00E00F4A" w:rsidRDefault="00A1463B">
      <w:pPr>
        <w:pStyle w:val="Heading3"/>
      </w:pPr>
      <w:r>
        <w:t>Round #1</w:t>
      </w:r>
    </w:p>
    <w:p w14:paraId="21919F27" w14:textId="77777777" w:rsidR="00E00F4A" w:rsidRDefault="00A1463B">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E00F4A" w14:paraId="301E8F67" w14:textId="77777777">
        <w:tc>
          <w:tcPr>
            <w:tcW w:w="1642" w:type="dxa"/>
            <w:shd w:val="clear" w:color="auto" w:fill="BDD6EE" w:themeFill="accent5" w:themeFillTint="66"/>
          </w:tcPr>
          <w:p w14:paraId="6A93607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2E902D6" w14:textId="77777777" w:rsidR="00E00F4A" w:rsidRDefault="00A1463B">
            <w:pPr>
              <w:spacing w:after="0"/>
              <w:rPr>
                <w:lang w:eastAsia="zh-CN"/>
              </w:rPr>
            </w:pPr>
            <w:r>
              <w:rPr>
                <w:lang w:eastAsia="zh-CN"/>
              </w:rPr>
              <w:t>Comments</w:t>
            </w:r>
          </w:p>
        </w:tc>
      </w:tr>
      <w:tr w:rsidR="00E00F4A" w14:paraId="5DB5237D" w14:textId="77777777">
        <w:tc>
          <w:tcPr>
            <w:tcW w:w="1642" w:type="dxa"/>
          </w:tcPr>
          <w:p w14:paraId="1F703D15" w14:textId="77777777" w:rsidR="00E00F4A" w:rsidRDefault="00A1463B">
            <w:pPr>
              <w:spacing w:after="0"/>
              <w:rPr>
                <w:lang w:eastAsia="zh-CN"/>
              </w:rPr>
            </w:pPr>
            <w:r>
              <w:rPr>
                <w:lang w:eastAsia="zh-CN"/>
              </w:rPr>
              <w:t>Nokia/NSB</w:t>
            </w:r>
          </w:p>
        </w:tc>
        <w:tc>
          <w:tcPr>
            <w:tcW w:w="7708" w:type="dxa"/>
          </w:tcPr>
          <w:p w14:paraId="2FE4203A" w14:textId="77777777" w:rsidR="00E00F4A" w:rsidRDefault="00A1463B">
            <w:pPr>
              <w:spacing w:after="0"/>
              <w:rPr>
                <w:lang w:eastAsia="zh-CN"/>
              </w:rPr>
            </w:pPr>
            <w:r>
              <w:rPr>
                <w:lang w:eastAsia="zh-CN"/>
              </w:rPr>
              <w:t>It may be related to RAT-independent technique. We are not sure if it could be discussed in RAN1.</w:t>
            </w:r>
          </w:p>
        </w:tc>
      </w:tr>
      <w:tr w:rsidR="00E00F4A" w14:paraId="37C51614" w14:textId="77777777">
        <w:tc>
          <w:tcPr>
            <w:tcW w:w="1642" w:type="dxa"/>
          </w:tcPr>
          <w:p w14:paraId="091F6B20" w14:textId="77777777" w:rsidR="00E00F4A" w:rsidRDefault="00E00F4A">
            <w:pPr>
              <w:spacing w:after="0"/>
              <w:rPr>
                <w:lang w:eastAsia="zh-CN"/>
              </w:rPr>
            </w:pPr>
          </w:p>
        </w:tc>
        <w:tc>
          <w:tcPr>
            <w:tcW w:w="7708" w:type="dxa"/>
          </w:tcPr>
          <w:p w14:paraId="155D4FA4" w14:textId="77777777" w:rsidR="00E00F4A" w:rsidRDefault="00E00F4A">
            <w:pPr>
              <w:spacing w:after="0"/>
              <w:rPr>
                <w:lang w:eastAsia="zh-CN"/>
              </w:rPr>
            </w:pPr>
          </w:p>
        </w:tc>
      </w:tr>
      <w:tr w:rsidR="00E00F4A" w14:paraId="636839B5" w14:textId="77777777">
        <w:tc>
          <w:tcPr>
            <w:tcW w:w="1642" w:type="dxa"/>
          </w:tcPr>
          <w:p w14:paraId="1EECCC64" w14:textId="77777777" w:rsidR="00E00F4A" w:rsidRDefault="00E00F4A">
            <w:pPr>
              <w:spacing w:after="0"/>
              <w:rPr>
                <w:lang w:eastAsia="zh-CN"/>
              </w:rPr>
            </w:pPr>
          </w:p>
        </w:tc>
        <w:tc>
          <w:tcPr>
            <w:tcW w:w="7708" w:type="dxa"/>
          </w:tcPr>
          <w:p w14:paraId="7D69EAF8" w14:textId="77777777" w:rsidR="00E00F4A" w:rsidRDefault="00E00F4A">
            <w:pPr>
              <w:spacing w:after="0"/>
              <w:rPr>
                <w:lang w:eastAsia="zh-CN"/>
              </w:rPr>
            </w:pPr>
          </w:p>
        </w:tc>
      </w:tr>
      <w:tr w:rsidR="00E00F4A" w14:paraId="675E6129" w14:textId="77777777">
        <w:tc>
          <w:tcPr>
            <w:tcW w:w="1642" w:type="dxa"/>
          </w:tcPr>
          <w:p w14:paraId="307ABA48" w14:textId="77777777" w:rsidR="00E00F4A" w:rsidRDefault="00E00F4A">
            <w:pPr>
              <w:spacing w:after="0"/>
              <w:rPr>
                <w:lang w:eastAsia="zh-CN"/>
              </w:rPr>
            </w:pPr>
          </w:p>
        </w:tc>
        <w:tc>
          <w:tcPr>
            <w:tcW w:w="7708" w:type="dxa"/>
          </w:tcPr>
          <w:p w14:paraId="6F493AB7" w14:textId="77777777" w:rsidR="00E00F4A" w:rsidRDefault="00E00F4A">
            <w:pPr>
              <w:spacing w:after="0"/>
              <w:rPr>
                <w:lang w:eastAsia="zh-CN"/>
              </w:rPr>
            </w:pPr>
          </w:p>
        </w:tc>
      </w:tr>
      <w:tr w:rsidR="00E00F4A" w14:paraId="270E6705" w14:textId="77777777">
        <w:tc>
          <w:tcPr>
            <w:tcW w:w="1642" w:type="dxa"/>
          </w:tcPr>
          <w:p w14:paraId="2AC24447" w14:textId="77777777" w:rsidR="00E00F4A" w:rsidRDefault="00E00F4A">
            <w:pPr>
              <w:spacing w:after="0"/>
              <w:rPr>
                <w:lang w:eastAsia="zh-CN"/>
              </w:rPr>
            </w:pPr>
          </w:p>
        </w:tc>
        <w:tc>
          <w:tcPr>
            <w:tcW w:w="7708" w:type="dxa"/>
          </w:tcPr>
          <w:p w14:paraId="79C21E39" w14:textId="77777777" w:rsidR="00E00F4A" w:rsidRDefault="00E00F4A">
            <w:pPr>
              <w:spacing w:after="0"/>
              <w:rPr>
                <w:lang w:eastAsia="zh-CN"/>
              </w:rPr>
            </w:pPr>
          </w:p>
        </w:tc>
      </w:tr>
      <w:tr w:rsidR="00E00F4A" w14:paraId="18A3876E" w14:textId="77777777">
        <w:tc>
          <w:tcPr>
            <w:tcW w:w="1642" w:type="dxa"/>
          </w:tcPr>
          <w:p w14:paraId="6E92FD76" w14:textId="77777777" w:rsidR="00E00F4A" w:rsidRDefault="00E00F4A">
            <w:pPr>
              <w:spacing w:after="0"/>
              <w:rPr>
                <w:lang w:eastAsia="zh-CN"/>
              </w:rPr>
            </w:pPr>
          </w:p>
        </w:tc>
        <w:tc>
          <w:tcPr>
            <w:tcW w:w="7708" w:type="dxa"/>
          </w:tcPr>
          <w:p w14:paraId="18127F1F" w14:textId="77777777" w:rsidR="00E00F4A" w:rsidRDefault="00E00F4A">
            <w:pPr>
              <w:spacing w:after="0"/>
              <w:rPr>
                <w:lang w:eastAsia="zh-CN"/>
              </w:rPr>
            </w:pPr>
          </w:p>
        </w:tc>
      </w:tr>
    </w:tbl>
    <w:p w14:paraId="548F3F28" w14:textId="77777777" w:rsidR="00E00F4A" w:rsidRDefault="00E00F4A"/>
    <w:p w14:paraId="1676C437" w14:textId="77777777" w:rsidR="00E00F4A" w:rsidRDefault="00E00F4A">
      <w:pPr>
        <w:jc w:val="both"/>
        <w:rPr>
          <w:lang w:val="en-US" w:eastAsia="zh-CN"/>
        </w:rPr>
      </w:pPr>
    </w:p>
    <w:bookmarkEnd w:id="10"/>
    <w:p w14:paraId="65522DEC" w14:textId="77777777" w:rsidR="00E00F4A" w:rsidRDefault="00A1463B">
      <w:pPr>
        <w:pStyle w:val="Heading2"/>
      </w:pPr>
      <w:r>
        <w:t>Aspect #14: SRS for Positioning Power Control</w:t>
      </w:r>
    </w:p>
    <w:p w14:paraId="1CB89C90" w14:textId="77777777" w:rsidR="00E00F4A" w:rsidRDefault="00A1463B">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715B1461" w14:textId="77777777" w:rsidR="00E00F4A" w:rsidRDefault="00E00F4A">
      <w:pPr>
        <w:pStyle w:val="3GPPText"/>
        <w:rPr>
          <w:lang w:eastAsia="zh-CN"/>
        </w:rPr>
      </w:pPr>
    </w:p>
    <w:p w14:paraId="4E29C5CC" w14:textId="77777777" w:rsidR="00E00F4A" w:rsidRDefault="00A1463B">
      <w:pPr>
        <w:pStyle w:val="Heading3"/>
      </w:pPr>
      <w:r>
        <w:t>Round #1</w:t>
      </w:r>
    </w:p>
    <w:p w14:paraId="339606FD" w14:textId="77777777" w:rsidR="00E00F4A" w:rsidRDefault="00A1463B">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E00F4A" w14:paraId="1FF3FF85" w14:textId="77777777">
        <w:tc>
          <w:tcPr>
            <w:tcW w:w="1649" w:type="dxa"/>
            <w:shd w:val="clear" w:color="auto" w:fill="BDD6EE" w:themeFill="accent5" w:themeFillTint="66"/>
          </w:tcPr>
          <w:p w14:paraId="1D96F69F"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437FFC04" w14:textId="77777777" w:rsidR="00E00F4A" w:rsidRDefault="00A1463B">
            <w:pPr>
              <w:spacing w:after="0"/>
              <w:rPr>
                <w:lang w:eastAsia="zh-CN"/>
              </w:rPr>
            </w:pPr>
            <w:r>
              <w:rPr>
                <w:lang w:eastAsia="zh-CN"/>
              </w:rPr>
              <w:t>Comments</w:t>
            </w:r>
          </w:p>
        </w:tc>
      </w:tr>
      <w:tr w:rsidR="00E00F4A" w14:paraId="0E19C0AD" w14:textId="77777777">
        <w:tc>
          <w:tcPr>
            <w:tcW w:w="1649" w:type="dxa"/>
          </w:tcPr>
          <w:p w14:paraId="6E9E5187" w14:textId="77777777" w:rsidR="00E00F4A" w:rsidRDefault="00A1463B">
            <w:pPr>
              <w:spacing w:after="0"/>
              <w:rPr>
                <w:lang w:eastAsia="zh-CN"/>
              </w:rPr>
            </w:pPr>
            <w:r>
              <w:rPr>
                <w:lang w:eastAsia="zh-CN"/>
              </w:rPr>
              <w:t>CATT</w:t>
            </w:r>
          </w:p>
        </w:tc>
        <w:tc>
          <w:tcPr>
            <w:tcW w:w="7701" w:type="dxa"/>
          </w:tcPr>
          <w:p w14:paraId="4AAA9B6F" w14:textId="77777777" w:rsidR="00E00F4A" w:rsidRDefault="00A1463B">
            <w:pPr>
              <w:spacing w:after="0"/>
              <w:rPr>
                <w:lang w:eastAsia="zh-CN"/>
              </w:rPr>
            </w:pPr>
            <w:r>
              <w:rPr>
                <w:lang w:eastAsia="zh-CN"/>
              </w:rPr>
              <w:t>Maybe not in the WI scope.</w:t>
            </w:r>
          </w:p>
        </w:tc>
      </w:tr>
      <w:tr w:rsidR="00E00F4A" w14:paraId="61492708" w14:textId="77777777">
        <w:tc>
          <w:tcPr>
            <w:tcW w:w="1649" w:type="dxa"/>
          </w:tcPr>
          <w:p w14:paraId="0D016E0A" w14:textId="77777777" w:rsidR="00E00F4A" w:rsidRDefault="00A1463B">
            <w:pPr>
              <w:spacing w:after="0"/>
              <w:rPr>
                <w:lang w:eastAsia="zh-CN"/>
              </w:rPr>
            </w:pPr>
            <w:r>
              <w:rPr>
                <w:lang w:eastAsia="zh-CN"/>
              </w:rPr>
              <w:t>Qualcomm</w:t>
            </w:r>
          </w:p>
        </w:tc>
        <w:tc>
          <w:tcPr>
            <w:tcW w:w="7701" w:type="dxa"/>
          </w:tcPr>
          <w:p w14:paraId="0AE72A29" w14:textId="77777777" w:rsidR="00E00F4A" w:rsidRDefault="00A1463B">
            <w:pPr>
              <w:spacing w:after="0"/>
              <w:rPr>
                <w:lang w:eastAsia="zh-CN"/>
              </w:rPr>
            </w:pPr>
            <w:r>
              <w:rPr>
                <w:lang w:eastAsia="zh-CN"/>
              </w:rPr>
              <w:t>Not within scope</w:t>
            </w:r>
          </w:p>
        </w:tc>
      </w:tr>
      <w:tr w:rsidR="00E00F4A" w14:paraId="36E2E9B9" w14:textId="77777777">
        <w:tc>
          <w:tcPr>
            <w:tcW w:w="1649" w:type="dxa"/>
          </w:tcPr>
          <w:p w14:paraId="4E6B4A54" w14:textId="77777777" w:rsidR="00E00F4A" w:rsidRDefault="00A1463B">
            <w:pPr>
              <w:spacing w:after="0"/>
              <w:rPr>
                <w:lang w:eastAsia="zh-CN"/>
              </w:rPr>
            </w:pPr>
            <w:r>
              <w:rPr>
                <w:lang w:eastAsia="zh-CN"/>
              </w:rPr>
              <w:t>Nokia/NSB</w:t>
            </w:r>
          </w:p>
        </w:tc>
        <w:tc>
          <w:tcPr>
            <w:tcW w:w="7701" w:type="dxa"/>
          </w:tcPr>
          <w:p w14:paraId="050F4BFD" w14:textId="77777777" w:rsidR="00E00F4A" w:rsidRDefault="00A1463B">
            <w:pPr>
              <w:spacing w:after="0"/>
              <w:rPr>
                <w:lang w:eastAsia="zh-CN"/>
              </w:rPr>
            </w:pPr>
            <w:r>
              <w:rPr>
                <w:lang w:eastAsia="zh-CN"/>
              </w:rPr>
              <w:t xml:space="preserve">Even if the power control is not explicitly described in the WID, it is highly related to the performance improvement of </w:t>
            </w:r>
            <w:proofErr w:type="spellStart"/>
            <w:r>
              <w:rPr>
                <w:lang w:eastAsia="zh-CN"/>
              </w:rPr>
              <w:t>AoA</w:t>
            </w:r>
            <w:proofErr w:type="spellEnd"/>
            <w:r>
              <w:rPr>
                <w:lang w:eastAsia="zh-CN"/>
              </w:rPr>
              <w:t xml:space="preserve"> positioning. We are supportive of enhancements on the open-loop power control for effectively transmitting SRS to neighbour cells </w:t>
            </w:r>
          </w:p>
        </w:tc>
      </w:tr>
      <w:tr w:rsidR="00E00F4A" w14:paraId="3971A5A0" w14:textId="77777777">
        <w:tc>
          <w:tcPr>
            <w:tcW w:w="1649" w:type="dxa"/>
          </w:tcPr>
          <w:p w14:paraId="3A2D3C9E" w14:textId="77777777" w:rsidR="00E00F4A" w:rsidRDefault="00A1463B">
            <w:pPr>
              <w:spacing w:after="0"/>
              <w:rPr>
                <w:lang w:eastAsia="zh-CN"/>
              </w:rPr>
            </w:pPr>
            <w:r>
              <w:rPr>
                <w:rFonts w:hint="eastAsia"/>
                <w:lang w:val="en-US" w:eastAsia="zh-CN"/>
              </w:rPr>
              <w:t>ZTE</w:t>
            </w:r>
          </w:p>
        </w:tc>
        <w:tc>
          <w:tcPr>
            <w:tcW w:w="7701" w:type="dxa"/>
          </w:tcPr>
          <w:p w14:paraId="747B4E24" w14:textId="77777777" w:rsidR="00E00F4A" w:rsidRDefault="00A1463B">
            <w:pPr>
              <w:spacing w:after="0"/>
              <w:rPr>
                <w:lang w:eastAsia="zh-CN"/>
              </w:rPr>
            </w:pPr>
            <w:r>
              <w:rPr>
                <w:rFonts w:hint="eastAsia"/>
                <w:lang w:val="en-US" w:eastAsia="zh-CN"/>
              </w:rPr>
              <w:t>Out of scope.</w:t>
            </w:r>
          </w:p>
        </w:tc>
      </w:tr>
      <w:tr w:rsidR="00E00F4A" w14:paraId="2F746D31" w14:textId="77777777">
        <w:tc>
          <w:tcPr>
            <w:tcW w:w="1649" w:type="dxa"/>
          </w:tcPr>
          <w:p w14:paraId="57EBD05A"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0CA4F5C0"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E00F4A" w14:paraId="7AE06B73" w14:textId="77777777">
        <w:tc>
          <w:tcPr>
            <w:tcW w:w="1649" w:type="dxa"/>
          </w:tcPr>
          <w:p w14:paraId="208DAB3F" w14:textId="77777777" w:rsidR="00E00F4A" w:rsidRDefault="00E00F4A">
            <w:pPr>
              <w:spacing w:after="0"/>
              <w:rPr>
                <w:lang w:eastAsia="zh-CN"/>
              </w:rPr>
            </w:pPr>
          </w:p>
        </w:tc>
        <w:tc>
          <w:tcPr>
            <w:tcW w:w="7701" w:type="dxa"/>
          </w:tcPr>
          <w:p w14:paraId="75EF5D6F" w14:textId="77777777" w:rsidR="00E00F4A" w:rsidRDefault="00E00F4A">
            <w:pPr>
              <w:spacing w:after="0"/>
              <w:rPr>
                <w:lang w:eastAsia="zh-CN"/>
              </w:rPr>
            </w:pPr>
          </w:p>
        </w:tc>
      </w:tr>
    </w:tbl>
    <w:p w14:paraId="0E870BFF" w14:textId="77777777" w:rsidR="00E00F4A" w:rsidRDefault="00E00F4A">
      <w:pPr>
        <w:pStyle w:val="3GPPText"/>
      </w:pPr>
    </w:p>
    <w:p w14:paraId="6DE3FACB" w14:textId="77777777" w:rsidR="00E00F4A" w:rsidRDefault="00A1463B">
      <w:pPr>
        <w:pStyle w:val="3GPPH1"/>
        <w:rPr>
          <w:lang w:val="en-US"/>
        </w:rPr>
      </w:pPr>
      <w:r>
        <w:t>NR Positioning in RRC_INACTIVE State</w:t>
      </w:r>
    </w:p>
    <w:p w14:paraId="5E1930AF" w14:textId="77777777" w:rsidR="00E00F4A" w:rsidRDefault="00A1463B">
      <w:pPr>
        <w:pStyle w:val="3GPPText"/>
      </w:pPr>
      <w:r>
        <w:t>The following list of design aspects / enhancements was identified based on submitted contributions for NR positioning support by RRC_INACTIVE UEs</w:t>
      </w:r>
    </w:p>
    <w:p w14:paraId="076D9BFE" w14:textId="77777777" w:rsidR="00E00F4A" w:rsidRDefault="00E00F4A">
      <w:pPr>
        <w:pStyle w:val="3GPPText"/>
      </w:pPr>
    </w:p>
    <w:p w14:paraId="130620C4" w14:textId="77777777" w:rsidR="00E00F4A" w:rsidRDefault="00A1463B">
      <w:pPr>
        <w:pStyle w:val="Heading2"/>
      </w:pPr>
      <w:r>
        <w:t>Aspect #1: Transmission of SRS for positioning</w:t>
      </w:r>
    </w:p>
    <w:p w14:paraId="6D23A93C" w14:textId="77777777" w:rsidR="00E00F4A" w:rsidRDefault="00A1463B">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14:paraId="0C205F2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50F02F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29522F7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50F3304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1C8F39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3DAC47C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154A6B5F" w14:textId="77777777" w:rsidR="00E00F4A" w:rsidRDefault="00E00F4A">
      <w:pPr>
        <w:pStyle w:val="3GPPText"/>
      </w:pPr>
    </w:p>
    <w:p w14:paraId="6305D953" w14:textId="77777777" w:rsidR="00E00F4A" w:rsidRDefault="00A1463B">
      <w:pPr>
        <w:pStyle w:val="Heading3"/>
      </w:pPr>
      <w:r>
        <w:t>Round #1</w:t>
      </w:r>
    </w:p>
    <w:p w14:paraId="726F3FBB" w14:textId="77777777" w:rsidR="00E00F4A" w:rsidRDefault="00A1463B">
      <w:pPr>
        <w:pStyle w:val="3GPPText"/>
      </w:pPr>
      <w:r>
        <w:t>Considering that majority of submitted contributions suggest defining support for transmission of SRS for positioning, the following is proposed:</w:t>
      </w:r>
    </w:p>
    <w:p w14:paraId="30ECEF6E" w14:textId="77777777" w:rsidR="00E00F4A" w:rsidRDefault="00E00F4A">
      <w:pPr>
        <w:pStyle w:val="3GPPText"/>
      </w:pPr>
    </w:p>
    <w:p w14:paraId="0CAA2A9A" w14:textId="77777777" w:rsidR="00E00F4A" w:rsidRDefault="00A1463B">
      <w:pPr>
        <w:pStyle w:val="3GPPText"/>
        <w:rPr>
          <w:b/>
          <w:bCs/>
        </w:rPr>
      </w:pPr>
      <w:r>
        <w:rPr>
          <w:b/>
          <w:bCs/>
        </w:rPr>
        <w:t>Proposal 4.1-1</w:t>
      </w:r>
    </w:p>
    <w:p w14:paraId="77310F0A" w14:textId="77777777" w:rsidR="00E00F4A" w:rsidRDefault="00A1463B">
      <w:pPr>
        <w:pStyle w:val="3GPPText"/>
        <w:numPr>
          <w:ilvl w:val="1"/>
          <w:numId w:val="13"/>
        </w:numPr>
      </w:pPr>
      <w:r>
        <w:t>SRS for positioning transmission is supported by UEs in RRC_INACTIVE state for UL and DL+UL positioning</w:t>
      </w:r>
    </w:p>
    <w:p w14:paraId="301ADC35" w14:textId="77777777" w:rsidR="00E00F4A" w:rsidRDefault="00E00F4A">
      <w:pPr>
        <w:pStyle w:val="3GPPText"/>
      </w:pPr>
    </w:p>
    <w:p w14:paraId="117EB48C"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4556E82D" w14:textId="77777777">
        <w:tc>
          <w:tcPr>
            <w:tcW w:w="1642" w:type="dxa"/>
            <w:shd w:val="clear" w:color="auto" w:fill="BDD6EE" w:themeFill="accent5" w:themeFillTint="66"/>
          </w:tcPr>
          <w:p w14:paraId="44E129C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D0CF670" w14:textId="77777777" w:rsidR="00E00F4A" w:rsidRDefault="00A1463B">
            <w:pPr>
              <w:spacing w:after="0"/>
              <w:rPr>
                <w:lang w:eastAsia="zh-CN"/>
              </w:rPr>
            </w:pPr>
            <w:r>
              <w:rPr>
                <w:lang w:eastAsia="zh-CN"/>
              </w:rPr>
              <w:t>Comments</w:t>
            </w:r>
          </w:p>
        </w:tc>
      </w:tr>
      <w:tr w:rsidR="00E00F4A" w14:paraId="3CACE457" w14:textId="77777777">
        <w:tc>
          <w:tcPr>
            <w:tcW w:w="1642" w:type="dxa"/>
          </w:tcPr>
          <w:p w14:paraId="3215D6BF" w14:textId="77777777" w:rsidR="00E00F4A" w:rsidRDefault="00A1463B">
            <w:pPr>
              <w:spacing w:after="0"/>
              <w:rPr>
                <w:lang w:eastAsia="zh-CN"/>
              </w:rPr>
            </w:pPr>
            <w:r>
              <w:rPr>
                <w:lang w:eastAsia="zh-CN"/>
              </w:rPr>
              <w:t>CATT</w:t>
            </w:r>
          </w:p>
        </w:tc>
        <w:tc>
          <w:tcPr>
            <w:tcW w:w="7708" w:type="dxa"/>
          </w:tcPr>
          <w:p w14:paraId="0ADC3368" w14:textId="77777777" w:rsidR="00E00F4A" w:rsidRDefault="00A1463B">
            <w:pPr>
              <w:spacing w:after="0"/>
              <w:rPr>
                <w:lang w:eastAsia="zh-CN"/>
              </w:rPr>
            </w:pPr>
            <w:r>
              <w:rPr>
                <w:lang w:eastAsia="zh-CN"/>
              </w:rPr>
              <w:t>Support</w:t>
            </w:r>
          </w:p>
        </w:tc>
      </w:tr>
      <w:tr w:rsidR="00E00F4A" w14:paraId="3A8AD33B" w14:textId="77777777">
        <w:tc>
          <w:tcPr>
            <w:tcW w:w="1642" w:type="dxa"/>
          </w:tcPr>
          <w:p w14:paraId="4FC0A2FD" w14:textId="77777777" w:rsidR="00E00F4A" w:rsidRDefault="00A1463B">
            <w:pPr>
              <w:spacing w:after="0"/>
              <w:rPr>
                <w:lang w:eastAsia="zh-CN"/>
              </w:rPr>
            </w:pPr>
            <w:r>
              <w:rPr>
                <w:lang w:eastAsia="zh-CN"/>
              </w:rPr>
              <w:t>vivo</w:t>
            </w:r>
          </w:p>
        </w:tc>
        <w:tc>
          <w:tcPr>
            <w:tcW w:w="7708" w:type="dxa"/>
          </w:tcPr>
          <w:p w14:paraId="2C39A565" w14:textId="77777777" w:rsidR="00E00F4A" w:rsidRDefault="00A1463B">
            <w:pPr>
              <w:spacing w:after="0"/>
              <w:rPr>
                <w:lang w:eastAsia="zh-CN"/>
              </w:rPr>
            </w:pPr>
            <w:r>
              <w:rPr>
                <w:lang w:eastAsia="zh-CN"/>
              </w:rPr>
              <w:t>Support</w:t>
            </w:r>
          </w:p>
        </w:tc>
      </w:tr>
      <w:tr w:rsidR="00E00F4A" w14:paraId="25EC283D" w14:textId="77777777">
        <w:tc>
          <w:tcPr>
            <w:tcW w:w="1642" w:type="dxa"/>
          </w:tcPr>
          <w:p w14:paraId="7AD65978" w14:textId="77777777" w:rsidR="00E00F4A" w:rsidRDefault="00A1463B">
            <w:pPr>
              <w:spacing w:after="0"/>
              <w:rPr>
                <w:lang w:eastAsia="zh-CN"/>
              </w:rPr>
            </w:pPr>
            <w:r>
              <w:rPr>
                <w:lang w:eastAsia="zh-CN"/>
              </w:rPr>
              <w:t>Qualcomm</w:t>
            </w:r>
          </w:p>
        </w:tc>
        <w:tc>
          <w:tcPr>
            <w:tcW w:w="7708" w:type="dxa"/>
          </w:tcPr>
          <w:p w14:paraId="0C334509" w14:textId="77777777" w:rsidR="00E00F4A" w:rsidRDefault="00A1463B">
            <w:pPr>
              <w:spacing w:after="0"/>
              <w:rPr>
                <w:lang w:eastAsia="zh-CN"/>
              </w:rPr>
            </w:pPr>
            <w:r>
              <w:rPr>
                <w:lang w:eastAsia="zh-CN"/>
              </w:rPr>
              <w:t>Support</w:t>
            </w:r>
          </w:p>
        </w:tc>
      </w:tr>
      <w:tr w:rsidR="00E00F4A" w14:paraId="512FE4CB" w14:textId="77777777">
        <w:tc>
          <w:tcPr>
            <w:tcW w:w="1642" w:type="dxa"/>
          </w:tcPr>
          <w:p w14:paraId="6FD067F3" w14:textId="77777777" w:rsidR="00E00F4A" w:rsidRDefault="00A1463B">
            <w:pPr>
              <w:spacing w:after="0"/>
              <w:rPr>
                <w:lang w:eastAsia="zh-CN"/>
              </w:rPr>
            </w:pPr>
            <w:r>
              <w:rPr>
                <w:lang w:eastAsia="zh-CN"/>
              </w:rPr>
              <w:t>Nokia/NSB</w:t>
            </w:r>
          </w:p>
        </w:tc>
        <w:tc>
          <w:tcPr>
            <w:tcW w:w="7708" w:type="dxa"/>
          </w:tcPr>
          <w:p w14:paraId="2930D389"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32ED85BA" w14:textId="77777777">
        <w:tc>
          <w:tcPr>
            <w:tcW w:w="1642" w:type="dxa"/>
          </w:tcPr>
          <w:p w14:paraId="3569182A" w14:textId="77777777" w:rsidR="00E00F4A" w:rsidRDefault="00A1463B">
            <w:pPr>
              <w:spacing w:after="0"/>
              <w:rPr>
                <w:lang w:eastAsia="zh-CN"/>
              </w:rPr>
            </w:pPr>
            <w:r>
              <w:rPr>
                <w:rFonts w:hint="eastAsia"/>
                <w:lang w:val="en-US" w:eastAsia="zh-CN"/>
              </w:rPr>
              <w:t>ZTE</w:t>
            </w:r>
          </w:p>
        </w:tc>
        <w:tc>
          <w:tcPr>
            <w:tcW w:w="7708" w:type="dxa"/>
          </w:tcPr>
          <w:p w14:paraId="1BD0C3A0" w14:textId="77777777" w:rsidR="00E00F4A" w:rsidRDefault="00A1463B">
            <w:pPr>
              <w:spacing w:after="0"/>
              <w:rPr>
                <w:lang w:val="en-US" w:eastAsia="zh-CN"/>
              </w:rPr>
            </w:pPr>
            <w:r>
              <w:rPr>
                <w:rFonts w:hint="eastAsia"/>
                <w:lang w:val="en-US" w:eastAsia="zh-CN"/>
              </w:rPr>
              <w:t>Similar view as Nokia.</w:t>
            </w:r>
          </w:p>
        </w:tc>
      </w:tr>
      <w:tr w:rsidR="00E00F4A" w14:paraId="18CFD5A7" w14:textId="77777777">
        <w:tc>
          <w:tcPr>
            <w:tcW w:w="1642" w:type="dxa"/>
          </w:tcPr>
          <w:p w14:paraId="5D2FF7AD" w14:textId="77777777" w:rsidR="00E00F4A" w:rsidRDefault="00A1463B">
            <w:pPr>
              <w:spacing w:after="0"/>
            </w:pPr>
            <w:r>
              <w:rPr>
                <w:rFonts w:hint="eastAsia"/>
              </w:rPr>
              <w:t>C</w:t>
            </w:r>
            <w:r>
              <w:t>MCC</w:t>
            </w:r>
          </w:p>
        </w:tc>
        <w:tc>
          <w:tcPr>
            <w:tcW w:w="7708" w:type="dxa"/>
          </w:tcPr>
          <w:p w14:paraId="143D9027" w14:textId="77777777" w:rsidR="00E00F4A" w:rsidRDefault="00A1463B">
            <w:pPr>
              <w:spacing w:after="0"/>
            </w:pPr>
            <w:r>
              <w:rPr>
                <w:rFonts w:hint="eastAsia"/>
              </w:rPr>
              <w:t>S</w:t>
            </w:r>
            <w:r>
              <w:t>upport</w:t>
            </w:r>
          </w:p>
        </w:tc>
      </w:tr>
      <w:tr w:rsidR="00E00F4A" w14:paraId="72FB5DAC" w14:textId="77777777">
        <w:tc>
          <w:tcPr>
            <w:tcW w:w="1642" w:type="dxa"/>
          </w:tcPr>
          <w:p w14:paraId="784424F5" w14:textId="77777777" w:rsidR="00E00F4A" w:rsidRDefault="00A1463B">
            <w:pPr>
              <w:spacing w:after="0"/>
            </w:pPr>
            <w:proofErr w:type="spellStart"/>
            <w:r>
              <w:t>InterDigital</w:t>
            </w:r>
            <w:proofErr w:type="spellEnd"/>
          </w:p>
        </w:tc>
        <w:tc>
          <w:tcPr>
            <w:tcW w:w="7708" w:type="dxa"/>
          </w:tcPr>
          <w:p w14:paraId="694ABB2B" w14:textId="77777777" w:rsidR="00E00F4A" w:rsidRDefault="00A1463B">
            <w:pPr>
              <w:spacing w:after="0"/>
            </w:pPr>
            <w:r>
              <w:t>We support the proposal from the FL.</w:t>
            </w:r>
          </w:p>
        </w:tc>
      </w:tr>
      <w:tr w:rsidR="00E00F4A" w14:paraId="201ECF35" w14:textId="77777777">
        <w:tc>
          <w:tcPr>
            <w:tcW w:w="1642" w:type="dxa"/>
          </w:tcPr>
          <w:p w14:paraId="304595C2"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88EFA21" w14:textId="77777777" w:rsidR="00E00F4A" w:rsidRDefault="00A1463B">
            <w:pPr>
              <w:spacing w:after="0"/>
              <w:rPr>
                <w:rFonts w:eastAsia="Malgun Gothic"/>
                <w:lang w:eastAsia="ko-KR"/>
              </w:rPr>
            </w:pPr>
            <w:r>
              <w:rPr>
                <w:rFonts w:eastAsia="Malgun Gothic" w:hint="eastAsia"/>
                <w:lang w:eastAsia="ko-KR"/>
              </w:rPr>
              <w:t>Support.</w:t>
            </w:r>
          </w:p>
        </w:tc>
      </w:tr>
      <w:tr w:rsidR="00E00F4A" w14:paraId="41CF3A25" w14:textId="77777777">
        <w:tc>
          <w:tcPr>
            <w:tcW w:w="1642" w:type="dxa"/>
          </w:tcPr>
          <w:p w14:paraId="58FFEA9C" w14:textId="77777777" w:rsidR="00E00F4A" w:rsidRDefault="00A1463B">
            <w:pPr>
              <w:spacing w:after="0"/>
              <w:rPr>
                <w:rFonts w:eastAsia="Malgun Gothic"/>
                <w:lang w:eastAsia="ko-KR"/>
              </w:rPr>
            </w:pPr>
            <w:r>
              <w:t>Lenovo, Motorola Mobility</w:t>
            </w:r>
          </w:p>
        </w:tc>
        <w:tc>
          <w:tcPr>
            <w:tcW w:w="7708" w:type="dxa"/>
          </w:tcPr>
          <w:p w14:paraId="6CD85203" w14:textId="77777777" w:rsidR="00E00F4A" w:rsidRDefault="00A1463B">
            <w:pPr>
              <w:spacing w:after="0"/>
              <w:rPr>
                <w:rFonts w:eastAsia="Malgun Gothic"/>
                <w:lang w:eastAsia="ko-KR"/>
              </w:rPr>
            </w:pPr>
            <w:r>
              <w:t>Generally supportive if time allows.</w:t>
            </w:r>
          </w:p>
        </w:tc>
      </w:tr>
      <w:tr w:rsidR="00E00F4A" w14:paraId="73AE4770" w14:textId="77777777">
        <w:tc>
          <w:tcPr>
            <w:tcW w:w="1642" w:type="dxa"/>
          </w:tcPr>
          <w:p w14:paraId="45F67D6D" w14:textId="77777777" w:rsidR="00E00F4A" w:rsidRDefault="00A1463B">
            <w:pPr>
              <w:spacing w:after="0"/>
            </w:pPr>
            <w:r>
              <w:t>NTT DOCOMO</w:t>
            </w:r>
          </w:p>
        </w:tc>
        <w:tc>
          <w:tcPr>
            <w:tcW w:w="7708" w:type="dxa"/>
          </w:tcPr>
          <w:p w14:paraId="1C368C3A" w14:textId="77777777" w:rsidR="00E00F4A" w:rsidRDefault="00A1463B">
            <w:pPr>
              <w:spacing w:after="0"/>
            </w:pPr>
            <w:r>
              <w:rPr>
                <w:rFonts w:eastAsia="Yu Mincho" w:hint="eastAsia"/>
                <w:lang w:eastAsia="ja-JP"/>
              </w:rPr>
              <w:t>S</w:t>
            </w:r>
            <w:r>
              <w:rPr>
                <w:rFonts w:eastAsia="Yu Mincho"/>
                <w:lang w:eastAsia="ja-JP"/>
              </w:rPr>
              <w:t>upport</w:t>
            </w:r>
          </w:p>
        </w:tc>
      </w:tr>
      <w:tr w:rsidR="00E00F4A" w14:paraId="636C6E98" w14:textId="77777777">
        <w:tc>
          <w:tcPr>
            <w:tcW w:w="1642" w:type="dxa"/>
          </w:tcPr>
          <w:p w14:paraId="7FF780A1" w14:textId="77777777" w:rsidR="00E00F4A" w:rsidRDefault="00A1463B">
            <w:pPr>
              <w:spacing w:after="0"/>
            </w:pPr>
            <w:r>
              <w:rPr>
                <w:rFonts w:hint="eastAsia"/>
                <w:lang w:val="en-US" w:eastAsia="zh-CN"/>
              </w:rPr>
              <w:t>Huawei, HiSilicon</w:t>
            </w:r>
          </w:p>
        </w:tc>
        <w:tc>
          <w:tcPr>
            <w:tcW w:w="7708" w:type="dxa"/>
          </w:tcPr>
          <w:p w14:paraId="550EA4E3" w14:textId="77777777" w:rsidR="00E00F4A" w:rsidRDefault="00A1463B">
            <w:pPr>
              <w:spacing w:after="0"/>
              <w:rPr>
                <w:lang w:val="en-US" w:eastAsia="zh-CN"/>
              </w:rPr>
            </w:pPr>
            <w:r>
              <w:rPr>
                <w:lang w:val="en-US" w:eastAsia="zh-CN"/>
              </w:rPr>
              <w:t>Support.</w:t>
            </w:r>
          </w:p>
          <w:p w14:paraId="2DD870CF" w14:textId="77777777" w:rsidR="00E00F4A" w:rsidRDefault="00A1463B">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E00F4A" w14:paraId="60362EFF" w14:textId="77777777">
        <w:tc>
          <w:tcPr>
            <w:tcW w:w="1642" w:type="dxa"/>
          </w:tcPr>
          <w:p w14:paraId="51DB9C4D" w14:textId="77777777" w:rsidR="00E00F4A" w:rsidRDefault="00A1463B">
            <w:pPr>
              <w:spacing w:after="0"/>
            </w:pPr>
            <w:r>
              <w:t xml:space="preserve">Intel </w:t>
            </w:r>
          </w:p>
        </w:tc>
        <w:tc>
          <w:tcPr>
            <w:tcW w:w="7708" w:type="dxa"/>
          </w:tcPr>
          <w:p w14:paraId="71082311" w14:textId="77777777" w:rsidR="00E00F4A" w:rsidRDefault="00A1463B">
            <w:pPr>
              <w:spacing w:after="0"/>
            </w:pPr>
            <w:r>
              <w:t xml:space="preserve">Support </w:t>
            </w:r>
          </w:p>
        </w:tc>
      </w:tr>
      <w:tr w:rsidR="00E00F4A" w14:paraId="1E04873C" w14:textId="77777777">
        <w:tc>
          <w:tcPr>
            <w:tcW w:w="1642" w:type="dxa"/>
          </w:tcPr>
          <w:p w14:paraId="19B5D52A" w14:textId="77777777" w:rsidR="00E00F4A" w:rsidRDefault="00A1463B">
            <w:pPr>
              <w:spacing w:after="0"/>
            </w:pPr>
            <w:r>
              <w:t>Sony</w:t>
            </w:r>
          </w:p>
        </w:tc>
        <w:tc>
          <w:tcPr>
            <w:tcW w:w="7708" w:type="dxa"/>
          </w:tcPr>
          <w:p w14:paraId="6FBF6EA4" w14:textId="77777777" w:rsidR="00E00F4A" w:rsidRDefault="00A1463B">
            <w:pPr>
              <w:spacing w:after="0"/>
            </w:pPr>
            <w:r>
              <w:t>Support</w:t>
            </w:r>
          </w:p>
        </w:tc>
      </w:tr>
      <w:tr w:rsidR="00E00F4A" w14:paraId="65E3EF80" w14:textId="77777777">
        <w:tc>
          <w:tcPr>
            <w:tcW w:w="1642" w:type="dxa"/>
          </w:tcPr>
          <w:p w14:paraId="2EC4D3CD" w14:textId="77777777" w:rsidR="00E00F4A" w:rsidRDefault="00A1463B">
            <w:pPr>
              <w:spacing w:after="0"/>
            </w:pPr>
            <w:r>
              <w:t>Apple</w:t>
            </w:r>
          </w:p>
        </w:tc>
        <w:tc>
          <w:tcPr>
            <w:tcW w:w="7708" w:type="dxa"/>
          </w:tcPr>
          <w:p w14:paraId="4FFE327E" w14:textId="77777777" w:rsidR="00E00F4A" w:rsidRDefault="00A1463B">
            <w:pPr>
              <w:spacing w:after="0"/>
            </w:pPr>
            <w:r>
              <w:t xml:space="preserve">Do not support, out of scope </w:t>
            </w:r>
          </w:p>
        </w:tc>
      </w:tr>
    </w:tbl>
    <w:p w14:paraId="7467F8A2" w14:textId="77777777" w:rsidR="00E00F4A" w:rsidRDefault="00E00F4A">
      <w:pPr>
        <w:pStyle w:val="3GPPText"/>
      </w:pPr>
    </w:p>
    <w:p w14:paraId="53BA57B6" w14:textId="77777777" w:rsidR="00E00F4A" w:rsidRDefault="00E00F4A">
      <w:pPr>
        <w:pStyle w:val="3GPPText"/>
      </w:pPr>
    </w:p>
    <w:p w14:paraId="2EC3BA82" w14:textId="77777777" w:rsidR="00E00F4A" w:rsidRDefault="00A1463B">
      <w:pPr>
        <w:pStyle w:val="Heading3"/>
      </w:pPr>
      <w:r>
        <w:t>Round #2</w:t>
      </w:r>
    </w:p>
    <w:p w14:paraId="25D6DB74" w14:textId="77777777" w:rsidR="00E00F4A" w:rsidRDefault="00A1463B">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E00F4A" w14:paraId="37B37781" w14:textId="77777777">
        <w:tc>
          <w:tcPr>
            <w:tcW w:w="9350" w:type="dxa"/>
          </w:tcPr>
          <w:p w14:paraId="3EADBCE5" w14:textId="77777777" w:rsidR="00E00F4A" w:rsidRDefault="00A1463B">
            <w:pPr>
              <w:numPr>
                <w:ilvl w:val="0"/>
                <w:numId w:val="14"/>
              </w:numPr>
              <w:spacing w:after="0"/>
              <w:ind w:left="357" w:hanging="357"/>
              <w:jc w:val="both"/>
              <w:rPr>
                <w:rFonts w:eastAsia="MS Mincho"/>
              </w:rPr>
            </w:pPr>
            <w:r>
              <w:rPr>
                <w:rFonts w:eastAsia="MS Mincho"/>
              </w:rPr>
              <w:t>UL and DL+UL NR positioning methods</w:t>
            </w:r>
          </w:p>
          <w:p w14:paraId="2A34692C" w14:textId="77777777" w:rsidR="00E00F4A" w:rsidRDefault="00A1463B">
            <w:pPr>
              <w:numPr>
                <w:ilvl w:val="0"/>
                <w:numId w:val="14"/>
              </w:numPr>
              <w:spacing w:after="0"/>
              <w:ind w:left="357" w:hanging="357"/>
              <w:jc w:val="both"/>
              <w:rPr>
                <w:rFonts w:eastAsia="MS Mincho"/>
              </w:rPr>
            </w:pPr>
            <w:r>
              <w:rPr>
                <w:rFonts w:eastAsia="MS Mincho"/>
              </w:rPr>
              <w:t>Support of gNB positioning measurements for UEs in RRC_INACTIVE state</w:t>
            </w:r>
          </w:p>
        </w:tc>
      </w:tr>
    </w:tbl>
    <w:p w14:paraId="7AFC6461" w14:textId="77777777" w:rsidR="00E00F4A" w:rsidRDefault="00A1463B">
      <w:pPr>
        <w:pStyle w:val="3GPPText"/>
      </w:pPr>
      <w:r>
        <w:t xml:space="preserve">Considering that there </w:t>
      </w:r>
      <w:proofErr w:type="gramStart"/>
      <w:r>
        <w:t>is</w:t>
      </w:r>
      <w:proofErr w:type="gramEnd"/>
      <w:r>
        <w:t xml:space="preserve"> no other concerns expressed and majority support for the Proposal 4.1-1, it seems reasonable to reiterate the Proposal 4.1-1 in Proposal 4.1-2 and continue discussion in case if there are any additional comments.</w:t>
      </w:r>
    </w:p>
    <w:p w14:paraId="3FA3D93F" w14:textId="77777777" w:rsidR="00E00F4A" w:rsidRDefault="00E00F4A"/>
    <w:p w14:paraId="0BD2110B" w14:textId="77777777" w:rsidR="00E00F4A" w:rsidRDefault="00A1463B">
      <w:pPr>
        <w:pStyle w:val="3GPPText"/>
        <w:rPr>
          <w:b/>
          <w:bCs/>
        </w:rPr>
      </w:pPr>
      <w:r>
        <w:rPr>
          <w:b/>
          <w:bCs/>
        </w:rPr>
        <w:t>Proposal 4.1-2</w:t>
      </w:r>
    </w:p>
    <w:p w14:paraId="14E48D98" w14:textId="77777777" w:rsidR="00E00F4A" w:rsidRDefault="00A1463B">
      <w:pPr>
        <w:pStyle w:val="3GPPText"/>
        <w:numPr>
          <w:ilvl w:val="1"/>
          <w:numId w:val="13"/>
        </w:numPr>
      </w:pPr>
      <w:r>
        <w:t>SRS for positioning transmission is supported by UEs in RRC_INACTIVE state for UL and DL+UL positioning</w:t>
      </w:r>
    </w:p>
    <w:p w14:paraId="1F18B558"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7A50B289" w14:textId="77777777">
        <w:tc>
          <w:tcPr>
            <w:tcW w:w="1642" w:type="dxa"/>
            <w:shd w:val="clear" w:color="auto" w:fill="BDD6EE" w:themeFill="accent5" w:themeFillTint="66"/>
          </w:tcPr>
          <w:p w14:paraId="11F1C27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2BF273B" w14:textId="77777777" w:rsidR="00E00F4A" w:rsidRDefault="00A1463B">
            <w:pPr>
              <w:spacing w:after="0"/>
              <w:rPr>
                <w:lang w:eastAsia="zh-CN"/>
              </w:rPr>
            </w:pPr>
            <w:r>
              <w:rPr>
                <w:lang w:eastAsia="zh-CN"/>
              </w:rPr>
              <w:t>Comments</w:t>
            </w:r>
          </w:p>
        </w:tc>
      </w:tr>
      <w:tr w:rsidR="00E00F4A" w14:paraId="11F23054" w14:textId="77777777">
        <w:tc>
          <w:tcPr>
            <w:tcW w:w="1642" w:type="dxa"/>
          </w:tcPr>
          <w:p w14:paraId="04DE2324" w14:textId="77777777" w:rsidR="00E00F4A" w:rsidRDefault="00A1463B">
            <w:pPr>
              <w:spacing w:after="0"/>
              <w:rPr>
                <w:lang w:eastAsia="zh-CN"/>
              </w:rPr>
            </w:pPr>
            <w:r>
              <w:rPr>
                <w:lang w:eastAsia="zh-CN"/>
              </w:rPr>
              <w:t>vivo</w:t>
            </w:r>
          </w:p>
        </w:tc>
        <w:tc>
          <w:tcPr>
            <w:tcW w:w="7708" w:type="dxa"/>
          </w:tcPr>
          <w:p w14:paraId="58F6DFBD" w14:textId="77777777" w:rsidR="00E00F4A" w:rsidRDefault="00A1463B">
            <w:pPr>
              <w:spacing w:after="0"/>
              <w:rPr>
                <w:lang w:eastAsia="zh-CN"/>
              </w:rPr>
            </w:pPr>
            <w:r>
              <w:rPr>
                <w:lang w:eastAsia="zh-CN"/>
              </w:rPr>
              <w:t>Support</w:t>
            </w:r>
          </w:p>
        </w:tc>
      </w:tr>
      <w:tr w:rsidR="00E00F4A" w14:paraId="2FCB9B55" w14:textId="77777777">
        <w:tc>
          <w:tcPr>
            <w:tcW w:w="1642" w:type="dxa"/>
          </w:tcPr>
          <w:p w14:paraId="1334B1C1" w14:textId="77777777" w:rsidR="00E00F4A" w:rsidRDefault="00A1463B">
            <w:pPr>
              <w:spacing w:after="0"/>
              <w:rPr>
                <w:lang w:eastAsia="zh-CN"/>
              </w:rPr>
            </w:pPr>
            <w:r>
              <w:rPr>
                <w:lang w:eastAsia="zh-CN"/>
              </w:rPr>
              <w:t>Qualcomm</w:t>
            </w:r>
          </w:p>
        </w:tc>
        <w:tc>
          <w:tcPr>
            <w:tcW w:w="7708" w:type="dxa"/>
          </w:tcPr>
          <w:p w14:paraId="6793E52B" w14:textId="77777777" w:rsidR="00E00F4A" w:rsidRDefault="00A1463B">
            <w:pPr>
              <w:spacing w:after="0"/>
              <w:rPr>
                <w:lang w:eastAsia="zh-CN"/>
              </w:rPr>
            </w:pPr>
            <w:r>
              <w:rPr>
                <w:lang w:eastAsia="zh-CN"/>
              </w:rPr>
              <w:t>Support</w:t>
            </w:r>
          </w:p>
        </w:tc>
      </w:tr>
      <w:tr w:rsidR="00E00F4A" w14:paraId="2A75ED72" w14:textId="77777777">
        <w:tc>
          <w:tcPr>
            <w:tcW w:w="1642" w:type="dxa"/>
          </w:tcPr>
          <w:p w14:paraId="3112D742" w14:textId="77777777" w:rsidR="00E00F4A" w:rsidRDefault="00A1463B">
            <w:pPr>
              <w:spacing w:after="0"/>
              <w:rPr>
                <w:lang w:eastAsia="zh-CN"/>
              </w:rPr>
            </w:pPr>
            <w:r>
              <w:rPr>
                <w:lang w:eastAsia="zh-CN"/>
              </w:rPr>
              <w:t>Nokia/NSB</w:t>
            </w:r>
          </w:p>
        </w:tc>
        <w:tc>
          <w:tcPr>
            <w:tcW w:w="7708" w:type="dxa"/>
          </w:tcPr>
          <w:p w14:paraId="3AD8CE7A" w14:textId="77777777" w:rsidR="00E00F4A" w:rsidRDefault="00A1463B">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72854F67" w14:textId="77777777">
        <w:tc>
          <w:tcPr>
            <w:tcW w:w="1642" w:type="dxa"/>
          </w:tcPr>
          <w:p w14:paraId="09230110" w14:textId="77777777" w:rsidR="00E00F4A" w:rsidRDefault="00A1463B">
            <w:pPr>
              <w:spacing w:after="0"/>
              <w:rPr>
                <w:lang w:eastAsia="zh-CN"/>
              </w:rPr>
            </w:pPr>
            <w:r>
              <w:rPr>
                <w:lang w:eastAsia="zh-CN"/>
              </w:rPr>
              <w:t>Ericsson</w:t>
            </w:r>
          </w:p>
        </w:tc>
        <w:tc>
          <w:tcPr>
            <w:tcW w:w="7708" w:type="dxa"/>
          </w:tcPr>
          <w:p w14:paraId="1EEC83B4" w14:textId="77777777" w:rsidR="00E00F4A" w:rsidRDefault="00A1463B">
            <w:pPr>
              <w:spacing w:after="0"/>
              <w:rPr>
                <w:lang w:eastAsia="zh-CN"/>
              </w:rPr>
            </w:pPr>
            <w:r>
              <w:rPr>
                <w:lang w:eastAsia="zh-CN"/>
              </w:rPr>
              <w:t xml:space="preserve">Agree with Nokia, it can be </w:t>
            </w:r>
            <w:proofErr w:type="spellStart"/>
            <w:r>
              <w:rPr>
                <w:lang w:eastAsia="zh-CN"/>
              </w:rPr>
              <w:t>downprioritized</w:t>
            </w:r>
            <w:proofErr w:type="spellEnd"/>
            <w:r>
              <w:rPr>
                <w:lang w:eastAsia="zh-CN"/>
              </w:rPr>
              <w:t xml:space="preserve">. </w:t>
            </w:r>
          </w:p>
        </w:tc>
      </w:tr>
      <w:tr w:rsidR="00E00F4A" w14:paraId="03AF3E3E" w14:textId="77777777">
        <w:tc>
          <w:tcPr>
            <w:tcW w:w="1642" w:type="dxa"/>
          </w:tcPr>
          <w:p w14:paraId="7F441967" w14:textId="77777777" w:rsidR="00E00F4A" w:rsidRDefault="00A1463B">
            <w:pPr>
              <w:spacing w:after="0"/>
              <w:rPr>
                <w:lang w:eastAsia="zh-CN"/>
              </w:rPr>
            </w:pPr>
            <w:proofErr w:type="spellStart"/>
            <w:r>
              <w:rPr>
                <w:lang w:eastAsia="zh-CN"/>
              </w:rPr>
              <w:t>InterDigital</w:t>
            </w:r>
            <w:proofErr w:type="spellEnd"/>
          </w:p>
        </w:tc>
        <w:tc>
          <w:tcPr>
            <w:tcW w:w="7708" w:type="dxa"/>
          </w:tcPr>
          <w:p w14:paraId="728F6F56" w14:textId="77777777" w:rsidR="00E00F4A" w:rsidRDefault="00A1463B">
            <w:pPr>
              <w:spacing w:after="0"/>
              <w:rPr>
                <w:lang w:val="en-US" w:eastAsia="zh-CN"/>
              </w:rPr>
            </w:pPr>
            <w:r>
              <w:rPr>
                <w:lang w:val="en-US" w:eastAsia="zh-CN"/>
              </w:rPr>
              <w:t>Support</w:t>
            </w:r>
          </w:p>
        </w:tc>
      </w:tr>
      <w:tr w:rsidR="00E00F4A" w14:paraId="485F5AF4" w14:textId="77777777">
        <w:tc>
          <w:tcPr>
            <w:tcW w:w="1642" w:type="dxa"/>
          </w:tcPr>
          <w:p w14:paraId="74F377B5" w14:textId="77777777" w:rsidR="00E00F4A" w:rsidRDefault="00A1463B">
            <w:pPr>
              <w:spacing w:after="0"/>
            </w:pPr>
            <w:r>
              <w:rPr>
                <w:rFonts w:hint="eastAsia"/>
                <w:lang w:val="en-US" w:eastAsia="zh-CN"/>
              </w:rPr>
              <w:t>ZTE</w:t>
            </w:r>
          </w:p>
        </w:tc>
        <w:tc>
          <w:tcPr>
            <w:tcW w:w="7708" w:type="dxa"/>
          </w:tcPr>
          <w:p w14:paraId="3B445AE2" w14:textId="77777777" w:rsidR="00E00F4A" w:rsidRDefault="00A1463B">
            <w:pPr>
              <w:spacing w:after="0"/>
            </w:pPr>
            <w:r>
              <w:rPr>
                <w:rFonts w:hint="eastAsia"/>
                <w:lang w:val="en-US" w:eastAsia="zh-CN"/>
              </w:rPr>
              <w:t>Similar view as Nokia.</w:t>
            </w:r>
          </w:p>
        </w:tc>
      </w:tr>
      <w:tr w:rsidR="00A1463B" w14:paraId="3AD181A7" w14:textId="77777777">
        <w:tc>
          <w:tcPr>
            <w:tcW w:w="1642" w:type="dxa"/>
          </w:tcPr>
          <w:p w14:paraId="0D312E17" w14:textId="77777777" w:rsidR="00A1463B" w:rsidRDefault="00A1463B" w:rsidP="00A1463B">
            <w:pPr>
              <w:spacing w:after="0"/>
            </w:pPr>
            <w:r>
              <w:rPr>
                <w:rFonts w:hint="eastAsia"/>
              </w:rPr>
              <w:t>Huawei, HiSilicon</w:t>
            </w:r>
          </w:p>
        </w:tc>
        <w:tc>
          <w:tcPr>
            <w:tcW w:w="7708" w:type="dxa"/>
          </w:tcPr>
          <w:p w14:paraId="32C1EDF7" w14:textId="77777777" w:rsidR="00A1463B" w:rsidRDefault="00A1463B" w:rsidP="00A1463B">
            <w:pPr>
              <w:spacing w:after="0"/>
            </w:pPr>
            <w:r>
              <w:rPr>
                <w:rFonts w:hint="eastAsia"/>
              </w:rPr>
              <w:t>Support.</w:t>
            </w:r>
          </w:p>
          <w:p w14:paraId="54D2ECC1" w14:textId="77777777" w:rsidR="00A1463B" w:rsidRDefault="00A1463B" w:rsidP="00A1463B">
            <w:pPr>
              <w:spacing w:after="0"/>
            </w:pPr>
            <w:r>
              <w:t>Comments to Nokia/Ericsson/ZTE, what process on DL are we talking about? What is the degree to which the progress in DL can be satisfactory to start UL?</w:t>
            </w:r>
          </w:p>
        </w:tc>
      </w:tr>
      <w:tr w:rsidR="0044589A" w14:paraId="28B6248E" w14:textId="77777777">
        <w:tc>
          <w:tcPr>
            <w:tcW w:w="1642" w:type="dxa"/>
          </w:tcPr>
          <w:p w14:paraId="1267BFD5" w14:textId="77777777" w:rsidR="0044589A" w:rsidRDefault="0044589A" w:rsidP="0044589A">
            <w:pPr>
              <w:spacing w:after="0"/>
            </w:pPr>
            <w:r>
              <w:rPr>
                <w:rFonts w:hint="eastAsia"/>
              </w:rPr>
              <w:t>C</w:t>
            </w:r>
            <w:r>
              <w:t>MCC</w:t>
            </w:r>
          </w:p>
        </w:tc>
        <w:tc>
          <w:tcPr>
            <w:tcW w:w="7708" w:type="dxa"/>
          </w:tcPr>
          <w:p w14:paraId="313711E4" w14:textId="77777777" w:rsidR="0044589A" w:rsidRDefault="0044589A" w:rsidP="0044589A">
            <w:pPr>
              <w:spacing w:after="0"/>
            </w:pPr>
            <w:r>
              <w:rPr>
                <w:rFonts w:hint="eastAsia"/>
              </w:rPr>
              <w:t>S</w:t>
            </w:r>
            <w:r>
              <w:t>upport</w:t>
            </w:r>
          </w:p>
        </w:tc>
      </w:tr>
      <w:tr w:rsidR="00DC4AC7" w14:paraId="2B4FF89B" w14:textId="77777777">
        <w:tc>
          <w:tcPr>
            <w:tcW w:w="1642" w:type="dxa"/>
          </w:tcPr>
          <w:p w14:paraId="6EA5356C" w14:textId="269A9244" w:rsidR="00DC4AC7" w:rsidRDefault="00DC4AC7" w:rsidP="00DC4AC7">
            <w:pPr>
              <w:spacing w:after="0"/>
              <w:rPr>
                <w:rFonts w:eastAsia="Malgun Gothic"/>
                <w:lang w:eastAsia="ko-KR"/>
              </w:rPr>
            </w:pPr>
            <w:r>
              <w:rPr>
                <w:rFonts w:eastAsia="Malgun Gothic"/>
                <w:lang w:eastAsia="ko-KR"/>
              </w:rPr>
              <w:t>OPPO</w:t>
            </w:r>
          </w:p>
        </w:tc>
        <w:tc>
          <w:tcPr>
            <w:tcW w:w="7708" w:type="dxa"/>
          </w:tcPr>
          <w:p w14:paraId="52FF6845" w14:textId="12E9FCCB" w:rsidR="00DC4AC7" w:rsidRDefault="00DC4AC7" w:rsidP="00DC4AC7">
            <w:pPr>
              <w:spacing w:after="0"/>
              <w:rPr>
                <w:rFonts w:eastAsia="Malgun Gothic"/>
                <w:lang w:eastAsia="ko-KR"/>
              </w:rPr>
            </w:pPr>
            <w:r>
              <w:rPr>
                <w:rFonts w:eastAsia="Malgun Gothic"/>
                <w:lang w:eastAsia="ko-KR"/>
              </w:rPr>
              <w:t xml:space="preserve">Similar view as Nokia and ZTE, this is low priority issue, as stated in WID. We shall at least wait for the discussion and outcome in RAN2 who lead the item of </w:t>
            </w:r>
            <w:proofErr w:type="spellStart"/>
            <w:r>
              <w:rPr>
                <w:rFonts w:eastAsia="Malgun Gothic"/>
                <w:lang w:eastAsia="ko-KR"/>
              </w:rPr>
              <w:t>RRC_inactive</w:t>
            </w:r>
            <w:proofErr w:type="spellEnd"/>
            <w:r>
              <w:rPr>
                <w:rFonts w:eastAsia="Malgun Gothic"/>
                <w:lang w:eastAsia="ko-KR"/>
              </w:rPr>
              <w:t>.</w:t>
            </w:r>
          </w:p>
        </w:tc>
      </w:tr>
      <w:tr w:rsidR="00E3349C" w14:paraId="23391753" w14:textId="77777777">
        <w:tc>
          <w:tcPr>
            <w:tcW w:w="1642" w:type="dxa"/>
          </w:tcPr>
          <w:p w14:paraId="36012E79" w14:textId="404CA0C0" w:rsidR="00E3349C" w:rsidRDefault="00E3349C" w:rsidP="00E3349C">
            <w:pPr>
              <w:spacing w:after="0"/>
            </w:pPr>
            <w:r>
              <w:rPr>
                <w:rFonts w:eastAsia="Malgun Gothic" w:hint="eastAsia"/>
                <w:lang w:eastAsia="ko-KR"/>
              </w:rPr>
              <w:t>LG</w:t>
            </w:r>
          </w:p>
        </w:tc>
        <w:tc>
          <w:tcPr>
            <w:tcW w:w="7708" w:type="dxa"/>
          </w:tcPr>
          <w:p w14:paraId="66609B77" w14:textId="56BFCAC1" w:rsidR="00E3349C" w:rsidRDefault="00E3349C" w:rsidP="00E3349C">
            <w:pPr>
              <w:spacing w:after="0"/>
            </w:pPr>
            <w:r>
              <w:rPr>
                <w:rFonts w:eastAsia="Malgun Gothic" w:hint="eastAsia"/>
                <w:lang w:eastAsia="ko-KR"/>
              </w:rPr>
              <w:t>Support.</w:t>
            </w:r>
          </w:p>
        </w:tc>
      </w:tr>
      <w:tr w:rsidR="00E3349C" w14:paraId="2513D649" w14:textId="77777777">
        <w:tc>
          <w:tcPr>
            <w:tcW w:w="1642" w:type="dxa"/>
          </w:tcPr>
          <w:p w14:paraId="60407EA0" w14:textId="5600F10E" w:rsidR="00E3349C" w:rsidRDefault="00836BFC" w:rsidP="00E3349C">
            <w:pPr>
              <w:spacing w:after="0"/>
            </w:pPr>
            <w:r>
              <w:t>SONY</w:t>
            </w:r>
          </w:p>
        </w:tc>
        <w:tc>
          <w:tcPr>
            <w:tcW w:w="7708" w:type="dxa"/>
          </w:tcPr>
          <w:p w14:paraId="2546B829" w14:textId="26CAAFC4" w:rsidR="00E3349C" w:rsidRDefault="00836BFC" w:rsidP="00E3349C">
            <w:pPr>
              <w:spacing w:after="0"/>
              <w:rPr>
                <w:rFonts w:eastAsia="Yu Mincho"/>
                <w:lang w:eastAsia="ja-JP"/>
              </w:rPr>
            </w:pPr>
            <w:r>
              <w:rPr>
                <w:rFonts w:eastAsia="Yu Mincho"/>
                <w:lang w:eastAsia="ja-JP"/>
              </w:rPr>
              <w:t>Support</w:t>
            </w:r>
          </w:p>
        </w:tc>
      </w:tr>
      <w:tr w:rsidR="007773E9" w14:paraId="487D6C0E" w14:textId="77777777">
        <w:tc>
          <w:tcPr>
            <w:tcW w:w="1642" w:type="dxa"/>
          </w:tcPr>
          <w:p w14:paraId="05107CC0" w14:textId="3831763D" w:rsidR="007773E9" w:rsidRDefault="007773E9" w:rsidP="007773E9">
            <w:pPr>
              <w:spacing w:after="0"/>
            </w:pPr>
            <w:r>
              <w:rPr>
                <w:lang w:eastAsia="zh-CN"/>
              </w:rPr>
              <w:t>vivo 2</w:t>
            </w:r>
          </w:p>
        </w:tc>
        <w:tc>
          <w:tcPr>
            <w:tcW w:w="7708" w:type="dxa"/>
          </w:tcPr>
          <w:p w14:paraId="0429A507" w14:textId="156F3CC1" w:rsidR="007773E9" w:rsidRDefault="007773E9" w:rsidP="007773E9">
            <w:pPr>
              <w:spacing w:after="0"/>
              <w:rPr>
                <w:lang w:eastAsia="zh-CN"/>
              </w:rPr>
            </w:pPr>
            <w:r>
              <w:rPr>
                <w:rFonts w:hint="eastAsia"/>
                <w:lang w:eastAsia="zh-CN"/>
              </w:rPr>
              <w:t>Support</w:t>
            </w:r>
          </w:p>
          <w:p w14:paraId="5C91CA51" w14:textId="19CA624B" w:rsidR="007773E9" w:rsidRDefault="007773E9" w:rsidP="007773E9">
            <w:pPr>
              <w:spacing w:after="0"/>
              <w:rPr>
                <w:lang w:eastAsia="zh-CN"/>
              </w:rPr>
            </w:pPr>
            <w:r>
              <w:rPr>
                <w:lang w:eastAsia="zh-CN"/>
              </w:rPr>
              <w:t>Similar view as Huawei, there is no additional DL work that is identified from RAN1 except the modification in TS 38.215 and UE capability.</w:t>
            </w:r>
          </w:p>
          <w:p w14:paraId="600B5C31" w14:textId="77777777" w:rsidR="007773E9" w:rsidRDefault="007773E9" w:rsidP="007773E9">
            <w:pPr>
              <w:spacing w:after="0"/>
              <w:rPr>
                <w:lang w:eastAsia="zh-CN"/>
              </w:rPr>
            </w:pPr>
            <w:r>
              <w:rPr>
                <w:lang w:eastAsia="zh-CN"/>
              </w:rPr>
              <w:t xml:space="preserve">But for SRS, it needs more efforts from RAN1. In addition, RAN2 has reached agreement just now to consider UL signal </w:t>
            </w:r>
            <w:proofErr w:type="spellStart"/>
            <w:r>
              <w:rPr>
                <w:lang w:eastAsia="zh-CN"/>
              </w:rPr>
              <w:t>condiguration</w:t>
            </w:r>
            <w:proofErr w:type="spellEnd"/>
            <w:r>
              <w:rPr>
                <w:lang w:eastAsia="zh-CN"/>
              </w:rPr>
              <w:t>, we prefer to support the proposal to cooperate RAN2 work.</w:t>
            </w:r>
          </w:p>
          <w:p w14:paraId="2EDCAAAE" w14:textId="77777777" w:rsidR="007773E9" w:rsidRDefault="007773E9" w:rsidP="007773E9">
            <w:pPr>
              <w:pStyle w:val="Doc-text2"/>
              <w:ind w:leftChars="176" w:left="715"/>
              <w:rPr>
                <w:lang w:val="en-GB" w:eastAsia="en-GB"/>
              </w:rPr>
            </w:pPr>
          </w:p>
          <w:p w14:paraId="628C97BF"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Agreements:</w:t>
            </w:r>
          </w:p>
          <w:p w14:paraId="46A65F9D"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77AEF315"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0DB05FCC"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257CFA1"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3DC52802" w14:textId="77777777" w:rsidR="007773E9" w:rsidRDefault="007773E9" w:rsidP="007773E9">
            <w:pPr>
              <w:spacing w:after="0"/>
              <w:rPr>
                <w:lang w:val="en-US" w:eastAsia="zh-CN"/>
              </w:rPr>
            </w:pPr>
          </w:p>
          <w:p w14:paraId="648E7723" w14:textId="77777777" w:rsidR="007773E9" w:rsidRDefault="007773E9" w:rsidP="007773E9">
            <w:pPr>
              <w:spacing w:after="0"/>
            </w:pPr>
          </w:p>
        </w:tc>
      </w:tr>
      <w:tr w:rsidR="00E3349C" w14:paraId="666B3FAD" w14:textId="77777777">
        <w:tc>
          <w:tcPr>
            <w:tcW w:w="1642" w:type="dxa"/>
          </w:tcPr>
          <w:p w14:paraId="0EA735F9" w14:textId="6EAD608D" w:rsidR="00E3349C" w:rsidRDefault="007C18AE" w:rsidP="00E3349C">
            <w:pPr>
              <w:spacing w:after="0"/>
            </w:pPr>
            <w:r>
              <w:t>CATT</w:t>
            </w:r>
          </w:p>
        </w:tc>
        <w:tc>
          <w:tcPr>
            <w:tcW w:w="7708" w:type="dxa"/>
          </w:tcPr>
          <w:p w14:paraId="3FCE3F9D" w14:textId="67C785DF" w:rsidR="00E3349C" w:rsidRDefault="007C18AE" w:rsidP="00E3349C">
            <w:pPr>
              <w:spacing w:after="0"/>
            </w:pPr>
            <w:r>
              <w:t>Support</w:t>
            </w:r>
          </w:p>
        </w:tc>
      </w:tr>
      <w:tr w:rsidR="00E3349C" w14:paraId="5C3B039E" w14:textId="77777777">
        <w:tc>
          <w:tcPr>
            <w:tcW w:w="1642" w:type="dxa"/>
          </w:tcPr>
          <w:p w14:paraId="3B76C14A" w14:textId="77777777" w:rsidR="00E3349C" w:rsidRDefault="00E3349C" w:rsidP="00E3349C">
            <w:pPr>
              <w:spacing w:after="0"/>
            </w:pPr>
          </w:p>
        </w:tc>
        <w:tc>
          <w:tcPr>
            <w:tcW w:w="7708" w:type="dxa"/>
          </w:tcPr>
          <w:p w14:paraId="55E20DDF" w14:textId="77777777" w:rsidR="00E3349C" w:rsidRDefault="00E3349C" w:rsidP="00E3349C">
            <w:pPr>
              <w:spacing w:after="0"/>
            </w:pPr>
          </w:p>
        </w:tc>
      </w:tr>
    </w:tbl>
    <w:p w14:paraId="5F06BBE8" w14:textId="77777777" w:rsidR="00E00F4A" w:rsidRDefault="00E00F4A">
      <w:pPr>
        <w:pStyle w:val="3GPPText"/>
      </w:pPr>
    </w:p>
    <w:p w14:paraId="2063A89F" w14:textId="77777777" w:rsidR="00E00F4A" w:rsidRDefault="00E00F4A">
      <w:pPr>
        <w:pStyle w:val="3GPPText"/>
      </w:pPr>
    </w:p>
    <w:p w14:paraId="2A48A079" w14:textId="77777777" w:rsidR="00E00F4A" w:rsidRDefault="00A1463B">
      <w:pPr>
        <w:pStyle w:val="Heading2"/>
      </w:pPr>
      <w:r>
        <w:t>Aspect #2: Configuration of SRS for positioning</w:t>
      </w:r>
    </w:p>
    <w:p w14:paraId="3F410B16" w14:textId="77777777" w:rsidR="00E00F4A" w:rsidRDefault="00A1463B">
      <w:pPr>
        <w:pStyle w:val="3GPPText"/>
      </w:pPr>
      <w:r>
        <w:t>Companies supporting SRS for positioning transmission by RRC_INCATIVE UEs have also discussed potential options for SRS for positioning configuration. The following views were expressed:</w:t>
      </w:r>
    </w:p>
    <w:p w14:paraId="3D532F9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3B56BE6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9D4495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300F78F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5CA038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09AD1C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5133C74A"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7132CE"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gNB sends SRS-Pos configuration information to UE through the paging message.</w:t>
      </w:r>
    </w:p>
    <w:p w14:paraId="73B6E944"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B1FCD2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14:paraId="1E0DA63D" w14:textId="77777777" w:rsidR="00E00F4A" w:rsidRDefault="00E00F4A">
      <w:pPr>
        <w:pStyle w:val="3GPPText"/>
      </w:pPr>
    </w:p>
    <w:p w14:paraId="0CAF2291" w14:textId="77777777" w:rsidR="00E00F4A" w:rsidRDefault="00A1463B">
      <w:pPr>
        <w:pStyle w:val="Heading3"/>
      </w:pPr>
      <w:r>
        <w:t>Round #1</w:t>
      </w:r>
    </w:p>
    <w:p w14:paraId="35CDD531" w14:textId="77777777" w:rsidR="00E00F4A" w:rsidRDefault="00A1463B">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34787B57" w14:textId="77777777" w:rsidR="00E00F4A" w:rsidRDefault="00E00F4A">
      <w:pPr>
        <w:pStyle w:val="3GPPText"/>
      </w:pPr>
    </w:p>
    <w:p w14:paraId="0D207779" w14:textId="77777777" w:rsidR="00E00F4A" w:rsidRDefault="00A1463B">
      <w:pPr>
        <w:pStyle w:val="3GPPText"/>
        <w:rPr>
          <w:b/>
          <w:bCs/>
        </w:rPr>
      </w:pPr>
      <w:r>
        <w:rPr>
          <w:b/>
          <w:bCs/>
        </w:rPr>
        <w:t>Proposal 4.2-1</w:t>
      </w:r>
    </w:p>
    <w:p w14:paraId="31941FA5"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1A8EC9BF" w14:textId="77777777" w:rsidR="00E00F4A" w:rsidRDefault="00A1463B">
      <w:pPr>
        <w:pStyle w:val="3GPPText"/>
        <w:numPr>
          <w:ilvl w:val="2"/>
          <w:numId w:val="13"/>
        </w:numPr>
      </w:pPr>
      <w:r>
        <w:t>Option 1: SRS for positioning configuration is provided in the RRC Release message</w:t>
      </w:r>
    </w:p>
    <w:p w14:paraId="72DE5ED4" w14:textId="77777777" w:rsidR="00E00F4A" w:rsidRDefault="00A1463B">
      <w:pPr>
        <w:pStyle w:val="3GPPText"/>
        <w:numPr>
          <w:ilvl w:val="2"/>
          <w:numId w:val="13"/>
        </w:numPr>
      </w:pPr>
      <w:r>
        <w:t>Option 2: SRS for positioning configuration is pre-configured</w:t>
      </w:r>
    </w:p>
    <w:p w14:paraId="57E8DEEE" w14:textId="77777777" w:rsidR="00E00F4A" w:rsidRDefault="00A1463B">
      <w:pPr>
        <w:pStyle w:val="3GPPText"/>
        <w:numPr>
          <w:ilvl w:val="2"/>
          <w:numId w:val="13"/>
        </w:numPr>
      </w:pPr>
      <w:r>
        <w:t>Option 3: UE keeps the SRS-Pos configuration information obtained in RRC_CONNECTED state</w:t>
      </w:r>
    </w:p>
    <w:p w14:paraId="1BBD2A4D" w14:textId="77777777" w:rsidR="00E00F4A" w:rsidRDefault="00A1463B">
      <w:pPr>
        <w:pStyle w:val="3GPPText"/>
        <w:numPr>
          <w:ilvl w:val="2"/>
          <w:numId w:val="13"/>
        </w:numPr>
      </w:pPr>
      <w:r>
        <w:t>Option 4: gNB sends SRS-Pos configuration information to UE through the paging message</w:t>
      </w:r>
    </w:p>
    <w:p w14:paraId="430C9DA5" w14:textId="77777777" w:rsidR="00E00F4A" w:rsidRDefault="00A1463B">
      <w:pPr>
        <w:pStyle w:val="3GPPText"/>
        <w:numPr>
          <w:ilvl w:val="2"/>
          <w:numId w:val="13"/>
        </w:numPr>
      </w:pPr>
      <w:r>
        <w:t>Option 5: Introduce a new RACH procedure for UE to obtain the SRS-Pos configuration information</w:t>
      </w:r>
    </w:p>
    <w:p w14:paraId="56089C54" w14:textId="77777777" w:rsidR="00E00F4A" w:rsidRDefault="00A1463B">
      <w:pPr>
        <w:pStyle w:val="3GPPText"/>
        <w:numPr>
          <w:ilvl w:val="2"/>
          <w:numId w:val="13"/>
        </w:numPr>
      </w:pPr>
      <w:r>
        <w:t>Other options are not precluded</w:t>
      </w:r>
    </w:p>
    <w:p w14:paraId="2362371B"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09E8D291" w14:textId="77777777" w:rsidR="00E00F4A" w:rsidRDefault="00E00F4A">
      <w:pPr>
        <w:pStyle w:val="3GPPText"/>
      </w:pPr>
    </w:p>
    <w:p w14:paraId="43E2AA4A" w14:textId="77777777" w:rsidR="00E00F4A" w:rsidRDefault="00A1463B">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7856DB" w14:textId="77777777">
        <w:tc>
          <w:tcPr>
            <w:tcW w:w="1642" w:type="dxa"/>
            <w:shd w:val="clear" w:color="auto" w:fill="BDD6EE" w:themeFill="accent5" w:themeFillTint="66"/>
          </w:tcPr>
          <w:p w14:paraId="69ABB9C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0268B8" w14:textId="77777777" w:rsidR="00E00F4A" w:rsidRDefault="00A1463B">
            <w:pPr>
              <w:spacing w:after="0"/>
              <w:rPr>
                <w:lang w:eastAsia="zh-CN"/>
              </w:rPr>
            </w:pPr>
            <w:r>
              <w:rPr>
                <w:lang w:eastAsia="zh-CN"/>
              </w:rPr>
              <w:t>Comments</w:t>
            </w:r>
          </w:p>
        </w:tc>
      </w:tr>
      <w:tr w:rsidR="00E00F4A" w14:paraId="3F21415F" w14:textId="77777777">
        <w:tc>
          <w:tcPr>
            <w:tcW w:w="1642" w:type="dxa"/>
          </w:tcPr>
          <w:p w14:paraId="3AA8B459" w14:textId="77777777" w:rsidR="00E00F4A" w:rsidRDefault="00A1463B">
            <w:pPr>
              <w:spacing w:after="0"/>
              <w:rPr>
                <w:lang w:eastAsia="zh-CN"/>
              </w:rPr>
            </w:pPr>
            <w:r>
              <w:rPr>
                <w:lang w:eastAsia="zh-CN"/>
              </w:rPr>
              <w:t>CATT</w:t>
            </w:r>
          </w:p>
        </w:tc>
        <w:tc>
          <w:tcPr>
            <w:tcW w:w="7708" w:type="dxa"/>
          </w:tcPr>
          <w:p w14:paraId="751B9B49" w14:textId="77777777" w:rsidR="00E00F4A" w:rsidRDefault="00A1463B">
            <w:pPr>
              <w:spacing w:after="0"/>
              <w:rPr>
                <w:lang w:eastAsia="zh-CN"/>
              </w:rPr>
            </w:pPr>
            <w:r>
              <w:rPr>
                <w:lang w:eastAsia="zh-CN"/>
              </w:rPr>
              <w:t>Support</w:t>
            </w:r>
          </w:p>
        </w:tc>
      </w:tr>
      <w:tr w:rsidR="00E00F4A" w14:paraId="4BDB960E" w14:textId="77777777">
        <w:tc>
          <w:tcPr>
            <w:tcW w:w="1642" w:type="dxa"/>
          </w:tcPr>
          <w:p w14:paraId="79D5AB1B" w14:textId="77777777" w:rsidR="00E00F4A" w:rsidRDefault="00A1463B">
            <w:pPr>
              <w:spacing w:after="0"/>
              <w:rPr>
                <w:lang w:eastAsia="zh-CN"/>
              </w:rPr>
            </w:pPr>
            <w:r>
              <w:rPr>
                <w:lang w:eastAsia="zh-CN"/>
              </w:rPr>
              <w:t>vivo</w:t>
            </w:r>
          </w:p>
        </w:tc>
        <w:tc>
          <w:tcPr>
            <w:tcW w:w="7708" w:type="dxa"/>
          </w:tcPr>
          <w:p w14:paraId="15122399" w14:textId="77777777" w:rsidR="00E00F4A" w:rsidRDefault="00A1463B">
            <w:pPr>
              <w:spacing w:after="0"/>
              <w:rPr>
                <w:lang w:eastAsia="zh-CN"/>
              </w:rPr>
            </w:pPr>
            <w:r>
              <w:rPr>
                <w:lang w:eastAsia="zh-CN"/>
              </w:rPr>
              <w:t>Support the first bullet.</w:t>
            </w:r>
          </w:p>
          <w:p w14:paraId="73EC5090" w14:textId="77777777" w:rsidR="00E00F4A" w:rsidRDefault="00A1463B">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E00F4A" w14:paraId="12CEEED4" w14:textId="77777777">
        <w:tc>
          <w:tcPr>
            <w:tcW w:w="1642" w:type="dxa"/>
          </w:tcPr>
          <w:p w14:paraId="421866BC" w14:textId="77777777" w:rsidR="00E00F4A" w:rsidRDefault="00A1463B">
            <w:pPr>
              <w:spacing w:after="0"/>
              <w:rPr>
                <w:lang w:eastAsia="zh-CN"/>
              </w:rPr>
            </w:pPr>
            <w:r>
              <w:rPr>
                <w:lang w:eastAsia="zh-CN"/>
              </w:rPr>
              <w:t>Qualcomm</w:t>
            </w:r>
          </w:p>
        </w:tc>
        <w:tc>
          <w:tcPr>
            <w:tcW w:w="7708" w:type="dxa"/>
          </w:tcPr>
          <w:p w14:paraId="3D2A175C" w14:textId="77777777" w:rsidR="00E00F4A" w:rsidRDefault="00A1463B">
            <w:pPr>
              <w:spacing w:after="0"/>
              <w:rPr>
                <w:lang w:eastAsia="zh-CN"/>
              </w:rPr>
            </w:pPr>
            <w:r>
              <w:rPr>
                <w:lang w:eastAsia="zh-CN"/>
              </w:rPr>
              <w:t xml:space="preserve">Support the first bullet. No need for an LS now. </w:t>
            </w:r>
          </w:p>
        </w:tc>
      </w:tr>
      <w:tr w:rsidR="00E00F4A" w14:paraId="78AD0123" w14:textId="77777777">
        <w:tc>
          <w:tcPr>
            <w:tcW w:w="1642" w:type="dxa"/>
          </w:tcPr>
          <w:p w14:paraId="27ACFCA8" w14:textId="77777777" w:rsidR="00E00F4A" w:rsidRDefault="00A1463B">
            <w:pPr>
              <w:spacing w:after="0"/>
              <w:rPr>
                <w:lang w:eastAsia="zh-CN"/>
              </w:rPr>
            </w:pPr>
            <w:r>
              <w:rPr>
                <w:lang w:eastAsia="zh-CN"/>
              </w:rPr>
              <w:t>Nokia/NSB</w:t>
            </w:r>
          </w:p>
        </w:tc>
        <w:tc>
          <w:tcPr>
            <w:tcW w:w="7708" w:type="dxa"/>
          </w:tcPr>
          <w:p w14:paraId="32657101"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22BF8CD8" w14:textId="77777777">
        <w:tc>
          <w:tcPr>
            <w:tcW w:w="1642" w:type="dxa"/>
          </w:tcPr>
          <w:p w14:paraId="20118A63" w14:textId="77777777" w:rsidR="00E00F4A" w:rsidRDefault="00A1463B">
            <w:pPr>
              <w:spacing w:after="0"/>
              <w:rPr>
                <w:lang w:val="en-US" w:eastAsia="zh-CN"/>
              </w:rPr>
            </w:pPr>
            <w:r>
              <w:rPr>
                <w:rFonts w:hint="eastAsia"/>
                <w:lang w:val="en-US" w:eastAsia="zh-CN"/>
              </w:rPr>
              <w:t>ZTE</w:t>
            </w:r>
          </w:p>
        </w:tc>
        <w:tc>
          <w:tcPr>
            <w:tcW w:w="7708" w:type="dxa"/>
          </w:tcPr>
          <w:p w14:paraId="5BF6B661" w14:textId="77777777" w:rsidR="00E00F4A" w:rsidRDefault="00A1463B">
            <w:pPr>
              <w:spacing w:after="0"/>
              <w:rPr>
                <w:lang w:val="en-US" w:eastAsia="zh-CN"/>
              </w:rPr>
            </w:pPr>
            <w:r>
              <w:rPr>
                <w:rFonts w:hint="eastAsia"/>
                <w:lang w:val="en-US" w:eastAsia="zh-CN"/>
              </w:rPr>
              <w:t>Similar view as Nokia.</w:t>
            </w:r>
          </w:p>
        </w:tc>
      </w:tr>
      <w:tr w:rsidR="00E00F4A" w14:paraId="7A0B90D2" w14:textId="77777777">
        <w:tc>
          <w:tcPr>
            <w:tcW w:w="1642" w:type="dxa"/>
          </w:tcPr>
          <w:p w14:paraId="298AF9A3" w14:textId="77777777" w:rsidR="00E00F4A" w:rsidRDefault="00A1463B">
            <w:pPr>
              <w:spacing w:after="0"/>
            </w:pPr>
            <w:r>
              <w:rPr>
                <w:rFonts w:hint="eastAsia"/>
              </w:rPr>
              <w:t>C</w:t>
            </w:r>
            <w:r>
              <w:t>MCC</w:t>
            </w:r>
          </w:p>
        </w:tc>
        <w:tc>
          <w:tcPr>
            <w:tcW w:w="7708" w:type="dxa"/>
          </w:tcPr>
          <w:p w14:paraId="53979A69" w14:textId="77777777" w:rsidR="00E00F4A" w:rsidRDefault="00A1463B">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E00F4A" w14:paraId="2484BB73" w14:textId="77777777">
        <w:tc>
          <w:tcPr>
            <w:tcW w:w="1642" w:type="dxa"/>
          </w:tcPr>
          <w:p w14:paraId="28BFD0F6" w14:textId="77777777" w:rsidR="00E00F4A" w:rsidRDefault="00A1463B">
            <w:pPr>
              <w:spacing w:after="0"/>
            </w:pPr>
            <w:proofErr w:type="spellStart"/>
            <w:r>
              <w:t>InterDigital</w:t>
            </w:r>
            <w:proofErr w:type="spellEnd"/>
          </w:p>
        </w:tc>
        <w:tc>
          <w:tcPr>
            <w:tcW w:w="7708" w:type="dxa"/>
          </w:tcPr>
          <w:p w14:paraId="61C02CD4" w14:textId="77777777" w:rsidR="00E00F4A" w:rsidRDefault="00A1463B">
            <w:pPr>
              <w:spacing w:after="0"/>
            </w:pPr>
            <w:r>
              <w:t>We are ok with the proposal from the FL.</w:t>
            </w:r>
          </w:p>
        </w:tc>
      </w:tr>
      <w:tr w:rsidR="00E00F4A" w14:paraId="26ECA215" w14:textId="77777777">
        <w:tc>
          <w:tcPr>
            <w:tcW w:w="1642" w:type="dxa"/>
          </w:tcPr>
          <w:p w14:paraId="1317FCF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50C044" w14:textId="77777777" w:rsidR="00E00F4A" w:rsidRDefault="00A1463B">
            <w:pPr>
              <w:spacing w:after="0"/>
              <w:rPr>
                <w:rFonts w:eastAsia="Malgun Gothic"/>
                <w:lang w:eastAsia="ko-KR"/>
              </w:rPr>
            </w:pPr>
            <w:r>
              <w:rPr>
                <w:rFonts w:eastAsia="Malgun Gothic" w:hint="eastAsia"/>
                <w:lang w:eastAsia="ko-KR"/>
              </w:rPr>
              <w:t>Support.</w:t>
            </w:r>
          </w:p>
        </w:tc>
      </w:tr>
      <w:tr w:rsidR="00E00F4A" w14:paraId="16A19AD3" w14:textId="77777777">
        <w:tc>
          <w:tcPr>
            <w:tcW w:w="1642" w:type="dxa"/>
          </w:tcPr>
          <w:p w14:paraId="5F12CE01" w14:textId="77777777" w:rsidR="00E00F4A" w:rsidRDefault="00A1463B">
            <w:pPr>
              <w:spacing w:after="0"/>
              <w:rPr>
                <w:rFonts w:eastAsia="Malgun Gothic"/>
                <w:lang w:eastAsia="ko-KR"/>
              </w:rPr>
            </w:pPr>
            <w:r>
              <w:t>Lenovo, Motorola Mobility</w:t>
            </w:r>
          </w:p>
        </w:tc>
        <w:tc>
          <w:tcPr>
            <w:tcW w:w="7708" w:type="dxa"/>
          </w:tcPr>
          <w:p w14:paraId="6F75D60D" w14:textId="77777777" w:rsidR="00E00F4A" w:rsidRDefault="00A1463B">
            <w:pPr>
              <w:spacing w:after="0"/>
              <w:rPr>
                <w:rFonts w:eastAsia="Malgun Gothic"/>
                <w:lang w:eastAsia="ko-KR"/>
              </w:rPr>
            </w:pPr>
            <w:r>
              <w:t>Generally supportive if time allows.</w:t>
            </w:r>
          </w:p>
        </w:tc>
      </w:tr>
      <w:tr w:rsidR="00E00F4A" w14:paraId="3BF56C6A" w14:textId="77777777">
        <w:tc>
          <w:tcPr>
            <w:tcW w:w="1642" w:type="dxa"/>
          </w:tcPr>
          <w:p w14:paraId="50BD4BEC" w14:textId="77777777" w:rsidR="00E00F4A" w:rsidRDefault="00A1463B">
            <w:pPr>
              <w:spacing w:after="0"/>
            </w:pPr>
            <w:r>
              <w:rPr>
                <w:rFonts w:hint="eastAsia"/>
                <w:lang w:val="en-US" w:eastAsia="zh-CN"/>
              </w:rPr>
              <w:t>Huawei, HiSilicon</w:t>
            </w:r>
          </w:p>
        </w:tc>
        <w:tc>
          <w:tcPr>
            <w:tcW w:w="7708" w:type="dxa"/>
          </w:tcPr>
          <w:p w14:paraId="09166A37" w14:textId="77777777" w:rsidR="00E00F4A" w:rsidRDefault="00A1463B">
            <w:pPr>
              <w:spacing w:after="0"/>
            </w:pPr>
            <w:r>
              <w:rPr>
                <w:rFonts w:hint="eastAsia"/>
                <w:lang w:val="en-US" w:eastAsia="zh-CN"/>
              </w:rPr>
              <w:t>Support.</w:t>
            </w:r>
          </w:p>
        </w:tc>
      </w:tr>
      <w:tr w:rsidR="00E00F4A" w14:paraId="339571D4" w14:textId="77777777">
        <w:tc>
          <w:tcPr>
            <w:tcW w:w="1642" w:type="dxa"/>
          </w:tcPr>
          <w:p w14:paraId="514CED55" w14:textId="77777777" w:rsidR="00E00F4A" w:rsidRDefault="00A1463B">
            <w:pPr>
              <w:spacing w:after="0"/>
            </w:pPr>
            <w:r>
              <w:t xml:space="preserve">Intel </w:t>
            </w:r>
          </w:p>
        </w:tc>
        <w:tc>
          <w:tcPr>
            <w:tcW w:w="7708" w:type="dxa"/>
          </w:tcPr>
          <w:p w14:paraId="0F39B305" w14:textId="77777777" w:rsidR="00E00F4A" w:rsidRDefault="00A1463B">
            <w:pPr>
              <w:spacing w:after="0"/>
            </w:pPr>
            <w:r>
              <w:t>OK with the proposal from FL</w:t>
            </w:r>
          </w:p>
        </w:tc>
      </w:tr>
      <w:tr w:rsidR="00E00F4A" w14:paraId="7AC4D026" w14:textId="77777777">
        <w:tc>
          <w:tcPr>
            <w:tcW w:w="1642" w:type="dxa"/>
          </w:tcPr>
          <w:p w14:paraId="073C8F89" w14:textId="77777777" w:rsidR="00E00F4A" w:rsidRDefault="00A1463B">
            <w:pPr>
              <w:spacing w:after="0"/>
            </w:pPr>
            <w:r>
              <w:t>Sony</w:t>
            </w:r>
          </w:p>
        </w:tc>
        <w:tc>
          <w:tcPr>
            <w:tcW w:w="7708" w:type="dxa"/>
          </w:tcPr>
          <w:p w14:paraId="395B331E" w14:textId="77777777" w:rsidR="00E00F4A" w:rsidRDefault="00A1463B">
            <w:pPr>
              <w:spacing w:after="0"/>
            </w:pPr>
            <w:r>
              <w:t xml:space="preserve">Support. </w:t>
            </w:r>
          </w:p>
        </w:tc>
      </w:tr>
      <w:tr w:rsidR="00E00F4A" w14:paraId="219CD7EF" w14:textId="77777777">
        <w:tc>
          <w:tcPr>
            <w:tcW w:w="1642" w:type="dxa"/>
          </w:tcPr>
          <w:p w14:paraId="6B72423B" w14:textId="77777777" w:rsidR="00E00F4A" w:rsidRDefault="00A1463B">
            <w:pPr>
              <w:spacing w:after="0"/>
            </w:pPr>
            <w:r>
              <w:t>Apple</w:t>
            </w:r>
          </w:p>
        </w:tc>
        <w:tc>
          <w:tcPr>
            <w:tcW w:w="7708" w:type="dxa"/>
          </w:tcPr>
          <w:p w14:paraId="1963B82A" w14:textId="77777777" w:rsidR="00E00F4A" w:rsidRDefault="00A1463B">
            <w:pPr>
              <w:spacing w:after="0"/>
            </w:pPr>
            <w:r>
              <w:t xml:space="preserve">Do not support, out of scope </w:t>
            </w:r>
          </w:p>
        </w:tc>
      </w:tr>
    </w:tbl>
    <w:p w14:paraId="1914B9E7" w14:textId="77777777" w:rsidR="00E00F4A" w:rsidRDefault="00E00F4A">
      <w:pPr>
        <w:pStyle w:val="3GPPText"/>
      </w:pPr>
    </w:p>
    <w:p w14:paraId="4B2C90BC" w14:textId="77777777" w:rsidR="00E00F4A" w:rsidRDefault="00A1463B">
      <w:pPr>
        <w:pStyle w:val="Heading3"/>
      </w:pPr>
      <w:r>
        <w:t>Round #2</w:t>
      </w:r>
    </w:p>
    <w:p w14:paraId="07B95085" w14:textId="77777777" w:rsidR="00E00F4A" w:rsidRDefault="00A1463B">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E00F4A" w14:paraId="7394C339" w14:textId="77777777">
        <w:tc>
          <w:tcPr>
            <w:tcW w:w="9350" w:type="dxa"/>
          </w:tcPr>
          <w:p w14:paraId="6B52B815" w14:textId="77777777" w:rsidR="00E00F4A" w:rsidRDefault="00A1463B">
            <w:pPr>
              <w:numPr>
                <w:ilvl w:val="0"/>
                <w:numId w:val="14"/>
              </w:numPr>
              <w:spacing w:after="0"/>
              <w:ind w:left="357" w:hanging="357"/>
              <w:rPr>
                <w:rFonts w:eastAsia="MS Mincho"/>
              </w:rPr>
            </w:pPr>
            <w:r>
              <w:rPr>
                <w:rFonts w:eastAsia="MS Mincho"/>
              </w:rPr>
              <w:t>UL and DL+UL NR positioning methods</w:t>
            </w:r>
          </w:p>
          <w:p w14:paraId="5F6CFF8E" w14:textId="77777777" w:rsidR="00E00F4A" w:rsidRDefault="00A1463B">
            <w:pPr>
              <w:numPr>
                <w:ilvl w:val="0"/>
                <w:numId w:val="14"/>
              </w:numPr>
              <w:spacing w:after="0"/>
              <w:ind w:left="357" w:hanging="357"/>
              <w:rPr>
                <w:rFonts w:eastAsia="MS Mincho"/>
              </w:rPr>
            </w:pPr>
            <w:r>
              <w:rPr>
                <w:rFonts w:eastAsia="MS Mincho"/>
              </w:rPr>
              <w:t>Support of gNB positioning measurements for UEs in RRC_INACTIVE state</w:t>
            </w:r>
          </w:p>
        </w:tc>
      </w:tr>
    </w:tbl>
    <w:p w14:paraId="2D125D57" w14:textId="77777777" w:rsidR="00E00F4A" w:rsidRDefault="00A1463B">
      <w:pPr>
        <w:pStyle w:val="3GPPText"/>
      </w:pPr>
      <w:r>
        <w:t xml:space="preserve">Considering that there </w:t>
      </w:r>
      <w:proofErr w:type="gramStart"/>
      <w:r>
        <w:t>is</w:t>
      </w:r>
      <w:proofErr w:type="gramEnd"/>
      <w:r>
        <w:t xml:space="preserve"> no other concerns expressed and majority support for the Proposal 4.2-1, it seems reasonable to reiterate in Proposal 4.2-2 and further discuss whether RAN1 should send LS to RAN2 this meeting.</w:t>
      </w:r>
    </w:p>
    <w:p w14:paraId="3493A15B" w14:textId="77777777" w:rsidR="00E00F4A" w:rsidRDefault="00E00F4A">
      <w:pPr>
        <w:pStyle w:val="3GPPText"/>
      </w:pPr>
    </w:p>
    <w:p w14:paraId="1EA1F63A" w14:textId="77777777" w:rsidR="00E00F4A" w:rsidRDefault="00A1463B">
      <w:pPr>
        <w:pStyle w:val="3GPPText"/>
        <w:rPr>
          <w:b/>
          <w:bCs/>
        </w:rPr>
      </w:pPr>
      <w:r>
        <w:rPr>
          <w:b/>
          <w:bCs/>
        </w:rPr>
        <w:t>Proposal 4.2-2</w:t>
      </w:r>
    </w:p>
    <w:p w14:paraId="466FE490"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4DA04BD1" w14:textId="77777777" w:rsidR="00E00F4A" w:rsidRDefault="00A1463B">
      <w:pPr>
        <w:pStyle w:val="3GPPText"/>
        <w:numPr>
          <w:ilvl w:val="2"/>
          <w:numId w:val="13"/>
        </w:numPr>
      </w:pPr>
      <w:r>
        <w:t>Option 1: SRS for positioning configuration is provided in the RRC Release message</w:t>
      </w:r>
    </w:p>
    <w:p w14:paraId="19897329" w14:textId="77777777" w:rsidR="00E00F4A" w:rsidRDefault="00A1463B">
      <w:pPr>
        <w:pStyle w:val="3GPPText"/>
        <w:numPr>
          <w:ilvl w:val="2"/>
          <w:numId w:val="13"/>
        </w:numPr>
      </w:pPr>
      <w:r>
        <w:t>Option 2: SRS for positioning configuration is pre-configured</w:t>
      </w:r>
    </w:p>
    <w:p w14:paraId="4913A464" w14:textId="77777777" w:rsidR="00E00F4A" w:rsidRDefault="00A1463B">
      <w:pPr>
        <w:pStyle w:val="3GPPText"/>
        <w:numPr>
          <w:ilvl w:val="2"/>
          <w:numId w:val="13"/>
        </w:numPr>
      </w:pPr>
      <w:r>
        <w:t>Option 3: UE keeps the SRS-Pos configuration information obtained in RRC_CONNECTED state</w:t>
      </w:r>
    </w:p>
    <w:p w14:paraId="11966886" w14:textId="77777777" w:rsidR="00E00F4A" w:rsidRDefault="00A1463B">
      <w:pPr>
        <w:pStyle w:val="3GPPText"/>
        <w:numPr>
          <w:ilvl w:val="2"/>
          <w:numId w:val="13"/>
        </w:numPr>
      </w:pPr>
      <w:r>
        <w:t>Option 4: gNB sends SRS-Pos configuration information to UE through the paging message</w:t>
      </w:r>
    </w:p>
    <w:p w14:paraId="52348823" w14:textId="77777777" w:rsidR="00E00F4A" w:rsidRDefault="00A1463B">
      <w:pPr>
        <w:pStyle w:val="3GPPText"/>
        <w:numPr>
          <w:ilvl w:val="2"/>
          <w:numId w:val="13"/>
        </w:numPr>
      </w:pPr>
      <w:r>
        <w:t>Option 5: Introduce a new RACH procedure for UE to obtain the SRS-Pos configuration information</w:t>
      </w:r>
    </w:p>
    <w:p w14:paraId="44578E0B" w14:textId="77777777" w:rsidR="00E00F4A" w:rsidRDefault="00A1463B">
      <w:pPr>
        <w:pStyle w:val="3GPPText"/>
        <w:numPr>
          <w:ilvl w:val="2"/>
          <w:numId w:val="13"/>
        </w:numPr>
      </w:pPr>
      <w:r>
        <w:t>Other options are not precluded</w:t>
      </w:r>
    </w:p>
    <w:p w14:paraId="6DF101FA"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51E5C6AF" w14:textId="77777777" w:rsidR="00E00F4A" w:rsidRDefault="00E00F4A">
      <w:pPr>
        <w:pStyle w:val="3GPPText"/>
      </w:pPr>
    </w:p>
    <w:p w14:paraId="770412F2" w14:textId="77777777" w:rsidR="00E00F4A" w:rsidRDefault="00A1463B">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E00F4A" w14:paraId="707B6231" w14:textId="77777777">
        <w:tc>
          <w:tcPr>
            <w:tcW w:w="1642" w:type="dxa"/>
            <w:shd w:val="clear" w:color="auto" w:fill="BDD6EE" w:themeFill="accent5" w:themeFillTint="66"/>
          </w:tcPr>
          <w:p w14:paraId="7257B2E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77B584" w14:textId="77777777" w:rsidR="00E00F4A" w:rsidRDefault="00A1463B">
            <w:pPr>
              <w:spacing w:after="0"/>
              <w:rPr>
                <w:lang w:eastAsia="zh-CN"/>
              </w:rPr>
            </w:pPr>
            <w:r>
              <w:rPr>
                <w:lang w:eastAsia="zh-CN"/>
              </w:rPr>
              <w:t>Comments</w:t>
            </w:r>
          </w:p>
        </w:tc>
      </w:tr>
      <w:tr w:rsidR="00E00F4A" w14:paraId="1089C7D6" w14:textId="77777777">
        <w:tc>
          <w:tcPr>
            <w:tcW w:w="1642" w:type="dxa"/>
          </w:tcPr>
          <w:p w14:paraId="4872D874" w14:textId="77777777" w:rsidR="00E00F4A" w:rsidRDefault="00A1463B">
            <w:pPr>
              <w:spacing w:after="0"/>
              <w:rPr>
                <w:lang w:eastAsia="zh-CN"/>
              </w:rPr>
            </w:pPr>
            <w:r>
              <w:rPr>
                <w:lang w:eastAsia="zh-CN"/>
              </w:rPr>
              <w:t>vivo</w:t>
            </w:r>
          </w:p>
        </w:tc>
        <w:tc>
          <w:tcPr>
            <w:tcW w:w="7708" w:type="dxa"/>
          </w:tcPr>
          <w:p w14:paraId="78E6AE48" w14:textId="77777777" w:rsidR="00E00F4A" w:rsidRDefault="00A1463B">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4B8FFAF" w14:textId="77777777" w:rsidR="00E00F4A" w:rsidRDefault="00E00F4A">
            <w:pPr>
              <w:spacing w:after="0"/>
              <w:rPr>
                <w:lang w:eastAsia="zh-CN"/>
              </w:rPr>
            </w:pPr>
          </w:p>
          <w:p w14:paraId="0835BC69" w14:textId="77777777" w:rsidR="00E00F4A" w:rsidRDefault="00A1463B">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E00F4A" w14:paraId="75162EC1" w14:textId="77777777">
        <w:tc>
          <w:tcPr>
            <w:tcW w:w="1642" w:type="dxa"/>
          </w:tcPr>
          <w:p w14:paraId="10C41F5B" w14:textId="77777777" w:rsidR="00E00F4A" w:rsidRDefault="00A1463B">
            <w:pPr>
              <w:spacing w:after="0"/>
              <w:rPr>
                <w:lang w:eastAsia="zh-CN"/>
              </w:rPr>
            </w:pPr>
            <w:r>
              <w:rPr>
                <w:lang w:eastAsia="zh-CN"/>
              </w:rPr>
              <w:t>Qualcomm</w:t>
            </w:r>
          </w:p>
        </w:tc>
        <w:tc>
          <w:tcPr>
            <w:tcW w:w="7708" w:type="dxa"/>
          </w:tcPr>
          <w:p w14:paraId="4EF3ABE4" w14:textId="77777777" w:rsidR="00E00F4A" w:rsidRDefault="00A1463B">
            <w:pPr>
              <w:spacing w:after="0"/>
              <w:rPr>
                <w:lang w:eastAsia="zh-CN"/>
              </w:rPr>
            </w:pPr>
            <w:r>
              <w:rPr>
                <w:lang w:eastAsia="zh-CN"/>
              </w:rPr>
              <w:t xml:space="preserve">We are OK to study these options. No need to send an LS. </w:t>
            </w:r>
          </w:p>
        </w:tc>
      </w:tr>
      <w:tr w:rsidR="00E00F4A" w14:paraId="3D8EA3C4" w14:textId="77777777">
        <w:tc>
          <w:tcPr>
            <w:tcW w:w="1642" w:type="dxa"/>
          </w:tcPr>
          <w:p w14:paraId="6F0C95A6" w14:textId="77777777" w:rsidR="00E00F4A" w:rsidRDefault="00A1463B">
            <w:pPr>
              <w:spacing w:after="0"/>
              <w:rPr>
                <w:lang w:eastAsia="zh-CN"/>
              </w:rPr>
            </w:pPr>
            <w:r>
              <w:rPr>
                <w:lang w:eastAsia="zh-CN"/>
              </w:rPr>
              <w:t>Nokia/NSB</w:t>
            </w:r>
          </w:p>
        </w:tc>
        <w:tc>
          <w:tcPr>
            <w:tcW w:w="7708" w:type="dxa"/>
          </w:tcPr>
          <w:p w14:paraId="50D6051A" w14:textId="77777777" w:rsidR="00E00F4A" w:rsidRDefault="00A1463B">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 Sending an LS is too early. We prefer to discuss later after making a consensus. </w:t>
            </w:r>
          </w:p>
        </w:tc>
      </w:tr>
      <w:tr w:rsidR="00E00F4A" w14:paraId="1C5B89BF" w14:textId="77777777">
        <w:tc>
          <w:tcPr>
            <w:tcW w:w="1642" w:type="dxa"/>
          </w:tcPr>
          <w:p w14:paraId="242D7092" w14:textId="77777777" w:rsidR="00E00F4A" w:rsidRDefault="00A1463B">
            <w:pPr>
              <w:spacing w:after="0"/>
              <w:rPr>
                <w:lang w:eastAsia="zh-CN"/>
              </w:rPr>
            </w:pPr>
            <w:r>
              <w:rPr>
                <w:lang w:eastAsia="zh-CN"/>
              </w:rPr>
              <w:t>Ericsson</w:t>
            </w:r>
          </w:p>
        </w:tc>
        <w:tc>
          <w:tcPr>
            <w:tcW w:w="7708" w:type="dxa"/>
          </w:tcPr>
          <w:p w14:paraId="7E4446C2" w14:textId="77777777" w:rsidR="00E00F4A" w:rsidRDefault="00A1463B">
            <w:pPr>
              <w:spacing w:after="0"/>
              <w:rPr>
                <w:lang w:eastAsia="zh-CN"/>
              </w:rPr>
            </w:pPr>
            <w:r>
              <w:rPr>
                <w:lang w:eastAsia="zh-CN"/>
              </w:rPr>
              <w:t xml:space="preserve">We should not start discussing options before agreeing on the principle (in aspect 1). </w:t>
            </w:r>
          </w:p>
        </w:tc>
      </w:tr>
      <w:tr w:rsidR="00E00F4A" w14:paraId="26FA97AF" w14:textId="77777777">
        <w:tc>
          <w:tcPr>
            <w:tcW w:w="1642" w:type="dxa"/>
          </w:tcPr>
          <w:p w14:paraId="7EC0353B" w14:textId="77777777" w:rsidR="00E00F4A" w:rsidRDefault="00A1463B">
            <w:pPr>
              <w:spacing w:after="0"/>
              <w:rPr>
                <w:lang w:val="en-US" w:eastAsia="zh-CN"/>
              </w:rPr>
            </w:pPr>
            <w:proofErr w:type="spellStart"/>
            <w:r>
              <w:rPr>
                <w:lang w:val="en-US" w:eastAsia="zh-CN"/>
              </w:rPr>
              <w:t>InterDigital</w:t>
            </w:r>
            <w:proofErr w:type="spellEnd"/>
          </w:p>
        </w:tc>
        <w:tc>
          <w:tcPr>
            <w:tcW w:w="7708" w:type="dxa"/>
          </w:tcPr>
          <w:p w14:paraId="2EC71843" w14:textId="77777777" w:rsidR="00E00F4A" w:rsidRDefault="00A1463B">
            <w:pPr>
              <w:spacing w:after="0"/>
              <w:rPr>
                <w:lang w:val="en-US" w:eastAsia="zh-CN"/>
              </w:rPr>
            </w:pPr>
            <w:r>
              <w:rPr>
                <w:lang w:val="en-US" w:eastAsia="zh-CN"/>
              </w:rPr>
              <w:t xml:space="preserve">We support the FL’s proposal. </w:t>
            </w:r>
            <w:proofErr w:type="spellStart"/>
            <w:r>
              <w:rPr>
                <w:lang w:val="en-US" w:eastAsia="zh-CN"/>
              </w:rPr>
              <w:t>Regardign</w:t>
            </w:r>
            <w:proofErr w:type="spellEnd"/>
            <w:r>
              <w:rPr>
                <w:lang w:val="en-US" w:eastAsia="zh-CN"/>
              </w:rPr>
              <w:t xml:space="preserve"> the LS, we can wait until we </w:t>
            </w:r>
            <w:proofErr w:type="spellStart"/>
            <w:r>
              <w:rPr>
                <w:lang w:val="en-US" w:eastAsia="zh-CN"/>
              </w:rPr>
              <w:t>narrrow</w:t>
            </w:r>
            <w:proofErr w:type="spellEnd"/>
            <w:r>
              <w:rPr>
                <w:lang w:val="en-US" w:eastAsia="zh-CN"/>
              </w:rPr>
              <w:t xml:space="preserve"> down the options and determine whether the options have impact on RAN2 or not.</w:t>
            </w:r>
          </w:p>
        </w:tc>
      </w:tr>
      <w:tr w:rsidR="00E00F4A" w14:paraId="7F1D6C67" w14:textId="77777777">
        <w:tc>
          <w:tcPr>
            <w:tcW w:w="1642" w:type="dxa"/>
          </w:tcPr>
          <w:p w14:paraId="7699EA24" w14:textId="77777777" w:rsidR="00E00F4A" w:rsidRDefault="00A1463B">
            <w:pPr>
              <w:spacing w:after="0"/>
            </w:pPr>
            <w:r>
              <w:rPr>
                <w:rFonts w:hint="eastAsia"/>
                <w:lang w:val="en-US" w:eastAsia="zh-CN"/>
              </w:rPr>
              <w:t>ZTE</w:t>
            </w:r>
          </w:p>
        </w:tc>
        <w:tc>
          <w:tcPr>
            <w:tcW w:w="7708" w:type="dxa"/>
          </w:tcPr>
          <w:p w14:paraId="09B8518E" w14:textId="77777777" w:rsidR="00E00F4A" w:rsidRDefault="00A1463B">
            <w:pPr>
              <w:spacing w:after="0"/>
            </w:pPr>
            <w:r>
              <w:rPr>
                <w:rFonts w:hint="eastAsia"/>
                <w:lang w:val="en-US" w:eastAsia="zh-CN"/>
              </w:rPr>
              <w:t>Similar view as Nokia</w:t>
            </w:r>
            <w:r>
              <w:rPr>
                <w:lang w:val="en-US" w:eastAsia="zh-CN"/>
              </w:rPr>
              <w:t xml:space="preserve"> and Ericsson </w:t>
            </w:r>
          </w:p>
        </w:tc>
      </w:tr>
      <w:tr w:rsidR="00A1463B" w14:paraId="0F86EFAD" w14:textId="77777777">
        <w:tc>
          <w:tcPr>
            <w:tcW w:w="1642" w:type="dxa"/>
          </w:tcPr>
          <w:p w14:paraId="26D4B7FC" w14:textId="77777777" w:rsidR="00A1463B" w:rsidRDefault="00A1463B" w:rsidP="00A1463B">
            <w:pPr>
              <w:spacing w:after="0"/>
            </w:pPr>
            <w:r>
              <w:rPr>
                <w:rFonts w:hint="eastAsia"/>
              </w:rPr>
              <w:t>Huawei, HiSilicon</w:t>
            </w:r>
          </w:p>
        </w:tc>
        <w:tc>
          <w:tcPr>
            <w:tcW w:w="7708" w:type="dxa"/>
          </w:tcPr>
          <w:p w14:paraId="49A30F18" w14:textId="77777777" w:rsidR="00A1463B" w:rsidRDefault="00A1463B" w:rsidP="00A1463B">
            <w:pPr>
              <w:spacing w:after="0"/>
            </w:pPr>
            <w:r>
              <w:rPr>
                <w:rFonts w:hint="eastAsia"/>
              </w:rPr>
              <w:t xml:space="preserve">OK </w:t>
            </w:r>
            <w:r>
              <w:t>without</w:t>
            </w:r>
            <w:r>
              <w:rPr>
                <w:rFonts w:hint="eastAsia"/>
              </w:rPr>
              <w:t xml:space="preserve"> </w:t>
            </w:r>
            <w:r>
              <w:t>the LS.</w:t>
            </w:r>
          </w:p>
        </w:tc>
      </w:tr>
      <w:tr w:rsidR="0044589A" w14:paraId="7403D441" w14:textId="77777777">
        <w:tc>
          <w:tcPr>
            <w:tcW w:w="1642" w:type="dxa"/>
          </w:tcPr>
          <w:p w14:paraId="46A57F29" w14:textId="77777777" w:rsidR="0044589A" w:rsidRDefault="0044589A" w:rsidP="0044589A">
            <w:pPr>
              <w:spacing w:after="0"/>
            </w:pPr>
            <w:r>
              <w:rPr>
                <w:rFonts w:hint="eastAsia"/>
              </w:rPr>
              <w:t>C</w:t>
            </w:r>
            <w:r>
              <w:t>MCC</w:t>
            </w:r>
          </w:p>
        </w:tc>
        <w:tc>
          <w:tcPr>
            <w:tcW w:w="7708" w:type="dxa"/>
          </w:tcPr>
          <w:p w14:paraId="560C3464" w14:textId="77777777" w:rsidR="0044589A" w:rsidRDefault="0044589A" w:rsidP="0044589A">
            <w:pPr>
              <w:spacing w:after="0"/>
            </w:pPr>
            <w:r>
              <w:t>Support for the 1</w:t>
            </w:r>
            <w:r w:rsidRPr="0044589A">
              <w:t>st</w:t>
            </w:r>
            <w:r>
              <w:t xml:space="preserve"> bullet. </w:t>
            </w:r>
          </w:p>
          <w:p w14:paraId="2D42BAC5" w14:textId="77777777" w:rsidR="0044589A" w:rsidRDefault="0044589A" w:rsidP="0044589A">
            <w:pPr>
              <w:spacing w:after="0"/>
            </w:pPr>
            <w:r>
              <w:rPr>
                <w:rFonts w:hint="eastAsia"/>
              </w:rPr>
              <w:t>S</w:t>
            </w:r>
            <w:r>
              <w:t>hare similar views with other companies that 2</w:t>
            </w:r>
            <w:r w:rsidRPr="0044589A">
              <w:t>nd</w:t>
            </w:r>
            <w:r>
              <w:t xml:space="preserve"> bullet is not needed at this stage.</w:t>
            </w:r>
          </w:p>
        </w:tc>
      </w:tr>
      <w:tr w:rsidR="00DC4AC7" w14:paraId="049F33A1" w14:textId="77777777">
        <w:tc>
          <w:tcPr>
            <w:tcW w:w="1642" w:type="dxa"/>
          </w:tcPr>
          <w:p w14:paraId="51F2C6C3" w14:textId="189374F7" w:rsidR="00DC4AC7" w:rsidRDefault="00DC4AC7" w:rsidP="00DC4AC7">
            <w:pPr>
              <w:spacing w:after="0"/>
              <w:rPr>
                <w:rFonts w:eastAsia="Malgun Gothic"/>
                <w:lang w:eastAsia="ko-KR"/>
              </w:rPr>
            </w:pPr>
            <w:r>
              <w:rPr>
                <w:rFonts w:eastAsia="Malgun Gothic"/>
                <w:lang w:eastAsia="ko-KR"/>
              </w:rPr>
              <w:t>OPPO</w:t>
            </w:r>
          </w:p>
        </w:tc>
        <w:tc>
          <w:tcPr>
            <w:tcW w:w="7708" w:type="dxa"/>
          </w:tcPr>
          <w:p w14:paraId="6BFAE7F1" w14:textId="77777777" w:rsidR="00DC4AC7" w:rsidRDefault="00DC4AC7" w:rsidP="00DC4AC7">
            <w:pPr>
              <w:spacing w:after="0"/>
              <w:rPr>
                <w:rFonts w:eastAsia="Malgun Gothic"/>
                <w:lang w:eastAsia="ko-KR"/>
              </w:rPr>
            </w:pPr>
            <w:r>
              <w:rPr>
                <w:rFonts w:eastAsia="Malgun Gothic"/>
                <w:lang w:eastAsia="ko-KR"/>
              </w:rPr>
              <w:t xml:space="preserve">Do not support this proposal. Similar view as Nokia/ZTE/Ericsson. </w:t>
            </w:r>
          </w:p>
          <w:p w14:paraId="69BFF823" w14:textId="13A0FBF2" w:rsidR="00DC4AC7" w:rsidRDefault="00DC4AC7" w:rsidP="00DC4AC7">
            <w:pPr>
              <w:spacing w:after="0"/>
              <w:rPr>
                <w:rFonts w:eastAsia="Malgun Gothic"/>
                <w:lang w:eastAsia="ko-KR"/>
              </w:rPr>
            </w:pPr>
            <w:r>
              <w:rPr>
                <w:rFonts w:eastAsia="Malgun Gothic"/>
                <w:lang w:eastAsia="ko-KR"/>
              </w:rPr>
              <w:t xml:space="preserve">We shall at least wait for the discussion and outcome in RAN2 who lead the item of </w:t>
            </w:r>
            <w:proofErr w:type="spellStart"/>
            <w:r>
              <w:rPr>
                <w:rFonts w:eastAsia="Malgun Gothic"/>
                <w:lang w:eastAsia="ko-KR"/>
              </w:rPr>
              <w:t>RRC_inactive</w:t>
            </w:r>
            <w:proofErr w:type="spellEnd"/>
          </w:p>
        </w:tc>
      </w:tr>
      <w:tr w:rsidR="00E3349C" w14:paraId="7F7AF6AF" w14:textId="77777777">
        <w:tc>
          <w:tcPr>
            <w:tcW w:w="1642" w:type="dxa"/>
          </w:tcPr>
          <w:p w14:paraId="6A8C63F4" w14:textId="40AC7B8B" w:rsidR="00E3349C" w:rsidRDefault="00E3349C" w:rsidP="00E3349C">
            <w:pPr>
              <w:spacing w:after="0"/>
            </w:pPr>
            <w:r>
              <w:rPr>
                <w:rFonts w:eastAsia="Malgun Gothic" w:hint="eastAsia"/>
                <w:lang w:eastAsia="ko-KR"/>
              </w:rPr>
              <w:t>LG</w:t>
            </w:r>
          </w:p>
        </w:tc>
        <w:tc>
          <w:tcPr>
            <w:tcW w:w="7708" w:type="dxa"/>
          </w:tcPr>
          <w:p w14:paraId="26E377E3" w14:textId="340C5A7D" w:rsidR="00E3349C" w:rsidRDefault="00E3349C" w:rsidP="00E3349C">
            <w:pPr>
              <w:spacing w:after="0"/>
            </w:pPr>
            <w:r>
              <w:rPr>
                <w:rFonts w:eastAsia="Malgun Gothic" w:hint="eastAsia"/>
                <w:lang w:eastAsia="ko-KR"/>
              </w:rPr>
              <w:t>Agree.</w:t>
            </w:r>
          </w:p>
        </w:tc>
      </w:tr>
      <w:tr w:rsidR="00836BFC" w14:paraId="0EEAEC73" w14:textId="77777777">
        <w:tc>
          <w:tcPr>
            <w:tcW w:w="1642" w:type="dxa"/>
          </w:tcPr>
          <w:p w14:paraId="2B5692C2" w14:textId="57052C3F" w:rsidR="00836BFC" w:rsidRDefault="00836BFC" w:rsidP="00836BFC">
            <w:pPr>
              <w:spacing w:after="0"/>
            </w:pPr>
            <w:r>
              <w:t>SONY</w:t>
            </w:r>
          </w:p>
        </w:tc>
        <w:tc>
          <w:tcPr>
            <w:tcW w:w="7708" w:type="dxa"/>
          </w:tcPr>
          <w:p w14:paraId="3348E7A1" w14:textId="5664947B" w:rsidR="00836BFC" w:rsidRDefault="00836BFC" w:rsidP="00836BFC">
            <w:pPr>
              <w:spacing w:after="0"/>
            </w:pPr>
            <w:r>
              <w:t>Support. RAN1 can continue the study and LS is not needed.</w:t>
            </w:r>
          </w:p>
        </w:tc>
      </w:tr>
      <w:tr w:rsidR="00AB0344" w14:paraId="517B1981" w14:textId="77777777">
        <w:tc>
          <w:tcPr>
            <w:tcW w:w="1642" w:type="dxa"/>
          </w:tcPr>
          <w:p w14:paraId="657DACE6" w14:textId="48412DDD" w:rsidR="00AB0344" w:rsidRDefault="00AB0344" w:rsidP="00AB0344">
            <w:pPr>
              <w:spacing w:after="0"/>
            </w:pPr>
            <w:r>
              <w:rPr>
                <w:lang w:eastAsia="zh-CN"/>
              </w:rPr>
              <w:t>Ericsson</w:t>
            </w:r>
          </w:p>
        </w:tc>
        <w:tc>
          <w:tcPr>
            <w:tcW w:w="7708" w:type="dxa"/>
          </w:tcPr>
          <w:p w14:paraId="215EEB71" w14:textId="1AA468BB" w:rsidR="00AB0344" w:rsidRDefault="00AB0344" w:rsidP="00AB0344">
            <w:pPr>
              <w:spacing w:after="0"/>
            </w:pPr>
            <w:r>
              <w:rPr>
                <w:lang w:eastAsia="zh-CN"/>
              </w:rPr>
              <w:t xml:space="preserve">We should not start discussing options before agreeing on the principle (in aspect 1). </w:t>
            </w:r>
          </w:p>
        </w:tc>
      </w:tr>
      <w:tr w:rsidR="00836BFC" w14:paraId="3C6EFC33" w14:textId="77777777">
        <w:tc>
          <w:tcPr>
            <w:tcW w:w="1642" w:type="dxa"/>
          </w:tcPr>
          <w:p w14:paraId="7A8E4054" w14:textId="7ECA30F0" w:rsidR="00836BFC" w:rsidRDefault="00212BC9" w:rsidP="00836BFC">
            <w:pPr>
              <w:spacing w:after="0"/>
            </w:pPr>
            <w:r>
              <w:t>CATT</w:t>
            </w:r>
          </w:p>
        </w:tc>
        <w:tc>
          <w:tcPr>
            <w:tcW w:w="7708" w:type="dxa"/>
          </w:tcPr>
          <w:p w14:paraId="3E46C7E2" w14:textId="4039AD2F" w:rsidR="00836BFC" w:rsidRDefault="00212BC9" w:rsidP="00836BFC">
            <w:pPr>
              <w:spacing w:after="0"/>
            </w:pPr>
            <w:r>
              <w:t>Support</w:t>
            </w:r>
          </w:p>
        </w:tc>
      </w:tr>
    </w:tbl>
    <w:p w14:paraId="08CDF4DE" w14:textId="77777777" w:rsidR="00E00F4A" w:rsidRDefault="00E00F4A">
      <w:pPr>
        <w:pStyle w:val="3GPPText"/>
      </w:pPr>
    </w:p>
    <w:p w14:paraId="60378EEF" w14:textId="77777777" w:rsidR="00E00F4A" w:rsidRDefault="00E00F4A">
      <w:pPr>
        <w:pStyle w:val="3GPPText"/>
      </w:pPr>
    </w:p>
    <w:p w14:paraId="4E73600F" w14:textId="77777777" w:rsidR="00E00F4A" w:rsidRDefault="00E00F4A">
      <w:pPr>
        <w:pStyle w:val="3GPPText"/>
      </w:pPr>
    </w:p>
    <w:p w14:paraId="3B38F53E" w14:textId="77777777" w:rsidR="00E00F4A" w:rsidRDefault="00A1463B">
      <w:pPr>
        <w:pStyle w:val="Heading2"/>
        <w:tabs>
          <w:tab w:val="left" w:pos="3261"/>
        </w:tabs>
      </w:pPr>
      <w:r>
        <w:t>Aspect #3: Triggering of SRS for positioning transmission by UEs in RRC_INACTIVE state</w:t>
      </w:r>
    </w:p>
    <w:p w14:paraId="1325248B" w14:textId="77777777" w:rsidR="00E00F4A" w:rsidRDefault="00A1463B">
      <w:r>
        <w:t>The following views were expressed for</w:t>
      </w:r>
    </w:p>
    <w:p w14:paraId="12F793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(e.g. using SDT) or indication for initiating </w:t>
      </w:r>
      <w:proofErr w:type="spellStart"/>
      <w:r>
        <w:t>SRSp</w:t>
      </w:r>
      <w:proofErr w:type="spellEnd"/>
      <w:r>
        <w:t xml:space="preserve"> transmission to UE when in INACTIVE</w:t>
      </w:r>
    </w:p>
    <w:p w14:paraId="3EF0FF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3E772C30" w14:textId="77777777" w:rsidR="00E00F4A" w:rsidRDefault="00E00F4A">
      <w:pPr>
        <w:pStyle w:val="3GPPAgreements"/>
        <w:numPr>
          <w:ilvl w:val="0"/>
          <w:numId w:val="0"/>
        </w:numPr>
        <w:ind w:left="360" w:hanging="360"/>
      </w:pPr>
    </w:p>
    <w:p w14:paraId="7CE6F990" w14:textId="77777777" w:rsidR="00E00F4A" w:rsidRDefault="00A1463B">
      <w:pPr>
        <w:pStyle w:val="Heading3"/>
      </w:pPr>
      <w:r>
        <w:t>Round #1</w:t>
      </w:r>
    </w:p>
    <w:p w14:paraId="4400F822" w14:textId="77777777" w:rsidR="00E00F4A" w:rsidRDefault="00A1463B">
      <w:pPr>
        <w:pStyle w:val="3GPPAgreements"/>
        <w:numPr>
          <w:ilvl w:val="0"/>
          <w:numId w:val="0"/>
        </w:numPr>
      </w:pPr>
      <w:r>
        <w:t>Mechanisms and conditions to trigger SRS for positioning transmissions by RRC_INACTIVE UEs need to be further discussed by RAN1.</w:t>
      </w:r>
    </w:p>
    <w:p w14:paraId="743BFCB3" w14:textId="77777777" w:rsidR="00E00F4A" w:rsidRDefault="00E00F4A">
      <w:pPr>
        <w:pStyle w:val="3GPPText"/>
      </w:pPr>
    </w:p>
    <w:p w14:paraId="3C5A62C0" w14:textId="77777777" w:rsidR="00E00F4A" w:rsidRDefault="00A1463B">
      <w:pPr>
        <w:pStyle w:val="3GPPText"/>
        <w:rPr>
          <w:b/>
          <w:bCs/>
        </w:rPr>
      </w:pPr>
      <w:r>
        <w:rPr>
          <w:b/>
          <w:bCs/>
        </w:rPr>
        <w:t>Proposal 4.3-1</w:t>
      </w:r>
    </w:p>
    <w:p w14:paraId="728B462D" w14:textId="77777777" w:rsidR="00E00F4A" w:rsidRDefault="00A1463B">
      <w:pPr>
        <w:pStyle w:val="3GPPText"/>
        <w:numPr>
          <w:ilvl w:val="1"/>
          <w:numId w:val="13"/>
        </w:numPr>
      </w:pPr>
      <w:r>
        <w:t>Further study conditions and signaling details to trigger SRS for positioning transmissions by RRC_INACTIVE UEs</w:t>
      </w:r>
    </w:p>
    <w:p w14:paraId="641011CC" w14:textId="77777777" w:rsidR="00E00F4A" w:rsidRDefault="00E00F4A">
      <w:pPr>
        <w:pStyle w:val="3GPPAgreements"/>
        <w:numPr>
          <w:ilvl w:val="0"/>
          <w:numId w:val="0"/>
        </w:numPr>
        <w:ind w:left="360" w:hanging="360"/>
      </w:pPr>
    </w:p>
    <w:p w14:paraId="5787BD36"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2BE1B27D" w14:textId="77777777">
        <w:tc>
          <w:tcPr>
            <w:tcW w:w="1642" w:type="dxa"/>
            <w:shd w:val="clear" w:color="auto" w:fill="BDD6EE" w:themeFill="accent5" w:themeFillTint="66"/>
          </w:tcPr>
          <w:p w14:paraId="0D72B55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4A43DC0" w14:textId="77777777" w:rsidR="00E00F4A" w:rsidRDefault="00A1463B">
            <w:pPr>
              <w:spacing w:after="0"/>
              <w:rPr>
                <w:lang w:eastAsia="zh-CN"/>
              </w:rPr>
            </w:pPr>
            <w:r>
              <w:rPr>
                <w:lang w:eastAsia="zh-CN"/>
              </w:rPr>
              <w:t>Comments</w:t>
            </w:r>
          </w:p>
        </w:tc>
      </w:tr>
      <w:tr w:rsidR="00E00F4A" w14:paraId="31D0B2BC" w14:textId="77777777">
        <w:tc>
          <w:tcPr>
            <w:tcW w:w="1642" w:type="dxa"/>
          </w:tcPr>
          <w:p w14:paraId="0C8920AF" w14:textId="77777777" w:rsidR="00E00F4A" w:rsidRDefault="00A1463B">
            <w:pPr>
              <w:spacing w:after="0"/>
              <w:rPr>
                <w:lang w:eastAsia="zh-CN"/>
              </w:rPr>
            </w:pPr>
            <w:r>
              <w:rPr>
                <w:lang w:eastAsia="zh-CN"/>
              </w:rPr>
              <w:t>Qualcomm</w:t>
            </w:r>
          </w:p>
        </w:tc>
        <w:tc>
          <w:tcPr>
            <w:tcW w:w="7708" w:type="dxa"/>
          </w:tcPr>
          <w:p w14:paraId="03B780B1" w14:textId="77777777" w:rsidR="00E00F4A" w:rsidRDefault="00A1463B">
            <w:pPr>
              <w:spacing w:after="0"/>
              <w:rPr>
                <w:lang w:eastAsia="zh-CN"/>
              </w:rPr>
            </w:pPr>
            <w:r>
              <w:rPr>
                <w:lang w:eastAsia="zh-CN"/>
              </w:rPr>
              <w:t>To generic at this stage</w:t>
            </w:r>
          </w:p>
        </w:tc>
      </w:tr>
      <w:tr w:rsidR="00E00F4A" w14:paraId="1D63E16E" w14:textId="77777777">
        <w:tc>
          <w:tcPr>
            <w:tcW w:w="1642" w:type="dxa"/>
          </w:tcPr>
          <w:p w14:paraId="2E65A51F" w14:textId="77777777" w:rsidR="00E00F4A" w:rsidRDefault="00A1463B">
            <w:pPr>
              <w:spacing w:after="0"/>
              <w:rPr>
                <w:lang w:eastAsia="zh-CN"/>
              </w:rPr>
            </w:pPr>
            <w:r>
              <w:rPr>
                <w:lang w:eastAsia="zh-CN"/>
              </w:rPr>
              <w:t>Nokia/NSB</w:t>
            </w:r>
          </w:p>
        </w:tc>
        <w:tc>
          <w:tcPr>
            <w:tcW w:w="7708" w:type="dxa"/>
          </w:tcPr>
          <w:p w14:paraId="0C7C7367"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06EB4E2A" w14:textId="77777777">
        <w:tc>
          <w:tcPr>
            <w:tcW w:w="1642" w:type="dxa"/>
          </w:tcPr>
          <w:p w14:paraId="1BCBF67B" w14:textId="77777777" w:rsidR="00E00F4A" w:rsidRDefault="00A1463B">
            <w:pPr>
              <w:spacing w:after="0"/>
              <w:rPr>
                <w:lang w:val="en-US" w:eastAsia="zh-CN"/>
              </w:rPr>
            </w:pPr>
            <w:r>
              <w:rPr>
                <w:rFonts w:hint="eastAsia"/>
                <w:lang w:val="en-US" w:eastAsia="zh-CN"/>
              </w:rPr>
              <w:t>ZTE</w:t>
            </w:r>
          </w:p>
        </w:tc>
        <w:tc>
          <w:tcPr>
            <w:tcW w:w="7708" w:type="dxa"/>
          </w:tcPr>
          <w:p w14:paraId="7ABB8507" w14:textId="77777777" w:rsidR="00E00F4A" w:rsidRDefault="00A1463B">
            <w:pPr>
              <w:spacing w:after="0"/>
              <w:rPr>
                <w:lang w:val="en-US" w:eastAsia="zh-CN"/>
              </w:rPr>
            </w:pPr>
            <w:r>
              <w:rPr>
                <w:rFonts w:hint="eastAsia"/>
                <w:lang w:val="en-US" w:eastAsia="zh-CN"/>
              </w:rPr>
              <w:t>Discuss DL first.</w:t>
            </w:r>
          </w:p>
        </w:tc>
      </w:tr>
      <w:tr w:rsidR="00E00F4A" w14:paraId="52B5880C" w14:textId="77777777">
        <w:tc>
          <w:tcPr>
            <w:tcW w:w="1642" w:type="dxa"/>
          </w:tcPr>
          <w:p w14:paraId="0C225509" w14:textId="77777777" w:rsidR="00E00F4A" w:rsidRDefault="00A1463B">
            <w:pPr>
              <w:spacing w:after="0"/>
            </w:pPr>
            <w:r>
              <w:rPr>
                <w:rFonts w:hint="eastAsia"/>
              </w:rPr>
              <w:t>C</w:t>
            </w:r>
            <w:r>
              <w:t>MCC</w:t>
            </w:r>
          </w:p>
        </w:tc>
        <w:tc>
          <w:tcPr>
            <w:tcW w:w="7708" w:type="dxa"/>
          </w:tcPr>
          <w:p w14:paraId="1C250174" w14:textId="77777777" w:rsidR="00E00F4A" w:rsidRDefault="00A1463B">
            <w:pPr>
              <w:spacing w:after="0"/>
            </w:pPr>
            <w:r>
              <w:rPr>
                <w:rFonts w:hint="eastAsia"/>
              </w:rPr>
              <w:t>W</w:t>
            </w:r>
            <w:r>
              <w:t>e think that it can be further studied after more progress is made on Proposal 4.2-1.</w:t>
            </w:r>
          </w:p>
        </w:tc>
      </w:tr>
      <w:tr w:rsidR="00E00F4A" w14:paraId="44BF82AD" w14:textId="77777777">
        <w:tc>
          <w:tcPr>
            <w:tcW w:w="1642" w:type="dxa"/>
          </w:tcPr>
          <w:p w14:paraId="19310416" w14:textId="77777777" w:rsidR="00E00F4A" w:rsidRDefault="00A1463B">
            <w:pPr>
              <w:spacing w:after="0"/>
              <w:rPr>
                <w:lang w:eastAsia="zh-CN"/>
              </w:rPr>
            </w:pPr>
            <w:proofErr w:type="spellStart"/>
            <w:r>
              <w:rPr>
                <w:lang w:eastAsia="zh-CN"/>
              </w:rPr>
              <w:t>InterDigital</w:t>
            </w:r>
            <w:proofErr w:type="spellEnd"/>
          </w:p>
        </w:tc>
        <w:tc>
          <w:tcPr>
            <w:tcW w:w="7708" w:type="dxa"/>
          </w:tcPr>
          <w:p w14:paraId="08767DA9" w14:textId="77777777" w:rsidR="00E00F4A" w:rsidRDefault="00A1463B">
            <w:pPr>
              <w:spacing w:after="0"/>
              <w:rPr>
                <w:lang w:eastAsia="zh-CN"/>
              </w:rPr>
            </w:pPr>
            <w:r>
              <w:t>We support the proposal from the FL.</w:t>
            </w:r>
          </w:p>
        </w:tc>
      </w:tr>
      <w:tr w:rsidR="00E00F4A" w14:paraId="21F045DB" w14:textId="77777777">
        <w:tc>
          <w:tcPr>
            <w:tcW w:w="1642" w:type="dxa"/>
          </w:tcPr>
          <w:p w14:paraId="02050F3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725D886" w14:textId="77777777" w:rsidR="00E00F4A" w:rsidRDefault="00A1463B">
            <w:pPr>
              <w:spacing w:after="0"/>
              <w:rPr>
                <w:rFonts w:eastAsia="Malgun Gothic"/>
                <w:lang w:eastAsia="ko-KR"/>
              </w:rPr>
            </w:pPr>
            <w:r>
              <w:rPr>
                <w:rFonts w:eastAsia="Malgun Gothic" w:hint="eastAsia"/>
                <w:lang w:eastAsia="ko-KR"/>
              </w:rPr>
              <w:t>Okay.</w:t>
            </w:r>
          </w:p>
        </w:tc>
      </w:tr>
      <w:tr w:rsidR="00E00F4A" w14:paraId="2C0E883A" w14:textId="77777777">
        <w:tc>
          <w:tcPr>
            <w:tcW w:w="1642" w:type="dxa"/>
          </w:tcPr>
          <w:p w14:paraId="19B49D61" w14:textId="77777777" w:rsidR="00E00F4A" w:rsidRDefault="00A1463B">
            <w:pPr>
              <w:spacing w:after="0"/>
              <w:rPr>
                <w:rFonts w:eastAsia="Malgun Gothic"/>
                <w:lang w:eastAsia="ko-KR"/>
              </w:rPr>
            </w:pPr>
            <w:r>
              <w:rPr>
                <w:rFonts w:eastAsia="Malgun Gothic"/>
                <w:lang w:eastAsia="ko-KR"/>
              </w:rPr>
              <w:t>Sony</w:t>
            </w:r>
          </w:p>
        </w:tc>
        <w:tc>
          <w:tcPr>
            <w:tcW w:w="7708" w:type="dxa"/>
          </w:tcPr>
          <w:p w14:paraId="41065C45" w14:textId="77777777" w:rsidR="00E00F4A" w:rsidRDefault="00A1463B">
            <w:pPr>
              <w:spacing w:after="0"/>
              <w:rPr>
                <w:rFonts w:eastAsia="Malgun Gothic"/>
                <w:lang w:eastAsia="ko-KR"/>
              </w:rPr>
            </w:pPr>
            <w:r>
              <w:rPr>
                <w:rFonts w:eastAsia="Malgun Gothic"/>
                <w:lang w:eastAsia="ko-KR"/>
              </w:rPr>
              <w:t>It is OK to further study.</w:t>
            </w:r>
          </w:p>
        </w:tc>
      </w:tr>
      <w:tr w:rsidR="00E00F4A" w14:paraId="41FD142B" w14:textId="77777777">
        <w:tc>
          <w:tcPr>
            <w:tcW w:w="1642" w:type="dxa"/>
          </w:tcPr>
          <w:p w14:paraId="448CE5A6" w14:textId="77777777" w:rsidR="00E00F4A" w:rsidRDefault="00A1463B">
            <w:pPr>
              <w:spacing w:after="0"/>
              <w:rPr>
                <w:rFonts w:eastAsia="Malgun Gothic"/>
                <w:lang w:eastAsia="ko-KR"/>
              </w:rPr>
            </w:pPr>
            <w:r>
              <w:t>Apple</w:t>
            </w:r>
          </w:p>
        </w:tc>
        <w:tc>
          <w:tcPr>
            <w:tcW w:w="7708" w:type="dxa"/>
          </w:tcPr>
          <w:p w14:paraId="6C52DD34" w14:textId="77777777" w:rsidR="00E00F4A" w:rsidRDefault="00A1463B">
            <w:pPr>
              <w:spacing w:after="0"/>
              <w:rPr>
                <w:rFonts w:eastAsia="Malgun Gothic"/>
                <w:lang w:eastAsia="ko-KR"/>
              </w:rPr>
            </w:pPr>
            <w:r>
              <w:t xml:space="preserve">Do not support, out of scope </w:t>
            </w:r>
          </w:p>
        </w:tc>
      </w:tr>
      <w:tr w:rsidR="00E00F4A" w14:paraId="0AE5B046" w14:textId="77777777">
        <w:tc>
          <w:tcPr>
            <w:tcW w:w="1642" w:type="dxa"/>
          </w:tcPr>
          <w:p w14:paraId="24FB8E43" w14:textId="77777777" w:rsidR="00E00F4A" w:rsidRDefault="00A1463B">
            <w:pPr>
              <w:spacing w:after="0"/>
            </w:pPr>
            <w:r>
              <w:t>Ericsson</w:t>
            </w:r>
          </w:p>
        </w:tc>
        <w:tc>
          <w:tcPr>
            <w:tcW w:w="7708" w:type="dxa"/>
          </w:tcPr>
          <w:p w14:paraId="618D759B" w14:textId="77777777" w:rsidR="00E00F4A" w:rsidRDefault="00A1463B">
            <w:pPr>
              <w:spacing w:after="0"/>
            </w:pPr>
            <w:r>
              <w:t xml:space="preserve">We should wait for aspect #1 to converge. </w:t>
            </w:r>
          </w:p>
        </w:tc>
      </w:tr>
    </w:tbl>
    <w:p w14:paraId="28A835AA" w14:textId="77777777" w:rsidR="00E00F4A" w:rsidRDefault="00E00F4A">
      <w:pPr>
        <w:pStyle w:val="3GPPText"/>
      </w:pPr>
    </w:p>
    <w:p w14:paraId="581F7221" w14:textId="77777777" w:rsidR="00E00F4A" w:rsidRDefault="00E00F4A">
      <w:pPr>
        <w:pStyle w:val="3GPPAgreements"/>
        <w:numPr>
          <w:ilvl w:val="0"/>
          <w:numId w:val="0"/>
        </w:numPr>
        <w:ind w:left="360" w:hanging="360"/>
      </w:pPr>
    </w:p>
    <w:p w14:paraId="496A3EBE" w14:textId="77777777" w:rsidR="00E00F4A" w:rsidRDefault="00A1463B">
      <w:pPr>
        <w:pStyle w:val="Heading2"/>
      </w:pPr>
      <w:r>
        <w:t>Aspect #4: TA for SRS for positioning</w:t>
      </w:r>
    </w:p>
    <w:p w14:paraId="0BF5E84D" w14:textId="77777777" w:rsidR="00E00F4A" w:rsidRDefault="00A1463B">
      <w:pPr>
        <w:pStyle w:val="3GPPAgreements"/>
        <w:numPr>
          <w:ilvl w:val="0"/>
          <w:numId w:val="0"/>
        </w:numPr>
      </w:pPr>
      <w:r>
        <w:t>The following views were expressed by selected companies regarding TA for SRS for positioning transmission by RRC_INACTIVE UEs:</w:t>
      </w:r>
    </w:p>
    <w:p w14:paraId="73DD8D5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158330DF"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64F6A9C2"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timer for SRS transmission is provided in RRC Release</w:t>
      </w:r>
    </w:p>
    <w:p w14:paraId="65DB7401"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validation is based on RSRP</w:t>
      </w:r>
    </w:p>
    <w:p w14:paraId="2EFE46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BD8B5D9" w14:textId="77777777" w:rsidR="00E00F4A" w:rsidRDefault="00E00F4A">
      <w:pPr>
        <w:pStyle w:val="3GPPAgreements"/>
        <w:numPr>
          <w:ilvl w:val="0"/>
          <w:numId w:val="0"/>
        </w:numPr>
        <w:ind w:left="360" w:hanging="360"/>
      </w:pPr>
    </w:p>
    <w:p w14:paraId="73C5280F" w14:textId="77777777" w:rsidR="00E00F4A" w:rsidRDefault="00A1463B">
      <w:pPr>
        <w:pStyle w:val="3GPPAgreements"/>
        <w:numPr>
          <w:ilvl w:val="0"/>
          <w:numId w:val="0"/>
        </w:numPr>
        <w:ind w:left="360" w:hanging="360"/>
        <w:rPr>
          <w:b/>
          <w:bCs/>
        </w:rPr>
      </w:pPr>
      <w:r>
        <w:rPr>
          <w:b/>
          <w:bCs/>
        </w:rPr>
        <w:t>FL Response</w:t>
      </w:r>
    </w:p>
    <w:p w14:paraId="6D9ECCB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00219AA0" w14:textId="77777777" w:rsidR="00E00F4A" w:rsidRDefault="00E00F4A">
      <w:pPr>
        <w:pStyle w:val="3GPPAgreements"/>
        <w:numPr>
          <w:ilvl w:val="0"/>
          <w:numId w:val="0"/>
        </w:numPr>
        <w:ind w:left="360" w:hanging="360"/>
      </w:pPr>
    </w:p>
    <w:p w14:paraId="24359A82"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5BA42FD" w14:textId="77777777">
        <w:tc>
          <w:tcPr>
            <w:tcW w:w="1642" w:type="dxa"/>
            <w:shd w:val="clear" w:color="auto" w:fill="BDD6EE" w:themeFill="accent5" w:themeFillTint="66"/>
          </w:tcPr>
          <w:p w14:paraId="377531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5F57C9C" w14:textId="77777777" w:rsidR="00E00F4A" w:rsidRDefault="00A1463B">
            <w:pPr>
              <w:spacing w:after="0"/>
              <w:rPr>
                <w:lang w:eastAsia="zh-CN"/>
              </w:rPr>
            </w:pPr>
            <w:r>
              <w:rPr>
                <w:lang w:eastAsia="zh-CN"/>
              </w:rPr>
              <w:t>Comments</w:t>
            </w:r>
          </w:p>
        </w:tc>
      </w:tr>
      <w:tr w:rsidR="00E00F4A" w14:paraId="30DD3AA1" w14:textId="77777777">
        <w:tc>
          <w:tcPr>
            <w:tcW w:w="1642" w:type="dxa"/>
          </w:tcPr>
          <w:p w14:paraId="65A8C757" w14:textId="77777777" w:rsidR="00E00F4A" w:rsidRDefault="00A1463B">
            <w:pPr>
              <w:spacing w:after="0"/>
              <w:rPr>
                <w:lang w:eastAsia="zh-CN"/>
              </w:rPr>
            </w:pPr>
            <w:r>
              <w:rPr>
                <w:lang w:eastAsia="zh-CN"/>
              </w:rPr>
              <w:t>Qualcomm</w:t>
            </w:r>
          </w:p>
        </w:tc>
        <w:tc>
          <w:tcPr>
            <w:tcW w:w="7708" w:type="dxa"/>
          </w:tcPr>
          <w:p w14:paraId="16F42FDF" w14:textId="77777777" w:rsidR="00E00F4A" w:rsidRDefault="00A1463B">
            <w:pPr>
              <w:spacing w:after="0"/>
              <w:rPr>
                <w:lang w:eastAsia="zh-CN"/>
              </w:rPr>
            </w:pPr>
            <w:r>
              <w:rPr>
                <w:lang w:eastAsia="zh-CN"/>
              </w:rPr>
              <w:t>OK</w:t>
            </w:r>
          </w:p>
        </w:tc>
      </w:tr>
      <w:tr w:rsidR="00E00F4A" w14:paraId="518E13C7" w14:textId="77777777">
        <w:tc>
          <w:tcPr>
            <w:tcW w:w="1642" w:type="dxa"/>
          </w:tcPr>
          <w:p w14:paraId="321F0A4E" w14:textId="77777777" w:rsidR="00E00F4A" w:rsidRDefault="00A1463B">
            <w:pPr>
              <w:spacing w:after="0"/>
              <w:rPr>
                <w:lang w:eastAsia="zh-CN"/>
              </w:rPr>
            </w:pPr>
            <w:r>
              <w:rPr>
                <w:lang w:eastAsia="zh-CN"/>
              </w:rPr>
              <w:t>Nokia/NSB</w:t>
            </w:r>
          </w:p>
        </w:tc>
        <w:tc>
          <w:tcPr>
            <w:tcW w:w="7708" w:type="dxa"/>
          </w:tcPr>
          <w:p w14:paraId="6BDB27AD"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0003D415" w14:textId="77777777">
        <w:tc>
          <w:tcPr>
            <w:tcW w:w="1642" w:type="dxa"/>
          </w:tcPr>
          <w:p w14:paraId="5299A3EA" w14:textId="77777777" w:rsidR="00E00F4A" w:rsidRDefault="00A1463B">
            <w:pPr>
              <w:spacing w:after="0"/>
              <w:rPr>
                <w:lang w:eastAsia="zh-CN"/>
              </w:rPr>
            </w:pPr>
            <w:r>
              <w:rPr>
                <w:rFonts w:hint="eastAsia"/>
                <w:lang w:val="en-US" w:eastAsia="zh-CN"/>
              </w:rPr>
              <w:t>ZTE</w:t>
            </w:r>
          </w:p>
        </w:tc>
        <w:tc>
          <w:tcPr>
            <w:tcW w:w="7708" w:type="dxa"/>
          </w:tcPr>
          <w:p w14:paraId="6B32340D" w14:textId="77777777" w:rsidR="00E00F4A" w:rsidRDefault="00A1463B">
            <w:pPr>
              <w:spacing w:after="0"/>
              <w:rPr>
                <w:lang w:eastAsia="zh-CN"/>
              </w:rPr>
            </w:pPr>
            <w:r>
              <w:rPr>
                <w:rFonts w:hint="eastAsia"/>
                <w:lang w:val="en-US" w:eastAsia="zh-CN"/>
              </w:rPr>
              <w:t>Discuss DL first.</w:t>
            </w:r>
          </w:p>
        </w:tc>
      </w:tr>
      <w:tr w:rsidR="00E00F4A" w14:paraId="0873263E" w14:textId="77777777">
        <w:tc>
          <w:tcPr>
            <w:tcW w:w="1642" w:type="dxa"/>
          </w:tcPr>
          <w:p w14:paraId="2DEBD8C3" w14:textId="77777777" w:rsidR="00E00F4A" w:rsidRDefault="00A1463B">
            <w:pPr>
              <w:spacing w:after="0"/>
            </w:pPr>
            <w:r>
              <w:rPr>
                <w:rFonts w:hint="eastAsia"/>
              </w:rPr>
              <w:t>C</w:t>
            </w:r>
            <w:r>
              <w:t>MCC</w:t>
            </w:r>
          </w:p>
        </w:tc>
        <w:tc>
          <w:tcPr>
            <w:tcW w:w="7708" w:type="dxa"/>
          </w:tcPr>
          <w:p w14:paraId="4BE76DFB" w14:textId="77777777" w:rsidR="00E00F4A" w:rsidRDefault="00A1463B">
            <w:pPr>
              <w:spacing w:after="0"/>
            </w:pPr>
            <w:r>
              <w:rPr>
                <w:rFonts w:hint="eastAsia"/>
              </w:rPr>
              <w:t>S</w:t>
            </w:r>
            <w:r>
              <w:t>upport.</w:t>
            </w:r>
          </w:p>
        </w:tc>
      </w:tr>
      <w:tr w:rsidR="00E00F4A" w14:paraId="3CA2EAE5" w14:textId="77777777">
        <w:tc>
          <w:tcPr>
            <w:tcW w:w="1642" w:type="dxa"/>
          </w:tcPr>
          <w:p w14:paraId="448ED178" w14:textId="77777777" w:rsidR="00E00F4A" w:rsidRDefault="00A1463B">
            <w:pPr>
              <w:spacing w:after="0"/>
              <w:rPr>
                <w:lang w:eastAsia="zh-CN"/>
              </w:rPr>
            </w:pPr>
            <w:proofErr w:type="spellStart"/>
            <w:r>
              <w:rPr>
                <w:lang w:eastAsia="zh-CN"/>
              </w:rPr>
              <w:t>InterDigital</w:t>
            </w:r>
            <w:proofErr w:type="spellEnd"/>
          </w:p>
        </w:tc>
        <w:tc>
          <w:tcPr>
            <w:tcW w:w="7708" w:type="dxa"/>
          </w:tcPr>
          <w:p w14:paraId="3606C43B" w14:textId="77777777" w:rsidR="00E00F4A" w:rsidRDefault="00A1463B">
            <w:pPr>
              <w:spacing w:after="0"/>
              <w:rPr>
                <w:lang w:eastAsia="zh-CN"/>
              </w:rPr>
            </w:pPr>
            <w:r>
              <w:t>We are ok to come back to this topic.</w:t>
            </w:r>
          </w:p>
        </w:tc>
      </w:tr>
      <w:tr w:rsidR="00E00F4A" w14:paraId="0087E52E" w14:textId="77777777">
        <w:tc>
          <w:tcPr>
            <w:tcW w:w="1642" w:type="dxa"/>
          </w:tcPr>
          <w:p w14:paraId="511A166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0DA44A2" w14:textId="77777777" w:rsidR="00E00F4A" w:rsidRDefault="00A1463B">
            <w:pPr>
              <w:spacing w:after="0"/>
              <w:rPr>
                <w:rFonts w:eastAsia="Malgun Gothic"/>
                <w:lang w:eastAsia="ko-KR"/>
              </w:rPr>
            </w:pPr>
            <w:r>
              <w:rPr>
                <w:rFonts w:eastAsia="Malgun Gothic" w:hint="eastAsia"/>
                <w:lang w:eastAsia="ko-KR"/>
              </w:rPr>
              <w:t>Support</w:t>
            </w:r>
          </w:p>
        </w:tc>
      </w:tr>
      <w:tr w:rsidR="00E00F4A" w14:paraId="54BD0D18" w14:textId="77777777">
        <w:tc>
          <w:tcPr>
            <w:tcW w:w="1642" w:type="dxa"/>
          </w:tcPr>
          <w:p w14:paraId="786FBF98"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721618A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73AC3BBD" w14:textId="77777777" w:rsidR="00E00F4A" w:rsidRDefault="00E00F4A">
      <w:pPr>
        <w:pStyle w:val="3GPPAgreements"/>
        <w:numPr>
          <w:ilvl w:val="0"/>
          <w:numId w:val="0"/>
        </w:numPr>
        <w:ind w:left="360" w:hanging="360"/>
      </w:pPr>
    </w:p>
    <w:p w14:paraId="317CC2B0" w14:textId="77777777" w:rsidR="00E00F4A" w:rsidRDefault="00A1463B">
      <w:pPr>
        <w:pStyle w:val="Heading2"/>
      </w:pPr>
      <w:r>
        <w:t>Aspect #5: OLPC for SRS for positioning</w:t>
      </w:r>
    </w:p>
    <w:p w14:paraId="1A45ABB0" w14:textId="77777777" w:rsidR="00E00F4A" w:rsidRDefault="00A1463B">
      <w:pPr>
        <w:pStyle w:val="3GPPAgreements"/>
        <w:numPr>
          <w:ilvl w:val="0"/>
          <w:numId w:val="0"/>
        </w:numPr>
      </w:pPr>
      <w:r>
        <w:t>The following views were expressed by selected companies regarding OLPC for SRS for positioning transmission by RRC_INACTIVE UEs:</w:t>
      </w:r>
    </w:p>
    <w:p w14:paraId="7DD838E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6B0CF2ED" w14:textId="77777777" w:rsidR="00E00F4A" w:rsidRDefault="00A1463B">
      <w:pPr>
        <w:pStyle w:val="3GPPAgreements"/>
        <w:numPr>
          <w:ilvl w:val="0"/>
          <w:numId w:val="18"/>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6AD060A9"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57192941"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7B50982C"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DEACFF6" w14:textId="77777777" w:rsidR="00E00F4A" w:rsidRDefault="00E00F4A">
      <w:pPr>
        <w:pStyle w:val="3GPPAgreements"/>
        <w:numPr>
          <w:ilvl w:val="0"/>
          <w:numId w:val="0"/>
        </w:numPr>
        <w:rPr>
          <w:lang w:val="en-GB"/>
        </w:rPr>
      </w:pPr>
    </w:p>
    <w:p w14:paraId="1438F380" w14:textId="77777777" w:rsidR="00E00F4A" w:rsidRDefault="00A1463B">
      <w:pPr>
        <w:pStyle w:val="3GPPAgreements"/>
        <w:numPr>
          <w:ilvl w:val="0"/>
          <w:numId w:val="0"/>
        </w:numPr>
        <w:ind w:left="360" w:hanging="360"/>
        <w:rPr>
          <w:b/>
          <w:bCs/>
        </w:rPr>
      </w:pPr>
      <w:r>
        <w:rPr>
          <w:b/>
          <w:bCs/>
        </w:rPr>
        <w:t>FL Response</w:t>
      </w:r>
    </w:p>
    <w:p w14:paraId="67E234E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6C13DBED" w14:textId="77777777" w:rsidR="00E00F4A" w:rsidRDefault="00E00F4A">
      <w:pPr>
        <w:pStyle w:val="3GPPAgreements"/>
        <w:numPr>
          <w:ilvl w:val="0"/>
          <w:numId w:val="0"/>
        </w:numPr>
        <w:ind w:left="360" w:hanging="360"/>
      </w:pPr>
    </w:p>
    <w:p w14:paraId="50E90FC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B430A92" w14:textId="77777777">
        <w:tc>
          <w:tcPr>
            <w:tcW w:w="1642" w:type="dxa"/>
            <w:shd w:val="clear" w:color="auto" w:fill="BDD6EE" w:themeFill="accent5" w:themeFillTint="66"/>
          </w:tcPr>
          <w:p w14:paraId="180F28B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89A1C79" w14:textId="77777777" w:rsidR="00E00F4A" w:rsidRDefault="00A1463B">
            <w:pPr>
              <w:spacing w:after="0"/>
              <w:rPr>
                <w:lang w:eastAsia="zh-CN"/>
              </w:rPr>
            </w:pPr>
            <w:r>
              <w:rPr>
                <w:lang w:eastAsia="zh-CN"/>
              </w:rPr>
              <w:t>Comments</w:t>
            </w:r>
          </w:p>
        </w:tc>
      </w:tr>
      <w:tr w:rsidR="00E00F4A" w14:paraId="3C763382" w14:textId="77777777">
        <w:tc>
          <w:tcPr>
            <w:tcW w:w="1642" w:type="dxa"/>
          </w:tcPr>
          <w:p w14:paraId="05F98139" w14:textId="77777777" w:rsidR="00E00F4A" w:rsidRDefault="00A1463B">
            <w:pPr>
              <w:spacing w:after="0"/>
              <w:rPr>
                <w:lang w:eastAsia="zh-CN"/>
              </w:rPr>
            </w:pPr>
            <w:r>
              <w:rPr>
                <w:lang w:eastAsia="zh-CN"/>
              </w:rPr>
              <w:t>Qualcomm</w:t>
            </w:r>
          </w:p>
        </w:tc>
        <w:tc>
          <w:tcPr>
            <w:tcW w:w="7708" w:type="dxa"/>
          </w:tcPr>
          <w:p w14:paraId="4FDF16B0" w14:textId="77777777" w:rsidR="00E00F4A" w:rsidRDefault="00A1463B">
            <w:pPr>
              <w:spacing w:after="0"/>
              <w:rPr>
                <w:lang w:eastAsia="zh-CN"/>
              </w:rPr>
            </w:pPr>
            <w:r>
              <w:rPr>
                <w:lang w:eastAsia="zh-CN"/>
              </w:rPr>
              <w:t>OK</w:t>
            </w:r>
          </w:p>
        </w:tc>
      </w:tr>
      <w:tr w:rsidR="00E00F4A" w14:paraId="7116EEED" w14:textId="77777777">
        <w:tc>
          <w:tcPr>
            <w:tcW w:w="1642" w:type="dxa"/>
          </w:tcPr>
          <w:p w14:paraId="1DA2C657" w14:textId="77777777" w:rsidR="00E00F4A" w:rsidRDefault="00A1463B">
            <w:pPr>
              <w:spacing w:after="0"/>
              <w:rPr>
                <w:lang w:eastAsia="zh-CN"/>
              </w:rPr>
            </w:pPr>
            <w:r>
              <w:rPr>
                <w:lang w:eastAsia="zh-CN"/>
              </w:rPr>
              <w:t>Nokia/NSB</w:t>
            </w:r>
          </w:p>
        </w:tc>
        <w:tc>
          <w:tcPr>
            <w:tcW w:w="7708" w:type="dxa"/>
          </w:tcPr>
          <w:p w14:paraId="089FAF5B"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477A219E" w14:textId="77777777">
        <w:tc>
          <w:tcPr>
            <w:tcW w:w="1642" w:type="dxa"/>
          </w:tcPr>
          <w:p w14:paraId="17D8F522" w14:textId="77777777" w:rsidR="00E00F4A" w:rsidRDefault="00A1463B">
            <w:pPr>
              <w:spacing w:after="0"/>
              <w:rPr>
                <w:lang w:eastAsia="zh-CN"/>
              </w:rPr>
            </w:pPr>
            <w:r>
              <w:rPr>
                <w:rFonts w:hint="eastAsia"/>
                <w:lang w:val="en-US" w:eastAsia="zh-CN"/>
              </w:rPr>
              <w:t>ZTE</w:t>
            </w:r>
          </w:p>
        </w:tc>
        <w:tc>
          <w:tcPr>
            <w:tcW w:w="7708" w:type="dxa"/>
          </w:tcPr>
          <w:p w14:paraId="7940D6B7" w14:textId="77777777" w:rsidR="00E00F4A" w:rsidRDefault="00A1463B">
            <w:pPr>
              <w:spacing w:after="0"/>
              <w:rPr>
                <w:lang w:eastAsia="zh-CN"/>
              </w:rPr>
            </w:pPr>
            <w:r>
              <w:rPr>
                <w:rFonts w:hint="eastAsia"/>
                <w:lang w:val="en-US" w:eastAsia="zh-CN"/>
              </w:rPr>
              <w:t>Discuss DL first.</w:t>
            </w:r>
          </w:p>
        </w:tc>
      </w:tr>
      <w:tr w:rsidR="00E00F4A" w14:paraId="5CA0B443" w14:textId="77777777">
        <w:tc>
          <w:tcPr>
            <w:tcW w:w="1642" w:type="dxa"/>
          </w:tcPr>
          <w:p w14:paraId="33687D0C" w14:textId="77777777" w:rsidR="00E00F4A" w:rsidRDefault="00A1463B">
            <w:pPr>
              <w:spacing w:after="0"/>
            </w:pPr>
            <w:r>
              <w:rPr>
                <w:rFonts w:hint="eastAsia"/>
              </w:rPr>
              <w:t>C</w:t>
            </w:r>
            <w:r>
              <w:t>MCC</w:t>
            </w:r>
          </w:p>
        </w:tc>
        <w:tc>
          <w:tcPr>
            <w:tcW w:w="7708" w:type="dxa"/>
          </w:tcPr>
          <w:p w14:paraId="4A91F63F" w14:textId="77777777" w:rsidR="00E00F4A" w:rsidRDefault="00A1463B">
            <w:pPr>
              <w:spacing w:after="0"/>
            </w:pPr>
            <w:r>
              <w:rPr>
                <w:rFonts w:hint="eastAsia"/>
              </w:rPr>
              <w:t>S</w:t>
            </w:r>
            <w:r>
              <w:t>upport.</w:t>
            </w:r>
          </w:p>
        </w:tc>
      </w:tr>
      <w:tr w:rsidR="00E00F4A" w14:paraId="6E581675" w14:textId="77777777">
        <w:tc>
          <w:tcPr>
            <w:tcW w:w="1642" w:type="dxa"/>
          </w:tcPr>
          <w:p w14:paraId="1C306554" w14:textId="77777777" w:rsidR="00E00F4A" w:rsidRDefault="00A1463B">
            <w:pPr>
              <w:spacing w:after="0"/>
              <w:rPr>
                <w:lang w:eastAsia="zh-CN"/>
              </w:rPr>
            </w:pPr>
            <w:proofErr w:type="spellStart"/>
            <w:r>
              <w:rPr>
                <w:lang w:eastAsia="zh-CN"/>
              </w:rPr>
              <w:t>InterDigital</w:t>
            </w:r>
            <w:proofErr w:type="spellEnd"/>
          </w:p>
        </w:tc>
        <w:tc>
          <w:tcPr>
            <w:tcW w:w="7708" w:type="dxa"/>
          </w:tcPr>
          <w:p w14:paraId="07AC0C14" w14:textId="77777777" w:rsidR="00E00F4A" w:rsidRDefault="00A1463B">
            <w:pPr>
              <w:spacing w:after="0"/>
              <w:rPr>
                <w:lang w:eastAsia="zh-CN"/>
              </w:rPr>
            </w:pPr>
            <w:r>
              <w:t>We are ok to come back to this topic.</w:t>
            </w:r>
          </w:p>
        </w:tc>
      </w:tr>
      <w:tr w:rsidR="00E00F4A" w14:paraId="2BBB1A11" w14:textId="77777777">
        <w:tc>
          <w:tcPr>
            <w:tcW w:w="1642" w:type="dxa"/>
          </w:tcPr>
          <w:p w14:paraId="44627360"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FF100DF" w14:textId="77777777" w:rsidR="00E00F4A" w:rsidRDefault="00A1463B">
            <w:pPr>
              <w:spacing w:after="0"/>
              <w:rPr>
                <w:rFonts w:eastAsia="Malgun Gothic"/>
                <w:lang w:eastAsia="ko-KR"/>
              </w:rPr>
            </w:pPr>
            <w:r>
              <w:rPr>
                <w:rFonts w:eastAsia="Malgun Gothic" w:hint="eastAsia"/>
                <w:lang w:eastAsia="ko-KR"/>
              </w:rPr>
              <w:t>Okay.</w:t>
            </w:r>
          </w:p>
        </w:tc>
      </w:tr>
      <w:tr w:rsidR="00E00F4A" w14:paraId="1B170015" w14:textId="77777777">
        <w:tc>
          <w:tcPr>
            <w:tcW w:w="1642" w:type="dxa"/>
          </w:tcPr>
          <w:p w14:paraId="43E3DAB6"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174A5E7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5C6ADAFA" w14:textId="77777777" w:rsidR="00E00F4A" w:rsidRDefault="00E00F4A">
      <w:pPr>
        <w:pStyle w:val="3GPPText"/>
      </w:pPr>
    </w:p>
    <w:p w14:paraId="0A5F8F40" w14:textId="77777777" w:rsidR="00E00F4A" w:rsidRDefault="00E00F4A">
      <w:pPr>
        <w:pStyle w:val="3GPPText"/>
      </w:pPr>
    </w:p>
    <w:p w14:paraId="0F074958" w14:textId="77777777" w:rsidR="00E00F4A" w:rsidRDefault="00A1463B">
      <w:pPr>
        <w:pStyle w:val="Heading2"/>
      </w:pPr>
      <w:r>
        <w:t>Aspect #6: RACH for NR positioning in RRC_INACTIVE state</w:t>
      </w:r>
    </w:p>
    <w:p w14:paraId="25956633" w14:textId="77777777" w:rsidR="00E00F4A" w:rsidRDefault="00A1463B">
      <w:pPr>
        <w:pStyle w:val="3GPPAgreements"/>
        <w:numPr>
          <w:ilvl w:val="0"/>
          <w:numId w:val="0"/>
        </w:numPr>
      </w:pPr>
      <w:r>
        <w:t>The following views were expressed by selected companies regarding use of RACH procedure for NR positioning transmission by RRC_INACTIVE UEs:</w:t>
      </w:r>
    </w:p>
    <w:p w14:paraId="6F7E72F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positioning </w:t>
      </w:r>
    </w:p>
    <w:p w14:paraId="610D4FA9"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Support enhancing NR E-CID using RACH preamble to obtain the UL measurements.</w:t>
      </w:r>
    </w:p>
    <w:p w14:paraId="56B5EFD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1CBE1492" w14:textId="77777777" w:rsidR="00E00F4A" w:rsidRDefault="00A1463B">
      <w:pPr>
        <w:pStyle w:val="3GPPAgreements"/>
        <w:numPr>
          <w:ilvl w:val="0"/>
          <w:numId w:val="19"/>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327F13E"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Random access procedure can be reused for UL and DL&amp;UL positioning of Inactive UE.</w:t>
      </w:r>
    </w:p>
    <w:p w14:paraId="6E5EA6F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4037806F" w14:textId="77777777" w:rsidR="00E00F4A" w:rsidRDefault="00A1463B">
      <w:pPr>
        <w:pStyle w:val="3GPPText"/>
        <w:numPr>
          <w:ilvl w:val="0"/>
          <w:numId w:val="20"/>
        </w:numPr>
      </w:pPr>
      <w:r>
        <w:t xml:space="preserve">Msg 2 and/or Msg4 (in four-step RACH), </w:t>
      </w:r>
      <w:proofErr w:type="spellStart"/>
      <w:r>
        <w:t>msgB</w:t>
      </w:r>
      <w:proofErr w:type="spellEnd"/>
      <w:r>
        <w:t xml:space="preserve"> (in two-step RACH)</w:t>
      </w:r>
    </w:p>
    <w:p w14:paraId="2C46F92B" w14:textId="77777777" w:rsidR="00E00F4A" w:rsidRDefault="00A1463B">
      <w:pPr>
        <w:pStyle w:val="3GPPText"/>
        <w:numPr>
          <w:ilvl w:val="0"/>
          <w:numId w:val="20"/>
        </w:numPr>
      </w:pPr>
      <w:r>
        <w:rPr>
          <w:rFonts w:hint="eastAsia"/>
        </w:rPr>
        <w:t>Paging</w:t>
      </w:r>
      <w:r>
        <w:t xml:space="preserve"> (DCI and/or PDSCH)</w:t>
      </w:r>
    </w:p>
    <w:p w14:paraId="39D1AE1A" w14:textId="77777777" w:rsidR="00E00F4A" w:rsidRDefault="00A1463B">
      <w:pPr>
        <w:pStyle w:val="3GPPText"/>
        <w:numPr>
          <w:ilvl w:val="0"/>
          <w:numId w:val="20"/>
        </w:numPr>
      </w:pPr>
      <w:r>
        <w:rPr>
          <w:rFonts w:hint="eastAsia"/>
        </w:rPr>
        <w:t>WUS (</w:t>
      </w:r>
      <w:r>
        <w:t xml:space="preserve">if </w:t>
      </w:r>
      <w:proofErr w:type="spellStart"/>
      <w:r>
        <w:t>signalling</w:t>
      </w:r>
      <w:proofErr w:type="spellEnd"/>
      <w:r>
        <w:t xml:space="preserve"> is needed for simple purpose such as triggering of positioning measurement)</w:t>
      </w:r>
    </w:p>
    <w:p w14:paraId="3C1100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7342704F" w14:textId="77777777" w:rsidR="00E00F4A" w:rsidRDefault="00A1463B">
      <w:pPr>
        <w:pStyle w:val="3GPPText"/>
        <w:numPr>
          <w:ilvl w:val="0"/>
          <w:numId w:val="20"/>
        </w:numPr>
      </w:pPr>
      <w:r>
        <w:t xml:space="preserve">Msg1 and/or Msg3 (in four-step RACH), </w:t>
      </w:r>
      <w:proofErr w:type="spellStart"/>
      <w:r>
        <w:t>msgA</w:t>
      </w:r>
      <w:proofErr w:type="spellEnd"/>
      <w:r>
        <w:t xml:space="preserve"> (in two-step RACH)</w:t>
      </w:r>
    </w:p>
    <w:p w14:paraId="56DB6C3A" w14:textId="77777777" w:rsidR="00E00F4A" w:rsidRDefault="00E00F4A">
      <w:pPr>
        <w:pStyle w:val="3GPPText"/>
      </w:pPr>
    </w:p>
    <w:p w14:paraId="3AD3CBB5" w14:textId="77777777" w:rsidR="00E00F4A" w:rsidRDefault="00A1463B">
      <w:pPr>
        <w:pStyle w:val="3GPPAgreements"/>
        <w:numPr>
          <w:ilvl w:val="0"/>
          <w:numId w:val="0"/>
        </w:numPr>
        <w:ind w:left="360" w:hanging="360"/>
        <w:rPr>
          <w:b/>
          <w:bCs/>
        </w:rPr>
      </w:pPr>
      <w:r>
        <w:rPr>
          <w:b/>
          <w:bCs/>
        </w:rPr>
        <w:t>FL Response</w:t>
      </w:r>
    </w:p>
    <w:p w14:paraId="6A3AA20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666737D1" w14:textId="77777777" w:rsidR="00E00F4A" w:rsidRDefault="00E00F4A">
      <w:pPr>
        <w:pStyle w:val="3GPPText"/>
      </w:pPr>
    </w:p>
    <w:p w14:paraId="20D5332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445BCEE3" w14:textId="77777777">
        <w:tc>
          <w:tcPr>
            <w:tcW w:w="1642" w:type="dxa"/>
            <w:shd w:val="clear" w:color="auto" w:fill="BDD6EE" w:themeFill="accent5" w:themeFillTint="66"/>
          </w:tcPr>
          <w:p w14:paraId="2E17498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E6CF0B9" w14:textId="77777777" w:rsidR="00E00F4A" w:rsidRDefault="00A1463B">
            <w:pPr>
              <w:spacing w:after="0"/>
              <w:rPr>
                <w:lang w:eastAsia="zh-CN"/>
              </w:rPr>
            </w:pPr>
            <w:r>
              <w:rPr>
                <w:lang w:eastAsia="zh-CN"/>
              </w:rPr>
              <w:t>Comments</w:t>
            </w:r>
          </w:p>
        </w:tc>
      </w:tr>
      <w:tr w:rsidR="00E00F4A" w14:paraId="3856EADF" w14:textId="77777777">
        <w:tc>
          <w:tcPr>
            <w:tcW w:w="1642" w:type="dxa"/>
          </w:tcPr>
          <w:p w14:paraId="111CA09A" w14:textId="77777777" w:rsidR="00E00F4A" w:rsidRDefault="00A1463B">
            <w:pPr>
              <w:spacing w:after="0"/>
            </w:pPr>
            <w:r>
              <w:rPr>
                <w:rFonts w:hint="eastAsia"/>
              </w:rPr>
              <w:t>C</w:t>
            </w:r>
            <w:r>
              <w:t>MCC</w:t>
            </w:r>
          </w:p>
        </w:tc>
        <w:tc>
          <w:tcPr>
            <w:tcW w:w="7708" w:type="dxa"/>
          </w:tcPr>
          <w:p w14:paraId="1249E806" w14:textId="77777777" w:rsidR="00E00F4A" w:rsidRDefault="00A1463B">
            <w:pPr>
              <w:spacing w:after="0"/>
            </w:pPr>
            <w:r>
              <w:t>OK</w:t>
            </w:r>
          </w:p>
        </w:tc>
      </w:tr>
      <w:tr w:rsidR="00E00F4A" w14:paraId="434D6CD2" w14:textId="77777777">
        <w:tc>
          <w:tcPr>
            <w:tcW w:w="1642" w:type="dxa"/>
          </w:tcPr>
          <w:p w14:paraId="797D4BC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6D1A255" w14:textId="77777777" w:rsidR="00E00F4A" w:rsidRDefault="00A1463B">
            <w:pPr>
              <w:spacing w:after="0"/>
              <w:rPr>
                <w:rFonts w:eastAsia="Malgun Gothic"/>
                <w:lang w:eastAsia="ko-KR"/>
              </w:rPr>
            </w:pPr>
            <w:r>
              <w:rPr>
                <w:rFonts w:eastAsia="Malgun Gothic" w:hint="eastAsia"/>
                <w:lang w:eastAsia="ko-KR"/>
              </w:rPr>
              <w:t>Okay</w:t>
            </w:r>
          </w:p>
        </w:tc>
      </w:tr>
      <w:tr w:rsidR="00E00F4A" w14:paraId="02E7E4A7" w14:textId="77777777">
        <w:tc>
          <w:tcPr>
            <w:tcW w:w="1642" w:type="dxa"/>
          </w:tcPr>
          <w:p w14:paraId="0C549B3E" w14:textId="77777777" w:rsidR="00E00F4A" w:rsidRDefault="00A1463B">
            <w:pPr>
              <w:spacing w:after="0"/>
              <w:rPr>
                <w:lang w:eastAsia="zh-CN"/>
              </w:rPr>
            </w:pPr>
            <w:r>
              <w:rPr>
                <w:rFonts w:eastAsia="Yu Mincho" w:hint="eastAsia"/>
                <w:lang w:eastAsia="ja-JP"/>
              </w:rPr>
              <w:t>N</w:t>
            </w:r>
            <w:r>
              <w:rPr>
                <w:rFonts w:eastAsia="Yu Mincho"/>
                <w:lang w:eastAsia="ja-JP"/>
              </w:rPr>
              <w:t>TT DOCOMO</w:t>
            </w:r>
          </w:p>
        </w:tc>
        <w:tc>
          <w:tcPr>
            <w:tcW w:w="7708" w:type="dxa"/>
          </w:tcPr>
          <w:p w14:paraId="24D46308" w14:textId="77777777" w:rsidR="00E00F4A" w:rsidRDefault="00A1463B">
            <w:pPr>
              <w:spacing w:after="0"/>
              <w:rPr>
                <w:lang w:eastAsia="zh-CN"/>
              </w:rPr>
            </w:pPr>
            <w:r>
              <w:rPr>
                <w:rFonts w:eastAsia="Yu Mincho"/>
                <w:lang w:eastAsia="ja-JP"/>
              </w:rPr>
              <w:t>We are OK with FL’s suggestion.</w:t>
            </w:r>
          </w:p>
        </w:tc>
      </w:tr>
      <w:tr w:rsidR="00E00F4A" w14:paraId="5959992F" w14:textId="77777777">
        <w:tc>
          <w:tcPr>
            <w:tcW w:w="1642" w:type="dxa"/>
          </w:tcPr>
          <w:p w14:paraId="153B9DBB" w14:textId="77777777" w:rsidR="00E00F4A" w:rsidRDefault="00A1463B">
            <w:pPr>
              <w:spacing w:after="0"/>
              <w:rPr>
                <w:lang w:eastAsia="zh-CN"/>
              </w:rPr>
            </w:pPr>
            <w:r>
              <w:rPr>
                <w:lang w:eastAsia="zh-CN"/>
              </w:rPr>
              <w:t>Sony</w:t>
            </w:r>
          </w:p>
        </w:tc>
        <w:tc>
          <w:tcPr>
            <w:tcW w:w="7708" w:type="dxa"/>
          </w:tcPr>
          <w:p w14:paraId="2B1ED838" w14:textId="77777777" w:rsidR="00E00F4A" w:rsidRDefault="00A1463B">
            <w:pPr>
              <w:spacing w:after="0"/>
              <w:rPr>
                <w:lang w:eastAsia="zh-CN"/>
              </w:rPr>
            </w:pPr>
            <w:r>
              <w:rPr>
                <w:lang w:eastAsia="zh-CN"/>
              </w:rPr>
              <w:t>OK</w:t>
            </w:r>
          </w:p>
        </w:tc>
      </w:tr>
      <w:tr w:rsidR="00E00F4A" w14:paraId="0BA2440D" w14:textId="77777777">
        <w:tc>
          <w:tcPr>
            <w:tcW w:w="1642" w:type="dxa"/>
          </w:tcPr>
          <w:p w14:paraId="5D568CCB" w14:textId="77777777" w:rsidR="00E00F4A" w:rsidRDefault="00A1463B">
            <w:pPr>
              <w:spacing w:after="0"/>
              <w:rPr>
                <w:lang w:val="en-US" w:eastAsia="zh-CN"/>
              </w:rPr>
            </w:pPr>
            <w:r>
              <w:rPr>
                <w:rFonts w:hint="eastAsia"/>
                <w:lang w:val="en-US" w:eastAsia="zh-CN"/>
              </w:rPr>
              <w:t>ZTE</w:t>
            </w:r>
          </w:p>
        </w:tc>
        <w:tc>
          <w:tcPr>
            <w:tcW w:w="7708" w:type="dxa"/>
          </w:tcPr>
          <w:p w14:paraId="5C643717" w14:textId="77777777" w:rsidR="00E00F4A" w:rsidRDefault="00A1463B">
            <w:pPr>
              <w:spacing w:after="0"/>
              <w:rPr>
                <w:lang w:val="en-US" w:eastAsia="zh-CN"/>
              </w:rPr>
            </w:pPr>
            <w:r>
              <w:rPr>
                <w:rFonts w:hint="eastAsia"/>
                <w:lang w:val="en-US" w:eastAsia="zh-CN"/>
              </w:rPr>
              <w:t>OK</w:t>
            </w:r>
          </w:p>
        </w:tc>
      </w:tr>
      <w:tr w:rsidR="00E00F4A" w14:paraId="53A88722" w14:textId="77777777">
        <w:tc>
          <w:tcPr>
            <w:tcW w:w="1642" w:type="dxa"/>
          </w:tcPr>
          <w:p w14:paraId="6B196044" w14:textId="77777777" w:rsidR="00E00F4A" w:rsidRDefault="00E00F4A">
            <w:pPr>
              <w:spacing w:after="0"/>
              <w:rPr>
                <w:lang w:eastAsia="zh-CN"/>
              </w:rPr>
            </w:pPr>
          </w:p>
        </w:tc>
        <w:tc>
          <w:tcPr>
            <w:tcW w:w="7708" w:type="dxa"/>
          </w:tcPr>
          <w:p w14:paraId="478EFDB9" w14:textId="77777777" w:rsidR="00E00F4A" w:rsidRDefault="00E00F4A">
            <w:pPr>
              <w:spacing w:after="0"/>
              <w:rPr>
                <w:lang w:eastAsia="zh-CN"/>
              </w:rPr>
            </w:pPr>
          </w:p>
        </w:tc>
      </w:tr>
    </w:tbl>
    <w:p w14:paraId="035516E5" w14:textId="77777777" w:rsidR="00E00F4A" w:rsidRDefault="00E00F4A">
      <w:pPr>
        <w:pStyle w:val="3GPPText"/>
      </w:pPr>
    </w:p>
    <w:p w14:paraId="725C061C" w14:textId="77777777" w:rsidR="00E00F4A" w:rsidRDefault="00A1463B">
      <w:pPr>
        <w:pStyle w:val="Heading2"/>
      </w:pPr>
      <w:r>
        <w:t>Aspect #7: Support of DL positioning in RRC_INACTIVE state</w:t>
      </w:r>
    </w:p>
    <w:p w14:paraId="4F6365D8" w14:textId="77777777" w:rsidR="00E00F4A" w:rsidRDefault="00A1463B">
      <w:pPr>
        <w:pStyle w:val="3GPPAgreements"/>
        <w:numPr>
          <w:ilvl w:val="0"/>
          <w:numId w:val="0"/>
        </w:numPr>
      </w:pPr>
      <w:r>
        <w:t>The following views were expressed by selected companies regarding support of NR DL Positioning by RRC_INACTIVE UEs:</w:t>
      </w:r>
    </w:p>
    <w:p w14:paraId="3347022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62BA2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1303629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03EA8577" w14:textId="77777777" w:rsidR="00E00F4A" w:rsidRDefault="00E00F4A">
      <w:pPr>
        <w:pStyle w:val="3GPPAgreements"/>
        <w:numPr>
          <w:ilvl w:val="0"/>
          <w:numId w:val="0"/>
        </w:numPr>
      </w:pPr>
    </w:p>
    <w:p w14:paraId="570EDFB3" w14:textId="77777777" w:rsidR="00E00F4A" w:rsidRDefault="00A1463B">
      <w:pPr>
        <w:pStyle w:val="Heading3"/>
      </w:pPr>
      <w:r>
        <w:t>Round #1</w:t>
      </w:r>
    </w:p>
    <w:p w14:paraId="70A8BC14" w14:textId="77777777" w:rsidR="00E00F4A" w:rsidRDefault="00E00F4A">
      <w:pPr>
        <w:pStyle w:val="3GPPAgreements"/>
        <w:numPr>
          <w:ilvl w:val="0"/>
          <w:numId w:val="0"/>
        </w:numPr>
      </w:pPr>
    </w:p>
    <w:p w14:paraId="1444343E" w14:textId="77777777" w:rsidR="00E00F4A" w:rsidRDefault="00A1463B">
      <w:pPr>
        <w:pStyle w:val="3GPPAgreements"/>
        <w:numPr>
          <w:ilvl w:val="0"/>
          <w:numId w:val="0"/>
        </w:numPr>
        <w:ind w:left="360" w:hanging="360"/>
        <w:rPr>
          <w:b/>
          <w:bCs/>
        </w:rPr>
      </w:pPr>
      <w:r>
        <w:rPr>
          <w:b/>
          <w:bCs/>
        </w:rPr>
        <w:t>FL Response</w:t>
      </w:r>
    </w:p>
    <w:p w14:paraId="1794F4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8720BDC" w14:textId="77777777" w:rsidR="00E00F4A" w:rsidRDefault="00E00F4A">
      <w:pPr>
        <w:pStyle w:val="3GPPAgreements"/>
        <w:numPr>
          <w:ilvl w:val="0"/>
          <w:numId w:val="0"/>
        </w:numPr>
        <w:ind w:left="360" w:hanging="360"/>
      </w:pPr>
    </w:p>
    <w:p w14:paraId="5A3DBFFA"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366D79FD" w14:textId="77777777">
        <w:tc>
          <w:tcPr>
            <w:tcW w:w="1642" w:type="dxa"/>
            <w:shd w:val="clear" w:color="auto" w:fill="BDD6EE" w:themeFill="accent5" w:themeFillTint="66"/>
          </w:tcPr>
          <w:p w14:paraId="0DFAB77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65DC578" w14:textId="77777777" w:rsidR="00E00F4A" w:rsidRDefault="00A1463B">
            <w:pPr>
              <w:spacing w:after="0"/>
              <w:rPr>
                <w:lang w:eastAsia="zh-CN"/>
              </w:rPr>
            </w:pPr>
            <w:r>
              <w:rPr>
                <w:lang w:eastAsia="zh-CN"/>
              </w:rPr>
              <w:t>Comments</w:t>
            </w:r>
          </w:p>
        </w:tc>
      </w:tr>
      <w:tr w:rsidR="00E00F4A" w14:paraId="43372BA0" w14:textId="77777777">
        <w:tc>
          <w:tcPr>
            <w:tcW w:w="1642" w:type="dxa"/>
          </w:tcPr>
          <w:p w14:paraId="20EDC03F" w14:textId="77777777" w:rsidR="00E00F4A" w:rsidRDefault="00A1463B">
            <w:pPr>
              <w:spacing w:after="0"/>
              <w:rPr>
                <w:lang w:eastAsia="zh-CN"/>
              </w:rPr>
            </w:pPr>
            <w:r>
              <w:rPr>
                <w:lang w:eastAsia="zh-CN"/>
              </w:rPr>
              <w:t>CATT</w:t>
            </w:r>
          </w:p>
        </w:tc>
        <w:tc>
          <w:tcPr>
            <w:tcW w:w="7708" w:type="dxa"/>
          </w:tcPr>
          <w:p w14:paraId="5BF4E27D" w14:textId="77777777" w:rsidR="00E00F4A" w:rsidRDefault="00A1463B">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5CA1B8B0" w14:textId="77777777" w:rsidR="00E00F4A" w:rsidRDefault="00E00F4A">
            <w:pPr>
              <w:spacing w:after="0"/>
              <w:rPr>
                <w:lang w:eastAsia="zh-CN"/>
              </w:rPr>
            </w:pPr>
          </w:p>
        </w:tc>
      </w:tr>
      <w:tr w:rsidR="00E00F4A" w14:paraId="5B932177" w14:textId="77777777">
        <w:tc>
          <w:tcPr>
            <w:tcW w:w="1642" w:type="dxa"/>
          </w:tcPr>
          <w:p w14:paraId="36918459" w14:textId="77777777" w:rsidR="00E00F4A" w:rsidRDefault="00A1463B">
            <w:pPr>
              <w:spacing w:after="0"/>
              <w:rPr>
                <w:lang w:eastAsia="zh-CN"/>
              </w:rPr>
            </w:pPr>
            <w:r>
              <w:rPr>
                <w:lang w:eastAsia="zh-CN"/>
              </w:rPr>
              <w:t>vivo</w:t>
            </w:r>
          </w:p>
        </w:tc>
        <w:tc>
          <w:tcPr>
            <w:tcW w:w="7708" w:type="dxa"/>
          </w:tcPr>
          <w:p w14:paraId="078F2167" w14:textId="77777777" w:rsidR="00E00F4A" w:rsidRDefault="00A1463B">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19012272" w14:textId="77777777" w:rsidR="00E00F4A" w:rsidRDefault="00E00F4A">
            <w:pPr>
              <w:spacing w:after="0"/>
              <w:rPr>
                <w:lang w:eastAsia="zh-CN"/>
              </w:rPr>
            </w:pPr>
          </w:p>
        </w:tc>
      </w:tr>
      <w:tr w:rsidR="00E00F4A" w14:paraId="46911633" w14:textId="77777777">
        <w:tc>
          <w:tcPr>
            <w:tcW w:w="1642" w:type="dxa"/>
          </w:tcPr>
          <w:p w14:paraId="3677B8F5" w14:textId="77777777" w:rsidR="00E00F4A" w:rsidRDefault="00A1463B">
            <w:pPr>
              <w:spacing w:after="0"/>
              <w:rPr>
                <w:lang w:eastAsia="zh-CN"/>
              </w:rPr>
            </w:pPr>
            <w:r>
              <w:rPr>
                <w:lang w:eastAsia="zh-CN"/>
              </w:rPr>
              <w:t>Qualcomm</w:t>
            </w:r>
          </w:p>
        </w:tc>
        <w:tc>
          <w:tcPr>
            <w:tcW w:w="7708" w:type="dxa"/>
          </w:tcPr>
          <w:p w14:paraId="29FF69F8" w14:textId="77777777" w:rsidR="00E00F4A" w:rsidRDefault="00A1463B">
            <w:pPr>
              <w:spacing w:after="0"/>
              <w:rPr>
                <w:lang w:eastAsia="zh-CN"/>
              </w:rPr>
            </w:pPr>
            <w:r>
              <w:rPr>
                <w:lang w:eastAsia="zh-CN"/>
              </w:rPr>
              <w:t xml:space="preserve">Changing the 38.215 definition can happen within RAN1, and could happen with a simple CR in later phases </w:t>
            </w:r>
          </w:p>
        </w:tc>
      </w:tr>
      <w:tr w:rsidR="00E00F4A" w14:paraId="57746D93" w14:textId="77777777">
        <w:tc>
          <w:tcPr>
            <w:tcW w:w="1642" w:type="dxa"/>
          </w:tcPr>
          <w:p w14:paraId="470D8AD4" w14:textId="77777777" w:rsidR="00E00F4A" w:rsidRDefault="00A1463B">
            <w:pPr>
              <w:spacing w:after="0"/>
              <w:rPr>
                <w:lang w:eastAsia="zh-CN"/>
              </w:rPr>
            </w:pPr>
            <w:r>
              <w:rPr>
                <w:lang w:eastAsia="zh-CN"/>
              </w:rPr>
              <w:t>Nokia/NSB</w:t>
            </w:r>
          </w:p>
        </w:tc>
        <w:tc>
          <w:tcPr>
            <w:tcW w:w="7708" w:type="dxa"/>
          </w:tcPr>
          <w:p w14:paraId="6D93BADC" w14:textId="77777777" w:rsidR="00E00F4A" w:rsidRDefault="00A1463B">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E00F4A" w14:paraId="63B664C0" w14:textId="77777777">
        <w:tc>
          <w:tcPr>
            <w:tcW w:w="1642" w:type="dxa"/>
          </w:tcPr>
          <w:p w14:paraId="289C90B9" w14:textId="77777777" w:rsidR="00E00F4A" w:rsidRDefault="00A1463B">
            <w:pPr>
              <w:spacing w:after="0"/>
              <w:rPr>
                <w:lang w:eastAsia="zh-CN"/>
              </w:rPr>
            </w:pPr>
            <w:r>
              <w:rPr>
                <w:rFonts w:hint="eastAsia"/>
                <w:lang w:val="en-US" w:eastAsia="zh-CN"/>
              </w:rPr>
              <w:t>ZTE</w:t>
            </w:r>
          </w:p>
        </w:tc>
        <w:tc>
          <w:tcPr>
            <w:tcW w:w="7708" w:type="dxa"/>
          </w:tcPr>
          <w:p w14:paraId="1968C766" w14:textId="77777777" w:rsidR="00E00F4A" w:rsidRDefault="00A1463B">
            <w:pPr>
              <w:spacing w:after="0"/>
              <w:rPr>
                <w:lang w:val="en-US" w:eastAsia="zh-CN"/>
              </w:rPr>
            </w:pPr>
            <w:r>
              <w:rPr>
                <w:rFonts w:hint="eastAsia"/>
                <w:lang w:val="en-US" w:eastAsia="zh-CN"/>
              </w:rPr>
              <w:t>Decide by RAN2 first. If there is RAN1 impact, RAN2 can send LS.</w:t>
            </w:r>
          </w:p>
        </w:tc>
      </w:tr>
      <w:tr w:rsidR="00E00F4A" w14:paraId="0BF91057" w14:textId="77777777">
        <w:tc>
          <w:tcPr>
            <w:tcW w:w="1642" w:type="dxa"/>
          </w:tcPr>
          <w:p w14:paraId="67440BA4" w14:textId="77777777" w:rsidR="00E00F4A" w:rsidRDefault="00A1463B">
            <w:pPr>
              <w:spacing w:after="0"/>
              <w:rPr>
                <w:lang w:eastAsia="zh-CN"/>
              </w:rPr>
            </w:pPr>
            <w:proofErr w:type="spellStart"/>
            <w:r>
              <w:rPr>
                <w:lang w:eastAsia="zh-CN"/>
              </w:rPr>
              <w:t>InterDigital</w:t>
            </w:r>
            <w:proofErr w:type="spellEnd"/>
          </w:p>
        </w:tc>
        <w:tc>
          <w:tcPr>
            <w:tcW w:w="7708" w:type="dxa"/>
          </w:tcPr>
          <w:p w14:paraId="387F7004" w14:textId="77777777" w:rsidR="00E00F4A" w:rsidRDefault="00A1463B">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E00F4A" w14:paraId="0E0340C5" w14:textId="77777777">
        <w:tc>
          <w:tcPr>
            <w:tcW w:w="1642" w:type="dxa"/>
          </w:tcPr>
          <w:p w14:paraId="6CF486A3"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BDDFB6B"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E00F4A" w14:paraId="288FED62" w14:textId="77777777">
        <w:tc>
          <w:tcPr>
            <w:tcW w:w="1642" w:type="dxa"/>
          </w:tcPr>
          <w:p w14:paraId="2DD873A6" w14:textId="77777777" w:rsidR="00E00F4A" w:rsidRDefault="00A1463B">
            <w:pPr>
              <w:spacing w:after="0"/>
              <w:rPr>
                <w:rFonts w:eastAsia="Malgun Gothic"/>
                <w:lang w:eastAsia="ko-KR"/>
              </w:rPr>
            </w:pPr>
            <w:r>
              <w:rPr>
                <w:lang w:eastAsia="zh-CN"/>
              </w:rPr>
              <w:t>Lenovo, Motorola Mobility</w:t>
            </w:r>
          </w:p>
        </w:tc>
        <w:tc>
          <w:tcPr>
            <w:tcW w:w="7708" w:type="dxa"/>
          </w:tcPr>
          <w:p w14:paraId="63D975FA" w14:textId="77777777" w:rsidR="00E00F4A" w:rsidRDefault="00A1463B">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E00F4A" w14:paraId="7B5F46EC" w14:textId="77777777">
        <w:tc>
          <w:tcPr>
            <w:tcW w:w="1642" w:type="dxa"/>
          </w:tcPr>
          <w:p w14:paraId="3492A238" w14:textId="77777777" w:rsidR="00E00F4A" w:rsidRDefault="00A1463B">
            <w:pPr>
              <w:spacing w:after="0"/>
              <w:rPr>
                <w:lang w:eastAsia="zh-CN"/>
              </w:rPr>
            </w:pPr>
            <w:r>
              <w:rPr>
                <w:rFonts w:hint="eastAsia"/>
                <w:lang w:val="en-US" w:eastAsia="zh-CN"/>
              </w:rPr>
              <w:t>Huawei,</w:t>
            </w:r>
            <w:r>
              <w:rPr>
                <w:lang w:val="en-US" w:eastAsia="zh-CN"/>
              </w:rPr>
              <w:t xml:space="preserve"> HiSilicon</w:t>
            </w:r>
          </w:p>
        </w:tc>
        <w:tc>
          <w:tcPr>
            <w:tcW w:w="7708" w:type="dxa"/>
          </w:tcPr>
          <w:p w14:paraId="7865FB1C" w14:textId="77777777" w:rsidR="00E00F4A" w:rsidRDefault="00A1463B">
            <w:pPr>
              <w:spacing w:after="0"/>
            </w:pPr>
            <w:r>
              <w:rPr>
                <w:rFonts w:hint="eastAsia"/>
                <w:lang w:val="en-US" w:eastAsia="zh-CN"/>
              </w:rPr>
              <w:t>Agree with QC that 215 change can be rather simple.</w:t>
            </w:r>
          </w:p>
        </w:tc>
      </w:tr>
      <w:tr w:rsidR="00E00F4A" w14:paraId="1C9CCF25" w14:textId="77777777">
        <w:tc>
          <w:tcPr>
            <w:tcW w:w="1642" w:type="dxa"/>
          </w:tcPr>
          <w:p w14:paraId="1130BF5A" w14:textId="77777777" w:rsidR="00E00F4A" w:rsidRDefault="00A1463B">
            <w:pPr>
              <w:spacing w:after="0"/>
              <w:rPr>
                <w:lang w:eastAsia="zh-CN"/>
              </w:rPr>
            </w:pPr>
            <w:r>
              <w:rPr>
                <w:lang w:eastAsia="zh-CN"/>
              </w:rPr>
              <w:t xml:space="preserve">Intel </w:t>
            </w:r>
          </w:p>
        </w:tc>
        <w:tc>
          <w:tcPr>
            <w:tcW w:w="7708" w:type="dxa"/>
          </w:tcPr>
          <w:p w14:paraId="16299DAA" w14:textId="77777777" w:rsidR="00E00F4A" w:rsidRDefault="00A1463B">
            <w:pPr>
              <w:spacing w:after="0"/>
            </w:pPr>
            <w:r>
              <w:t>Our understanding that DL measurements are already supported by WID objective:</w:t>
            </w:r>
          </w:p>
          <w:p w14:paraId="55923E8D" w14:textId="77777777" w:rsidR="00E00F4A" w:rsidRDefault="00A1463B">
            <w:pPr>
              <w:pStyle w:val="ListParagraph"/>
              <w:numPr>
                <w:ilvl w:val="0"/>
                <w:numId w:val="21"/>
              </w:numPr>
              <w:rPr>
                <w:rFonts w:eastAsiaTheme="minorEastAsia"/>
              </w:rPr>
            </w:pPr>
            <w:r>
              <w:rPr>
                <w:rFonts w:eastAsiaTheme="minorEastAsia"/>
              </w:rPr>
              <w:t xml:space="preserve">DL NR positioning methods and RAT-independent positioning methods  </w:t>
            </w:r>
          </w:p>
          <w:p w14:paraId="66767F1D" w14:textId="77777777" w:rsidR="00E00F4A" w:rsidRDefault="00A1463B">
            <w:pPr>
              <w:pStyle w:val="ListParagraph"/>
              <w:numPr>
                <w:ilvl w:val="1"/>
                <w:numId w:val="21"/>
              </w:numPr>
              <w:rPr>
                <w:rFonts w:eastAsiaTheme="minorEastAsia"/>
              </w:rPr>
            </w:pPr>
            <w:r>
              <w:rPr>
                <w:rFonts w:eastAsiaTheme="minorEastAsia"/>
              </w:rPr>
              <w:t xml:space="preserve">Support of UE positioning measurements for UEs in RRC_INACTIVE state  </w:t>
            </w:r>
          </w:p>
          <w:p w14:paraId="6AF757D8" w14:textId="77777777" w:rsidR="00E00F4A" w:rsidRDefault="00A1463B">
            <w:pPr>
              <w:pStyle w:val="ListParagraph"/>
              <w:numPr>
                <w:ilvl w:val="1"/>
                <w:numId w:val="21"/>
              </w:numPr>
              <w:rPr>
                <w:rFonts w:eastAsiaTheme="minorEastAsia"/>
              </w:rPr>
            </w:pPr>
            <w:r>
              <w:rPr>
                <w:rFonts w:eastAsiaTheme="minorEastAsia"/>
              </w:rPr>
              <w:t xml:space="preserve">Reporting of positioning measurement or location estimate performed in RRC_INACTIVE when the UE is in RRC_INACTIVE state </w:t>
            </w:r>
          </w:p>
          <w:p w14:paraId="2DF1F148" w14:textId="77777777" w:rsidR="00E00F4A" w:rsidRDefault="00A1463B">
            <w:pPr>
              <w:pStyle w:val="ListParagraph"/>
              <w:numPr>
                <w:ilvl w:val="0"/>
                <w:numId w:val="21"/>
              </w:numPr>
              <w:rPr>
                <w:rFonts w:eastAsiaTheme="minorEastAsia"/>
              </w:rPr>
            </w:pPr>
            <w:r>
              <w:rPr>
                <w:rFonts w:eastAsiaTheme="minorEastAsia"/>
              </w:rPr>
              <w:t xml:space="preserve">Note: this work will be coordinated with the SDT WI.  </w:t>
            </w:r>
          </w:p>
          <w:p w14:paraId="35C21BB7" w14:textId="77777777" w:rsidR="00E00F4A" w:rsidRDefault="00A1463B">
            <w:pPr>
              <w:spacing w:after="0"/>
            </w:pPr>
            <w:r>
              <w:t xml:space="preserve">Therefore, we think that the major work should be done by RAN2 to defined the </w:t>
            </w:r>
            <w:proofErr w:type="spellStart"/>
            <w:r>
              <w:t>signaling</w:t>
            </w:r>
            <w:proofErr w:type="spellEnd"/>
            <w:r>
              <w:t xml:space="preserve"> of measurements reporting. </w:t>
            </w:r>
          </w:p>
          <w:p w14:paraId="72AE1D09" w14:textId="77777777" w:rsidR="00E00F4A" w:rsidRDefault="00E00F4A">
            <w:pPr>
              <w:spacing w:after="0"/>
            </w:pPr>
          </w:p>
        </w:tc>
      </w:tr>
      <w:tr w:rsidR="00E00F4A" w14:paraId="6744C58A" w14:textId="77777777">
        <w:tc>
          <w:tcPr>
            <w:tcW w:w="1642" w:type="dxa"/>
          </w:tcPr>
          <w:p w14:paraId="46C36F12" w14:textId="77777777" w:rsidR="00E00F4A" w:rsidRDefault="00A1463B">
            <w:pPr>
              <w:spacing w:after="0"/>
              <w:rPr>
                <w:lang w:eastAsia="zh-CN"/>
              </w:rPr>
            </w:pPr>
            <w:r>
              <w:rPr>
                <w:lang w:eastAsia="zh-CN"/>
              </w:rPr>
              <w:t>Sony</w:t>
            </w:r>
          </w:p>
        </w:tc>
        <w:tc>
          <w:tcPr>
            <w:tcW w:w="7708" w:type="dxa"/>
          </w:tcPr>
          <w:p w14:paraId="5288DAF5" w14:textId="77777777" w:rsidR="00E00F4A" w:rsidRDefault="00A1463B">
            <w:pPr>
              <w:spacing w:after="0"/>
            </w:pPr>
            <w:r>
              <w:t>We have similar view as Intel.</w:t>
            </w:r>
          </w:p>
        </w:tc>
      </w:tr>
    </w:tbl>
    <w:p w14:paraId="545B257C" w14:textId="77777777" w:rsidR="00E00F4A" w:rsidRDefault="00E00F4A">
      <w:pPr>
        <w:pStyle w:val="3GPPAgreements"/>
        <w:numPr>
          <w:ilvl w:val="0"/>
          <w:numId w:val="0"/>
        </w:numPr>
        <w:ind w:left="360" w:hanging="360"/>
        <w:rPr>
          <w:lang w:val="en-GB"/>
        </w:rPr>
      </w:pPr>
    </w:p>
    <w:p w14:paraId="47B9E488" w14:textId="77777777" w:rsidR="00E00F4A" w:rsidRDefault="00A1463B">
      <w:pPr>
        <w:pStyle w:val="Heading3"/>
      </w:pPr>
      <w:r>
        <w:t>Round #2</w:t>
      </w:r>
    </w:p>
    <w:p w14:paraId="4181111E" w14:textId="77777777" w:rsidR="00E00F4A" w:rsidRDefault="00A1463B">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0F7A9254" w14:textId="77777777" w:rsidR="00E00F4A" w:rsidRDefault="00A1463B">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6C4C5F9A" w14:textId="77777777" w:rsidR="00E00F4A" w:rsidRDefault="00E00F4A">
      <w:pPr>
        <w:pStyle w:val="3GPPText"/>
      </w:pPr>
    </w:p>
    <w:p w14:paraId="48FC94E6" w14:textId="77777777" w:rsidR="00E00F4A" w:rsidRDefault="00A1463B">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1CE9226F"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1B8F11DB" w14:textId="77777777" w:rsidTr="009568C3">
        <w:tc>
          <w:tcPr>
            <w:tcW w:w="1642" w:type="dxa"/>
            <w:shd w:val="clear" w:color="auto" w:fill="BDD6EE" w:themeFill="accent5" w:themeFillTint="66"/>
          </w:tcPr>
          <w:p w14:paraId="36DABED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0D8E327" w14:textId="77777777" w:rsidR="00E00F4A" w:rsidRDefault="00A1463B">
            <w:pPr>
              <w:spacing w:after="0"/>
              <w:rPr>
                <w:lang w:eastAsia="zh-CN"/>
              </w:rPr>
            </w:pPr>
            <w:r>
              <w:rPr>
                <w:lang w:eastAsia="zh-CN"/>
              </w:rPr>
              <w:t>Comments</w:t>
            </w:r>
          </w:p>
        </w:tc>
      </w:tr>
      <w:tr w:rsidR="00E00F4A" w14:paraId="23450619" w14:textId="77777777" w:rsidTr="009568C3">
        <w:tc>
          <w:tcPr>
            <w:tcW w:w="1642" w:type="dxa"/>
          </w:tcPr>
          <w:p w14:paraId="5AACCB5C" w14:textId="77777777" w:rsidR="00E00F4A" w:rsidRDefault="00A1463B">
            <w:pPr>
              <w:spacing w:after="0"/>
              <w:rPr>
                <w:lang w:eastAsia="zh-CN"/>
              </w:rPr>
            </w:pPr>
            <w:r>
              <w:rPr>
                <w:lang w:eastAsia="zh-CN"/>
              </w:rPr>
              <w:t>vivo</w:t>
            </w:r>
          </w:p>
        </w:tc>
        <w:tc>
          <w:tcPr>
            <w:tcW w:w="7708" w:type="dxa"/>
          </w:tcPr>
          <w:p w14:paraId="320274BB" w14:textId="77777777" w:rsidR="00E00F4A" w:rsidRDefault="00A1463B">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E00F4A" w14:paraId="3BE8B4C1" w14:textId="77777777" w:rsidTr="009568C3">
        <w:tc>
          <w:tcPr>
            <w:tcW w:w="1642" w:type="dxa"/>
          </w:tcPr>
          <w:p w14:paraId="2A07B098" w14:textId="77777777" w:rsidR="00E00F4A" w:rsidRDefault="00A1463B">
            <w:pPr>
              <w:spacing w:after="0"/>
              <w:rPr>
                <w:lang w:eastAsia="zh-CN"/>
              </w:rPr>
            </w:pPr>
            <w:r>
              <w:rPr>
                <w:lang w:eastAsia="zh-CN"/>
              </w:rPr>
              <w:t>Qualcomm</w:t>
            </w:r>
          </w:p>
        </w:tc>
        <w:tc>
          <w:tcPr>
            <w:tcW w:w="7708" w:type="dxa"/>
          </w:tcPr>
          <w:p w14:paraId="040E83F3" w14:textId="77777777" w:rsidR="00E00F4A" w:rsidRDefault="00A1463B">
            <w:pPr>
              <w:spacing w:after="0"/>
              <w:rPr>
                <w:lang w:eastAsia="zh-CN"/>
              </w:rPr>
            </w:pPr>
            <w:r>
              <w:rPr>
                <w:lang w:eastAsia="zh-CN"/>
              </w:rPr>
              <w:t xml:space="preserve">Just 38.215 change for now. More may </w:t>
            </w:r>
            <w:proofErr w:type="gramStart"/>
            <w:r>
              <w:rPr>
                <w:lang w:eastAsia="zh-CN"/>
              </w:rPr>
              <w:t>identified</w:t>
            </w:r>
            <w:proofErr w:type="gramEnd"/>
            <w:r>
              <w:rPr>
                <w:lang w:eastAsia="zh-CN"/>
              </w:rPr>
              <w:t xml:space="preserve"> in the future as RAN2 progresses.</w:t>
            </w:r>
          </w:p>
        </w:tc>
      </w:tr>
      <w:tr w:rsidR="00E00F4A" w14:paraId="56028B5E" w14:textId="77777777" w:rsidTr="009568C3">
        <w:tc>
          <w:tcPr>
            <w:tcW w:w="1642" w:type="dxa"/>
          </w:tcPr>
          <w:p w14:paraId="696B21C8" w14:textId="77777777" w:rsidR="00E00F4A" w:rsidRDefault="00A1463B">
            <w:pPr>
              <w:spacing w:after="0"/>
              <w:rPr>
                <w:lang w:eastAsia="zh-CN"/>
              </w:rPr>
            </w:pPr>
            <w:proofErr w:type="spellStart"/>
            <w:r>
              <w:rPr>
                <w:lang w:eastAsia="zh-CN"/>
              </w:rPr>
              <w:t>InterDigital</w:t>
            </w:r>
            <w:proofErr w:type="spellEnd"/>
          </w:p>
        </w:tc>
        <w:tc>
          <w:tcPr>
            <w:tcW w:w="7708" w:type="dxa"/>
          </w:tcPr>
          <w:p w14:paraId="4DFBF569" w14:textId="77777777" w:rsidR="00E00F4A" w:rsidRDefault="00A1463B">
            <w:pPr>
              <w:spacing w:after="0"/>
              <w:rPr>
                <w:lang w:eastAsia="zh-CN"/>
              </w:rPr>
            </w:pPr>
            <w:r>
              <w:rPr>
                <w:lang w:eastAsia="zh-CN"/>
              </w:rPr>
              <w:t xml:space="preserve">We agree with the change in 38.215. We can wait for RAN2 feedback for possible </w:t>
            </w:r>
            <w:proofErr w:type="spellStart"/>
            <w:r>
              <w:rPr>
                <w:lang w:eastAsia="zh-CN"/>
              </w:rPr>
              <w:t>specifiation</w:t>
            </w:r>
            <w:proofErr w:type="spellEnd"/>
            <w:r>
              <w:rPr>
                <w:lang w:eastAsia="zh-CN"/>
              </w:rPr>
              <w:t xml:space="preserve"> impacts in RAN1.</w:t>
            </w:r>
          </w:p>
        </w:tc>
      </w:tr>
      <w:tr w:rsidR="00E00F4A" w14:paraId="4CAE7F18" w14:textId="77777777" w:rsidTr="009568C3">
        <w:tc>
          <w:tcPr>
            <w:tcW w:w="1642" w:type="dxa"/>
          </w:tcPr>
          <w:p w14:paraId="3AA98744" w14:textId="77777777" w:rsidR="00E00F4A" w:rsidRDefault="00A1463B">
            <w:pPr>
              <w:spacing w:after="0"/>
              <w:rPr>
                <w:lang w:eastAsia="zh-CN"/>
              </w:rPr>
            </w:pPr>
            <w:r>
              <w:rPr>
                <w:rFonts w:hint="eastAsia"/>
                <w:lang w:eastAsia="zh-CN"/>
              </w:rPr>
              <w:t>Z</w:t>
            </w:r>
            <w:r>
              <w:rPr>
                <w:lang w:eastAsia="zh-CN"/>
              </w:rPr>
              <w:t>TE</w:t>
            </w:r>
          </w:p>
        </w:tc>
        <w:tc>
          <w:tcPr>
            <w:tcW w:w="7708" w:type="dxa"/>
          </w:tcPr>
          <w:p w14:paraId="14B707AF" w14:textId="77777777" w:rsidR="00E00F4A" w:rsidRDefault="00A1463B">
            <w:pPr>
              <w:spacing w:after="0"/>
              <w:rPr>
                <w:lang w:eastAsia="zh-CN"/>
              </w:rPr>
            </w:pPr>
            <w:r>
              <w:rPr>
                <w:lang w:eastAsia="zh-CN"/>
              </w:rPr>
              <w:t xml:space="preserve"> It is better to wait for RAN2’s outcome. </w:t>
            </w:r>
          </w:p>
        </w:tc>
      </w:tr>
      <w:tr w:rsidR="00A1463B" w14:paraId="766D363E" w14:textId="77777777" w:rsidTr="009568C3">
        <w:tc>
          <w:tcPr>
            <w:tcW w:w="1642" w:type="dxa"/>
          </w:tcPr>
          <w:p w14:paraId="5D4E903D" w14:textId="77777777" w:rsidR="00A1463B" w:rsidRDefault="00A1463B" w:rsidP="00A1463B">
            <w:pPr>
              <w:spacing w:after="0"/>
              <w:rPr>
                <w:lang w:eastAsia="zh-CN"/>
              </w:rPr>
            </w:pPr>
            <w:r>
              <w:rPr>
                <w:rFonts w:hint="eastAsia"/>
                <w:lang w:eastAsia="zh-CN"/>
              </w:rPr>
              <w:t>Huawei, HiSilicon</w:t>
            </w:r>
          </w:p>
        </w:tc>
        <w:tc>
          <w:tcPr>
            <w:tcW w:w="7708" w:type="dxa"/>
          </w:tcPr>
          <w:p w14:paraId="2A0049CE" w14:textId="77777777" w:rsidR="00A1463B" w:rsidRDefault="00A1463B" w:rsidP="00A1463B">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681C2EE9" w14:textId="77777777" w:rsidR="00A1463B" w:rsidRDefault="00A1463B" w:rsidP="00A1463B">
            <w:pPr>
              <w:spacing w:after="0"/>
              <w:rPr>
                <w:lang w:eastAsia="zh-CN"/>
              </w:rPr>
            </w:pPr>
          </w:p>
          <w:p w14:paraId="1C40A100" w14:textId="77777777" w:rsidR="00A1463B" w:rsidRDefault="00A1463B" w:rsidP="00A1463B">
            <w:pPr>
              <w:spacing w:after="0"/>
              <w:rPr>
                <w:lang w:eastAsia="zh-CN"/>
              </w:rPr>
            </w:pPr>
            <w:r>
              <w:rPr>
                <w:lang w:eastAsia="zh-CN"/>
              </w:rPr>
              <w:t xml:space="preserve">Our confusion is that about </w:t>
            </w:r>
            <w:proofErr w:type="spellStart"/>
            <w:r>
              <w:rPr>
                <w:lang w:eastAsia="zh-CN"/>
              </w:rPr>
              <w:t>Aspec</w:t>
            </w:r>
            <w:proofErr w:type="spellEnd"/>
            <w:r>
              <w:rPr>
                <w:lang w:eastAsia="zh-CN"/>
              </w:rPr>
              <w:t xml:space="preserve"> #1, when Nokia/Ericsson/ZTE say they want to see progress in DL, what is the progress that they have in mind?</w:t>
            </w:r>
          </w:p>
        </w:tc>
      </w:tr>
      <w:tr w:rsidR="000613DA" w14:paraId="1EB37D78" w14:textId="77777777" w:rsidTr="009568C3">
        <w:tc>
          <w:tcPr>
            <w:tcW w:w="1642" w:type="dxa"/>
          </w:tcPr>
          <w:p w14:paraId="56C6E008" w14:textId="77777777" w:rsidR="000613DA" w:rsidRDefault="000613DA" w:rsidP="000613DA">
            <w:pPr>
              <w:spacing w:after="0"/>
              <w:rPr>
                <w:lang w:eastAsia="zh-CN"/>
              </w:rPr>
            </w:pPr>
            <w:r>
              <w:rPr>
                <w:rFonts w:hint="eastAsia"/>
                <w:lang w:eastAsia="zh-CN"/>
              </w:rPr>
              <w:t>C</w:t>
            </w:r>
            <w:r>
              <w:rPr>
                <w:lang w:eastAsia="zh-CN"/>
              </w:rPr>
              <w:t>MCC</w:t>
            </w:r>
          </w:p>
        </w:tc>
        <w:tc>
          <w:tcPr>
            <w:tcW w:w="7708" w:type="dxa"/>
          </w:tcPr>
          <w:p w14:paraId="268D8852" w14:textId="77777777" w:rsidR="000613DA" w:rsidRDefault="000613DA" w:rsidP="000613DA">
            <w:pPr>
              <w:spacing w:after="0"/>
              <w:rPr>
                <w:lang w:eastAsia="zh-CN"/>
              </w:rPr>
            </w:pPr>
            <w:r>
              <w:rPr>
                <w:rFonts w:hint="eastAsia"/>
                <w:lang w:eastAsia="zh-CN"/>
              </w:rPr>
              <w:t>W</w:t>
            </w:r>
            <w:r>
              <w:rPr>
                <w:lang w:eastAsia="zh-CN"/>
              </w:rPr>
              <w:t>e share similar views with companies that changes would be in 215 at the current stage.</w:t>
            </w:r>
          </w:p>
        </w:tc>
      </w:tr>
      <w:tr w:rsidR="00DC4AC7" w14:paraId="6720876B" w14:textId="77777777" w:rsidTr="009568C3">
        <w:tc>
          <w:tcPr>
            <w:tcW w:w="1642" w:type="dxa"/>
          </w:tcPr>
          <w:p w14:paraId="66E1299A" w14:textId="3F4AA0F2" w:rsidR="00DC4AC7" w:rsidRDefault="00DC4AC7" w:rsidP="00DC4AC7">
            <w:pPr>
              <w:spacing w:after="0"/>
              <w:rPr>
                <w:rFonts w:eastAsia="Malgun Gothic"/>
                <w:lang w:eastAsia="ko-KR"/>
              </w:rPr>
            </w:pPr>
            <w:r>
              <w:rPr>
                <w:lang w:eastAsia="zh-CN"/>
              </w:rPr>
              <w:t>OPPO</w:t>
            </w:r>
          </w:p>
        </w:tc>
        <w:tc>
          <w:tcPr>
            <w:tcW w:w="7708" w:type="dxa"/>
          </w:tcPr>
          <w:p w14:paraId="2D0D48FE" w14:textId="77777777" w:rsidR="00DC4AC7" w:rsidRDefault="00DC4AC7" w:rsidP="00DC4AC7">
            <w:pPr>
              <w:spacing w:after="0"/>
              <w:rPr>
                <w:lang w:eastAsia="zh-CN"/>
              </w:rPr>
            </w:pPr>
            <w:r>
              <w:rPr>
                <w:lang w:eastAsia="zh-CN"/>
              </w:rPr>
              <w:t xml:space="preserve">We shall wait for RAN2 </w:t>
            </w:r>
            <w:proofErr w:type="spellStart"/>
            <w:r>
              <w:rPr>
                <w:lang w:eastAsia="zh-CN"/>
              </w:rPr>
              <w:t>dicussion</w:t>
            </w:r>
            <w:proofErr w:type="spellEnd"/>
            <w:r>
              <w:rPr>
                <w:lang w:eastAsia="zh-CN"/>
              </w:rPr>
              <w:t xml:space="preserve">. </w:t>
            </w:r>
          </w:p>
          <w:p w14:paraId="6705DDF2" w14:textId="77777777" w:rsidR="00DC4AC7" w:rsidRDefault="00DC4AC7" w:rsidP="00DC4AC7">
            <w:pPr>
              <w:spacing w:after="0"/>
              <w:rPr>
                <w:rFonts w:eastAsia="Malgun Gothic"/>
                <w:lang w:eastAsia="ko-KR"/>
              </w:rPr>
            </w:pPr>
          </w:p>
        </w:tc>
      </w:tr>
      <w:tr w:rsidR="00E3349C" w14:paraId="05219DC8" w14:textId="77777777" w:rsidTr="009568C3">
        <w:tc>
          <w:tcPr>
            <w:tcW w:w="1642" w:type="dxa"/>
          </w:tcPr>
          <w:p w14:paraId="65F81366" w14:textId="1D06403E" w:rsidR="00E3349C" w:rsidRDefault="00E3349C" w:rsidP="00E3349C">
            <w:pPr>
              <w:spacing w:after="0"/>
              <w:rPr>
                <w:rFonts w:eastAsia="Malgun Gothic"/>
                <w:lang w:eastAsia="ko-KR"/>
              </w:rPr>
            </w:pPr>
            <w:r>
              <w:rPr>
                <w:rFonts w:eastAsia="Malgun Gothic" w:hint="eastAsia"/>
                <w:lang w:eastAsia="ko-KR"/>
              </w:rPr>
              <w:t>LG</w:t>
            </w:r>
          </w:p>
        </w:tc>
        <w:tc>
          <w:tcPr>
            <w:tcW w:w="7708" w:type="dxa"/>
          </w:tcPr>
          <w:p w14:paraId="13DB4A37" w14:textId="77777777" w:rsidR="00E3349C" w:rsidRDefault="00E3349C" w:rsidP="00E3349C">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t>
            </w:r>
            <w:proofErr w:type="gramStart"/>
            <w:r>
              <w:rPr>
                <w:rFonts w:eastAsia="Malgun Gothic"/>
                <w:lang w:eastAsia="ko-KR"/>
              </w:rPr>
              <w:t>work  need</w:t>
            </w:r>
            <w:proofErr w:type="gramEnd"/>
            <w:r>
              <w:rPr>
                <w:rFonts w:eastAsia="Malgun Gothic"/>
                <w:lang w:eastAsia="ko-KR"/>
              </w:rPr>
              <w:t xml:space="preserve"> to be done by RAN2 and higher layer. However, we think that RAN1 also </w:t>
            </w:r>
            <w:r w:rsidRPr="00870318">
              <w:rPr>
                <w:rFonts w:eastAsia="Malgun Gothic"/>
                <w:lang w:eastAsia="ko-KR"/>
              </w:rPr>
              <w:t>need</w:t>
            </w:r>
            <w:r>
              <w:rPr>
                <w:rFonts w:eastAsia="Malgun Gothic"/>
                <w:lang w:eastAsia="ko-KR"/>
              </w:rPr>
              <w:t>s</w:t>
            </w:r>
            <w:r w:rsidRPr="00870318">
              <w:rPr>
                <w:rFonts w:eastAsia="Malgun Gothic"/>
                <w:lang w:eastAsia="ko-KR"/>
              </w:rPr>
              <w:t xml:space="preserve"> to discuss </w:t>
            </w:r>
            <w:proofErr w:type="spellStart"/>
            <w:r>
              <w:rPr>
                <w:rFonts w:eastAsia="Malgun Gothic"/>
                <w:lang w:eastAsia="ko-KR"/>
              </w:rPr>
              <w:t>simulatenouly</w:t>
            </w:r>
            <w:proofErr w:type="spellEnd"/>
            <w:r>
              <w:rPr>
                <w:rFonts w:eastAsia="Malgun Gothic"/>
                <w:lang w:eastAsia="ko-KR"/>
              </w:rPr>
              <w:t xml:space="preserve"> </w:t>
            </w:r>
            <w:r w:rsidRPr="00870318">
              <w:rPr>
                <w:rFonts w:eastAsia="Malgun Gothic"/>
                <w:lang w:eastAsia="ko-KR"/>
              </w:rPr>
              <w:t>what needs to be discussed</w:t>
            </w:r>
            <w:r>
              <w:rPr>
                <w:rFonts w:eastAsia="Malgun Gothic"/>
                <w:lang w:eastAsia="ko-KR"/>
              </w:rPr>
              <w:t>/studied</w:t>
            </w:r>
            <w:r w:rsidRPr="00870318">
              <w:rPr>
                <w:rFonts w:eastAsia="Malgun Gothic"/>
                <w:lang w:eastAsia="ko-KR"/>
              </w:rPr>
              <w:t>.</w:t>
            </w:r>
            <w:r>
              <w:rPr>
                <w:rFonts w:eastAsia="Malgun Gothic"/>
                <w:lang w:eastAsia="ko-KR"/>
              </w:rPr>
              <w:t xml:space="preserve"> </w:t>
            </w:r>
          </w:p>
          <w:p w14:paraId="790D0FBC" w14:textId="5EBAE297" w:rsidR="00E3349C" w:rsidRDefault="00E3349C" w:rsidP="00E3349C">
            <w:pPr>
              <w:spacing w:after="0"/>
              <w:rPr>
                <w:rFonts w:eastAsia="Malgun Gothic"/>
                <w:lang w:eastAsia="ko-KR"/>
              </w:rPr>
            </w:pPr>
            <w:r>
              <w:rPr>
                <w:rFonts w:eastAsia="Malgun Gothic"/>
                <w:lang w:eastAsia="ko-KR"/>
              </w:rPr>
              <w:t xml:space="preserve">Firstly, the LPP messages from LMF to UE (e.g. </w:t>
            </w:r>
            <w:proofErr w:type="spellStart"/>
            <w:r w:rsidRPr="007B2E20">
              <w:rPr>
                <w:i/>
              </w:rPr>
              <w:t>RequestCapabilities</w:t>
            </w:r>
            <w:proofErr w:type="spellEnd"/>
            <w:r>
              <w:rPr>
                <w:i/>
              </w:rPr>
              <w:t xml:space="preserve">, </w:t>
            </w:r>
            <w:proofErr w:type="spellStart"/>
            <w:r w:rsidRPr="007B2E20">
              <w:rPr>
                <w:i/>
              </w:rPr>
              <w:t>ProvideAssistanceData</w:t>
            </w:r>
            <w:proofErr w:type="spellEnd"/>
            <w:r>
              <w:rPr>
                <w:i/>
              </w:rPr>
              <w:t xml:space="preserve">, </w:t>
            </w:r>
            <w:proofErr w:type="spellStart"/>
            <w:r w:rsidRPr="007B2E20">
              <w:rPr>
                <w:i/>
              </w:rPr>
              <w:t>RequestLocationInformation</w:t>
            </w:r>
            <w:proofErr w:type="spellEnd"/>
            <w:r>
              <w:rPr>
                <w:i/>
              </w:rPr>
              <w:t>, etc</w:t>
            </w:r>
            <w:r w:rsidRPr="000E7172">
              <w:rPr>
                <w:rFonts w:eastAsia="Malgun Gothic"/>
                <w:lang w:eastAsia="ko-KR"/>
              </w:rPr>
              <w:t>.)</w:t>
            </w:r>
            <w:r>
              <w:rPr>
                <w:rFonts w:eastAsia="Malgun Gothic"/>
                <w:lang w:eastAsia="ko-KR"/>
              </w:rPr>
              <w:t xml:space="preserve"> can be transmitted during paging procedure (PDCCH and/or PDSCH) and RACH procedure (msg2 and/or msg4, </w:t>
            </w:r>
            <w:proofErr w:type="spellStart"/>
            <w:r>
              <w:rPr>
                <w:rFonts w:eastAsia="Malgun Gothic"/>
                <w:lang w:eastAsia="ko-KR"/>
              </w:rPr>
              <w:t>msgB</w:t>
            </w:r>
            <w:proofErr w:type="spellEnd"/>
            <w:r>
              <w:rPr>
                <w:rFonts w:eastAsia="Malgun Gothic"/>
                <w:lang w:eastAsia="ko-KR"/>
              </w:rPr>
              <w:t xml:space="preserve">). Likewise, LPP messages from UE to LMF (e.g. </w:t>
            </w:r>
            <w:proofErr w:type="spellStart"/>
            <w:r w:rsidRPr="007B2E20">
              <w:rPr>
                <w:i/>
              </w:rPr>
              <w:t>ProvideCapabilities</w:t>
            </w:r>
            <w:proofErr w:type="spellEnd"/>
            <w:r>
              <w:rPr>
                <w:i/>
              </w:rPr>
              <w:t xml:space="preserve">, </w:t>
            </w:r>
            <w:proofErr w:type="spellStart"/>
            <w:r w:rsidRPr="007B2E20">
              <w:rPr>
                <w:i/>
              </w:rPr>
              <w:t>RequestAssistanceData</w:t>
            </w:r>
            <w:proofErr w:type="spellEnd"/>
            <w:r>
              <w:rPr>
                <w:i/>
              </w:rPr>
              <w:t xml:space="preserve">, </w:t>
            </w:r>
            <w:proofErr w:type="spellStart"/>
            <w:r w:rsidRPr="007B2E20">
              <w:rPr>
                <w:i/>
              </w:rPr>
              <w:t>ProvideLocationInformation</w:t>
            </w:r>
            <w:proofErr w:type="spellEnd"/>
            <w:r>
              <w:rPr>
                <w:i/>
              </w:rPr>
              <w:t>, etc</w:t>
            </w:r>
            <w:r w:rsidRPr="000E7172">
              <w:rPr>
                <w:rFonts w:eastAsia="Malgun Gothic"/>
                <w:lang w:eastAsia="ko-KR"/>
              </w:rPr>
              <w:t>.)</w:t>
            </w:r>
            <w:r>
              <w:rPr>
                <w:rFonts w:eastAsia="Malgun Gothic"/>
                <w:lang w:eastAsia="ko-KR"/>
              </w:rPr>
              <w:t xml:space="preserve"> also can be transmitted through RACH procedure (including SDT). In this </w:t>
            </w:r>
            <w:proofErr w:type="gramStart"/>
            <w:r>
              <w:rPr>
                <w:rFonts w:eastAsia="Malgun Gothic"/>
                <w:lang w:eastAsia="ko-KR"/>
              </w:rPr>
              <w:t>sense,  we</w:t>
            </w:r>
            <w:proofErr w:type="gramEnd"/>
            <w:r>
              <w:rPr>
                <w:rFonts w:eastAsia="Malgun Gothic"/>
                <w:lang w:eastAsia="ko-KR"/>
              </w:rPr>
              <w:t xml:space="preserve"> believe that which physical channel is used for sending a message and how to define related procedure might be a discussion point in terms of RAN1 perspective. </w:t>
            </w:r>
            <w:r w:rsidRPr="00493DA3">
              <w:rPr>
                <w:rFonts w:eastAsia="Malgun Gothic"/>
                <w:lang w:eastAsia="ko-KR"/>
              </w:rPr>
              <w:t xml:space="preserve">In addition, since the current measurement result to be reported </w:t>
            </w:r>
            <w:proofErr w:type="spellStart"/>
            <w:r w:rsidRPr="00493DA3">
              <w:rPr>
                <w:rFonts w:eastAsia="Malgun Gothic"/>
                <w:lang w:eastAsia="ko-KR"/>
              </w:rPr>
              <w:t>can not</w:t>
            </w:r>
            <w:proofErr w:type="spellEnd"/>
            <w:r w:rsidRPr="00493DA3">
              <w:rPr>
                <w:rFonts w:eastAsia="Malgun Gothic"/>
                <w:lang w:eastAsia="ko-KR"/>
              </w:rPr>
              <w:t xml:space="preserve"> be suitable for UEs in Inactive state </w:t>
            </w:r>
            <w:proofErr w:type="spellStart"/>
            <w:r w:rsidRPr="00493DA3">
              <w:rPr>
                <w:rFonts w:eastAsia="Malgun Gothic"/>
                <w:lang w:eastAsia="ko-KR"/>
              </w:rPr>
              <w:t>becase</w:t>
            </w:r>
            <w:proofErr w:type="spellEnd"/>
            <w:r w:rsidRPr="00493DA3">
              <w:rPr>
                <w:rFonts w:eastAsia="Malgun Gothic"/>
                <w:lang w:eastAsia="ko-KR"/>
              </w:rPr>
              <w:t xml:space="preserve"> of size, we think that RAN1 also </w:t>
            </w:r>
            <w:r>
              <w:rPr>
                <w:rFonts w:eastAsia="Malgun Gothic"/>
                <w:lang w:eastAsia="ko-KR"/>
              </w:rPr>
              <w:t xml:space="preserve">might </w:t>
            </w:r>
            <w:r w:rsidRPr="00493DA3">
              <w:rPr>
                <w:rFonts w:eastAsia="Malgun Gothic"/>
                <w:lang w:eastAsia="ko-KR"/>
              </w:rPr>
              <w:t>need to discuss which contents for measurement report are necessary or not. That is, some rules such as compression and priority rule for data also might be a RAN1’s issue.</w:t>
            </w:r>
            <w:r>
              <w:rPr>
                <w:rFonts w:eastAsia="Malgun Gothic"/>
                <w:lang w:eastAsia="ko-KR"/>
              </w:rPr>
              <w:t xml:space="preserve"> Furthermore, as new RACH procedure has been introduced for </w:t>
            </w:r>
            <w:proofErr w:type="spellStart"/>
            <w:r>
              <w:rPr>
                <w:rFonts w:eastAsia="Malgun Gothic"/>
                <w:lang w:eastAsia="ko-KR"/>
              </w:rPr>
              <w:t>obtaing</w:t>
            </w:r>
            <w:proofErr w:type="spellEnd"/>
            <w:r>
              <w:rPr>
                <w:rFonts w:eastAsia="Malgun Gothic"/>
                <w:lang w:eastAsia="ko-KR"/>
              </w:rPr>
              <w:t xml:space="preserve"> SRS configuration in the aspect #3,  additional procedure(or new) (configuration of preamble and other related procedure) also can be treated as RAN1’s </w:t>
            </w:r>
            <w:proofErr w:type="spellStart"/>
            <w:r>
              <w:rPr>
                <w:rFonts w:eastAsia="Malgun Gothic"/>
                <w:lang w:eastAsia="ko-KR"/>
              </w:rPr>
              <w:t>issue.The</w:t>
            </w:r>
            <w:proofErr w:type="spellEnd"/>
            <w:r>
              <w:rPr>
                <w:rFonts w:eastAsia="Malgun Gothic"/>
                <w:lang w:eastAsia="ko-KR"/>
              </w:rPr>
              <w:t xml:space="preserve"> last example we think is the relation between DRX cycle and measurement </w:t>
            </w:r>
            <w:proofErr w:type="spellStart"/>
            <w:r>
              <w:rPr>
                <w:rFonts w:eastAsia="Malgun Gothic"/>
                <w:lang w:eastAsia="ko-KR"/>
              </w:rPr>
              <w:t>it self</w:t>
            </w:r>
            <w:proofErr w:type="spellEnd"/>
            <w:r>
              <w:rPr>
                <w:rFonts w:eastAsia="Malgun Gothic"/>
                <w:lang w:eastAsia="ko-KR"/>
              </w:rPr>
              <w:t xml:space="preserve"> (e.g. PRS/MG configuration). Like a above examples, we think that there might be a lot of points that RAN1 needs to discuss. </w:t>
            </w:r>
            <w:r w:rsidRPr="005F0491">
              <w:rPr>
                <w:rFonts w:eastAsia="Malgun Gothic"/>
                <w:lang w:eastAsia="ko-KR"/>
              </w:rPr>
              <w:t>Other than the examples listed above, we are open to discussion any RAN1 related issue.</w:t>
            </w:r>
          </w:p>
        </w:tc>
      </w:tr>
      <w:tr w:rsidR="00836BFC" w14:paraId="5F162496" w14:textId="77777777" w:rsidTr="009568C3">
        <w:tc>
          <w:tcPr>
            <w:tcW w:w="1642" w:type="dxa"/>
          </w:tcPr>
          <w:p w14:paraId="75AEA625" w14:textId="061EFC40" w:rsidR="00836BFC" w:rsidRDefault="00836BFC" w:rsidP="00836BFC">
            <w:pPr>
              <w:spacing w:after="0"/>
              <w:rPr>
                <w:lang w:eastAsia="zh-CN"/>
              </w:rPr>
            </w:pPr>
            <w:r>
              <w:t>SONY</w:t>
            </w:r>
          </w:p>
        </w:tc>
        <w:tc>
          <w:tcPr>
            <w:tcW w:w="7708" w:type="dxa"/>
          </w:tcPr>
          <w:p w14:paraId="4828C4E3" w14:textId="11EE052A" w:rsidR="00836BFC" w:rsidRDefault="00836BFC" w:rsidP="00836BFC">
            <w:pPr>
              <w:spacing w:after="0"/>
            </w:pPr>
            <w:r>
              <w:t>Support. This topic is RAN2 led but we know there is RAN1 impact. RAN1 can continue the study and LS is not needed at the present stage.</w:t>
            </w:r>
          </w:p>
        </w:tc>
      </w:tr>
      <w:tr w:rsidR="00836BFC" w14:paraId="52EEF8AC" w14:textId="77777777" w:rsidTr="009568C3">
        <w:tc>
          <w:tcPr>
            <w:tcW w:w="1642" w:type="dxa"/>
          </w:tcPr>
          <w:p w14:paraId="6F866C73" w14:textId="134A8F03" w:rsidR="00836BFC" w:rsidRDefault="009568C3" w:rsidP="00836BFC">
            <w:pPr>
              <w:spacing w:after="0"/>
              <w:rPr>
                <w:lang w:eastAsia="zh-CN"/>
              </w:rPr>
            </w:pPr>
            <w:r>
              <w:rPr>
                <w:lang w:eastAsia="zh-CN"/>
              </w:rPr>
              <w:t>CATT</w:t>
            </w:r>
          </w:p>
        </w:tc>
        <w:tc>
          <w:tcPr>
            <w:tcW w:w="7708" w:type="dxa"/>
          </w:tcPr>
          <w:p w14:paraId="12FB6F71" w14:textId="22278563" w:rsidR="00836BFC" w:rsidRDefault="009568C3" w:rsidP="00836BFC">
            <w:pPr>
              <w:spacing w:after="0"/>
            </w:pPr>
            <w:r w:rsidRPr="009568C3">
              <w:t xml:space="preserve">We can wait for RAN2 feedback for possible </w:t>
            </w:r>
            <w:proofErr w:type="spellStart"/>
            <w:r w:rsidRPr="009568C3">
              <w:t>specifiation</w:t>
            </w:r>
            <w:proofErr w:type="spellEnd"/>
            <w:r w:rsidRPr="009568C3">
              <w:t xml:space="preserve"> impacts in RAN1.</w:t>
            </w:r>
          </w:p>
        </w:tc>
      </w:tr>
      <w:tr w:rsidR="00836BFC" w14:paraId="6173A7C0" w14:textId="77777777" w:rsidTr="009568C3">
        <w:tc>
          <w:tcPr>
            <w:tcW w:w="1642" w:type="dxa"/>
          </w:tcPr>
          <w:p w14:paraId="34C6C849" w14:textId="77777777" w:rsidR="00836BFC" w:rsidRDefault="00836BFC" w:rsidP="00836BFC">
            <w:pPr>
              <w:spacing w:after="0"/>
              <w:rPr>
                <w:lang w:eastAsia="zh-CN"/>
              </w:rPr>
            </w:pPr>
          </w:p>
        </w:tc>
        <w:tc>
          <w:tcPr>
            <w:tcW w:w="7708" w:type="dxa"/>
          </w:tcPr>
          <w:p w14:paraId="48FE5E47" w14:textId="77777777" w:rsidR="00836BFC" w:rsidRDefault="00836BFC" w:rsidP="00836BFC">
            <w:pPr>
              <w:spacing w:after="0"/>
            </w:pPr>
          </w:p>
        </w:tc>
      </w:tr>
    </w:tbl>
    <w:p w14:paraId="2CF76869" w14:textId="77777777" w:rsidR="00E00F4A" w:rsidRDefault="00E00F4A">
      <w:pPr>
        <w:pStyle w:val="3GPPText"/>
      </w:pPr>
    </w:p>
    <w:p w14:paraId="2A6D610F" w14:textId="77777777" w:rsidR="00E00F4A" w:rsidRDefault="00A1463B">
      <w:pPr>
        <w:pStyle w:val="Heading2"/>
      </w:pPr>
      <w:r>
        <w:t>Aspect #8. Configuration of DL-PRS for UEs in RRC_INACTIVE state</w:t>
      </w:r>
    </w:p>
    <w:p w14:paraId="413138EB" w14:textId="77777777" w:rsidR="00E00F4A" w:rsidRDefault="00A1463B">
      <w:pPr>
        <w:pStyle w:val="3GPPAgreements"/>
        <w:numPr>
          <w:ilvl w:val="0"/>
          <w:numId w:val="0"/>
        </w:numPr>
      </w:pPr>
      <w:r>
        <w:t>The following views were expressed by selected companies with respect to configuration of DL PRS for RRC_INACTIVE UEs:</w:t>
      </w:r>
    </w:p>
    <w:p w14:paraId="1861594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69A9C9D5"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Validity of DL-PRS configuration on RRC_INACTIVE state</w:t>
      </w:r>
    </w:p>
    <w:p w14:paraId="31B0EB90"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Update of DL-PRS configuration w/o change of RRC state (e.g. turn on/off)</w:t>
      </w:r>
    </w:p>
    <w:p w14:paraId="6B49BE77"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Reuse of QCL configuration in RRC_INACTIVE state</w:t>
      </w:r>
    </w:p>
    <w:p w14:paraId="071CBC31"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746C591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7BA20D5C"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Consider to pre-configure the PRS for inactive UE when UE is in connected mode</w:t>
      </w:r>
    </w:p>
    <w:p w14:paraId="12E76C26" w14:textId="77777777" w:rsidR="00E00F4A" w:rsidRDefault="00E00F4A">
      <w:pPr>
        <w:pStyle w:val="3GPPAgreements"/>
        <w:numPr>
          <w:ilvl w:val="0"/>
          <w:numId w:val="0"/>
        </w:numPr>
        <w:ind w:left="360" w:hanging="360"/>
      </w:pPr>
    </w:p>
    <w:p w14:paraId="532CACAB" w14:textId="77777777" w:rsidR="00E00F4A" w:rsidRDefault="00A1463B">
      <w:pPr>
        <w:pStyle w:val="3GPPAgreements"/>
        <w:numPr>
          <w:ilvl w:val="0"/>
          <w:numId w:val="0"/>
        </w:numPr>
        <w:ind w:left="360" w:hanging="360"/>
        <w:rPr>
          <w:b/>
          <w:bCs/>
        </w:rPr>
      </w:pPr>
      <w:r>
        <w:rPr>
          <w:b/>
          <w:bCs/>
        </w:rPr>
        <w:t>FL Response</w:t>
      </w:r>
    </w:p>
    <w:p w14:paraId="73E9052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D7835C9" w14:textId="77777777" w:rsidR="00E00F4A" w:rsidRDefault="00E00F4A">
      <w:pPr>
        <w:pStyle w:val="3GPPAgreements"/>
        <w:numPr>
          <w:ilvl w:val="0"/>
          <w:numId w:val="0"/>
        </w:numPr>
        <w:ind w:left="360" w:hanging="360"/>
      </w:pPr>
    </w:p>
    <w:p w14:paraId="17B440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03FB008" w14:textId="77777777">
        <w:tc>
          <w:tcPr>
            <w:tcW w:w="1642" w:type="dxa"/>
            <w:shd w:val="clear" w:color="auto" w:fill="BDD6EE" w:themeFill="accent5" w:themeFillTint="66"/>
          </w:tcPr>
          <w:p w14:paraId="792AB26F"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60C4854" w14:textId="77777777" w:rsidR="00E00F4A" w:rsidRDefault="00A1463B">
            <w:pPr>
              <w:spacing w:after="0"/>
              <w:rPr>
                <w:lang w:eastAsia="zh-CN"/>
              </w:rPr>
            </w:pPr>
            <w:r>
              <w:rPr>
                <w:lang w:eastAsia="zh-CN"/>
              </w:rPr>
              <w:t>Comments</w:t>
            </w:r>
          </w:p>
        </w:tc>
      </w:tr>
      <w:tr w:rsidR="00E00F4A" w14:paraId="6DECB757" w14:textId="77777777">
        <w:tc>
          <w:tcPr>
            <w:tcW w:w="1642" w:type="dxa"/>
          </w:tcPr>
          <w:p w14:paraId="365103F0" w14:textId="77777777" w:rsidR="00E00F4A" w:rsidRDefault="00A1463B">
            <w:pPr>
              <w:spacing w:after="0"/>
              <w:rPr>
                <w:lang w:eastAsia="zh-CN"/>
              </w:rPr>
            </w:pPr>
            <w:r>
              <w:rPr>
                <w:lang w:eastAsia="zh-CN"/>
              </w:rPr>
              <w:t>vivo</w:t>
            </w:r>
          </w:p>
        </w:tc>
        <w:tc>
          <w:tcPr>
            <w:tcW w:w="7708" w:type="dxa"/>
          </w:tcPr>
          <w:p w14:paraId="5D10F0A4" w14:textId="77777777" w:rsidR="00E00F4A" w:rsidRDefault="00A1463B">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E00F4A" w14:paraId="0F1D4CDA" w14:textId="77777777">
        <w:tc>
          <w:tcPr>
            <w:tcW w:w="1642" w:type="dxa"/>
          </w:tcPr>
          <w:p w14:paraId="2D4276CC" w14:textId="77777777" w:rsidR="00E00F4A" w:rsidRDefault="00A1463B">
            <w:pPr>
              <w:spacing w:after="0"/>
              <w:rPr>
                <w:lang w:eastAsia="zh-CN"/>
              </w:rPr>
            </w:pPr>
            <w:r>
              <w:rPr>
                <w:rFonts w:hint="eastAsia"/>
                <w:lang w:val="en-US" w:eastAsia="zh-CN"/>
              </w:rPr>
              <w:t>ZTE</w:t>
            </w:r>
          </w:p>
        </w:tc>
        <w:tc>
          <w:tcPr>
            <w:tcW w:w="7708" w:type="dxa"/>
          </w:tcPr>
          <w:p w14:paraId="69D4430E" w14:textId="77777777" w:rsidR="00E00F4A" w:rsidRDefault="00A1463B">
            <w:pPr>
              <w:spacing w:after="0"/>
              <w:rPr>
                <w:lang w:eastAsia="zh-CN"/>
              </w:rPr>
            </w:pPr>
            <w:r>
              <w:rPr>
                <w:rFonts w:hint="eastAsia"/>
                <w:lang w:val="en-US" w:eastAsia="zh-CN"/>
              </w:rPr>
              <w:t>OK</w:t>
            </w:r>
          </w:p>
        </w:tc>
      </w:tr>
      <w:tr w:rsidR="00E00F4A" w14:paraId="0E780D24" w14:textId="77777777">
        <w:tc>
          <w:tcPr>
            <w:tcW w:w="1642" w:type="dxa"/>
          </w:tcPr>
          <w:p w14:paraId="7219F5B9" w14:textId="77777777" w:rsidR="00E00F4A" w:rsidRDefault="00A1463B">
            <w:pPr>
              <w:spacing w:after="0"/>
              <w:rPr>
                <w:lang w:eastAsia="zh-CN"/>
              </w:rPr>
            </w:pPr>
            <w:proofErr w:type="spellStart"/>
            <w:r>
              <w:rPr>
                <w:lang w:eastAsia="zh-CN"/>
              </w:rPr>
              <w:t>InterDigital</w:t>
            </w:r>
            <w:proofErr w:type="spellEnd"/>
          </w:p>
        </w:tc>
        <w:tc>
          <w:tcPr>
            <w:tcW w:w="7708" w:type="dxa"/>
          </w:tcPr>
          <w:p w14:paraId="68F4B2B1" w14:textId="77777777" w:rsidR="00E00F4A" w:rsidRDefault="00A1463B">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E00F4A" w14:paraId="760A1669" w14:textId="77777777">
        <w:tc>
          <w:tcPr>
            <w:tcW w:w="1642" w:type="dxa"/>
          </w:tcPr>
          <w:p w14:paraId="2E9CD394"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16DA2C4" w14:textId="77777777" w:rsidR="00E00F4A" w:rsidRDefault="00A1463B">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vivo’s</w:t>
            </w:r>
            <w:proofErr w:type="spellEnd"/>
            <w:r>
              <w:rPr>
                <w:rFonts w:eastAsia="Malgun Gothic"/>
                <w:lang w:eastAsia="ko-KR"/>
              </w:rPr>
              <w:t xml:space="preserve"> comment.</w:t>
            </w:r>
          </w:p>
        </w:tc>
      </w:tr>
      <w:tr w:rsidR="00E00F4A" w14:paraId="4DBE2BE2" w14:textId="77777777">
        <w:tc>
          <w:tcPr>
            <w:tcW w:w="1642" w:type="dxa"/>
          </w:tcPr>
          <w:p w14:paraId="7C0AB8D8" w14:textId="77777777" w:rsidR="00E00F4A" w:rsidRDefault="00A1463B">
            <w:pPr>
              <w:spacing w:after="0"/>
              <w:rPr>
                <w:lang w:eastAsia="zh-CN"/>
              </w:rPr>
            </w:pPr>
            <w:r>
              <w:rPr>
                <w:rFonts w:hint="eastAsia"/>
                <w:lang w:eastAsia="zh-CN"/>
              </w:rPr>
              <w:t>Huawei, HiSilicon</w:t>
            </w:r>
          </w:p>
        </w:tc>
        <w:tc>
          <w:tcPr>
            <w:tcW w:w="7708" w:type="dxa"/>
          </w:tcPr>
          <w:p w14:paraId="42623CAA" w14:textId="77777777" w:rsidR="00E00F4A" w:rsidRDefault="00A1463B">
            <w:pPr>
              <w:spacing w:after="0"/>
              <w:rPr>
                <w:lang w:eastAsia="zh-CN"/>
              </w:rPr>
            </w:pPr>
            <w:r>
              <w:rPr>
                <w:rFonts w:hint="eastAsia"/>
                <w:lang w:eastAsia="zh-CN"/>
              </w:rPr>
              <w:t>For configuration, it can be directly discussed by RAN2.</w:t>
            </w:r>
          </w:p>
        </w:tc>
      </w:tr>
      <w:tr w:rsidR="00E00F4A" w14:paraId="3791C2D8" w14:textId="77777777">
        <w:tc>
          <w:tcPr>
            <w:tcW w:w="1642" w:type="dxa"/>
          </w:tcPr>
          <w:p w14:paraId="13A66D0C" w14:textId="77777777" w:rsidR="00E00F4A" w:rsidRDefault="00E00F4A">
            <w:pPr>
              <w:spacing w:after="0"/>
              <w:rPr>
                <w:lang w:eastAsia="zh-CN"/>
              </w:rPr>
            </w:pPr>
          </w:p>
        </w:tc>
        <w:tc>
          <w:tcPr>
            <w:tcW w:w="7708" w:type="dxa"/>
          </w:tcPr>
          <w:p w14:paraId="72B22712" w14:textId="77777777" w:rsidR="00E00F4A" w:rsidRDefault="00E00F4A">
            <w:pPr>
              <w:spacing w:after="0"/>
              <w:rPr>
                <w:lang w:eastAsia="zh-CN"/>
              </w:rPr>
            </w:pPr>
          </w:p>
        </w:tc>
      </w:tr>
    </w:tbl>
    <w:p w14:paraId="6DECA21F" w14:textId="77777777" w:rsidR="00E00F4A" w:rsidRDefault="00E00F4A">
      <w:pPr>
        <w:pStyle w:val="3GPPAgreements"/>
        <w:numPr>
          <w:ilvl w:val="0"/>
          <w:numId w:val="0"/>
        </w:numPr>
        <w:ind w:left="360" w:hanging="360"/>
      </w:pPr>
    </w:p>
    <w:p w14:paraId="2A146E4F" w14:textId="77777777" w:rsidR="00E00F4A" w:rsidRDefault="00A1463B">
      <w:pPr>
        <w:pStyle w:val="Heading2"/>
      </w:pPr>
      <w:r>
        <w:t>Aspect #9: DL indication to initiate UE measurements</w:t>
      </w:r>
    </w:p>
    <w:p w14:paraId="6CD887AA" w14:textId="77777777" w:rsidR="00E00F4A" w:rsidRDefault="00E00F4A">
      <w:pPr>
        <w:pStyle w:val="3GPPAgreements"/>
        <w:numPr>
          <w:ilvl w:val="0"/>
          <w:numId w:val="0"/>
        </w:numPr>
      </w:pPr>
    </w:p>
    <w:p w14:paraId="49D98316" w14:textId="77777777" w:rsidR="00E00F4A" w:rsidRDefault="00A1463B">
      <w:pPr>
        <w:pStyle w:val="3GPPAgreements"/>
        <w:numPr>
          <w:ilvl w:val="0"/>
          <w:numId w:val="0"/>
        </w:numPr>
      </w:pPr>
      <w:r>
        <w:t>The following view was expressed by company with respect to signaling for initiation of DL PRS measurements by RRC_INACTIVE UEs:</w:t>
      </w:r>
    </w:p>
    <w:p w14:paraId="3886C66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2576F880" w14:textId="77777777" w:rsidR="00E00F4A" w:rsidRDefault="00A1463B">
      <w:pPr>
        <w:pStyle w:val="3GPPAgreements"/>
        <w:numPr>
          <w:ilvl w:val="0"/>
          <w:numId w:val="22"/>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6028031E" w14:textId="77777777" w:rsidR="00E00F4A" w:rsidRDefault="00E00F4A">
      <w:pPr>
        <w:pStyle w:val="3GPPAgreements"/>
        <w:numPr>
          <w:ilvl w:val="0"/>
          <w:numId w:val="0"/>
        </w:numPr>
        <w:ind w:left="360" w:hanging="360"/>
      </w:pPr>
    </w:p>
    <w:p w14:paraId="7A0C6DB6" w14:textId="77777777" w:rsidR="00E00F4A" w:rsidRDefault="00A1463B">
      <w:pPr>
        <w:pStyle w:val="3GPPAgreements"/>
        <w:numPr>
          <w:ilvl w:val="0"/>
          <w:numId w:val="0"/>
        </w:numPr>
        <w:ind w:left="360" w:hanging="360"/>
        <w:rPr>
          <w:b/>
          <w:bCs/>
        </w:rPr>
      </w:pPr>
      <w:r>
        <w:rPr>
          <w:b/>
          <w:bCs/>
        </w:rPr>
        <w:t>FL Response</w:t>
      </w:r>
    </w:p>
    <w:p w14:paraId="49D9DA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5ACA64C" w14:textId="77777777" w:rsidR="00E00F4A" w:rsidRDefault="00E00F4A">
      <w:pPr>
        <w:pStyle w:val="3GPPAgreements"/>
        <w:numPr>
          <w:ilvl w:val="0"/>
          <w:numId w:val="0"/>
        </w:numPr>
      </w:pPr>
    </w:p>
    <w:p w14:paraId="0B747CB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67514E6" w14:textId="77777777">
        <w:tc>
          <w:tcPr>
            <w:tcW w:w="1642" w:type="dxa"/>
            <w:shd w:val="clear" w:color="auto" w:fill="BDD6EE" w:themeFill="accent5" w:themeFillTint="66"/>
          </w:tcPr>
          <w:p w14:paraId="0EE045E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CE774B5" w14:textId="77777777" w:rsidR="00E00F4A" w:rsidRDefault="00A1463B">
            <w:pPr>
              <w:spacing w:after="0"/>
              <w:rPr>
                <w:lang w:eastAsia="zh-CN"/>
              </w:rPr>
            </w:pPr>
            <w:r>
              <w:rPr>
                <w:lang w:eastAsia="zh-CN"/>
              </w:rPr>
              <w:t>Comments</w:t>
            </w:r>
          </w:p>
        </w:tc>
      </w:tr>
      <w:tr w:rsidR="00E00F4A" w14:paraId="5B49380C" w14:textId="77777777">
        <w:tc>
          <w:tcPr>
            <w:tcW w:w="1642" w:type="dxa"/>
          </w:tcPr>
          <w:p w14:paraId="34AFB0E5" w14:textId="77777777" w:rsidR="00E00F4A" w:rsidRDefault="00A1463B">
            <w:pPr>
              <w:spacing w:after="0"/>
              <w:rPr>
                <w:lang w:eastAsia="zh-CN"/>
              </w:rPr>
            </w:pPr>
            <w:proofErr w:type="spellStart"/>
            <w:r>
              <w:rPr>
                <w:lang w:eastAsia="zh-CN"/>
              </w:rPr>
              <w:t>InterDigital</w:t>
            </w:r>
            <w:proofErr w:type="spellEnd"/>
          </w:p>
        </w:tc>
        <w:tc>
          <w:tcPr>
            <w:tcW w:w="7708" w:type="dxa"/>
          </w:tcPr>
          <w:p w14:paraId="532205E6" w14:textId="77777777" w:rsidR="00E00F4A" w:rsidRDefault="00A1463B">
            <w:pPr>
              <w:spacing w:after="0"/>
              <w:rPr>
                <w:lang w:eastAsia="zh-CN"/>
              </w:rPr>
            </w:pPr>
            <w:r>
              <w:t>We are ok with the FL’s suggestion.</w:t>
            </w:r>
          </w:p>
        </w:tc>
      </w:tr>
      <w:tr w:rsidR="00E00F4A" w14:paraId="0FDF5A2D" w14:textId="77777777">
        <w:tc>
          <w:tcPr>
            <w:tcW w:w="1642" w:type="dxa"/>
          </w:tcPr>
          <w:p w14:paraId="22F808FD" w14:textId="77777777" w:rsidR="00E00F4A" w:rsidRDefault="00E00F4A">
            <w:pPr>
              <w:spacing w:after="0"/>
              <w:rPr>
                <w:lang w:eastAsia="zh-CN"/>
              </w:rPr>
            </w:pPr>
          </w:p>
        </w:tc>
        <w:tc>
          <w:tcPr>
            <w:tcW w:w="7708" w:type="dxa"/>
          </w:tcPr>
          <w:p w14:paraId="207DA994" w14:textId="77777777" w:rsidR="00E00F4A" w:rsidRDefault="00E00F4A">
            <w:pPr>
              <w:spacing w:after="0"/>
              <w:rPr>
                <w:lang w:eastAsia="zh-CN"/>
              </w:rPr>
            </w:pPr>
          </w:p>
        </w:tc>
      </w:tr>
      <w:tr w:rsidR="00E00F4A" w14:paraId="4ECF60BF" w14:textId="77777777">
        <w:tc>
          <w:tcPr>
            <w:tcW w:w="1642" w:type="dxa"/>
          </w:tcPr>
          <w:p w14:paraId="069327CC" w14:textId="77777777" w:rsidR="00E00F4A" w:rsidRDefault="00E00F4A">
            <w:pPr>
              <w:spacing w:after="0"/>
              <w:rPr>
                <w:lang w:eastAsia="zh-CN"/>
              </w:rPr>
            </w:pPr>
          </w:p>
        </w:tc>
        <w:tc>
          <w:tcPr>
            <w:tcW w:w="7708" w:type="dxa"/>
          </w:tcPr>
          <w:p w14:paraId="566A8078" w14:textId="77777777" w:rsidR="00E00F4A" w:rsidRDefault="00E00F4A">
            <w:pPr>
              <w:spacing w:after="0"/>
              <w:rPr>
                <w:lang w:eastAsia="zh-CN"/>
              </w:rPr>
            </w:pPr>
          </w:p>
        </w:tc>
      </w:tr>
      <w:tr w:rsidR="00E00F4A" w14:paraId="6B78ED62" w14:textId="77777777">
        <w:tc>
          <w:tcPr>
            <w:tcW w:w="1642" w:type="dxa"/>
          </w:tcPr>
          <w:p w14:paraId="04BF6179" w14:textId="77777777" w:rsidR="00E00F4A" w:rsidRDefault="00E00F4A">
            <w:pPr>
              <w:spacing w:after="0"/>
              <w:rPr>
                <w:lang w:eastAsia="zh-CN"/>
              </w:rPr>
            </w:pPr>
          </w:p>
        </w:tc>
        <w:tc>
          <w:tcPr>
            <w:tcW w:w="7708" w:type="dxa"/>
          </w:tcPr>
          <w:p w14:paraId="3D0B0984" w14:textId="77777777" w:rsidR="00E00F4A" w:rsidRDefault="00E00F4A">
            <w:pPr>
              <w:spacing w:after="0"/>
              <w:rPr>
                <w:lang w:eastAsia="zh-CN"/>
              </w:rPr>
            </w:pPr>
          </w:p>
        </w:tc>
      </w:tr>
      <w:tr w:rsidR="00E00F4A" w14:paraId="436AA726" w14:textId="77777777">
        <w:tc>
          <w:tcPr>
            <w:tcW w:w="1642" w:type="dxa"/>
          </w:tcPr>
          <w:p w14:paraId="1937C00A" w14:textId="77777777" w:rsidR="00E00F4A" w:rsidRDefault="00E00F4A">
            <w:pPr>
              <w:spacing w:after="0"/>
              <w:rPr>
                <w:lang w:eastAsia="zh-CN"/>
              </w:rPr>
            </w:pPr>
          </w:p>
        </w:tc>
        <w:tc>
          <w:tcPr>
            <w:tcW w:w="7708" w:type="dxa"/>
          </w:tcPr>
          <w:p w14:paraId="0ACF07CB" w14:textId="77777777" w:rsidR="00E00F4A" w:rsidRDefault="00E00F4A">
            <w:pPr>
              <w:spacing w:after="0"/>
              <w:rPr>
                <w:lang w:eastAsia="zh-CN"/>
              </w:rPr>
            </w:pPr>
          </w:p>
        </w:tc>
      </w:tr>
      <w:tr w:rsidR="00E00F4A" w14:paraId="6E013E66" w14:textId="77777777">
        <w:tc>
          <w:tcPr>
            <w:tcW w:w="1642" w:type="dxa"/>
          </w:tcPr>
          <w:p w14:paraId="6D9B43AE" w14:textId="77777777" w:rsidR="00E00F4A" w:rsidRDefault="00E00F4A">
            <w:pPr>
              <w:spacing w:after="0"/>
              <w:rPr>
                <w:lang w:eastAsia="zh-CN"/>
              </w:rPr>
            </w:pPr>
          </w:p>
        </w:tc>
        <w:tc>
          <w:tcPr>
            <w:tcW w:w="7708" w:type="dxa"/>
          </w:tcPr>
          <w:p w14:paraId="7880531B" w14:textId="77777777" w:rsidR="00E00F4A" w:rsidRDefault="00E00F4A">
            <w:pPr>
              <w:spacing w:after="0"/>
              <w:rPr>
                <w:lang w:eastAsia="zh-CN"/>
              </w:rPr>
            </w:pPr>
          </w:p>
        </w:tc>
      </w:tr>
    </w:tbl>
    <w:p w14:paraId="40C3B82E" w14:textId="77777777" w:rsidR="00E00F4A" w:rsidRDefault="00E00F4A">
      <w:pPr>
        <w:pStyle w:val="3GPPAgreements"/>
        <w:numPr>
          <w:ilvl w:val="0"/>
          <w:numId w:val="0"/>
        </w:numPr>
      </w:pPr>
    </w:p>
    <w:p w14:paraId="2F7D908F" w14:textId="77777777" w:rsidR="00E00F4A" w:rsidRDefault="00A1463B">
      <w:pPr>
        <w:pStyle w:val="Heading2"/>
      </w:pPr>
      <w:r>
        <w:t>Aspect #10: Reporting by RRC_INACTIVE UEs</w:t>
      </w:r>
    </w:p>
    <w:p w14:paraId="7F1F7B3D" w14:textId="77777777" w:rsidR="00E00F4A" w:rsidRDefault="00A1463B">
      <w:pPr>
        <w:pStyle w:val="3GPPAgreements"/>
        <w:numPr>
          <w:ilvl w:val="0"/>
          <w:numId w:val="0"/>
        </w:numPr>
        <w:ind w:left="360" w:hanging="360"/>
      </w:pPr>
      <w:r>
        <w:t>The following views were expressed with respect to reporting by RRC_INACTIVE UEs:</w:t>
      </w:r>
    </w:p>
    <w:p w14:paraId="75C7C35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0B9D443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2B4E853D"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7E5A42C8"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67C0F9C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713A27C5" w14:textId="77777777" w:rsidR="00E00F4A" w:rsidRDefault="00E00F4A">
      <w:pPr>
        <w:pStyle w:val="3GPPAgreements"/>
        <w:numPr>
          <w:ilvl w:val="0"/>
          <w:numId w:val="0"/>
        </w:numPr>
        <w:ind w:left="360" w:hanging="360"/>
      </w:pPr>
    </w:p>
    <w:p w14:paraId="5F14956B" w14:textId="77777777" w:rsidR="00E00F4A" w:rsidRDefault="00A1463B">
      <w:pPr>
        <w:pStyle w:val="3GPPAgreements"/>
        <w:numPr>
          <w:ilvl w:val="0"/>
          <w:numId w:val="0"/>
        </w:numPr>
        <w:ind w:left="360" w:hanging="360"/>
        <w:rPr>
          <w:b/>
          <w:bCs/>
        </w:rPr>
      </w:pPr>
      <w:r>
        <w:rPr>
          <w:b/>
          <w:bCs/>
        </w:rPr>
        <w:t>FL Response</w:t>
      </w:r>
    </w:p>
    <w:p w14:paraId="33B516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5308E33" w14:textId="77777777" w:rsidR="00E00F4A" w:rsidRDefault="00E00F4A">
      <w:pPr>
        <w:pStyle w:val="3GPPAgreements"/>
        <w:numPr>
          <w:ilvl w:val="0"/>
          <w:numId w:val="0"/>
        </w:numPr>
        <w:ind w:left="360" w:hanging="360"/>
      </w:pPr>
    </w:p>
    <w:p w14:paraId="72CC113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2B07E8EC" w14:textId="77777777">
        <w:tc>
          <w:tcPr>
            <w:tcW w:w="1642" w:type="dxa"/>
            <w:shd w:val="clear" w:color="auto" w:fill="BDD6EE" w:themeFill="accent5" w:themeFillTint="66"/>
          </w:tcPr>
          <w:p w14:paraId="19BD714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3AE9146" w14:textId="77777777" w:rsidR="00E00F4A" w:rsidRDefault="00A1463B">
            <w:pPr>
              <w:spacing w:after="0"/>
              <w:rPr>
                <w:lang w:eastAsia="zh-CN"/>
              </w:rPr>
            </w:pPr>
            <w:r>
              <w:rPr>
                <w:lang w:eastAsia="zh-CN"/>
              </w:rPr>
              <w:t>Comments</w:t>
            </w:r>
          </w:p>
        </w:tc>
      </w:tr>
      <w:tr w:rsidR="00E00F4A" w14:paraId="7DBBDEEF" w14:textId="77777777">
        <w:tc>
          <w:tcPr>
            <w:tcW w:w="1642" w:type="dxa"/>
          </w:tcPr>
          <w:p w14:paraId="697F6BF1" w14:textId="77777777" w:rsidR="00E00F4A" w:rsidRDefault="00A1463B">
            <w:pPr>
              <w:spacing w:after="0"/>
              <w:rPr>
                <w:lang w:eastAsia="zh-CN"/>
              </w:rPr>
            </w:pPr>
            <w:r>
              <w:rPr>
                <w:lang w:eastAsia="zh-CN"/>
              </w:rPr>
              <w:t>Nokia/NSB</w:t>
            </w:r>
          </w:p>
        </w:tc>
        <w:tc>
          <w:tcPr>
            <w:tcW w:w="7708" w:type="dxa"/>
          </w:tcPr>
          <w:p w14:paraId="585CDDF5" w14:textId="77777777" w:rsidR="00E00F4A" w:rsidRDefault="00A1463B">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E00F4A" w14:paraId="1A5C4A5A" w14:textId="77777777">
        <w:tc>
          <w:tcPr>
            <w:tcW w:w="1642" w:type="dxa"/>
          </w:tcPr>
          <w:p w14:paraId="2B647C59" w14:textId="77777777" w:rsidR="00E00F4A" w:rsidRDefault="00A1463B">
            <w:pPr>
              <w:spacing w:after="0"/>
              <w:rPr>
                <w:lang w:val="en-US" w:eastAsia="zh-CN"/>
              </w:rPr>
            </w:pPr>
            <w:r>
              <w:rPr>
                <w:rFonts w:hint="eastAsia"/>
                <w:lang w:val="en-US" w:eastAsia="zh-CN"/>
              </w:rPr>
              <w:t>ZTE</w:t>
            </w:r>
          </w:p>
        </w:tc>
        <w:tc>
          <w:tcPr>
            <w:tcW w:w="7708" w:type="dxa"/>
          </w:tcPr>
          <w:p w14:paraId="4903302F" w14:textId="77777777" w:rsidR="00E00F4A" w:rsidRDefault="00A1463B">
            <w:pPr>
              <w:spacing w:after="0"/>
              <w:rPr>
                <w:lang w:val="en-US" w:eastAsia="zh-CN"/>
              </w:rPr>
            </w:pPr>
            <w:r>
              <w:rPr>
                <w:rFonts w:hint="eastAsia"/>
                <w:lang w:val="en-US" w:eastAsia="zh-CN"/>
              </w:rPr>
              <w:t>Support.</w:t>
            </w:r>
          </w:p>
        </w:tc>
      </w:tr>
      <w:tr w:rsidR="00E00F4A" w14:paraId="20278795" w14:textId="77777777">
        <w:tc>
          <w:tcPr>
            <w:tcW w:w="1642" w:type="dxa"/>
          </w:tcPr>
          <w:p w14:paraId="619D18EA" w14:textId="77777777" w:rsidR="00E00F4A" w:rsidRDefault="00A1463B">
            <w:pPr>
              <w:spacing w:after="0"/>
              <w:rPr>
                <w:lang w:eastAsia="zh-CN"/>
              </w:rPr>
            </w:pPr>
            <w:proofErr w:type="spellStart"/>
            <w:r>
              <w:rPr>
                <w:lang w:eastAsia="zh-CN"/>
              </w:rPr>
              <w:t>InterDigital</w:t>
            </w:r>
            <w:proofErr w:type="spellEnd"/>
          </w:p>
        </w:tc>
        <w:tc>
          <w:tcPr>
            <w:tcW w:w="7708" w:type="dxa"/>
          </w:tcPr>
          <w:p w14:paraId="62D1A804" w14:textId="77777777" w:rsidR="00E00F4A" w:rsidRDefault="00A1463B">
            <w:pPr>
              <w:spacing w:after="0"/>
              <w:rPr>
                <w:lang w:eastAsia="zh-CN"/>
              </w:rPr>
            </w:pPr>
            <w:r>
              <w:t>We are ok with the FL’s proposal.</w:t>
            </w:r>
          </w:p>
        </w:tc>
      </w:tr>
      <w:tr w:rsidR="00E00F4A" w14:paraId="0EF99D52" w14:textId="77777777">
        <w:tc>
          <w:tcPr>
            <w:tcW w:w="1642" w:type="dxa"/>
          </w:tcPr>
          <w:p w14:paraId="278928B6"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3EB8FD4" w14:textId="77777777" w:rsidR="00E00F4A" w:rsidRDefault="00A1463B">
            <w:pPr>
              <w:spacing w:after="0"/>
              <w:rPr>
                <w:rFonts w:eastAsia="Malgun Gothic"/>
                <w:lang w:eastAsia="ko-KR"/>
              </w:rPr>
            </w:pPr>
            <w:r>
              <w:rPr>
                <w:rFonts w:eastAsia="Malgun Gothic" w:hint="eastAsia"/>
                <w:lang w:eastAsia="ko-KR"/>
              </w:rPr>
              <w:t>Support.</w:t>
            </w:r>
          </w:p>
        </w:tc>
      </w:tr>
      <w:tr w:rsidR="00E00F4A" w14:paraId="0F1D1BE7" w14:textId="77777777">
        <w:tc>
          <w:tcPr>
            <w:tcW w:w="1642" w:type="dxa"/>
          </w:tcPr>
          <w:p w14:paraId="19151C72" w14:textId="77777777" w:rsidR="00E00F4A" w:rsidRDefault="00A1463B">
            <w:pPr>
              <w:spacing w:after="0"/>
              <w:rPr>
                <w:lang w:eastAsia="zh-CN"/>
              </w:rPr>
            </w:pPr>
            <w:r>
              <w:rPr>
                <w:lang w:eastAsia="zh-CN"/>
              </w:rPr>
              <w:t>Sony</w:t>
            </w:r>
          </w:p>
        </w:tc>
        <w:tc>
          <w:tcPr>
            <w:tcW w:w="7708" w:type="dxa"/>
          </w:tcPr>
          <w:p w14:paraId="59F10A18" w14:textId="77777777" w:rsidR="00E00F4A" w:rsidRDefault="00A1463B">
            <w:pPr>
              <w:spacing w:after="0"/>
              <w:rPr>
                <w:lang w:eastAsia="zh-CN"/>
              </w:rPr>
            </w:pPr>
            <w:r>
              <w:rPr>
                <w:lang w:eastAsia="zh-CN"/>
              </w:rPr>
              <w:t>Support. We think RAN2 is currently discussing the reporting mechanism (e.g., using SDT).</w:t>
            </w:r>
          </w:p>
        </w:tc>
      </w:tr>
      <w:tr w:rsidR="00E00F4A" w14:paraId="42E20E57" w14:textId="77777777">
        <w:tc>
          <w:tcPr>
            <w:tcW w:w="1642" w:type="dxa"/>
          </w:tcPr>
          <w:p w14:paraId="6AC436F2" w14:textId="77777777" w:rsidR="00E00F4A" w:rsidRDefault="00E00F4A">
            <w:pPr>
              <w:spacing w:after="0"/>
              <w:rPr>
                <w:lang w:eastAsia="zh-CN"/>
              </w:rPr>
            </w:pPr>
          </w:p>
        </w:tc>
        <w:tc>
          <w:tcPr>
            <w:tcW w:w="7708" w:type="dxa"/>
          </w:tcPr>
          <w:p w14:paraId="047CCD71" w14:textId="77777777" w:rsidR="00E00F4A" w:rsidRDefault="00E00F4A">
            <w:pPr>
              <w:spacing w:after="0"/>
              <w:rPr>
                <w:lang w:eastAsia="zh-CN"/>
              </w:rPr>
            </w:pPr>
          </w:p>
        </w:tc>
      </w:tr>
    </w:tbl>
    <w:p w14:paraId="754CF279" w14:textId="77777777" w:rsidR="00E00F4A" w:rsidRDefault="00E00F4A">
      <w:pPr>
        <w:pStyle w:val="3GPPAgreements"/>
        <w:numPr>
          <w:ilvl w:val="0"/>
          <w:numId w:val="0"/>
        </w:numPr>
        <w:ind w:left="360" w:hanging="360"/>
      </w:pPr>
    </w:p>
    <w:p w14:paraId="23FF081E" w14:textId="77777777" w:rsidR="00E00F4A" w:rsidRDefault="00A1463B">
      <w:pPr>
        <w:pStyle w:val="Heading2"/>
        <w:rPr>
          <w:lang w:eastAsia="zh-CN"/>
        </w:rPr>
      </w:pPr>
      <w:r>
        <w:rPr>
          <w:lang w:eastAsia="zh-CN"/>
        </w:rPr>
        <w:t>Aspect #11: PRS/SRS relationship with BWP0</w:t>
      </w:r>
    </w:p>
    <w:p w14:paraId="09E719A1" w14:textId="77777777" w:rsidR="00E00F4A" w:rsidRDefault="00A1463B">
      <w:pPr>
        <w:pStyle w:val="3GPPAgreements"/>
        <w:numPr>
          <w:ilvl w:val="0"/>
          <w:numId w:val="0"/>
        </w:numPr>
        <w:ind w:left="360" w:hanging="360"/>
      </w:pPr>
      <w:r>
        <w:t>The following views were expressed in terms of DL PRS and SRS relationship with initial BWP</w:t>
      </w:r>
    </w:p>
    <w:p w14:paraId="01CEE7D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79A0FF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30709D73" w14:textId="77777777" w:rsidR="00E00F4A" w:rsidRDefault="00A1463B">
      <w:pPr>
        <w:pStyle w:val="3GPPAgreements"/>
        <w:numPr>
          <w:ilvl w:val="0"/>
          <w:numId w:val="23"/>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6B552475" w14:textId="77777777" w:rsidR="00E00F4A" w:rsidRDefault="00E00F4A">
      <w:pPr>
        <w:pStyle w:val="3GPPAgreements"/>
        <w:numPr>
          <w:ilvl w:val="0"/>
          <w:numId w:val="0"/>
        </w:numPr>
      </w:pPr>
    </w:p>
    <w:p w14:paraId="3C649AFC" w14:textId="77777777" w:rsidR="00E00F4A" w:rsidRDefault="00A1463B">
      <w:pPr>
        <w:pStyle w:val="3GPPAgreements"/>
        <w:numPr>
          <w:ilvl w:val="0"/>
          <w:numId w:val="0"/>
        </w:numPr>
        <w:ind w:left="360" w:hanging="360"/>
        <w:rPr>
          <w:b/>
          <w:bCs/>
        </w:rPr>
      </w:pPr>
      <w:r>
        <w:rPr>
          <w:b/>
          <w:bCs/>
        </w:rPr>
        <w:t>FL Response</w:t>
      </w:r>
    </w:p>
    <w:p w14:paraId="7A9A806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143CB481" w14:textId="77777777" w:rsidR="00E00F4A" w:rsidRDefault="00E00F4A">
      <w:pPr>
        <w:pStyle w:val="3GPPAgreements"/>
        <w:numPr>
          <w:ilvl w:val="0"/>
          <w:numId w:val="0"/>
        </w:numPr>
        <w:ind w:left="360" w:hanging="360"/>
      </w:pPr>
    </w:p>
    <w:p w14:paraId="77E57E9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EC38283" w14:textId="77777777">
        <w:tc>
          <w:tcPr>
            <w:tcW w:w="1642" w:type="dxa"/>
            <w:shd w:val="clear" w:color="auto" w:fill="BDD6EE" w:themeFill="accent5" w:themeFillTint="66"/>
          </w:tcPr>
          <w:p w14:paraId="3A3777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F8C5A7" w14:textId="77777777" w:rsidR="00E00F4A" w:rsidRDefault="00A1463B">
            <w:pPr>
              <w:spacing w:after="0"/>
              <w:rPr>
                <w:lang w:eastAsia="zh-CN"/>
              </w:rPr>
            </w:pPr>
            <w:r>
              <w:rPr>
                <w:lang w:eastAsia="zh-CN"/>
              </w:rPr>
              <w:t>Comments</w:t>
            </w:r>
          </w:p>
        </w:tc>
      </w:tr>
      <w:tr w:rsidR="00E00F4A" w14:paraId="200CD4D2" w14:textId="77777777">
        <w:tc>
          <w:tcPr>
            <w:tcW w:w="1642" w:type="dxa"/>
          </w:tcPr>
          <w:p w14:paraId="5D72DCB1"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894AF2" w14:textId="77777777" w:rsidR="00E00F4A" w:rsidRDefault="00A1463B">
            <w:pPr>
              <w:spacing w:after="0"/>
              <w:rPr>
                <w:rFonts w:eastAsia="Malgun Gothic"/>
                <w:lang w:eastAsia="ko-KR"/>
              </w:rPr>
            </w:pPr>
            <w:r>
              <w:rPr>
                <w:rFonts w:eastAsia="Malgun Gothic" w:hint="eastAsia"/>
                <w:lang w:eastAsia="ko-KR"/>
              </w:rPr>
              <w:t>Agree.</w:t>
            </w:r>
          </w:p>
        </w:tc>
      </w:tr>
      <w:tr w:rsidR="00E00F4A" w14:paraId="14807E30" w14:textId="77777777">
        <w:tc>
          <w:tcPr>
            <w:tcW w:w="1642" w:type="dxa"/>
          </w:tcPr>
          <w:p w14:paraId="274D4AE4" w14:textId="77777777" w:rsidR="00E00F4A" w:rsidRDefault="00E00F4A">
            <w:pPr>
              <w:spacing w:after="0"/>
              <w:rPr>
                <w:lang w:eastAsia="zh-CN"/>
              </w:rPr>
            </w:pPr>
          </w:p>
        </w:tc>
        <w:tc>
          <w:tcPr>
            <w:tcW w:w="7708" w:type="dxa"/>
          </w:tcPr>
          <w:p w14:paraId="5B3ED50F" w14:textId="77777777" w:rsidR="00E00F4A" w:rsidRDefault="00E00F4A">
            <w:pPr>
              <w:spacing w:after="0"/>
              <w:rPr>
                <w:lang w:eastAsia="zh-CN"/>
              </w:rPr>
            </w:pPr>
          </w:p>
        </w:tc>
      </w:tr>
      <w:tr w:rsidR="00E00F4A" w14:paraId="0AB7B998" w14:textId="77777777">
        <w:tc>
          <w:tcPr>
            <w:tcW w:w="1642" w:type="dxa"/>
          </w:tcPr>
          <w:p w14:paraId="2075B3D5" w14:textId="77777777" w:rsidR="00E00F4A" w:rsidRDefault="00E00F4A">
            <w:pPr>
              <w:spacing w:after="0"/>
              <w:rPr>
                <w:lang w:eastAsia="zh-CN"/>
              </w:rPr>
            </w:pPr>
          </w:p>
        </w:tc>
        <w:tc>
          <w:tcPr>
            <w:tcW w:w="7708" w:type="dxa"/>
          </w:tcPr>
          <w:p w14:paraId="5E80B54A" w14:textId="77777777" w:rsidR="00E00F4A" w:rsidRDefault="00E00F4A">
            <w:pPr>
              <w:spacing w:after="0"/>
              <w:rPr>
                <w:lang w:eastAsia="zh-CN"/>
              </w:rPr>
            </w:pPr>
          </w:p>
        </w:tc>
      </w:tr>
      <w:tr w:rsidR="00E00F4A" w14:paraId="10642182" w14:textId="77777777">
        <w:tc>
          <w:tcPr>
            <w:tcW w:w="1642" w:type="dxa"/>
          </w:tcPr>
          <w:p w14:paraId="4557AA4D" w14:textId="77777777" w:rsidR="00E00F4A" w:rsidRDefault="00E00F4A">
            <w:pPr>
              <w:spacing w:after="0"/>
              <w:rPr>
                <w:lang w:eastAsia="zh-CN"/>
              </w:rPr>
            </w:pPr>
          </w:p>
        </w:tc>
        <w:tc>
          <w:tcPr>
            <w:tcW w:w="7708" w:type="dxa"/>
          </w:tcPr>
          <w:p w14:paraId="4F2D1AA6" w14:textId="77777777" w:rsidR="00E00F4A" w:rsidRDefault="00E00F4A">
            <w:pPr>
              <w:spacing w:after="0"/>
              <w:rPr>
                <w:lang w:eastAsia="zh-CN"/>
              </w:rPr>
            </w:pPr>
          </w:p>
        </w:tc>
      </w:tr>
      <w:tr w:rsidR="00E00F4A" w14:paraId="34C9839B" w14:textId="77777777">
        <w:tc>
          <w:tcPr>
            <w:tcW w:w="1642" w:type="dxa"/>
          </w:tcPr>
          <w:p w14:paraId="6C662B7A" w14:textId="77777777" w:rsidR="00E00F4A" w:rsidRDefault="00E00F4A">
            <w:pPr>
              <w:spacing w:after="0"/>
              <w:rPr>
                <w:lang w:eastAsia="zh-CN"/>
              </w:rPr>
            </w:pPr>
          </w:p>
        </w:tc>
        <w:tc>
          <w:tcPr>
            <w:tcW w:w="7708" w:type="dxa"/>
          </w:tcPr>
          <w:p w14:paraId="269ECA74" w14:textId="77777777" w:rsidR="00E00F4A" w:rsidRDefault="00E00F4A">
            <w:pPr>
              <w:spacing w:after="0"/>
              <w:rPr>
                <w:lang w:eastAsia="zh-CN"/>
              </w:rPr>
            </w:pPr>
          </w:p>
        </w:tc>
      </w:tr>
      <w:tr w:rsidR="00E00F4A" w14:paraId="527C2221" w14:textId="77777777">
        <w:tc>
          <w:tcPr>
            <w:tcW w:w="1642" w:type="dxa"/>
          </w:tcPr>
          <w:p w14:paraId="31CAA561" w14:textId="77777777" w:rsidR="00E00F4A" w:rsidRDefault="00E00F4A">
            <w:pPr>
              <w:spacing w:after="0"/>
              <w:rPr>
                <w:lang w:eastAsia="zh-CN"/>
              </w:rPr>
            </w:pPr>
          </w:p>
        </w:tc>
        <w:tc>
          <w:tcPr>
            <w:tcW w:w="7708" w:type="dxa"/>
          </w:tcPr>
          <w:p w14:paraId="46374C6F" w14:textId="77777777" w:rsidR="00E00F4A" w:rsidRDefault="00E00F4A">
            <w:pPr>
              <w:spacing w:after="0"/>
              <w:rPr>
                <w:lang w:eastAsia="zh-CN"/>
              </w:rPr>
            </w:pPr>
          </w:p>
        </w:tc>
      </w:tr>
    </w:tbl>
    <w:p w14:paraId="7F3623BA" w14:textId="77777777" w:rsidR="00E00F4A" w:rsidRDefault="00E00F4A">
      <w:pPr>
        <w:pStyle w:val="3GPPAgreements"/>
        <w:numPr>
          <w:ilvl w:val="0"/>
          <w:numId w:val="0"/>
        </w:numPr>
        <w:ind w:left="360" w:hanging="360"/>
      </w:pPr>
    </w:p>
    <w:p w14:paraId="5B058B4F" w14:textId="77777777" w:rsidR="00E00F4A" w:rsidRDefault="00A1463B">
      <w:pPr>
        <w:pStyle w:val="Heading2"/>
      </w:pPr>
      <w:r>
        <w:t>Aspect #12: UE capability for NR positioning in RRC_INACTIVE state</w:t>
      </w:r>
    </w:p>
    <w:p w14:paraId="7EBE2F89" w14:textId="77777777" w:rsidR="00E00F4A" w:rsidRDefault="00A1463B">
      <w:pPr>
        <w:pStyle w:val="3GPPText"/>
      </w:pPr>
      <w:r>
        <w:t>One source has mentioned that UE capability for NR positioning in RRC_INACTIVE state needs to be defined.</w:t>
      </w:r>
    </w:p>
    <w:p w14:paraId="613292C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6C36C25F" w14:textId="77777777" w:rsidR="00E00F4A" w:rsidRDefault="00E00F4A">
      <w:pPr>
        <w:pStyle w:val="3GPPAgreements"/>
        <w:numPr>
          <w:ilvl w:val="0"/>
          <w:numId w:val="0"/>
        </w:numPr>
      </w:pPr>
    </w:p>
    <w:p w14:paraId="0BCBB90A" w14:textId="77777777" w:rsidR="00E00F4A" w:rsidRDefault="00A1463B">
      <w:pPr>
        <w:pStyle w:val="3GPPAgreements"/>
        <w:numPr>
          <w:ilvl w:val="0"/>
          <w:numId w:val="0"/>
        </w:numPr>
        <w:ind w:left="360" w:hanging="360"/>
        <w:rPr>
          <w:b/>
          <w:bCs/>
        </w:rPr>
      </w:pPr>
      <w:r>
        <w:rPr>
          <w:b/>
          <w:bCs/>
        </w:rPr>
        <w:t>FL Response</w:t>
      </w:r>
    </w:p>
    <w:p w14:paraId="2186784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3EC1AFE9" w14:textId="77777777" w:rsidR="00E00F4A" w:rsidRDefault="00E00F4A">
      <w:pPr>
        <w:pStyle w:val="3GPPAgreements"/>
        <w:numPr>
          <w:ilvl w:val="0"/>
          <w:numId w:val="0"/>
        </w:numPr>
      </w:pPr>
    </w:p>
    <w:p w14:paraId="27864F3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108F5AB9" w14:textId="77777777">
        <w:tc>
          <w:tcPr>
            <w:tcW w:w="1642" w:type="dxa"/>
            <w:shd w:val="clear" w:color="auto" w:fill="BDD6EE" w:themeFill="accent5" w:themeFillTint="66"/>
          </w:tcPr>
          <w:p w14:paraId="669ACFF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C284942" w14:textId="77777777" w:rsidR="00E00F4A" w:rsidRDefault="00A1463B">
            <w:pPr>
              <w:spacing w:after="0"/>
              <w:rPr>
                <w:lang w:eastAsia="zh-CN"/>
              </w:rPr>
            </w:pPr>
            <w:r>
              <w:rPr>
                <w:lang w:eastAsia="zh-CN"/>
              </w:rPr>
              <w:t>Comments</w:t>
            </w:r>
          </w:p>
        </w:tc>
      </w:tr>
      <w:tr w:rsidR="00E00F4A" w14:paraId="0F87C25E" w14:textId="77777777">
        <w:tc>
          <w:tcPr>
            <w:tcW w:w="1642" w:type="dxa"/>
          </w:tcPr>
          <w:p w14:paraId="6698145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3514317" w14:textId="77777777" w:rsidR="00E00F4A" w:rsidRDefault="00A1463B">
            <w:pPr>
              <w:spacing w:after="0"/>
              <w:rPr>
                <w:rFonts w:eastAsia="Malgun Gothic"/>
                <w:lang w:eastAsia="ko-KR"/>
              </w:rPr>
            </w:pPr>
            <w:r>
              <w:rPr>
                <w:rFonts w:eastAsia="Malgun Gothic" w:hint="eastAsia"/>
                <w:lang w:eastAsia="ko-KR"/>
              </w:rPr>
              <w:t>Agree.</w:t>
            </w:r>
          </w:p>
        </w:tc>
      </w:tr>
      <w:tr w:rsidR="00E00F4A" w14:paraId="3FD139D2" w14:textId="77777777">
        <w:tc>
          <w:tcPr>
            <w:tcW w:w="1642" w:type="dxa"/>
          </w:tcPr>
          <w:p w14:paraId="6638511C" w14:textId="77777777" w:rsidR="00E00F4A" w:rsidRDefault="00E00F4A">
            <w:pPr>
              <w:spacing w:after="0"/>
              <w:rPr>
                <w:lang w:eastAsia="zh-CN"/>
              </w:rPr>
            </w:pPr>
          </w:p>
        </w:tc>
        <w:tc>
          <w:tcPr>
            <w:tcW w:w="7708" w:type="dxa"/>
          </w:tcPr>
          <w:p w14:paraId="198C8B85" w14:textId="77777777" w:rsidR="00E00F4A" w:rsidRDefault="00E00F4A">
            <w:pPr>
              <w:spacing w:after="0"/>
              <w:rPr>
                <w:lang w:eastAsia="zh-CN"/>
              </w:rPr>
            </w:pPr>
          </w:p>
        </w:tc>
      </w:tr>
      <w:tr w:rsidR="00E00F4A" w14:paraId="4FC31B4A" w14:textId="77777777">
        <w:tc>
          <w:tcPr>
            <w:tcW w:w="1642" w:type="dxa"/>
          </w:tcPr>
          <w:p w14:paraId="58A3F239" w14:textId="77777777" w:rsidR="00E00F4A" w:rsidRDefault="00E00F4A">
            <w:pPr>
              <w:spacing w:after="0"/>
              <w:rPr>
                <w:lang w:eastAsia="zh-CN"/>
              </w:rPr>
            </w:pPr>
          </w:p>
        </w:tc>
        <w:tc>
          <w:tcPr>
            <w:tcW w:w="7708" w:type="dxa"/>
          </w:tcPr>
          <w:p w14:paraId="249052BE" w14:textId="77777777" w:rsidR="00E00F4A" w:rsidRDefault="00E00F4A">
            <w:pPr>
              <w:spacing w:after="0"/>
              <w:rPr>
                <w:lang w:eastAsia="zh-CN"/>
              </w:rPr>
            </w:pPr>
          </w:p>
        </w:tc>
      </w:tr>
      <w:tr w:rsidR="00E00F4A" w14:paraId="346DDFA9" w14:textId="77777777">
        <w:tc>
          <w:tcPr>
            <w:tcW w:w="1642" w:type="dxa"/>
          </w:tcPr>
          <w:p w14:paraId="0AFABEAD" w14:textId="77777777" w:rsidR="00E00F4A" w:rsidRDefault="00E00F4A">
            <w:pPr>
              <w:spacing w:after="0"/>
              <w:rPr>
                <w:lang w:eastAsia="zh-CN"/>
              </w:rPr>
            </w:pPr>
          </w:p>
        </w:tc>
        <w:tc>
          <w:tcPr>
            <w:tcW w:w="7708" w:type="dxa"/>
          </w:tcPr>
          <w:p w14:paraId="5071AFB0" w14:textId="77777777" w:rsidR="00E00F4A" w:rsidRDefault="00E00F4A">
            <w:pPr>
              <w:spacing w:after="0"/>
              <w:rPr>
                <w:lang w:eastAsia="zh-CN"/>
              </w:rPr>
            </w:pPr>
          </w:p>
        </w:tc>
      </w:tr>
      <w:tr w:rsidR="00E00F4A" w14:paraId="7F71A6A8" w14:textId="77777777">
        <w:tc>
          <w:tcPr>
            <w:tcW w:w="1642" w:type="dxa"/>
          </w:tcPr>
          <w:p w14:paraId="762A1F5F" w14:textId="77777777" w:rsidR="00E00F4A" w:rsidRDefault="00E00F4A">
            <w:pPr>
              <w:spacing w:after="0"/>
              <w:rPr>
                <w:lang w:eastAsia="zh-CN"/>
              </w:rPr>
            </w:pPr>
          </w:p>
        </w:tc>
        <w:tc>
          <w:tcPr>
            <w:tcW w:w="7708" w:type="dxa"/>
          </w:tcPr>
          <w:p w14:paraId="49027C91" w14:textId="77777777" w:rsidR="00E00F4A" w:rsidRDefault="00E00F4A">
            <w:pPr>
              <w:spacing w:after="0"/>
              <w:rPr>
                <w:lang w:eastAsia="zh-CN"/>
              </w:rPr>
            </w:pPr>
          </w:p>
        </w:tc>
      </w:tr>
      <w:tr w:rsidR="00E00F4A" w14:paraId="240A2ECF" w14:textId="77777777">
        <w:tc>
          <w:tcPr>
            <w:tcW w:w="1642" w:type="dxa"/>
          </w:tcPr>
          <w:p w14:paraId="46136F05" w14:textId="77777777" w:rsidR="00E00F4A" w:rsidRDefault="00E00F4A">
            <w:pPr>
              <w:spacing w:after="0"/>
              <w:rPr>
                <w:lang w:eastAsia="zh-CN"/>
              </w:rPr>
            </w:pPr>
          </w:p>
        </w:tc>
        <w:tc>
          <w:tcPr>
            <w:tcW w:w="7708" w:type="dxa"/>
          </w:tcPr>
          <w:p w14:paraId="7296F38C" w14:textId="77777777" w:rsidR="00E00F4A" w:rsidRDefault="00E00F4A">
            <w:pPr>
              <w:spacing w:after="0"/>
              <w:rPr>
                <w:lang w:eastAsia="zh-CN"/>
              </w:rPr>
            </w:pPr>
          </w:p>
        </w:tc>
      </w:tr>
    </w:tbl>
    <w:p w14:paraId="35B272DF" w14:textId="77777777" w:rsidR="00E00F4A" w:rsidRDefault="00E00F4A">
      <w:pPr>
        <w:pStyle w:val="3GPPAgreements"/>
        <w:numPr>
          <w:ilvl w:val="0"/>
          <w:numId w:val="0"/>
        </w:numPr>
      </w:pPr>
    </w:p>
    <w:p w14:paraId="19EDAD48" w14:textId="77777777" w:rsidR="00E00F4A" w:rsidRDefault="00A1463B">
      <w:pPr>
        <w:pStyle w:val="Heading2"/>
      </w:pPr>
      <w:r>
        <w:t>Aspect #13: Transparency of RRC state to LMF</w:t>
      </w:r>
    </w:p>
    <w:p w14:paraId="4E1D5595" w14:textId="77777777" w:rsidR="00E00F4A" w:rsidRDefault="00A1463B">
      <w:pPr>
        <w:pStyle w:val="3GPPAgreements"/>
        <w:numPr>
          <w:ilvl w:val="0"/>
          <w:numId w:val="0"/>
        </w:numPr>
        <w:ind w:left="360" w:hanging="360"/>
      </w:pPr>
      <w:r>
        <w:t>One source expressed view on transparency of RRC state to LMF</w:t>
      </w:r>
    </w:p>
    <w:p w14:paraId="56691855"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18D7619A" w14:textId="77777777" w:rsidR="00E00F4A" w:rsidRDefault="00E00F4A">
      <w:pPr>
        <w:pStyle w:val="3GPPText"/>
        <w:rPr>
          <w:lang w:eastAsia="zh-CN"/>
        </w:rPr>
      </w:pPr>
    </w:p>
    <w:p w14:paraId="19C819EE" w14:textId="77777777" w:rsidR="00E00F4A" w:rsidRDefault="00A1463B">
      <w:pPr>
        <w:pStyle w:val="3GPPAgreements"/>
        <w:numPr>
          <w:ilvl w:val="0"/>
          <w:numId w:val="0"/>
        </w:numPr>
        <w:ind w:left="360" w:hanging="360"/>
        <w:rPr>
          <w:b/>
          <w:bCs/>
        </w:rPr>
      </w:pPr>
      <w:r>
        <w:rPr>
          <w:b/>
          <w:bCs/>
        </w:rPr>
        <w:t>FL Response</w:t>
      </w:r>
    </w:p>
    <w:p w14:paraId="2C976FC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8A8784A" w14:textId="77777777" w:rsidR="00E00F4A" w:rsidRDefault="00E00F4A">
      <w:pPr>
        <w:pStyle w:val="3GPPAgreements"/>
        <w:numPr>
          <w:ilvl w:val="0"/>
          <w:numId w:val="0"/>
        </w:numPr>
        <w:ind w:left="360" w:hanging="360"/>
      </w:pPr>
    </w:p>
    <w:p w14:paraId="021B9B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0C52BA21" w14:textId="77777777">
        <w:tc>
          <w:tcPr>
            <w:tcW w:w="1642" w:type="dxa"/>
            <w:shd w:val="clear" w:color="auto" w:fill="BDD6EE" w:themeFill="accent5" w:themeFillTint="66"/>
          </w:tcPr>
          <w:p w14:paraId="7838D1C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D45F24" w14:textId="77777777" w:rsidR="00E00F4A" w:rsidRDefault="00A1463B">
            <w:pPr>
              <w:spacing w:after="0"/>
              <w:rPr>
                <w:lang w:eastAsia="zh-CN"/>
              </w:rPr>
            </w:pPr>
            <w:r>
              <w:rPr>
                <w:lang w:eastAsia="zh-CN"/>
              </w:rPr>
              <w:t>Comments</w:t>
            </w:r>
          </w:p>
        </w:tc>
      </w:tr>
      <w:tr w:rsidR="00E00F4A" w14:paraId="3CFB081A" w14:textId="77777777">
        <w:tc>
          <w:tcPr>
            <w:tcW w:w="1642" w:type="dxa"/>
          </w:tcPr>
          <w:p w14:paraId="5CBB337E" w14:textId="77777777" w:rsidR="00E00F4A" w:rsidRDefault="00E00F4A">
            <w:pPr>
              <w:spacing w:after="0"/>
              <w:rPr>
                <w:lang w:eastAsia="zh-CN"/>
              </w:rPr>
            </w:pPr>
          </w:p>
        </w:tc>
        <w:tc>
          <w:tcPr>
            <w:tcW w:w="7708" w:type="dxa"/>
          </w:tcPr>
          <w:p w14:paraId="14B348C2" w14:textId="77777777" w:rsidR="00E00F4A" w:rsidRDefault="00E00F4A">
            <w:pPr>
              <w:spacing w:after="0"/>
              <w:rPr>
                <w:lang w:eastAsia="zh-CN"/>
              </w:rPr>
            </w:pPr>
          </w:p>
        </w:tc>
      </w:tr>
      <w:tr w:rsidR="00E00F4A" w14:paraId="201FD822" w14:textId="77777777">
        <w:tc>
          <w:tcPr>
            <w:tcW w:w="1642" w:type="dxa"/>
          </w:tcPr>
          <w:p w14:paraId="0572AE2E" w14:textId="77777777" w:rsidR="00E00F4A" w:rsidRDefault="00E00F4A">
            <w:pPr>
              <w:spacing w:after="0"/>
              <w:rPr>
                <w:lang w:eastAsia="zh-CN"/>
              </w:rPr>
            </w:pPr>
          </w:p>
        </w:tc>
        <w:tc>
          <w:tcPr>
            <w:tcW w:w="7708" w:type="dxa"/>
          </w:tcPr>
          <w:p w14:paraId="1B90E14C" w14:textId="77777777" w:rsidR="00E00F4A" w:rsidRDefault="00E00F4A">
            <w:pPr>
              <w:spacing w:after="0"/>
              <w:rPr>
                <w:lang w:eastAsia="zh-CN"/>
              </w:rPr>
            </w:pPr>
          </w:p>
        </w:tc>
      </w:tr>
      <w:tr w:rsidR="00E00F4A" w14:paraId="5CB87AFB" w14:textId="77777777">
        <w:tc>
          <w:tcPr>
            <w:tcW w:w="1642" w:type="dxa"/>
          </w:tcPr>
          <w:p w14:paraId="00B35AAF" w14:textId="77777777" w:rsidR="00E00F4A" w:rsidRDefault="00E00F4A">
            <w:pPr>
              <w:spacing w:after="0"/>
              <w:rPr>
                <w:lang w:eastAsia="zh-CN"/>
              </w:rPr>
            </w:pPr>
          </w:p>
        </w:tc>
        <w:tc>
          <w:tcPr>
            <w:tcW w:w="7708" w:type="dxa"/>
          </w:tcPr>
          <w:p w14:paraId="7BAAA63D" w14:textId="77777777" w:rsidR="00E00F4A" w:rsidRDefault="00E00F4A">
            <w:pPr>
              <w:spacing w:after="0"/>
              <w:rPr>
                <w:lang w:eastAsia="zh-CN"/>
              </w:rPr>
            </w:pPr>
          </w:p>
        </w:tc>
      </w:tr>
      <w:tr w:rsidR="00E00F4A" w14:paraId="2F6AD9E6" w14:textId="77777777">
        <w:tc>
          <w:tcPr>
            <w:tcW w:w="1642" w:type="dxa"/>
          </w:tcPr>
          <w:p w14:paraId="2C52C820" w14:textId="77777777" w:rsidR="00E00F4A" w:rsidRDefault="00E00F4A">
            <w:pPr>
              <w:spacing w:after="0"/>
              <w:rPr>
                <w:lang w:eastAsia="zh-CN"/>
              </w:rPr>
            </w:pPr>
          </w:p>
        </w:tc>
        <w:tc>
          <w:tcPr>
            <w:tcW w:w="7708" w:type="dxa"/>
          </w:tcPr>
          <w:p w14:paraId="7ED43E66" w14:textId="77777777" w:rsidR="00E00F4A" w:rsidRDefault="00E00F4A">
            <w:pPr>
              <w:spacing w:after="0"/>
              <w:rPr>
                <w:lang w:eastAsia="zh-CN"/>
              </w:rPr>
            </w:pPr>
          </w:p>
        </w:tc>
      </w:tr>
      <w:tr w:rsidR="00E00F4A" w14:paraId="632FBE92" w14:textId="77777777">
        <w:tc>
          <w:tcPr>
            <w:tcW w:w="1642" w:type="dxa"/>
          </w:tcPr>
          <w:p w14:paraId="3136165C" w14:textId="77777777" w:rsidR="00E00F4A" w:rsidRDefault="00E00F4A">
            <w:pPr>
              <w:spacing w:after="0"/>
              <w:rPr>
                <w:lang w:eastAsia="zh-CN"/>
              </w:rPr>
            </w:pPr>
          </w:p>
        </w:tc>
        <w:tc>
          <w:tcPr>
            <w:tcW w:w="7708" w:type="dxa"/>
          </w:tcPr>
          <w:p w14:paraId="03049E0B" w14:textId="77777777" w:rsidR="00E00F4A" w:rsidRDefault="00E00F4A">
            <w:pPr>
              <w:spacing w:after="0"/>
              <w:rPr>
                <w:lang w:eastAsia="zh-CN"/>
              </w:rPr>
            </w:pPr>
          </w:p>
        </w:tc>
      </w:tr>
      <w:tr w:rsidR="00E00F4A" w14:paraId="6C4C36D3" w14:textId="77777777">
        <w:tc>
          <w:tcPr>
            <w:tcW w:w="1642" w:type="dxa"/>
          </w:tcPr>
          <w:p w14:paraId="39AED82F" w14:textId="77777777" w:rsidR="00E00F4A" w:rsidRDefault="00E00F4A">
            <w:pPr>
              <w:spacing w:after="0"/>
              <w:rPr>
                <w:lang w:eastAsia="zh-CN"/>
              </w:rPr>
            </w:pPr>
          </w:p>
        </w:tc>
        <w:tc>
          <w:tcPr>
            <w:tcW w:w="7708" w:type="dxa"/>
          </w:tcPr>
          <w:p w14:paraId="03A85832" w14:textId="77777777" w:rsidR="00E00F4A" w:rsidRDefault="00E00F4A">
            <w:pPr>
              <w:spacing w:after="0"/>
              <w:rPr>
                <w:lang w:eastAsia="zh-CN"/>
              </w:rPr>
            </w:pPr>
          </w:p>
        </w:tc>
      </w:tr>
    </w:tbl>
    <w:p w14:paraId="42E0337D" w14:textId="77777777" w:rsidR="00E00F4A" w:rsidRDefault="00E00F4A">
      <w:pPr>
        <w:pStyle w:val="3GPPAgreements"/>
        <w:numPr>
          <w:ilvl w:val="0"/>
          <w:numId w:val="0"/>
        </w:numPr>
      </w:pPr>
    </w:p>
    <w:p w14:paraId="2E241F8C" w14:textId="77777777" w:rsidR="00E00F4A" w:rsidRDefault="00A1463B">
      <w:pPr>
        <w:pStyle w:val="3GPPH1"/>
        <w:rPr>
          <w:lang w:val="en-US"/>
        </w:rPr>
      </w:pPr>
      <w:r>
        <w:rPr>
          <w:lang w:val="en-US"/>
        </w:rPr>
        <w:t>On-Demand DL PRS Support</w:t>
      </w:r>
    </w:p>
    <w:p w14:paraId="3ADB0F3B" w14:textId="77777777" w:rsidR="00E00F4A" w:rsidRDefault="00E00F4A">
      <w:pPr>
        <w:pStyle w:val="3GPPText"/>
      </w:pPr>
    </w:p>
    <w:p w14:paraId="00E42E51" w14:textId="77777777" w:rsidR="00E00F4A" w:rsidRDefault="00A1463B">
      <w:pPr>
        <w:pStyle w:val="Heading2"/>
        <w:rPr>
          <w:lang w:eastAsia="zh-CN"/>
        </w:rPr>
      </w:pPr>
      <w:r>
        <w:rPr>
          <w:lang w:eastAsia="zh-CN"/>
        </w:rPr>
        <w:t>Aspect #1: On-demand PRS support</w:t>
      </w:r>
    </w:p>
    <w:p w14:paraId="4CD191C5" w14:textId="77777777" w:rsidR="00E00F4A" w:rsidRDefault="00A1463B">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1ED22330" w14:textId="77777777" w:rsidR="00E00F4A" w:rsidRDefault="00A1463B">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7E9CA799" w14:textId="77777777" w:rsidR="00E00F4A" w:rsidRDefault="00A1463B">
      <w:pPr>
        <w:pStyle w:val="3GPPAgreements"/>
        <w:numPr>
          <w:ilvl w:val="0"/>
          <w:numId w:val="24"/>
        </w:numPr>
        <w:overflowPunct w:val="0"/>
        <w:autoSpaceDE w:val="0"/>
        <w:autoSpaceDN w:val="0"/>
        <w:adjustRightInd w:val="0"/>
        <w:jc w:val="both"/>
        <w:textAlignment w:val="baseline"/>
      </w:pPr>
      <w:r>
        <w:t>Alt.1: Pre-configuration based solution</w:t>
      </w:r>
    </w:p>
    <w:p w14:paraId="5AD69D81" w14:textId="77777777" w:rsidR="00E00F4A" w:rsidRDefault="00A1463B">
      <w:pPr>
        <w:pStyle w:val="3GPPAgreements"/>
        <w:numPr>
          <w:ilvl w:val="1"/>
          <w:numId w:val="25"/>
        </w:numPr>
        <w:overflowPunct w:val="0"/>
        <w:autoSpaceDE w:val="0"/>
        <w:autoSpaceDN w:val="0"/>
        <w:adjustRightInd w:val="0"/>
        <w:jc w:val="both"/>
        <w:textAlignment w:val="baseline"/>
      </w:pPr>
      <w:r>
        <w:t>Multiple DL PRS configurations are pre-configured/signaled</w:t>
      </w:r>
    </w:p>
    <w:p w14:paraId="766540B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DL PRS configuration(s) (e.g., via an index)</w:t>
      </w:r>
    </w:p>
    <w:p w14:paraId="256FB68C"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activate one of these DL PRS configurations</w:t>
      </w:r>
    </w:p>
    <w:p w14:paraId="49BAD03B" w14:textId="77777777" w:rsidR="00E00F4A" w:rsidRDefault="00A1463B">
      <w:pPr>
        <w:pStyle w:val="3GPPAgreements"/>
        <w:numPr>
          <w:ilvl w:val="0"/>
          <w:numId w:val="24"/>
        </w:numPr>
        <w:overflowPunct w:val="0"/>
        <w:autoSpaceDE w:val="0"/>
        <w:autoSpaceDN w:val="0"/>
        <w:adjustRightInd w:val="0"/>
        <w:jc w:val="both"/>
        <w:textAlignment w:val="baseline"/>
      </w:pPr>
      <w:r>
        <w:t>Alt.2:  Non-pre-configuration-based solution</w:t>
      </w:r>
    </w:p>
    <w:p w14:paraId="1ED34A3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value(s) of some DL PRS parameter(s)</w:t>
      </w:r>
    </w:p>
    <w:p w14:paraId="2AD1FCB7"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apply a DL PRS configuration with some given value(s) for some DL PRS parameter(s)</w:t>
      </w:r>
    </w:p>
    <w:p w14:paraId="54D8B3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18777A1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Basic PRS configurations in different configuration levels</w:t>
      </w:r>
    </w:p>
    <w:p w14:paraId="3A93DFC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Multiple on-demand PRS configurations in different configuration levels </w:t>
      </w:r>
    </w:p>
    <w:p w14:paraId="55FBE4AD" w14:textId="77777777" w:rsidR="00E00F4A" w:rsidRDefault="00E00F4A">
      <w:pPr>
        <w:pStyle w:val="3GPPText"/>
      </w:pPr>
    </w:p>
    <w:p w14:paraId="3B809A76" w14:textId="77777777" w:rsidR="00E00F4A" w:rsidRDefault="00A1463B">
      <w:pPr>
        <w:pStyle w:val="Heading3"/>
      </w:pPr>
      <w:r>
        <w:t>Round #1</w:t>
      </w:r>
    </w:p>
    <w:p w14:paraId="4FB283FF" w14:textId="77777777" w:rsidR="00E00F4A" w:rsidRDefault="00A1463B">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0E7EB365" w14:textId="77777777" w:rsidR="00E00F4A" w:rsidRDefault="00E00F4A">
      <w:pPr>
        <w:pStyle w:val="3GPPText"/>
        <w:rPr>
          <w:highlight w:val="yellow"/>
        </w:rPr>
      </w:pPr>
    </w:p>
    <w:p w14:paraId="2DB4D06E" w14:textId="77777777" w:rsidR="00E00F4A" w:rsidRDefault="00A1463B">
      <w:pPr>
        <w:pStyle w:val="3GPPText"/>
        <w:rPr>
          <w:b/>
          <w:bCs/>
        </w:rPr>
      </w:pPr>
      <w:r>
        <w:rPr>
          <w:b/>
          <w:bCs/>
        </w:rPr>
        <w:t>Proposal 5.1-1</w:t>
      </w:r>
    </w:p>
    <w:p w14:paraId="0CACE248" w14:textId="77777777" w:rsidR="00E00F4A" w:rsidRDefault="00A1463B">
      <w:pPr>
        <w:pStyle w:val="3GPPText"/>
        <w:numPr>
          <w:ilvl w:val="1"/>
          <w:numId w:val="13"/>
        </w:numPr>
      </w:pPr>
      <w:r>
        <w:t>NR supports pre-configuration of multiple DL PRS configurations to UE</w:t>
      </w:r>
    </w:p>
    <w:p w14:paraId="5F71A139" w14:textId="77777777" w:rsidR="00E00F4A" w:rsidRDefault="00A1463B">
      <w:pPr>
        <w:pStyle w:val="3GPPText"/>
        <w:numPr>
          <w:ilvl w:val="2"/>
          <w:numId w:val="13"/>
        </w:numPr>
      </w:pPr>
      <w:r>
        <w:t>UE can indicate its preferred DL PRS configuration ID as a part of UE initiated on-demand DL PRS request</w:t>
      </w:r>
    </w:p>
    <w:p w14:paraId="2542E2F9" w14:textId="77777777" w:rsidR="00E00F4A" w:rsidRDefault="00E00F4A">
      <w:pPr>
        <w:pStyle w:val="3GPPText"/>
      </w:pPr>
    </w:p>
    <w:p w14:paraId="120A2714" w14:textId="77777777" w:rsidR="00E00F4A" w:rsidRDefault="00A1463B">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A1DC202" w14:textId="77777777">
        <w:tc>
          <w:tcPr>
            <w:tcW w:w="1642" w:type="dxa"/>
            <w:shd w:val="clear" w:color="auto" w:fill="BDD6EE" w:themeFill="accent5" w:themeFillTint="66"/>
          </w:tcPr>
          <w:p w14:paraId="2A89DBB8"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5BEF731" w14:textId="77777777" w:rsidR="00E00F4A" w:rsidRDefault="00A1463B">
            <w:pPr>
              <w:spacing w:after="0"/>
              <w:rPr>
                <w:lang w:eastAsia="zh-CN"/>
              </w:rPr>
            </w:pPr>
            <w:r>
              <w:rPr>
                <w:lang w:eastAsia="zh-CN"/>
              </w:rPr>
              <w:t>Comments</w:t>
            </w:r>
          </w:p>
        </w:tc>
      </w:tr>
      <w:tr w:rsidR="00E00F4A" w14:paraId="5030B76E" w14:textId="77777777">
        <w:tc>
          <w:tcPr>
            <w:tcW w:w="1642" w:type="dxa"/>
          </w:tcPr>
          <w:p w14:paraId="32A88AD6" w14:textId="77777777" w:rsidR="00E00F4A" w:rsidRDefault="00A1463B">
            <w:pPr>
              <w:spacing w:after="0"/>
              <w:rPr>
                <w:lang w:eastAsia="zh-CN"/>
              </w:rPr>
            </w:pPr>
            <w:r>
              <w:rPr>
                <w:lang w:eastAsia="zh-CN"/>
              </w:rPr>
              <w:t>CATT</w:t>
            </w:r>
          </w:p>
        </w:tc>
        <w:tc>
          <w:tcPr>
            <w:tcW w:w="7708" w:type="dxa"/>
          </w:tcPr>
          <w:p w14:paraId="06E311DB" w14:textId="77777777" w:rsidR="00E00F4A" w:rsidRDefault="00A1463B">
            <w:pPr>
              <w:spacing w:after="0"/>
              <w:rPr>
                <w:lang w:eastAsia="zh-CN"/>
              </w:rPr>
            </w:pPr>
            <w:r>
              <w:rPr>
                <w:lang w:eastAsia="zh-CN"/>
              </w:rPr>
              <w:t xml:space="preserve">Support in principle. May need further discussion on which of the parameters can be pre-configured. </w:t>
            </w:r>
          </w:p>
        </w:tc>
      </w:tr>
      <w:tr w:rsidR="00E00F4A" w14:paraId="73569E7D" w14:textId="77777777">
        <w:tc>
          <w:tcPr>
            <w:tcW w:w="1642" w:type="dxa"/>
          </w:tcPr>
          <w:p w14:paraId="77F9CBA0" w14:textId="77777777" w:rsidR="00E00F4A" w:rsidRDefault="00A1463B">
            <w:pPr>
              <w:spacing w:after="0"/>
              <w:rPr>
                <w:lang w:eastAsia="zh-CN"/>
              </w:rPr>
            </w:pPr>
            <w:r>
              <w:rPr>
                <w:lang w:eastAsia="zh-CN"/>
              </w:rPr>
              <w:t>Qualcomm</w:t>
            </w:r>
          </w:p>
        </w:tc>
        <w:tc>
          <w:tcPr>
            <w:tcW w:w="7708" w:type="dxa"/>
          </w:tcPr>
          <w:p w14:paraId="4505C311" w14:textId="77777777" w:rsidR="00E00F4A" w:rsidRDefault="00A1463B">
            <w:pPr>
              <w:spacing w:after="0"/>
              <w:rPr>
                <w:lang w:eastAsia="zh-CN"/>
              </w:rPr>
            </w:pPr>
            <w:r>
              <w:rPr>
                <w:lang w:eastAsia="zh-CN"/>
              </w:rPr>
              <w:t>We want both 5.1 and 5.2 to be discussed together, or at least support them in principle together. Each one may be applicable to difference scenarios:</w:t>
            </w:r>
          </w:p>
          <w:p w14:paraId="09194C74" w14:textId="77777777" w:rsidR="00E00F4A" w:rsidRDefault="00A1463B">
            <w:pPr>
              <w:pStyle w:val="ListParagraph"/>
              <w:numPr>
                <w:ilvl w:val="0"/>
                <w:numId w:val="26"/>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Scenario 1: The UE has no information on possible on-demand DL-PRS configurations available</w:t>
            </w:r>
          </w:p>
          <w:p w14:paraId="2A96B97C" w14:textId="77777777" w:rsidR="00E00F4A" w:rsidRDefault="00A1463B">
            <w:pPr>
              <w:pStyle w:val="ListParagraph"/>
              <w:numPr>
                <w:ilvl w:val="0"/>
                <w:numId w:val="26"/>
              </w:numPr>
              <w:rPr>
                <w:lang w:eastAsia="zh-CN"/>
              </w:rPr>
            </w:pPr>
            <w:r>
              <w:rPr>
                <w:rFonts w:ascii="Times New Roman" w:eastAsia="宋体" w:hAnsi="Times New Roman"/>
                <w:sz w:val="20"/>
                <w:szCs w:val="20"/>
                <w:lang w:val="en-GB" w:eastAsia="zh-CN"/>
              </w:rPr>
              <w:t>Scenario 2: The UE has one or more preconfigured or predefined DL-PRS configurations available</w:t>
            </w:r>
          </w:p>
        </w:tc>
      </w:tr>
      <w:tr w:rsidR="00E00F4A" w14:paraId="118FF82E" w14:textId="77777777">
        <w:tc>
          <w:tcPr>
            <w:tcW w:w="1642" w:type="dxa"/>
          </w:tcPr>
          <w:p w14:paraId="5D0B1672" w14:textId="77777777" w:rsidR="00E00F4A" w:rsidRDefault="00A1463B">
            <w:pPr>
              <w:spacing w:after="0"/>
            </w:pPr>
            <w:r>
              <w:rPr>
                <w:rFonts w:hint="eastAsia"/>
              </w:rPr>
              <w:t>C</w:t>
            </w:r>
            <w:r>
              <w:t>MCC</w:t>
            </w:r>
          </w:p>
        </w:tc>
        <w:tc>
          <w:tcPr>
            <w:tcW w:w="7708" w:type="dxa"/>
          </w:tcPr>
          <w:p w14:paraId="0D690921" w14:textId="77777777" w:rsidR="00E00F4A" w:rsidRDefault="00A1463B">
            <w:pPr>
              <w:spacing w:after="0"/>
            </w:pPr>
            <w:r>
              <w:rPr>
                <w:rFonts w:hint="eastAsia"/>
              </w:rPr>
              <w:t>S</w:t>
            </w:r>
            <w:r>
              <w:t>upport</w:t>
            </w:r>
          </w:p>
        </w:tc>
      </w:tr>
      <w:tr w:rsidR="00E00F4A" w14:paraId="2A1A0F4D" w14:textId="77777777">
        <w:tc>
          <w:tcPr>
            <w:tcW w:w="1642" w:type="dxa"/>
          </w:tcPr>
          <w:p w14:paraId="5B30B13C" w14:textId="77777777" w:rsidR="00E00F4A" w:rsidRDefault="00A1463B">
            <w:pPr>
              <w:spacing w:after="0"/>
              <w:rPr>
                <w:lang w:eastAsia="zh-CN"/>
              </w:rPr>
            </w:pPr>
            <w:proofErr w:type="spellStart"/>
            <w:r>
              <w:rPr>
                <w:lang w:eastAsia="zh-CN"/>
              </w:rPr>
              <w:t>InterDigital</w:t>
            </w:r>
            <w:proofErr w:type="spellEnd"/>
          </w:p>
        </w:tc>
        <w:tc>
          <w:tcPr>
            <w:tcW w:w="7708" w:type="dxa"/>
          </w:tcPr>
          <w:p w14:paraId="760C314C" w14:textId="77777777" w:rsidR="00E00F4A" w:rsidRDefault="00A1463B">
            <w:pPr>
              <w:spacing w:after="0"/>
            </w:pPr>
            <w:r>
              <w:t xml:space="preserve">We are fine with the </w:t>
            </w:r>
            <w:r>
              <w:pgNum/>
            </w:r>
            <w:proofErr w:type="spellStart"/>
            <w:r>
              <w:t>nterdig</w:t>
            </w:r>
            <w:proofErr w:type="spellEnd"/>
            <w:r>
              <w:t xml:space="preserve">. At least for some parameters. Pre-configured parameters will work with on-demand PRS, we believe the principle of the proposal can be agreed. As the details of this agreement may relate to the discussion in 5.2, </w:t>
            </w:r>
            <w:proofErr w:type="spellStart"/>
            <w:r>
              <w:t>onstead</w:t>
            </w:r>
            <w:proofErr w:type="spellEnd"/>
            <w:r>
              <w:t xml:space="preserve"> of “</w:t>
            </w:r>
            <w:r>
              <w:rPr>
                <w:rFonts w:hint="eastAsia"/>
              </w:rPr>
              <w:t>UE can indicate its preferred DL PRS configuration ID as a part of UE initiated on-demand DL PRS request</w:t>
            </w:r>
            <w:r>
              <w:t>”, we suggest the following proposal with FFS for the details:</w:t>
            </w:r>
          </w:p>
          <w:p w14:paraId="4CCC1D08" w14:textId="77777777" w:rsidR="00E00F4A" w:rsidRDefault="00A1463B">
            <w:pPr>
              <w:pStyle w:val="3GPPText"/>
              <w:numPr>
                <w:ilvl w:val="1"/>
                <w:numId w:val="13"/>
              </w:numPr>
            </w:pPr>
            <w:r>
              <w:t>NR supports pre-configuration of multiple DL PRS configurations to UE</w:t>
            </w:r>
          </w:p>
          <w:p w14:paraId="4D828F73" w14:textId="77777777" w:rsidR="00E00F4A" w:rsidRDefault="00A1463B">
            <w:pPr>
              <w:pStyle w:val="ListParagraph"/>
              <w:numPr>
                <w:ilvl w:val="2"/>
                <w:numId w:val="13"/>
              </w:numPr>
              <w:rPr>
                <w:rFonts w:ascii="Times New Roman" w:eastAsiaTheme="minorEastAsia" w:hAnsi="Times New Roman"/>
                <w:color w:val="FF0000"/>
                <w:szCs w:val="20"/>
              </w:rPr>
            </w:pPr>
            <w:proofErr w:type="gramStart"/>
            <w:r>
              <w:rPr>
                <w:rFonts w:ascii="Times New Roman" w:hAnsi="Times New Roman"/>
                <w:color w:val="FF0000"/>
              </w:rPr>
              <w:t>FFS :</w:t>
            </w:r>
            <w:proofErr w:type="gramEnd"/>
            <w:r>
              <w:rPr>
                <w:rFonts w:ascii="Times New Roman" w:hAnsi="Times New Roman"/>
                <w:color w:val="FF0000"/>
              </w:rPr>
              <w:t xml:space="preserve">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24C61CED" w14:textId="77777777" w:rsidR="00E00F4A" w:rsidRDefault="00A1463B">
            <w:pPr>
              <w:pStyle w:val="3GPPText"/>
              <w:numPr>
                <w:ilvl w:val="2"/>
                <w:numId w:val="13"/>
              </w:numPr>
              <w:rPr>
                <w:color w:val="FF0000"/>
              </w:rPr>
            </w:pPr>
            <w:r>
              <w:rPr>
                <w:strike/>
                <w:color w:val="FF0000"/>
              </w:rPr>
              <w:t>UE can indicate its preferred DL PRS configuration ID as a part of UE initiated on-demand DL PRS request</w:t>
            </w:r>
          </w:p>
          <w:p w14:paraId="5F506405" w14:textId="77777777" w:rsidR="00E00F4A" w:rsidRDefault="00E00F4A">
            <w:pPr>
              <w:spacing w:after="0"/>
              <w:rPr>
                <w:lang w:val="en-US" w:eastAsia="zh-CN"/>
              </w:rPr>
            </w:pPr>
          </w:p>
        </w:tc>
      </w:tr>
      <w:tr w:rsidR="00E00F4A" w14:paraId="5737A988" w14:textId="77777777">
        <w:tc>
          <w:tcPr>
            <w:tcW w:w="1642" w:type="dxa"/>
          </w:tcPr>
          <w:p w14:paraId="44C9BDA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0A7CE6B1" w14:textId="77777777" w:rsidR="00E00F4A" w:rsidRDefault="00A1463B">
            <w:pPr>
              <w:spacing w:after="0"/>
              <w:rPr>
                <w:lang w:eastAsia="zh-CN"/>
              </w:rPr>
            </w:pPr>
            <w:r>
              <w:rPr>
                <w:lang w:eastAsia="zh-CN"/>
              </w:rPr>
              <w:t>F</w:t>
            </w:r>
            <w:r>
              <w:rPr>
                <w:rFonts w:hint="eastAsia"/>
                <w:lang w:eastAsia="zh-CN"/>
              </w:rPr>
              <w:t xml:space="preserve">ine with the intention. </w:t>
            </w:r>
          </w:p>
          <w:p w14:paraId="74AACAEC" w14:textId="77777777" w:rsidR="00E00F4A" w:rsidRDefault="00A1463B">
            <w:pPr>
              <w:spacing w:after="0"/>
              <w:rPr>
                <w:lang w:eastAsia="zh-CN"/>
              </w:rPr>
            </w:pPr>
            <w:r>
              <w:rPr>
                <w:lang w:eastAsia="zh-CN"/>
              </w:rPr>
              <w:t>F</w:t>
            </w:r>
            <w:r>
              <w:rPr>
                <w:rFonts w:hint="eastAsia"/>
                <w:lang w:eastAsia="zh-CN"/>
              </w:rPr>
              <w:t xml:space="preserve">ine the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revision.</w:t>
            </w:r>
          </w:p>
        </w:tc>
      </w:tr>
      <w:tr w:rsidR="00E00F4A" w14:paraId="30E5CEA9" w14:textId="77777777">
        <w:tc>
          <w:tcPr>
            <w:tcW w:w="1642" w:type="dxa"/>
          </w:tcPr>
          <w:p w14:paraId="0D6FB288"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120C302"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proofErr w:type="spellStart"/>
            <w:r>
              <w:rPr>
                <w:rFonts w:eastAsia="Malgun Gothic"/>
                <w:lang w:eastAsia="ko-KR"/>
              </w:rPr>
              <w:t>nterdigital’s</w:t>
            </w:r>
            <w:proofErr w:type="spellEnd"/>
            <w:r>
              <w:rPr>
                <w:rFonts w:eastAsia="Malgun Gothic"/>
                <w:lang w:eastAsia="ko-KR"/>
              </w:rPr>
              <w:t xml:space="preserve"> revision.</w:t>
            </w:r>
          </w:p>
        </w:tc>
      </w:tr>
      <w:tr w:rsidR="00E00F4A" w14:paraId="32AB5894" w14:textId="77777777">
        <w:tc>
          <w:tcPr>
            <w:tcW w:w="1642" w:type="dxa"/>
          </w:tcPr>
          <w:p w14:paraId="7B36064D" w14:textId="77777777" w:rsidR="00E00F4A" w:rsidRDefault="00A1463B">
            <w:pPr>
              <w:spacing w:after="0"/>
              <w:rPr>
                <w:rFonts w:eastAsia="Malgun Gothic"/>
                <w:lang w:eastAsia="ko-KR"/>
              </w:rPr>
            </w:pPr>
            <w:r>
              <w:rPr>
                <w:lang w:eastAsia="zh-CN"/>
              </w:rPr>
              <w:t xml:space="preserve">Lenovo, Motorola Mobility </w:t>
            </w:r>
          </w:p>
        </w:tc>
        <w:tc>
          <w:tcPr>
            <w:tcW w:w="7708" w:type="dxa"/>
          </w:tcPr>
          <w:p w14:paraId="629CC12A" w14:textId="77777777" w:rsidR="00E00F4A" w:rsidRDefault="00A1463B">
            <w:pPr>
              <w:spacing w:after="0"/>
              <w:rPr>
                <w:rFonts w:eastAsia="Malgun Gothic"/>
                <w:lang w:eastAsia="ko-KR"/>
              </w:rPr>
            </w:pPr>
            <w:r>
              <w:rPr>
                <w:lang w:eastAsia="zh-CN"/>
              </w:rPr>
              <w:t>Agree with FL’s proposal, but we also think that both Alt. 1 and Alt. 2 can be supported depending on the use case.</w:t>
            </w:r>
          </w:p>
        </w:tc>
      </w:tr>
      <w:tr w:rsidR="00E00F4A" w14:paraId="23320AFF" w14:textId="77777777">
        <w:tc>
          <w:tcPr>
            <w:tcW w:w="1642" w:type="dxa"/>
          </w:tcPr>
          <w:p w14:paraId="7271E3F4" w14:textId="77777777" w:rsidR="00E00F4A" w:rsidRDefault="00A1463B">
            <w:pPr>
              <w:spacing w:after="0"/>
              <w:rPr>
                <w:lang w:eastAsia="zh-CN"/>
              </w:rPr>
            </w:pPr>
            <w:r>
              <w:rPr>
                <w:rFonts w:hint="eastAsia"/>
                <w:lang w:eastAsia="zh-CN"/>
              </w:rPr>
              <w:t>Huawei, HiSilicon</w:t>
            </w:r>
          </w:p>
        </w:tc>
        <w:tc>
          <w:tcPr>
            <w:tcW w:w="7708" w:type="dxa"/>
          </w:tcPr>
          <w:p w14:paraId="1642FEB4" w14:textId="77777777" w:rsidR="00E00F4A" w:rsidRDefault="00A1463B">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E00F4A" w14:paraId="590050A4" w14:textId="77777777">
        <w:tc>
          <w:tcPr>
            <w:tcW w:w="1642" w:type="dxa"/>
          </w:tcPr>
          <w:p w14:paraId="51DC96AD" w14:textId="77777777" w:rsidR="00E00F4A" w:rsidRDefault="00A1463B">
            <w:pPr>
              <w:spacing w:after="0"/>
              <w:rPr>
                <w:lang w:eastAsia="zh-CN"/>
              </w:rPr>
            </w:pPr>
            <w:r>
              <w:rPr>
                <w:lang w:eastAsia="zh-CN"/>
              </w:rPr>
              <w:t>Vivo</w:t>
            </w:r>
          </w:p>
        </w:tc>
        <w:tc>
          <w:tcPr>
            <w:tcW w:w="7708" w:type="dxa"/>
          </w:tcPr>
          <w:p w14:paraId="168D53FA" w14:textId="77777777" w:rsidR="00E00F4A" w:rsidRDefault="00A1463B">
            <w:pPr>
              <w:spacing w:after="0"/>
              <w:rPr>
                <w:lang w:eastAsia="zh-CN"/>
              </w:rPr>
            </w:pPr>
            <w:r>
              <w:rPr>
                <w:lang w:eastAsia="zh-CN"/>
              </w:rPr>
              <w:t xml:space="preserve">In general, we have a similar view with QC to discuss 5.1 and 5.2 together </w:t>
            </w:r>
          </w:p>
          <w:p w14:paraId="46DB4B3A" w14:textId="77777777" w:rsidR="00E00F4A" w:rsidRDefault="00A1463B">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E00F4A" w14:paraId="44DF4713" w14:textId="77777777">
              <w:tc>
                <w:tcPr>
                  <w:tcW w:w="7482" w:type="dxa"/>
                </w:tcPr>
                <w:p w14:paraId="65E1CCC1" w14:textId="77777777" w:rsidR="00E00F4A" w:rsidRDefault="00A1463B">
                  <w:pPr>
                    <w:rPr>
                      <w:lang w:val="en-US" w:eastAsia="zh-CN"/>
                    </w:rPr>
                  </w:pPr>
                  <w:r>
                    <w:rPr>
                      <w:highlight w:val="green"/>
                    </w:rPr>
                    <w:t>Agreement:</w:t>
                  </w:r>
                </w:p>
                <w:p w14:paraId="2278FC67" w14:textId="77777777" w:rsidR="00E00F4A" w:rsidRDefault="00A1463B">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1677D1AA"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0DB31CDC"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2B66DCF2" w14:textId="77777777" w:rsidR="00E00F4A" w:rsidRDefault="00A1463B">
                  <w:pPr>
                    <w:widowControl w:val="0"/>
                    <w:numPr>
                      <w:ilvl w:val="2"/>
                      <w:numId w:val="27"/>
                    </w:numPr>
                    <w:overflowPunct/>
                    <w:autoSpaceDE/>
                    <w:autoSpaceDN/>
                    <w:adjustRightInd/>
                    <w:spacing w:after="0"/>
                    <w:jc w:val="both"/>
                    <w:textAlignment w:val="auto"/>
                  </w:pPr>
                  <w:r>
                    <w:rPr>
                      <w:rFonts w:cs="Times"/>
                    </w:rPr>
                    <w:t>UE-assisted and/or UE-based positioning</w:t>
                  </w:r>
                </w:p>
                <w:p w14:paraId="2436EC29" w14:textId="77777777" w:rsidR="00E00F4A" w:rsidRDefault="00A1463B">
                  <w:pPr>
                    <w:widowControl w:val="0"/>
                    <w:numPr>
                      <w:ilvl w:val="2"/>
                      <w:numId w:val="27"/>
                    </w:numPr>
                    <w:overflowPunct/>
                    <w:autoSpaceDE/>
                    <w:autoSpaceDN/>
                    <w:adjustRightInd/>
                    <w:spacing w:after="0"/>
                    <w:jc w:val="both"/>
                    <w:textAlignment w:val="auto"/>
                  </w:pPr>
                  <w:r>
                    <w:rPr>
                      <w:rFonts w:cs="Times"/>
                    </w:rPr>
                    <w:t>DL positioning and/or Multi-RTT</w:t>
                  </w:r>
                </w:p>
                <w:p w14:paraId="6A0E95DE" w14:textId="77777777" w:rsidR="00E00F4A" w:rsidRDefault="00A1463B">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4C984F99"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on-demand DL PRS</w:t>
                  </w:r>
                </w:p>
                <w:p w14:paraId="0A327448"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4CA39D8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3BDE7CA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61604F15" w14:textId="77777777" w:rsidR="00E00F4A" w:rsidRDefault="00A1463B">
                  <w:pPr>
                    <w:widowControl w:val="0"/>
                    <w:numPr>
                      <w:ilvl w:val="0"/>
                      <w:numId w:val="27"/>
                    </w:numPr>
                    <w:overflowPunct/>
                    <w:autoSpaceDE/>
                    <w:autoSpaceDN/>
                    <w:adjustRightInd/>
                    <w:spacing w:after="0"/>
                    <w:jc w:val="both"/>
                    <w:textAlignment w:val="auto"/>
                  </w:pPr>
                  <w:r>
                    <w:t xml:space="preserve">Notes: </w:t>
                  </w:r>
                </w:p>
                <w:p w14:paraId="46C6B89D" w14:textId="77777777" w:rsidR="00E00F4A" w:rsidRDefault="00A1463B">
                  <w:pPr>
                    <w:widowControl w:val="0"/>
                    <w:numPr>
                      <w:ilvl w:val="1"/>
                      <w:numId w:val="27"/>
                    </w:numPr>
                    <w:overflowPunct/>
                    <w:autoSpaceDE/>
                    <w:autoSpaceDN/>
                    <w:adjustRightInd/>
                    <w:spacing w:after="0"/>
                    <w:jc w:val="both"/>
                    <w:textAlignment w:val="auto"/>
                  </w:pPr>
                  <w:r>
                    <w:t>Semi-persistent means MAC-CE triggered</w:t>
                  </w:r>
                </w:p>
                <w:p w14:paraId="50A52CA9" w14:textId="77777777" w:rsidR="00E00F4A" w:rsidRDefault="00A1463B">
                  <w:pPr>
                    <w:widowControl w:val="0"/>
                    <w:numPr>
                      <w:ilvl w:val="1"/>
                      <w:numId w:val="27"/>
                    </w:numPr>
                    <w:overflowPunct/>
                    <w:autoSpaceDE/>
                    <w:autoSpaceDN/>
                    <w:adjustRightInd/>
                    <w:spacing w:after="0"/>
                    <w:jc w:val="both"/>
                    <w:textAlignment w:val="auto"/>
                  </w:pPr>
                  <w:r>
                    <w:t>Aperiodic would correspond to DCI-triggered</w:t>
                  </w:r>
                </w:p>
                <w:p w14:paraId="6BAF3020" w14:textId="77777777" w:rsidR="00E00F4A" w:rsidRDefault="00A1463B">
                  <w:pPr>
                    <w:widowControl w:val="0"/>
                    <w:numPr>
                      <w:ilvl w:val="1"/>
                      <w:numId w:val="27"/>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3AD62892" w14:textId="77777777" w:rsidR="00E00F4A" w:rsidRDefault="00E00F4A">
                  <w:pPr>
                    <w:rPr>
                      <w:lang w:eastAsia="zh-CN"/>
                    </w:rPr>
                  </w:pPr>
                </w:p>
              </w:tc>
            </w:tr>
          </w:tbl>
          <w:p w14:paraId="44B67C2B" w14:textId="77777777" w:rsidR="00E00F4A" w:rsidRDefault="00A1463B">
            <w:pPr>
              <w:spacing w:after="0"/>
              <w:jc w:val="both"/>
              <w:rPr>
                <w:lang w:eastAsia="zh-CN"/>
              </w:rPr>
            </w:pPr>
            <w:r>
              <w:rPr>
                <w:lang w:eastAsia="zh-CN"/>
              </w:rPr>
              <w:t xml:space="preserve">So, we propose </w:t>
            </w:r>
          </w:p>
          <w:p w14:paraId="27C6566A" w14:textId="77777777" w:rsidR="00E00F4A" w:rsidRDefault="00A1463B">
            <w:pPr>
              <w:pStyle w:val="3GPPText"/>
              <w:numPr>
                <w:ilvl w:val="1"/>
                <w:numId w:val="13"/>
              </w:numPr>
            </w:pPr>
            <w:r>
              <w:t>NR supports pre-configuration of multiple DL PRS configurations to UE</w:t>
            </w:r>
          </w:p>
          <w:p w14:paraId="7EEDDD59" w14:textId="77777777" w:rsidR="00E00F4A" w:rsidRDefault="00A1463B">
            <w:pPr>
              <w:pStyle w:val="3GPPText"/>
              <w:numPr>
                <w:ilvl w:val="2"/>
                <w:numId w:val="13"/>
              </w:numPr>
            </w:pPr>
            <w:proofErr w:type="gramStart"/>
            <w:r>
              <w:t>UE  can</w:t>
            </w:r>
            <w:proofErr w:type="gramEnd"/>
            <w:r>
              <w:t xml:space="preserve"> indicate its preferred DL PRS configuration ID as a part of UE initiated on-demand DL PRS request</w:t>
            </w:r>
          </w:p>
          <w:p w14:paraId="06518C0F" w14:textId="77777777" w:rsidR="00E00F4A" w:rsidRDefault="00A1463B">
            <w:pPr>
              <w:pStyle w:val="3GPPText"/>
              <w:numPr>
                <w:ilvl w:val="1"/>
                <w:numId w:val="13"/>
              </w:numPr>
            </w:pPr>
            <w:r>
              <w:t>UE/LMF can consider the following information as a part of UE/LMF initiated on-demand DL PRS request</w:t>
            </w:r>
          </w:p>
          <w:p w14:paraId="0176BE25" w14:textId="77777777" w:rsidR="00E00F4A" w:rsidRDefault="00A1463B">
            <w:pPr>
              <w:pStyle w:val="3GPPText"/>
              <w:numPr>
                <w:ilvl w:val="2"/>
                <w:numId w:val="13"/>
              </w:numPr>
            </w:pPr>
            <w:r>
              <w:t>ON/OFF on-demand PRS</w:t>
            </w:r>
          </w:p>
          <w:p w14:paraId="436948BD" w14:textId="77777777" w:rsidR="00E00F4A" w:rsidRDefault="00A1463B">
            <w:pPr>
              <w:pStyle w:val="3GPPText"/>
              <w:numPr>
                <w:ilvl w:val="2"/>
                <w:numId w:val="13"/>
              </w:numPr>
            </w:pPr>
            <w:r>
              <w:t>DL PRS resource bandwidth</w:t>
            </w:r>
          </w:p>
          <w:p w14:paraId="39185673" w14:textId="77777777" w:rsidR="00E00F4A" w:rsidRDefault="00A1463B">
            <w:pPr>
              <w:pStyle w:val="3GPPText"/>
              <w:numPr>
                <w:ilvl w:val="2"/>
                <w:numId w:val="13"/>
              </w:numPr>
            </w:pPr>
            <w:r>
              <w:t>DL PRS resource periodicity</w:t>
            </w:r>
          </w:p>
          <w:p w14:paraId="75B94C45" w14:textId="77777777" w:rsidR="00E00F4A" w:rsidRDefault="00A1463B">
            <w:pPr>
              <w:pStyle w:val="3GPPText"/>
              <w:numPr>
                <w:ilvl w:val="2"/>
                <w:numId w:val="13"/>
              </w:numPr>
            </w:pPr>
            <w:r>
              <w:rPr>
                <w:lang w:eastAsia="zh-CN"/>
              </w:rPr>
              <w:t>…</w:t>
            </w:r>
          </w:p>
          <w:p w14:paraId="60AFF2BE" w14:textId="77777777" w:rsidR="00E00F4A" w:rsidRDefault="00E00F4A">
            <w:pPr>
              <w:spacing w:after="0"/>
              <w:rPr>
                <w:lang w:eastAsia="zh-CN"/>
              </w:rPr>
            </w:pPr>
          </w:p>
        </w:tc>
      </w:tr>
      <w:tr w:rsidR="00E00F4A" w14:paraId="2F94C986" w14:textId="77777777">
        <w:tc>
          <w:tcPr>
            <w:tcW w:w="1642" w:type="dxa"/>
          </w:tcPr>
          <w:p w14:paraId="7C2299D0" w14:textId="77777777" w:rsidR="00E00F4A" w:rsidRDefault="00A1463B">
            <w:pPr>
              <w:spacing w:after="0"/>
              <w:rPr>
                <w:lang w:eastAsia="zh-CN"/>
              </w:rPr>
            </w:pPr>
            <w:r>
              <w:rPr>
                <w:lang w:eastAsia="zh-CN"/>
              </w:rPr>
              <w:t xml:space="preserve">Intel </w:t>
            </w:r>
          </w:p>
        </w:tc>
        <w:tc>
          <w:tcPr>
            <w:tcW w:w="7708" w:type="dxa"/>
          </w:tcPr>
          <w:p w14:paraId="5673B287" w14:textId="77777777" w:rsidR="00E00F4A" w:rsidRDefault="00A1463B">
            <w:pPr>
              <w:spacing w:after="0"/>
              <w:rPr>
                <w:lang w:eastAsia="zh-CN"/>
              </w:rPr>
            </w:pPr>
            <w:r>
              <w:rPr>
                <w:lang w:eastAsia="zh-CN"/>
              </w:rPr>
              <w:t xml:space="preserve">Support </w:t>
            </w:r>
          </w:p>
        </w:tc>
      </w:tr>
      <w:tr w:rsidR="00E00F4A" w14:paraId="39D002E2" w14:textId="77777777">
        <w:tc>
          <w:tcPr>
            <w:tcW w:w="1642" w:type="dxa"/>
          </w:tcPr>
          <w:p w14:paraId="7A03E368" w14:textId="77777777" w:rsidR="00E00F4A" w:rsidRDefault="00A1463B">
            <w:pPr>
              <w:spacing w:after="0"/>
              <w:rPr>
                <w:lang w:eastAsia="zh-CN"/>
              </w:rPr>
            </w:pPr>
            <w:r>
              <w:rPr>
                <w:lang w:eastAsia="zh-CN"/>
              </w:rPr>
              <w:t xml:space="preserve">Sony </w:t>
            </w:r>
          </w:p>
        </w:tc>
        <w:tc>
          <w:tcPr>
            <w:tcW w:w="7708" w:type="dxa"/>
          </w:tcPr>
          <w:p w14:paraId="023802CC" w14:textId="77777777" w:rsidR="00E00F4A" w:rsidRDefault="00A1463B">
            <w:pPr>
              <w:spacing w:after="0"/>
              <w:rPr>
                <w:lang w:eastAsia="zh-CN"/>
              </w:rPr>
            </w:pPr>
            <w:r>
              <w:rPr>
                <w:lang w:eastAsia="zh-CN"/>
              </w:rPr>
              <w:t>Support</w:t>
            </w:r>
          </w:p>
        </w:tc>
      </w:tr>
      <w:tr w:rsidR="00E00F4A" w14:paraId="3C1CAAC0" w14:textId="77777777">
        <w:tc>
          <w:tcPr>
            <w:tcW w:w="1642" w:type="dxa"/>
          </w:tcPr>
          <w:p w14:paraId="7C0B6979" w14:textId="77777777" w:rsidR="00E00F4A" w:rsidRDefault="00A1463B">
            <w:pPr>
              <w:spacing w:after="0"/>
              <w:rPr>
                <w:lang w:eastAsia="zh-CN"/>
              </w:rPr>
            </w:pPr>
            <w:r>
              <w:rPr>
                <w:lang w:eastAsia="zh-CN"/>
              </w:rPr>
              <w:t>Nokia/NSB</w:t>
            </w:r>
          </w:p>
        </w:tc>
        <w:tc>
          <w:tcPr>
            <w:tcW w:w="7708" w:type="dxa"/>
          </w:tcPr>
          <w:p w14:paraId="5CDA41D7" w14:textId="77777777" w:rsidR="00E00F4A" w:rsidRDefault="00A1463B">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32CF52D4" w14:textId="77777777" w:rsidR="00E00F4A" w:rsidRDefault="00A1463B">
      <w:pPr>
        <w:pStyle w:val="3GPPText"/>
        <w:rPr>
          <w:b/>
          <w:bCs/>
          <w:lang w:eastAsia="zh-CN"/>
        </w:rPr>
      </w:pPr>
      <w:r>
        <w:rPr>
          <w:b/>
          <w:bCs/>
          <w:lang w:eastAsia="zh-CN"/>
        </w:rPr>
        <w:t>Conclusion</w:t>
      </w:r>
    </w:p>
    <w:p w14:paraId="56A96901" w14:textId="77777777" w:rsidR="00E00F4A" w:rsidRDefault="00A1463B">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3C2E2AF9" w14:textId="77777777" w:rsidR="00E00F4A" w:rsidRDefault="00E00F4A">
      <w:pPr>
        <w:pStyle w:val="3GPPText"/>
        <w:rPr>
          <w:lang w:eastAsia="zh-CN"/>
        </w:rPr>
      </w:pPr>
    </w:p>
    <w:p w14:paraId="5233639B" w14:textId="77777777" w:rsidR="00E00F4A" w:rsidRDefault="00A1463B">
      <w:pPr>
        <w:pStyle w:val="Heading2"/>
      </w:pPr>
      <w:r>
        <w:rPr>
          <w:lang w:eastAsia="zh-CN"/>
        </w:rPr>
        <w:t xml:space="preserve">Aspect #2: DL PRS parameters </w:t>
      </w:r>
      <w:r>
        <w:t xml:space="preserve">for </w:t>
      </w:r>
      <w:r>
        <w:rPr>
          <w:lang w:eastAsia="zh-CN"/>
        </w:rPr>
        <w:t xml:space="preserve">on-demand </w:t>
      </w:r>
      <w:r>
        <w:t>UE / LMF initiated request</w:t>
      </w:r>
    </w:p>
    <w:p w14:paraId="18810049" w14:textId="77777777" w:rsidR="00E00F4A" w:rsidRDefault="00A1463B">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27F4B53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71D96190"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 xml:space="preserve">It is up to RAN1 to decide specific parameters (e.g. PRS pattern, periodicity, BW, </w:t>
      </w:r>
      <w:proofErr w:type="spellStart"/>
      <w:r>
        <w:t>etc</w:t>
      </w:r>
      <w:proofErr w:type="spellEnd"/>
      <w:r>
        <w:t>) for LMF-initiated and UE-initiated request of on-demand PRS.</w:t>
      </w:r>
    </w:p>
    <w:p w14:paraId="3B80B5F1"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53D0B64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08EE29A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33BF9274"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57622FE0" w14:textId="77777777" w:rsidR="00E00F4A" w:rsidRDefault="00A1463B">
      <w:pPr>
        <w:pStyle w:val="3GPPAgreements"/>
        <w:numPr>
          <w:ilvl w:val="0"/>
          <w:numId w:val="28"/>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CD38601"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09C8C835"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76B545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frequency layer configuration</w:t>
      </w:r>
    </w:p>
    <w:p w14:paraId="2344FF8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TRP configuration</w:t>
      </w:r>
    </w:p>
    <w:p w14:paraId="290ACCE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set configuration</w:t>
      </w:r>
    </w:p>
    <w:p w14:paraId="1E63C0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configuration</w:t>
      </w:r>
    </w:p>
    <w:p w14:paraId="73D69E3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time domain attribute including aperiodic or periodic PRS</w:t>
      </w:r>
    </w:p>
    <w:p w14:paraId="0B7FE72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E00F4A" w14:paraId="789EB22A" w14:textId="77777777">
        <w:trPr>
          <w:jc w:val="center"/>
        </w:trPr>
        <w:tc>
          <w:tcPr>
            <w:tcW w:w="3695" w:type="dxa"/>
          </w:tcPr>
          <w:p w14:paraId="44D31709" w14:textId="77777777" w:rsidR="00E00F4A" w:rsidRDefault="00A1463B">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1278EA1" w14:textId="77777777" w:rsidR="00E00F4A" w:rsidRDefault="00A1463B">
            <w:pPr>
              <w:pStyle w:val="3GPPText"/>
              <w:spacing w:before="0" w:after="0"/>
              <w:rPr>
                <w:rFonts w:ascii="Arial" w:hAnsi="Arial"/>
                <w:sz w:val="18"/>
                <w:lang w:val="zh-CN"/>
              </w:rPr>
            </w:pPr>
            <w:r>
              <w:rPr>
                <w:rFonts w:ascii="Arial" w:hAnsi="Arial"/>
                <w:sz w:val="18"/>
                <w:lang w:val="zh-CN"/>
              </w:rPr>
              <w:t>UE-Initiated</w:t>
            </w:r>
          </w:p>
        </w:tc>
        <w:tc>
          <w:tcPr>
            <w:tcW w:w="1418" w:type="dxa"/>
          </w:tcPr>
          <w:p w14:paraId="1597B8F1" w14:textId="77777777" w:rsidR="00E00F4A" w:rsidRDefault="00A1463B">
            <w:pPr>
              <w:pStyle w:val="3GPPText"/>
              <w:spacing w:before="0" w:after="0"/>
              <w:rPr>
                <w:rFonts w:ascii="Arial" w:hAnsi="Arial"/>
                <w:sz w:val="18"/>
                <w:lang w:val="zh-CN"/>
              </w:rPr>
            </w:pPr>
            <w:r>
              <w:rPr>
                <w:rFonts w:ascii="Arial" w:hAnsi="Arial"/>
                <w:sz w:val="18"/>
                <w:lang w:val="zh-CN"/>
              </w:rPr>
              <w:t>LMF-Initiated</w:t>
            </w:r>
          </w:p>
        </w:tc>
      </w:tr>
      <w:tr w:rsidR="00E00F4A" w14:paraId="64E7A160" w14:textId="77777777">
        <w:trPr>
          <w:trHeight w:val="207"/>
          <w:jc w:val="center"/>
        </w:trPr>
        <w:tc>
          <w:tcPr>
            <w:tcW w:w="3695" w:type="dxa"/>
          </w:tcPr>
          <w:p w14:paraId="7B25F36F" w14:textId="77777777" w:rsidR="00E00F4A" w:rsidRDefault="00A1463B">
            <w:pPr>
              <w:pStyle w:val="3GPPText"/>
              <w:spacing w:before="0" w:after="0"/>
              <w:rPr>
                <w:rFonts w:ascii="Arial" w:hAnsi="Arial"/>
                <w:sz w:val="18"/>
              </w:rPr>
            </w:pPr>
            <w:r>
              <w:rPr>
                <w:rFonts w:ascii="Arial" w:hAnsi="Arial"/>
                <w:sz w:val="18"/>
              </w:rPr>
              <w:t>DL-PRS Start Time and Duration</w:t>
            </w:r>
          </w:p>
        </w:tc>
        <w:tc>
          <w:tcPr>
            <w:tcW w:w="1559" w:type="dxa"/>
          </w:tcPr>
          <w:p w14:paraId="79F8E50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C77398C"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302C9770" w14:textId="77777777">
        <w:trPr>
          <w:trHeight w:val="207"/>
          <w:jc w:val="center"/>
        </w:trPr>
        <w:tc>
          <w:tcPr>
            <w:tcW w:w="3695" w:type="dxa"/>
          </w:tcPr>
          <w:p w14:paraId="2526C0D6" w14:textId="77777777" w:rsidR="00E00F4A" w:rsidRDefault="00A1463B">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5AC086DD"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2702C42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EBE0E1C" w14:textId="77777777">
        <w:trPr>
          <w:trHeight w:val="207"/>
          <w:jc w:val="center"/>
        </w:trPr>
        <w:tc>
          <w:tcPr>
            <w:tcW w:w="3695" w:type="dxa"/>
          </w:tcPr>
          <w:p w14:paraId="39BA7A28" w14:textId="77777777" w:rsidR="00E00F4A" w:rsidRDefault="00A1463B">
            <w:pPr>
              <w:pStyle w:val="3GPPText"/>
              <w:spacing w:before="0" w:after="0"/>
              <w:rPr>
                <w:rFonts w:ascii="Arial" w:hAnsi="Arial"/>
                <w:sz w:val="18"/>
              </w:rPr>
            </w:pPr>
            <w:r>
              <w:rPr>
                <w:rFonts w:ascii="Arial" w:hAnsi="Arial"/>
                <w:sz w:val="18"/>
              </w:rPr>
              <w:t>SSB Configuration for requested TRPs</w:t>
            </w:r>
          </w:p>
        </w:tc>
        <w:tc>
          <w:tcPr>
            <w:tcW w:w="1559" w:type="dxa"/>
          </w:tcPr>
          <w:p w14:paraId="41ED1B89"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404629C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3B7BCF1" w14:textId="77777777">
        <w:trPr>
          <w:trHeight w:val="207"/>
          <w:jc w:val="center"/>
        </w:trPr>
        <w:tc>
          <w:tcPr>
            <w:tcW w:w="3695" w:type="dxa"/>
          </w:tcPr>
          <w:p w14:paraId="3C303F4F" w14:textId="77777777" w:rsidR="00E00F4A" w:rsidRDefault="00A1463B">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21F98C3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7D84337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91F51CA" w14:textId="77777777">
        <w:trPr>
          <w:trHeight w:val="207"/>
          <w:jc w:val="center"/>
        </w:trPr>
        <w:tc>
          <w:tcPr>
            <w:tcW w:w="3695" w:type="dxa"/>
          </w:tcPr>
          <w:p w14:paraId="4AD83980" w14:textId="77777777" w:rsidR="00E00F4A" w:rsidRDefault="00A1463B">
            <w:pPr>
              <w:pStyle w:val="3GPPText"/>
              <w:spacing w:before="0" w:after="0"/>
              <w:rPr>
                <w:rFonts w:ascii="Arial" w:hAnsi="Arial"/>
                <w:sz w:val="18"/>
              </w:rPr>
            </w:pPr>
            <w:r>
              <w:rPr>
                <w:rFonts w:ascii="Arial" w:hAnsi="Arial"/>
                <w:sz w:val="18"/>
              </w:rPr>
              <w:t>CHOICE A: Pre-defined Configuration:</w:t>
            </w:r>
          </w:p>
        </w:tc>
        <w:tc>
          <w:tcPr>
            <w:tcW w:w="1559" w:type="dxa"/>
          </w:tcPr>
          <w:p w14:paraId="6422B612" w14:textId="77777777" w:rsidR="00E00F4A" w:rsidRDefault="00E00F4A">
            <w:pPr>
              <w:pStyle w:val="3GPPText"/>
              <w:spacing w:before="0" w:after="0"/>
              <w:rPr>
                <w:rFonts w:ascii="Arial" w:hAnsi="Arial"/>
                <w:sz w:val="18"/>
              </w:rPr>
            </w:pPr>
          </w:p>
        </w:tc>
        <w:tc>
          <w:tcPr>
            <w:tcW w:w="1418" w:type="dxa"/>
          </w:tcPr>
          <w:p w14:paraId="22AFB0D3" w14:textId="77777777" w:rsidR="00E00F4A" w:rsidRDefault="00E00F4A">
            <w:pPr>
              <w:pStyle w:val="3GPPText"/>
              <w:spacing w:before="0" w:after="0"/>
              <w:rPr>
                <w:rFonts w:ascii="Arial" w:hAnsi="Arial"/>
                <w:sz w:val="18"/>
              </w:rPr>
            </w:pPr>
          </w:p>
        </w:tc>
      </w:tr>
      <w:tr w:rsidR="00E00F4A" w14:paraId="3C6466C3" w14:textId="77777777">
        <w:trPr>
          <w:trHeight w:val="207"/>
          <w:jc w:val="center"/>
        </w:trPr>
        <w:tc>
          <w:tcPr>
            <w:tcW w:w="3695" w:type="dxa"/>
          </w:tcPr>
          <w:p w14:paraId="519182A1"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64D48EE"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F3C89F"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AD58EAB" w14:textId="77777777">
        <w:trPr>
          <w:trHeight w:val="207"/>
          <w:jc w:val="center"/>
        </w:trPr>
        <w:tc>
          <w:tcPr>
            <w:tcW w:w="3695" w:type="dxa"/>
          </w:tcPr>
          <w:p w14:paraId="72C70900" w14:textId="77777777" w:rsidR="00E00F4A" w:rsidRDefault="00A1463B">
            <w:pPr>
              <w:pStyle w:val="3GPPText"/>
              <w:spacing w:before="0" w:after="0"/>
              <w:rPr>
                <w:rFonts w:ascii="Arial" w:hAnsi="Arial"/>
                <w:sz w:val="18"/>
              </w:rPr>
            </w:pPr>
            <w:r>
              <w:rPr>
                <w:rFonts w:ascii="Arial" w:hAnsi="Arial"/>
                <w:sz w:val="18"/>
              </w:rPr>
              <w:t>COICE B: DL-PRS Configuration Parameter:</w:t>
            </w:r>
          </w:p>
        </w:tc>
        <w:tc>
          <w:tcPr>
            <w:tcW w:w="1559" w:type="dxa"/>
          </w:tcPr>
          <w:p w14:paraId="58B12DC0" w14:textId="77777777" w:rsidR="00E00F4A" w:rsidRDefault="00E00F4A">
            <w:pPr>
              <w:pStyle w:val="3GPPText"/>
              <w:spacing w:before="0" w:after="0"/>
              <w:rPr>
                <w:rFonts w:ascii="Arial" w:hAnsi="Arial"/>
                <w:sz w:val="18"/>
              </w:rPr>
            </w:pPr>
          </w:p>
        </w:tc>
        <w:tc>
          <w:tcPr>
            <w:tcW w:w="1418" w:type="dxa"/>
          </w:tcPr>
          <w:p w14:paraId="2034F632" w14:textId="77777777" w:rsidR="00E00F4A" w:rsidRDefault="00E00F4A">
            <w:pPr>
              <w:pStyle w:val="3GPPText"/>
              <w:spacing w:before="0" w:after="0"/>
              <w:rPr>
                <w:rFonts w:ascii="Arial" w:hAnsi="Arial"/>
                <w:sz w:val="18"/>
              </w:rPr>
            </w:pPr>
          </w:p>
        </w:tc>
      </w:tr>
      <w:tr w:rsidR="00E00F4A" w14:paraId="55CE9FCA" w14:textId="77777777">
        <w:trPr>
          <w:trHeight w:val="207"/>
          <w:jc w:val="center"/>
        </w:trPr>
        <w:tc>
          <w:tcPr>
            <w:tcW w:w="3695" w:type="dxa"/>
          </w:tcPr>
          <w:p w14:paraId="5DCEF9EE"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857080F"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DD172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772F6B" w14:textId="77777777">
        <w:trPr>
          <w:trHeight w:val="207"/>
          <w:jc w:val="center"/>
        </w:trPr>
        <w:tc>
          <w:tcPr>
            <w:tcW w:w="3695" w:type="dxa"/>
          </w:tcPr>
          <w:p w14:paraId="72D4FA32"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6F8F4CFE" w14:textId="77777777" w:rsidR="00E00F4A" w:rsidRDefault="00E00F4A">
            <w:pPr>
              <w:pStyle w:val="3GPPText"/>
              <w:spacing w:before="0" w:after="0"/>
              <w:rPr>
                <w:rFonts w:ascii="Arial" w:hAnsi="Arial"/>
                <w:sz w:val="18"/>
              </w:rPr>
            </w:pPr>
          </w:p>
        </w:tc>
        <w:tc>
          <w:tcPr>
            <w:tcW w:w="1418" w:type="dxa"/>
          </w:tcPr>
          <w:p w14:paraId="67899DCA" w14:textId="77777777" w:rsidR="00E00F4A" w:rsidRDefault="00E00F4A">
            <w:pPr>
              <w:pStyle w:val="3GPPText"/>
              <w:spacing w:before="0" w:after="0"/>
              <w:rPr>
                <w:rFonts w:ascii="Arial" w:hAnsi="Arial"/>
                <w:sz w:val="18"/>
              </w:rPr>
            </w:pPr>
          </w:p>
        </w:tc>
      </w:tr>
      <w:tr w:rsidR="00E00F4A" w14:paraId="1FBBD7A9" w14:textId="77777777">
        <w:trPr>
          <w:trHeight w:val="207"/>
          <w:jc w:val="center"/>
        </w:trPr>
        <w:tc>
          <w:tcPr>
            <w:tcW w:w="3695" w:type="dxa"/>
          </w:tcPr>
          <w:p w14:paraId="6862D7F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303EC2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886A02E"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0D9254DE" w14:textId="77777777">
        <w:trPr>
          <w:trHeight w:val="207"/>
          <w:jc w:val="center"/>
        </w:trPr>
        <w:tc>
          <w:tcPr>
            <w:tcW w:w="3695" w:type="dxa"/>
          </w:tcPr>
          <w:p w14:paraId="044D24CC"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E8954A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580E9B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9B1DB4" w14:textId="77777777">
        <w:trPr>
          <w:trHeight w:val="207"/>
          <w:jc w:val="center"/>
        </w:trPr>
        <w:tc>
          <w:tcPr>
            <w:tcW w:w="3695" w:type="dxa"/>
          </w:tcPr>
          <w:p w14:paraId="41CE7E2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29CA45CF"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4FE4CD0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12D578F5" w14:textId="77777777">
        <w:trPr>
          <w:trHeight w:val="207"/>
          <w:jc w:val="center"/>
        </w:trPr>
        <w:tc>
          <w:tcPr>
            <w:tcW w:w="3695" w:type="dxa"/>
          </w:tcPr>
          <w:p w14:paraId="34CF3BC9"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14:paraId="0D356D1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5A76B8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765778B" w14:textId="77777777">
        <w:trPr>
          <w:trHeight w:val="207"/>
          <w:jc w:val="center"/>
        </w:trPr>
        <w:tc>
          <w:tcPr>
            <w:tcW w:w="3695" w:type="dxa"/>
          </w:tcPr>
          <w:p w14:paraId="228E1118"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3F32812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F90F7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FCB0E81" w14:textId="77777777">
        <w:trPr>
          <w:trHeight w:val="207"/>
          <w:jc w:val="center"/>
        </w:trPr>
        <w:tc>
          <w:tcPr>
            <w:tcW w:w="3695" w:type="dxa"/>
          </w:tcPr>
          <w:p w14:paraId="1AA7DF13"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35258BA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C6A9460"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23A0A133" w14:textId="77777777">
        <w:trPr>
          <w:trHeight w:val="207"/>
          <w:jc w:val="center"/>
        </w:trPr>
        <w:tc>
          <w:tcPr>
            <w:tcW w:w="3695" w:type="dxa"/>
          </w:tcPr>
          <w:p w14:paraId="4BF8266E"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09E73350" w14:textId="77777777" w:rsidR="00E00F4A" w:rsidRDefault="00E00F4A">
            <w:pPr>
              <w:pStyle w:val="3GPPText"/>
              <w:spacing w:before="0" w:after="0"/>
              <w:rPr>
                <w:rFonts w:ascii="Arial" w:hAnsi="Arial"/>
                <w:sz w:val="18"/>
              </w:rPr>
            </w:pPr>
          </w:p>
        </w:tc>
        <w:tc>
          <w:tcPr>
            <w:tcW w:w="1418" w:type="dxa"/>
          </w:tcPr>
          <w:p w14:paraId="05A84661" w14:textId="77777777" w:rsidR="00E00F4A" w:rsidRDefault="00E00F4A">
            <w:pPr>
              <w:pStyle w:val="3GPPText"/>
              <w:spacing w:before="0" w:after="0"/>
              <w:rPr>
                <w:rFonts w:ascii="Arial" w:hAnsi="Arial"/>
                <w:sz w:val="18"/>
              </w:rPr>
            </w:pPr>
          </w:p>
        </w:tc>
      </w:tr>
      <w:tr w:rsidR="00E00F4A" w14:paraId="6BC4773C" w14:textId="77777777">
        <w:trPr>
          <w:trHeight w:val="207"/>
          <w:jc w:val="center"/>
        </w:trPr>
        <w:tc>
          <w:tcPr>
            <w:tcW w:w="3695" w:type="dxa"/>
          </w:tcPr>
          <w:p w14:paraId="6454F093" w14:textId="77777777" w:rsidR="00E00F4A" w:rsidRDefault="00A1463B">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299E297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33A8BF6D"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0F2D2F4" w14:textId="77777777">
        <w:trPr>
          <w:trHeight w:val="207"/>
          <w:jc w:val="center"/>
        </w:trPr>
        <w:tc>
          <w:tcPr>
            <w:tcW w:w="3695" w:type="dxa"/>
          </w:tcPr>
          <w:p w14:paraId="6B1F334D"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2700109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88BE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40EA8750" w14:textId="77777777">
        <w:trPr>
          <w:trHeight w:val="278"/>
          <w:jc w:val="center"/>
        </w:trPr>
        <w:tc>
          <w:tcPr>
            <w:tcW w:w="3695" w:type="dxa"/>
          </w:tcPr>
          <w:p w14:paraId="3E93A1B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0B104B0" w14:textId="77777777" w:rsidR="00E00F4A" w:rsidRDefault="00E00F4A">
            <w:pPr>
              <w:pStyle w:val="3GPPText"/>
              <w:spacing w:before="0" w:after="0"/>
              <w:rPr>
                <w:rFonts w:ascii="Arial" w:hAnsi="Arial"/>
                <w:sz w:val="18"/>
              </w:rPr>
            </w:pPr>
          </w:p>
        </w:tc>
        <w:tc>
          <w:tcPr>
            <w:tcW w:w="1418" w:type="dxa"/>
          </w:tcPr>
          <w:p w14:paraId="620DA7C8" w14:textId="77777777" w:rsidR="00E00F4A" w:rsidRDefault="00E00F4A">
            <w:pPr>
              <w:pStyle w:val="3GPPText"/>
              <w:spacing w:before="0" w:after="0"/>
              <w:rPr>
                <w:rFonts w:ascii="Arial" w:hAnsi="Arial"/>
                <w:sz w:val="18"/>
              </w:rPr>
            </w:pPr>
          </w:p>
        </w:tc>
      </w:tr>
      <w:tr w:rsidR="00E00F4A" w14:paraId="33F1202F" w14:textId="77777777">
        <w:trPr>
          <w:trHeight w:val="207"/>
          <w:jc w:val="center"/>
        </w:trPr>
        <w:tc>
          <w:tcPr>
            <w:tcW w:w="3695" w:type="dxa"/>
          </w:tcPr>
          <w:p w14:paraId="0055D1D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7761084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086F1A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459CF08" w14:textId="77777777">
        <w:trPr>
          <w:trHeight w:val="207"/>
          <w:jc w:val="center"/>
        </w:trPr>
        <w:tc>
          <w:tcPr>
            <w:tcW w:w="3695" w:type="dxa"/>
          </w:tcPr>
          <w:p w14:paraId="446C6B5D"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0E5FA2C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05F49DE3"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6F9F3D2" w14:textId="77777777">
        <w:trPr>
          <w:trHeight w:val="207"/>
          <w:jc w:val="center"/>
        </w:trPr>
        <w:tc>
          <w:tcPr>
            <w:tcW w:w="3695" w:type="dxa"/>
          </w:tcPr>
          <w:p w14:paraId="546816E9"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3843BA8B"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9582E6E"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C4A35FC" w14:textId="77777777">
        <w:trPr>
          <w:trHeight w:val="207"/>
          <w:jc w:val="center"/>
        </w:trPr>
        <w:tc>
          <w:tcPr>
            <w:tcW w:w="3695" w:type="dxa"/>
          </w:tcPr>
          <w:p w14:paraId="1E0BB28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1CCCCD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8DA5DB7"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466E90C" w14:textId="77777777">
        <w:trPr>
          <w:trHeight w:val="207"/>
          <w:jc w:val="center"/>
        </w:trPr>
        <w:tc>
          <w:tcPr>
            <w:tcW w:w="3695" w:type="dxa"/>
          </w:tcPr>
          <w:p w14:paraId="6605CBB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07658DD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DFF40D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24CC6AD" w14:textId="77777777">
        <w:trPr>
          <w:trHeight w:val="207"/>
          <w:jc w:val="center"/>
        </w:trPr>
        <w:tc>
          <w:tcPr>
            <w:tcW w:w="3695" w:type="dxa"/>
          </w:tcPr>
          <w:p w14:paraId="1B0737A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7EEE76F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1D56497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F42C8AA" w14:textId="77777777">
        <w:trPr>
          <w:trHeight w:val="207"/>
          <w:jc w:val="center"/>
        </w:trPr>
        <w:tc>
          <w:tcPr>
            <w:tcW w:w="3695" w:type="dxa"/>
          </w:tcPr>
          <w:p w14:paraId="266EA50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DBDD0A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5F9E7E9"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E47731D" w14:textId="77777777">
        <w:trPr>
          <w:trHeight w:val="207"/>
          <w:jc w:val="center"/>
        </w:trPr>
        <w:tc>
          <w:tcPr>
            <w:tcW w:w="3695" w:type="dxa"/>
          </w:tcPr>
          <w:p w14:paraId="1018CE5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22B0BC5E"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137370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46B744C" w14:textId="77777777">
        <w:trPr>
          <w:trHeight w:val="207"/>
          <w:jc w:val="center"/>
        </w:trPr>
        <w:tc>
          <w:tcPr>
            <w:tcW w:w="3695" w:type="dxa"/>
          </w:tcPr>
          <w:p w14:paraId="461822BC"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26F9623C"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3A6CC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4BDDFFD" w14:textId="77777777">
        <w:trPr>
          <w:trHeight w:val="207"/>
          <w:jc w:val="center"/>
        </w:trPr>
        <w:tc>
          <w:tcPr>
            <w:tcW w:w="3695" w:type="dxa"/>
          </w:tcPr>
          <w:p w14:paraId="295939F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5F116E9A" w14:textId="77777777" w:rsidR="00E00F4A" w:rsidRDefault="00E00F4A">
            <w:pPr>
              <w:pStyle w:val="3GPPText"/>
              <w:spacing w:before="0" w:after="0"/>
              <w:rPr>
                <w:rFonts w:ascii="Arial" w:hAnsi="Arial"/>
                <w:sz w:val="18"/>
                <w:lang w:val="zh-CN"/>
              </w:rPr>
            </w:pPr>
          </w:p>
        </w:tc>
        <w:tc>
          <w:tcPr>
            <w:tcW w:w="1418" w:type="dxa"/>
          </w:tcPr>
          <w:p w14:paraId="3ACCFACA" w14:textId="77777777" w:rsidR="00E00F4A" w:rsidRDefault="00E00F4A">
            <w:pPr>
              <w:pStyle w:val="3GPPText"/>
              <w:spacing w:before="0" w:after="0"/>
              <w:rPr>
                <w:rFonts w:ascii="Arial" w:hAnsi="Arial"/>
                <w:sz w:val="18"/>
                <w:lang w:val="zh-CN"/>
              </w:rPr>
            </w:pPr>
          </w:p>
        </w:tc>
      </w:tr>
      <w:tr w:rsidR="00E00F4A" w14:paraId="7292AE5C" w14:textId="77777777">
        <w:trPr>
          <w:trHeight w:val="207"/>
          <w:jc w:val="center"/>
        </w:trPr>
        <w:tc>
          <w:tcPr>
            <w:tcW w:w="3695" w:type="dxa"/>
          </w:tcPr>
          <w:p w14:paraId="6346C71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2D51E4C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39C26B1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D622A25" w14:textId="77777777">
        <w:trPr>
          <w:trHeight w:val="207"/>
          <w:jc w:val="center"/>
        </w:trPr>
        <w:tc>
          <w:tcPr>
            <w:tcW w:w="3695" w:type="dxa"/>
          </w:tcPr>
          <w:p w14:paraId="0038064C"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0056434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86031C6"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100FA4C" w14:textId="77777777">
        <w:trPr>
          <w:trHeight w:val="207"/>
          <w:jc w:val="center"/>
        </w:trPr>
        <w:tc>
          <w:tcPr>
            <w:tcW w:w="3695" w:type="dxa"/>
          </w:tcPr>
          <w:p w14:paraId="69F7AE9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5DF24234"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1E2B330"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BE47588" w14:textId="77777777">
        <w:trPr>
          <w:trHeight w:val="207"/>
          <w:jc w:val="center"/>
        </w:trPr>
        <w:tc>
          <w:tcPr>
            <w:tcW w:w="3695" w:type="dxa"/>
          </w:tcPr>
          <w:p w14:paraId="7D8F28D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781EF49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69ACE2D"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BA060C" w14:textId="77777777">
        <w:trPr>
          <w:trHeight w:val="207"/>
          <w:jc w:val="center"/>
        </w:trPr>
        <w:tc>
          <w:tcPr>
            <w:tcW w:w="3695" w:type="dxa"/>
          </w:tcPr>
          <w:p w14:paraId="567DAC6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2E4D09D9"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C7F9668"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EF68AC" w14:textId="77777777">
        <w:trPr>
          <w:trHeight w:val="207"/>
          <w:jc w:val="center"/>
        </w:trPr>
        <w:tc>
          <w:tcPr>
            <w:tcW w:w="3695" w:type="dxa"/>
          </w:tcPr>
          <w:p w14:paraId="6C86D44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0B8A5A1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5AE39E2" w14:textId="77777777" w:rsidR="00E00F4A" w:rsidRDefault="00A1463B">
            <w:pPr>
              <w:pStyle w:val="3GPPText"/>
              <w:spacing w:before="0" w:after="0"/>
              <w:rPr>
                <w:rFonts w:ascii="Arial" w:hAnsi="Arial"/>
                <w:sz w:val="18"/>
                <w:lang w:val="zh-CN"/>
              </w:rPr>
            </w:pPr>
            <w:r>
              <w:rPr>
                <w:rFonts w:ascii="Arial" w:hAnsi="Arial"/>
                <w:sz w:val="18"/>
                <w:lang w:val="zh-CN"/>
              </w:rPr>
              <w:t>Yes</w:t>
            </w:r>
          </w:p>
        </w:tc>
      </w:tr>
    </w:tbl>
    <w:bookmarkEnd w:id="11"/>
    <w:p w14:paraId="568F52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53606F5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The start time and duration (validity window)</w:t>
      </w:r>
    </w:p>
    <w:p w14:paraId="359BC8C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TRP information</w:t>
      </w:r>
    </w:p>
    <w:p w14:paraId="3471426C"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Positioning Frequency layer (PFL) information</w:t>
      </w:r>
    </w:p>
    <w:p w14:paraId="780DE673"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Periodicity</w:t>
      </w:r>
    </w:p>
    <w:p w14:paraId="484EB2F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Repetition</w:t>
      </w:r>
    </w:p>
    <w:p w14:paraId="0E34FB9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Number of symbols</w:t>
      </w:r>
    </w:p>
    <w:p w14:paraId="21A3758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w:t>
      </w:r>
    </w:p>
    <w:p w14:paraId="16E0174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Muting pattern</w:t>
      </w:r>
    </w:p>
    <w:p w14:paraId="2DE8EB5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QCL information</w:t>
      </w:r>
    </w:p>
    <w:p w14:paraId="5B990A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192542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 of DL-PRS frequency layer / frequency layer</w:t>
      </w:r>
    </w:p>
    <w:p w14:paraId="456ED49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transmission periodicity</w:t>
      </w:r>
    </w:p>
    <w:p w14:paraId="47DEFF5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Time offset for DL-PRS transmission (e.g. specific time interval for DL PRS transmission)</w:t>
      </w:r>
    </w:p>
    <w:p w14:paraId="50F6C648"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resource configuration parameters (e.g. number of symbols, repetitions, comb-factor)</w:t>
      </w:r>
    </w:p>
    <w:p w14:paraId="2621A6E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Set of TRPs, DL-PRS resource set IDs, DL PRS resource IDs and DL PRS muting (on/off) patterns</w:t>
      </w:r>
    </w:p>
    <w:p w14:paraId="740CB1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25F7D89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303CB62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2424D0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336C4CF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5CD1E53D" w14:textId="77777777" w:rsidR="00E00F4A" w:rsidRDefault="00E00F4A">
      <w:pPr>
        <w:pStyle w:val="3GPPText"/>
      </w:pPr>
    </w:p>
    <w:p w14:paraId="7B544DDE" w14:textId="77777777" w:rsidR="00E00F4A" w:rsidRDefault="00A1463B">
      <w:pPr>
        <w:pStyle w:val="Heading3"/>
      </w:pPr>
      <w:r>
        <w:t>Round #1</w:t>
      </w:r>
    </w:p>
    <w:p w14:paraId="6C3C2F63" w14:textId="77777777" w:rsidR="00E00F4A" w:rsidRDefault="00E00F4A"/>
    <w:p w14:paraId="5BF2DEFA" w14:textId="77777777" w:rsidR="00E00F4A" w:rsidRDefault="00A1463B">
      <w:pPr>
        <w:pStyle w:val="3GPPText"/>
        <w:rPr>
          <w:b/>
          <w:bCs/>
        </w:rPr>
      </w:pPr>
      <w:r>
        <w:rPr>
          <w:b/>
          <w:bCs/>
        </w:rPr>
        <w:t>Proposal 5.2-1</w:t>
      </w:r>
    </w:p>
    <w:p w14:paraId="0F60F9F6" w14:textId="77777777" w:rsidR="00E00F4A" w:rsidRDefault="00A1463B">
      <w:pPr>
        <w:pStyle w:val="3GPPText"/>
        <w:numPr>
          <w:ilvl w:val="1"/>
          <w:numId w:val="13"/>
        </w:numPr>
      </w:pPr>
      <w:r>
        <w:t>At least the following information is signaled for UE- and LMF- initiated on-demand DL PRS request</w:t>
      </w:r>
    </w:p>
    <w:p w14:paraId="1661FD6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Start/end time of DL PRS transmission</w:t>
      </w:r>
    </w:p>
    <w:p w14:paraId="48422FC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bandwidth</w:t>
      </w:r>
    </w:p>
    <w:p w14:paraId="2E2EDDD3"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DL-PRS resource set IDs</w:t>
      </w:r>
    </w:p>
    <w:p w14:paraId="5700B1E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IDs</w:t>
      </w:r>
    </w:p>
    <w:p w14:paraId="50B5EB5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transmission periodicity and offset</w:t>
      </w:r>
    </w:p>
    <w:p w14:paraId="6E12758B"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repetition factor</w:t>
      </w:r>
    </w:p>
    <w:p w14:paraId="553448E2"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Number of DL PRS symbols per DL PRS resource</w:t>
      </w:r>
    </w:p>
    <w:p w14:paraId="51DCFBD0"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muting patterns</w:t>
      </w:r>
    </w:p>
    <w:p w14:paraId="25B5421E"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QCL information</w:t>
      </w:r>
    </w:p>
    <w:p w14:paraId="35B62D6D" w14:textId="77777777" w:rsidR="00E00F4A" w:rsidRDefault="00A1463B">
      <w:pPr>
        <w:pStyle w:val="3GPPText"/>
        <w:numPr>
          <w:ilvl w:val="1"/>
          <w:numId w:val="13"/>
        </w:numPr>
      </w:pPr>
      <w:r>
        <w:t>FFS additional parameters indicated for UE and/or LMF initiated on-demand DL PRS request</w:t>
      </w:r>
    </w:p>
    <w:p w14:paraId="28F96EBD" w14:textId="77777777" w:rsidR="00E00F4A" w:rsidRDefault="00E00F4A">
      <w:pPr>
        <w:pStyle w:val="3GPPText"/>
      </w:pPr>
    </w:p>
    <w:p w14:paraId="041A0EB9" w14:textId="77777777" w:rsidR="00E00F4A" w:rsidRDefault="00A1463B">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E7132A5" w14:textId="77777777">
        <w:tc>
          <w:tcPr>
            <w:tcW w:w="1642" w:type="dxa"/>
            <w:shd w:val="clear" w:color="auto" w:fill="BDD6EE" w:themeFill="accent5" w:themeFillTint="66"/>
          </w:tcPr>
          <w:p w14:paraId="76B37C50"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EB4F03D" w14:textId="77777777" w:rsidR="00E00F4A" w:rsidRDefault="00A1463B">
            <w:pPr>
              <w:spacing w:after="0"/>
              <w:rPr>
                <w:lang w:eastAsia="zh-CN"/>
              </w:rPr>
            </w:pPr>
            <w:r>
              <w:rPr>
                <w:lang w:eastAsia="zh-CN"/>
              </w:rPr>
              <w:t>Comments</w:t>
            </w:r>
          </w:p>
        </w:tc>
      </w:tr>
      <w:tr w:rsidR="00E00F4A" w14:paraId="50CE8E2C" w14:textId="77777777">
        <w:tc>
          <w:tcPr>
            <w:tcW w:w="1642" w:type="dxa"/>
          </w:tcPr>
          <w:p w14:paraId="37B0BFA8" w14:textId="77777777" w:rsidR="00E00F4A" w:rsidRDefault="00A1463B">
            <w:pPr>
              <w:spacing w:after="0"/>
              <w:rPr>
                <w:lang w:eastAsia="zh-CN"/>
              </w:rPr>
            </w:pPr>
            <w:r>
              <w:rPr>
                <w:lang w:eastAsia="zh-CN"/>
              </w:rPr>
              <w:t>CATT</w:t>
            </w:r>
          </w:p>
        </w:tc>
        <w:tc>
          <w:tcPr>
            <w:tcW w:w="7708" w:type="dxa"/>
          </w:tcPr>
          <w:p w14:paraId="12B55019" w14:textId="77777777" w:rsidR="00E00F4A" w:rsidRDefault="00A1463B">
            <w:pPr>
              <w:spacing w:after="0"/>
              <w:rPr>
                <w:lang w:eastAsia="zh-CN"/>
              </w:rPr>
            </w:pPr>
            <w:r>
              <w:rPr>
                <w:lang w:eastAsia="zh-CN"/>
              </w:rPr>
              <w:t>Support in principle. Some of them may be optional (e.g., with some default values if not requested).</w:t>
            </w:r>
          </w:p>
        </w:tc>
      </w:tr>
      <w:tr w:rsidR="00E00F4A" w14:paraId="21AF842A" w14:textId="77777777">
        <w:tc>
          <w:tcPr>
            <w:tcW w:w="1642" w:type="dxa"/>
          </w:tcPr>
          <w:p w14:paraId="1F310594" w14:textId="77777777" w:rsidR="00E00F4A" w:rsidRDefault="00A1463B">
            <w:pPr>
              <w:spacing w:after="0"/>
              <w:rPr>
                <w:lang w:eastAsia="zh-CN"/>
              </w:rPr>
            </w:pPr>
            <w:r>
              <w:rPr>
                <w:lang w:eastAsia="zh-CN"/>
              </w:rPr>
              <w:t>Qualcomm</w:t>
            </w:r>
          </w:p>
        </w:tc>
        <w:tc>
          <w:tcPr>
            <w:tcW w:w="7708" w:type="dxa"/>
          </w:tcPr>
          <w:p w14:paraId="36AFBF34" w14:textId="77777777" w:rsidR="00E00F4A" w:rsidRDefault="00A1463B">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14:paraId="0F470FD3" w14:textId="77777777" w:rsidR="00E00F4A" w:rsidRDefault="00E00F4A">
            <w:pPr>
              <w:spacing w:after="0"/>
              <w:rPr>
                <w:lang w:eastAsia="zh-CN"/>
              </w:rPr>
            </w:pPr>
          </w:p>
          <w:p w14:paraId="3436D4A4" w14:textId="77777777" w:rsidR="00E00F4A" w:rsidRDefault="00A1463B">
            <w:pPr>
              <w:spacing w:after="0"/>
              <w:rPr>
                <w:lang w:eastAsia="zh-CN"/>
              </w:rPr>
            </w:pPr>
            <w:r>
              <w:rPr>
                <w:lang w:eastAsia="zh-CN"/>
              </w:rPr>
              <w:t xml:space="preserve">For the “Muting pattern”: This typically is deployment-based, and having a UE requesting a specific muting pattern, may not be very useful. </w:t>
            </w:r>
          </w:p>
          <w:p w14:paraId="368859E4" w14:textId="77777777" w:rsidR="00E00F4A" w:rsidRDefault="00E00F4A">
            <w:pPr>
              <w:spacing w:after="0"/>
              <w:rPr>
                <w:lang w:eastAsia="zh-CN"/>
              </w:rPr>
            </w:pPr>
          </w:p>
          <w:p w14:paraId="27ED5027" w14:textId="77777777" w:rsidR="00E00F4A" w:rsidRDefault="00A1463B">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5628B737" w14:textId="77777777" w:rsidR="00E00F4A" w:rsidRDefault="00E00F4A">
            <w:pPr>
              <w:spacing w:after="0"/>
              <w:rPr>
                <w:lang w:eastAsia="zh-CN"/>
              </w:rPr>
            </w:pPr>
          </w:p>
          <w:p w14:paraId="7309AB05" w14:textId="77777777" w:rsidR="00E00F4A" w:rsidRDefault="00A1463B">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w:t>
            </w:r>
            <w:proofErr w:type="spellStart"/>
            <w:r>
              <w:rPr>
                <w:lang w:eastAsia="zh-CN"/>
              </w:rPr>
              <w:t>AoD</w:t>
            </w:r>
            <w:proofErr w:type="spellEnd"/>
            <w:r>
              <w:rPr>
                <w:lang w:eastAsia="zh-CN"/>
              </w:rPr>
              <w:t xml:space="preserve"> methods.</w:t>
            </w:r>
          </w:p>
          <w:p w14:paraId="54F2CA30" w14:textId="77777777" w:rsidR="00E00F4A" w:rsidRDefault="00E00F4A">
            <w:pPr>
              <w:spacing w:after="0"/>
              <w:rPr>
                <w:lang w:eastAsia="zh-CN"/>
              </w:rPr>
            </w:pPr>
          </w:p>
          <w:p w14:paraId="01437885" w14:textId="77777777" w:rsidR="00E00F4A" w:rsidRDefault="00A1463B">
            <w:pPr>
              <w:spacing w:after="0"/>
              <w:rPr>
                <w:lang w:eastAsia="zh-CN"/>
              </w:rPr>
            </w:pPr>
            <w:r>
              <w:rPr>
                <w:lang w:eastAsia="zh-CN"/>
              </w:rPr>
              <w:t xml:space="preserve">Similarly, “number frequency layers” is missing. A UE/LMF may want to get additional robustness/diversity by employing multiple frequency layers. </w:t>
            </w:r>
          </w:p>
          <w:p w14:paraId="14733B12" w14:textId="77777777" w:rsidR="00E00F4A" w:rsidRDefault="00E00F4A">
            <w:pPr>
              <w:spacing w:after="0"/>
              <w:rPr>
                <w:lang w:eastAsia="zh-CN"/>
              </w:rPr>
            </w:pPr>
          </w:p>
          <w:p w14:paraId="23ADD039" w14:textId="77777777" w:rsidR="00E00F4A" w:rsidRDefault="00A1463B">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14:paraId="5E19DFE7" w14:textId="77777777" w:rsidR="00E00F4A" w:rsidRDefault="00E00F4A">
            <w:pPr>
              <w:spacing w:after="0"/>
              <w:rPr>
                <w:lang w:eastAsia="zh-CN"/>
              </w:rPr>
            </w:pPr>
          </w:p>
        </w:tc>
      </w:tr>
      <w:tr w:rsidR="00E00F4A" w14:paraId="7174B7C7" w14:textId="77777777">
        <w:tc>
          <w:tcPr>
            <w:tcW w:w="1642" w:type="dxa"/>
          </w:tcPr>
          <w:p w14:paraId="656DF5F4" w14:textId="77777777" w:rsidR="00E00F4A" w:rsidRDefault="00A1463B">
            <w:pPr>
              <w:spacing w:after="0"/>
              <w:rPr>
                <w:lang w:eastAsia="zh-CN"/>
              </w:rPr>
            </w:pPr>
            <w:r>
              <w:rPr>
                <w:rFonts w:hint="eastAsia"/>
                <w:lang w:val="en-US" w:eastAsia="zh-CN"/>
              </w:rPr>
              <w:t>ZTE</w:t>
            </w:r>
          </w:p>
        </w:tc>
        <w:tc>
          <w:tcPr>
            <w:tcW w:w="7708" w:type="dxa"/>
          </w:tcPr>
          <w:p w14:paraId="46818268" w14:textId="77777777" w:rsidR="00E00F4A" w:rsidRDefault="00A1463B">
            <w:pPr>
              <w:spacing w:after="0"/>
              <w:rPr>
                <w:lang w:eastAsia="zh-CN"/>
              </w:rPr>
            </w:pPr>
            <w:r>
              <w:rPr>
                <w:rFonts w:hint="eastAsia"/>
                <w:lang w:val="en-US" w:eastAsia="zh-CN"/>
              </w:rPr>
              <w:t>OK with current proposal.</w:t>
            </w:r>
          </w:p>
        </w:tc>
      </w:tr>
      <w:tr w:rsidR="00E00F4A" w14:paraId="635FD9E6" w14:textId="77777777">
        <w:tc>
          <w:tcPr>
            <w:tcW w:w="1642" w:type="dxa"/>
          </w:tcPr>
          <w:p w14:paraId="25BB51FE" w14:textId="77777777" w:rsidR="00E00F4A" w:rsidRDefault="00A1463B">
            <w:pPr>
              <w:spacing w:after="0"/>
            </w:pPr>
            <w:r>
              <w:rPr>
                <w:rFonts w:hint="eastAsia"/>
              </w:rPr>
              <w:t>C</w:t>
            </w:r>
            <w:r>
              <w:t>MCC</w:t>
            </w:r>
          </w:p>
        </w:tc>
        <w:tc>
          <w:tcPr>
            <w:tcW w:w="7708" w:type="dxa"/>
          </w:tcPr>
          <w:p w14:paraId="1E454B20" w14:textId="77777777" w:rsidR="00E00F4A" w:rsidRDefault="00A1463B">
            <w:pPr>
              <w:spacing w:after="0"/>
            </w:pPr>
            <w:r>
              <w:t>Not sure about the relationship of this proposal with Proposal 5.1.1. It seems to us that this is related to the no-pre-configuration based solution.</w:t>
            </w:r>
          </w:p>
        </w:tc>
      </w:tr>
      <w:tr w:rsidR="00E00F4A" w14:paraId="42967D56" w14:textId="77777777">
        <w:tc>
          <w:tcPr>
            <w:tcW w:w="1642" w:type="dxa"/>
          </w:tcPr>
          <w:p w14:paraId="6F372D22" w14:textId="77777777" w:rsidR="00E00F4A" w:rsidRDefault="00A1463B">
            <w:pPr>
              <w:spacing w:after="0"/>
              <w:rPr>
                <w:lang w:eastAsia="zh-CN"/>
              </w:rPr>
            </w:pPr>
            <w:proofErr w:type="spellStart"/>
            <w:r>
              <w:rPr>
                <w:lang w:eastAsia="zh-CN"/>
              </w:rPr>
              <w:t>InterDigital</w:t>
            </w:r>
            <w:proofErr w:type="spellEnd"/>
          </w:p>
        </w:tc>
        <w:tc>
          <w:tcPr>
            <w:tcW w:w="7708" w:type="dxa"/>
          </w:tcPr>
          <w:p w14:paraId="32CB76BA" w14:textId="77777777" w:rsidR="00E00F4A" w:rsidRDefault="00A1463B">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E00F4A" w14:paraId="05363218" w14:textId="77777777">
        <w:tc>
          <w:tcPr>
            <w:tcW w:w="1642" w:type="dxa"/>
          </w:tcPr>
          <w:p w14:paraId="225315D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6879015D" w14:textId="77777777" w:rsidR="00E00F4A" w:rsidRDefault="00A1463B">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E00F4A" w14:paraId="0CE4EBC0" w14:textId="77777777">
        <w:tc>
          <w:tcPr>
            <w:tcW w:w="1642" w:type="dxa"/>
          </w:tcPr>
          <w:p w14:paraId="0B2C6603" w14:textId="77777777" w:rsidR="00E00F4A" w:rsidRDefault="00A1463B">
            <w:pPr>
              <w:spacing w:after="0"/>
              <w:rPr>
                <w:lang w:eastAsia="zh-CN"/>
              </w:rPr>
            </w:pPr>
            <w:r>
              <w:rPr>
                <w:lang w:eastAsia="zh-CN"/>
              </w:rPr>
              <w:t>Lenovo, Motorola Mobility</w:t>
            </w:r>
          </w:p>
        </w:tc>
        <w:tc>
          <w:tcPr>
            <w:tcW w:w="7708" w:type="dxa"/>
          </w:tcPr>
          <w:p w14:paraId="415249C5" w14:textId="77777777" w:rsidR="00E00F4A" w:rsidRDefault="00A1463B">
            <w:pPr>
              <w:spacing w:after="0"/>
              <w:rPr>
                <w:lang w:eastAsia="zh-CN"/>
              </w:rPr>
            </w:pPr>
            <w:r>
              <w:rPr>
                <w:lang w:eastAsia="zh-CN"/>
              </w:rPr>
              <w:t>Support FL’s proposal. We also wonder if the TRP ID should be re-introduced to flexibly allow the on-demand DL-PRS request to be updated per TRP.</w:t>
            </w:r>
          </w:p>
        </w:tc>
      </w:tr>
      <w:tr w:rsidR="00E00F4A" w14:paraId="37589D3F" w14:textId="77777777">
        <w:tc>
          <w:tcPr>
            <w:tcW w:w="1642" w:type="dxa"/>
          </w:tcPr>
          <w:p w14:paraId="4534EEC7" w14:textId="77777777" w:rsidR="00E00F4A" w:rsidRDefault="00A1463B">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E00F4A" w14:paraId="42D5661E" w14:textId="77777777">
              <w:tc>
                <w:tcPr>
                  <w:tcW w:w="2492" w:type="dxa"/>
                </w:tcPr>
                <w:p w14:paraId="1AB933D1" w14:textId="77777777" w:rsidR="00E00F4A" w:rsidRDefault="00E00F4A">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E05A58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9AB11C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E00F4A" w14:paraId="621BE20C" w14:textId="77777777">
              <w:tc>
                <w:tcPr>
                  <w:tcW w:w="2492" w:type="dxa"/>
                </w:tcPr>
                <w:p w14:paraId="0FBB658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2333346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7E6E220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6B891F23" w14:textId="77777777">
              <w:tc>
                <w:tcPr>
                  <w:tcW w:w="2492" w:type="dxa"/>
                </w:tcPr>
                <w:p w14:paraId="62BBC4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585EAF7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37E9E3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559C38A1" w14:textId="77777777">
              <w:tc>
                <w:tcPr>
                  <w:tcW w:w="2492" w:type="dxa"/>
                </w:tcPr>
                <w:p w14:paraId="067C7C8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70C1EF6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5B0B252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E00F4A" w14:paraId="52AC271D" w14:textId="77777777">
              <w:tc>
                <w:tcPr>
                  <w:tcW w:w="2492" w:type="dxa"/>
                </w:tcPr>
                <w:p w14:paraId="653569E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D2DA97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6BCA8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E00F4A" w14:paraId="194DF148" w14:textId="77777777">
              <w:tc>
                <w:tcPr>
                  <w:tcW w:w="2492" w:type="dxa"/>
                </w:tcPr>
                <w:p w14:paraId="31655296"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171E102C"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775F2CF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E00F4A" w14:paraId="0640315C" w14:textId="77777777">
              <w:tc>
                <w:tcPr>
                  <w:tcW w:w="2492" w:type="dxa"/>
                </w:tcPr>
                <w:p w14:paraId="5E2E04F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2680445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1CB1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4357B48A" w14:textId="77777777">
              <w:tc>
                <w:tcPr>
                  <w:tcW w:w="2492" w:type="dxa"/>
                </w:tcPr>
                <w:p w14:paraId="67B23AE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3B8AE8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AF6A65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51F1EA8" w14:textId="77777777">
              <w:tc>
                <w:tcPr>
                  <w:tcW w:w="2492" w:type="dxa"/>
                </w:tcPr>
                <w:p w14:paraId="16B5EBA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5C1F01A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C8F00D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BEFAC38" w14:textId="77777777">
              <w:tc>
                <w:tcPr>
                  <w:tcW w:w="2492" w:type="dxa"/>
                </w:tcPr>
                <w:p w14:paraId="15E7C68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77B73AE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B5B62F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4AE8CB5" w14:textId="77777777" w:rsidR="00E00F4A" w:rsidRDefault="00E00F4A">
            <w:pPr>
              <w:spacing w:after="0"/>
              <w:rPr>
                <w:lang w:eastAsia="zh-CN"/>
              </w:rPr>
            </w:pPr>
          </w:p>
        </w:tc>
      </w:tr>
      <w:tr w:rsidR="00E00F4A" w14:paraId="4DE48F17" w14:textId="77777777">
        <w:tc>
          <w:tcPr>
            <w:tcW w:w="1642" w:type="dxa"/>
          </w:tcPr>
          <w:p w14:paraId="5D955B24" w14:textId="77777777" w:rsidR="00E00F4A" w:rsidRDefault="00A1463B">
            <w:pPr>
              <w:spacing w:after="0"/>
              <w:rPr>
                <w:lang w:eastAsia="zh-CN"/>
              </w:rPr>
            </w:pPr>
            <w:r>
              <w:rPr>
                <w:rFonts w:hint="eastAsia"/>
                <w:lang w:eastAsia="zh-CN"/>
              </w:rPr>
              <w:t>v</w:t>
            </w:r>
            <w:r>
              <w:rPr>
                <w:lang w:eastAsia="zh-CN"/>
              </w:rPr>
              <w:t>ivo</w:t>
            </w:r>
          </w:p>
        </w:tc>
        <w:tc>
          <w:tcPr>
            <w:tcW w:w="7708" w:type="dxa"/>
          </w:tcPr>
          <w:p w14:paraId="45D66B7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 xml:space="preserve">The same view in 5.1. As we understand, this is the first discussion about the specific on-demand DL-PRS configuration, we prefer to modify the main bullet as </w:t>
            </w:r>
            <w:proofErr w:type="gramStart"/>
            <w:r>
              <w:t>“ considering</w:t>
            </w:r>
            <w:proofErr w:type="gramEnd"/>
            <w:r>
              <w:t xml:space="preserve"> the following information is signaled for UE- and LMF- initiated on-demand DL PRS request”.</w:t>
            </w:r>
          </w:p>
        </w:tc>
      </w:tr>
      <w:tr w:rsidR="00E00F4A" w14:paraId="4C0EEFF0" w14:textId="77777777">
        <w:tc>
          <w:tcPr>
            <w:tcW w:w="1642" w:type="dxa"/>
          </w:tcPr>
          <w:p w14:paraId="5452324E" w14:textId="77777777" w:rsidR="00E00F4A" w:rsidRDefault="00A1463B">
            <w:pPr>
              <w:spacing w:after="0"/>
              <w:rPr>
                <w:lang w:eastAsia="zh-CN"/>
              </w:rPr>
            </w:pPr>
            <w:r>
              <w:rPr>
                <w:lang w:eastAsia="zh-CN"/>
              </w:rPr>
              <w:t xml:space="preserve">Intel </w:t>
            </w:r>
          </w:p>
        </w:tc>
        <w:tc>
          <w:tcPr>
            <w:tcW w:w="7708" w:type="dxa"/>
          </w:tcPr>
          <w:p w14:paraId="7060C914" w14:textId="77777777" w:rsidR="00E00F4A" w:rsidRDefault="00A1463B">
            <w:pPr>
              <w:spacing w:after="0"/>
              <w:rPr>
                <w:lang w:eastAsia="zh-CN"/>
              </w:rPr>
            </w:pPr>
            <w:r>
              <w:rPr>
                <w:lang w:eastAsia="zh-CN"/>
              </w:rPr>
              <w:t xml:space="preserve">Support </w:t>
            </w:r>
          </w:p>
        </w:tc>
      </w:tr>
      <w:tr w:rsidR="00E00F4A" w14:paraId="4376A447" w14:textId="77777777">
        <w:tc>
          <w:tcPr>
            <w:tcW w:w="1642" w:type="dxa"/>
          </w:tcPr>
          <w:p w14:paraId="7417A4C6" w14:textId="77777777" w:rsidR="00E00F4A" w:rsidRDefault="00A1463B">
            <w:pPr>
              <w:spacing w:after="0"/>
              <w:rPr>
                <w:lang w:eastAsia="zh-CN"/>
              </w:rPr>
            </w:pPr>
            <w:r>
              <w:rPr>
                <w:lang w:eastAsia="zh-CN"/>
              </w:rPr>
              <w:t>Sony</w:t>
            </w:r>
          </w:p>
        </w:tc>
        <w:tc>
          <w:tcPr>
            <w:tcW w:w="7708" w:type="dxa"/>
          </w:tcPr>
          <w:p w14:paraId="4A1930EC" w14:textId="77777777" w:rsidR="00E00F4A" w:rsidRDefault="00A1463B">
            <w:pPr>
              <w:spacing w:after="0"/>
              <w:rPr>
                <w:lang w:eastAsia="zh-CN"/>
              </w:rPr>
            </w:pPr>
            <w:r>
              <w:rPr>
                <w:lang w:eastAsia="zh-CN"/>
              </w:rPr>
              <w:t>Support</w:t>
            </w:r>
          </w:p>
        </w:tc>
      </w:tr>
      <w:tr w:rsidR="00E00F4A" w14:paraId="3C9B8C36" w14:textId="77777777">
        <w:tc>
          <w:tcPr>
            <w:tcW w:w="1642" w:type="dxa"/>
          </w:tcPr>
          <w:p w14:paraId="398909C4" w14:textId="77777777" w:rsidR="00E00F4A" w:rsidRDefault="00A1463B">
            <w:pPr>
              <w:spacing w:after="0"/>
              <w:rPr>
                <w:lang w:eastAsia="zh-CN"/>
              </w:rPr>
            </w:pPr>
            <w:r>
              <w:rPr>
                <w:lang w:eastAsia="zh-CN"/>
              </w:rPr>
              <w:t>Nokia/NSB</w:t>
            </w:r>
          </w:p>
        </w:tc>
        <w:tc>
          <w:tcPr>
            <w:tcW w:w="7708" w:type="dxa"/>
          </w:tcPr>
          <w:p w14:paraId="5948731A" w14:textId="77777777" w:rsidR="00E00F4A" w:rsidRDefault="00A1463B">
            <w:pPr>
              <w:spacing w:after="0"/>
              <w:rPr>
                <w:lang w:eastAsia="zh-CN"/>
              </w:rPr>
            </w:pPr>
            <w:r>
              <w:rPr>
                <w:lang w:eastAsia="zh-CN"/>
              </w:rPr>
              <w:t xml:space="preserve">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w:t>
            </w:r>
            <w:proofErr w:type="spellStart"/>
            <w:r>
              <w:rPr>
                <w:lang w:eastAsia="zh-CN"/>
              </w:rPr>
              <w:t>LoS</w:t>
            </w:r>
            <w:proofErr w:type="spellEnd"/>
            <w:r>
              <w:rPr>
                <w:lang w:eastAsia="zh-CN"/>
              </w:rPr>
              <w:t xml:space="preserve"> direction.</w:t>
            </w:r>
          </w:p>
          <w:p w14:paraId="4B74908D" w14:textId="77777777" w:rsidR="00E00F4A" w:rsidRDefault="00E00F4A">
            <w:pPr>
              <w:spacing w:after="0"/>
              <w:rPr>
                <w:lang w:eastAsia="zh-CN"/>
              </w:rPr>
            </w:pPr>
          </w:p>
          <w:p w14:paraId="51DA3E79" w14:textId="77777777" w:rsidR="00E00F4A" w:rsidRDefault="00A1463B">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365ECECE" w14:textId="77777777" w:rsidR="00E00F4A" w:rsidRDefault="00E00F4A">
      <w:pPr>
        <w:pStyle w:val="3GPPAgreements"/>
        <w:numPr>
          <w:ilvl w:val="0"/>
          <w:numId w:val="0"/>
        </w:numPr>
      </w:pPr>
    </w:p>
    <w:p w14:paraId="6E3090D8" w14:textId="77777777" w:rsidR="00E00F4A" w:rsidRDefault="00A1463B">
      <w:pPr>
        <w:pStyle w:val="Heading3"/>
      </w:pPr>
      <w:r>
        <w:t>Round #2</w:t>
      </w:r>
    </w:p>
    <w:p w14:paraId="5831B0C5" w14:textId="77777777" w:rsidR="00E00F4A" w:rsidRDefault="00A1463B">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05574A9D" w14:textId="77777777" w:rsidR="00E00F4A" w:rsidRDefault="00E00F4A"/>
    <w:p w14:paraId="00D622BC" w14:textId="77777777" w:rsidR="00E00F4A" w:rsidRDefault="00A1463B">
      <w:pPr>
        <w:pStyle w:val="3GPPText"/>
        <w:rPr>
          <w:b/>
          <w:bCs/>
        </w:rPr>
      </w:pPr>
      <w:r>
        <w:rPr>
          <w:b/>
          <w:bCs/>
        </w:rPr>
        <w:t>Proposal 5.2-2</w:t>
      </w:r>
    </w:p>
    <w:p w14:paraId="31FF3487" w14:textId="77777777" w:rsidR="00E00F4A" w:rsidRDefault="00A1463B">
      <w:pPr>
        <w:pStyle w:val="3GPPText"/>
        <w:numPr>
          <w:ilvl w:val="1"/>
          <w:numId w:val="13"/>
        </w:numPr>
      </w:pPr>
      <w:r>
        <w:t>NR supports pre-configuration of multiple DL PRS configurations to UE</w:t>
      </w:r>
    </w:p>
    <w:p w14:paraId="268EFBA8" w14:textId="77777777" w:rsidR="00E00F4A" w:rsidRDefault="00A1463B">
      <w:pPr>
        <w:pStyle w:val="ListParagraph"/>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56592E7D" w14:textId="77777777" w:rsidR="00E00F4A" w:rsidRDefault="00A1463B">
      <w:pPr>
        <w:pStyle w:val="3GPPText"/>
        <w:numPr>
          <w:ilvl w:val="1"/>
          <w:numId w:val="13"/>
        </w:numPr>
      </w:pPr>
      <w:r>
        <w:t>At least the following set of parameters is signaled in both UE- and LMF- initiated on-demand DL PRS request</w:t>
      </w:r>
    </w:p>
    <w:p w14:paraId="36595A6C"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Start/end time of DL PRS transmission</w:t>
      </w:r>
    </w:p>
    <w:p w14:paraId="1CEEBDB3"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bandwidth</w:t>
      </w:r>
    </w:p>
    <w:p w14:paraId="0DF0350D"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DL-PRS resource set IDs</w:t>
      </w:r>
    </w:p>
    <w:p w14:paraId="532FEFF7"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IDs</w:t>
      </w:r>
    </w:p>
    <w:p w14:paraId="7115B211"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transmission periodicity and offset</w:t>
      </w:r>
    </w:p>
    <w:p w14:paraId="685D201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repetition factor</w:t>
      </w:r>
    </w:p>
    <w:p w14:paraId="57A63F78"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Number of DL PRS symbols per DL PRS resource</w:t>
      </w:r>
    </w:p>
    <w:p w14:paraId="1FDDC240"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muting patterns</w:t>
      </w:r>
    </w:p>
    <w:p w14:paraId="1971DB0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QCL information</w:t>
      </w:r>
    </w:p>
    <w:p w14:paraId="3FED7EB4" w14:textId="77777777" w:rsidR="00E00F4A" w:rsidRDefault="00A1463B">
      <w:pPr>
        <w:pStyle w:val="3GPPText"/>
        <w:numPr>
          <w:ilvl w:val="1"/>
          <w:numId w:val="13"/>
        </w:numPr>
      </w:pPr>
      <w:r>
        <w:t>FFS additional parameters indicated for UE and/or LMF initiated on-demand DL PRS request</w:t>
      </w:r>
    </w:p>
    <w:p w14:paraId="15229855" w14:textId="77777777" w:rsidR="00E00F4A" w:rsidRDefault="00E00F4A">
      <w:pPr>
        <w:pStyle w:val="3GPPAgreements"/>
        <w:numPr>
          <w:ilvl w:val="0"/>
          <w:numId w:val="0"/>
        </w:numPr>
      </w:pPr>
    </w:p>
    <w:p w14:paraId="6B3ABFA8" w14:textId="77777777" w:rsidR="00E00F4A" w:rsidRDefault="00A1463B">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E00F4A" w14:paraId="4A92EC4F" w14:textId="77777777">
        <w:tc>
          <w:tcPr>
            <w:tcW w:w="1642" w:type="dxa"/>
            <w:shd w:val="clear" w:color="auto" w:fill="BDD6EE" w:themeFill="accent5" w:themeFillTint="66"/>
          </w:tcPr>
          <w:p w14:paraId="47D7748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F9D8F65" w14:textId="77777777" w:rsidR="00E00F4A" w:rsidRDefault="00A1463B">
            <w:pPr>
              <w:spacing w:after="0"/>
              <w:rPr>
                <w:lang w:eastAsia="zh-CN"/>
              </w:rPr>
            </w:pPr>
            <w:r>
              <w:rPr>
                <w:lang w:eastAsia="zh-CN"/>
              </w:rPr>
              <w:t>Comments</w:t>
            </w:r>
          </w:p>
        </w:tc>
      </w:tr>
      <w:tr w:rsidR="00E00F4A" w14:paraId="2DF323FD" w14:textId="77777777">
        <w:tc>
          <w:tcPr>
            <w:tcW w:w="1642" w:type="dxa"/>
          </w:tcPr>
          <w:p w14:paraId="01806BA5" w14:textId="77777777" w:rsidR="00E00F4A" w:rsidRDefault="00A1463B">
            <w:pPr>
              <w:spacing w:after="0"/>
              <w:rPr>
                <w:lang w:eastAsia="zh-CN"/>
              </w:rPr>
            </w:pPr>
            <w:r>
              <w:rPr>
                <w:lang w:eastAsia="zh-CN"/>
              </w:rPr>
              <w:t>vivo</w:t>
            </w:r>
          </w:p>
        </w:tc>
        <w:tc>
          <w:tcPr>
            <w:tcW w:w="7708" w:type="dxa"/>
          </w:tcPr>
          <w:p w14:paraId="36AE3D5C" w14:textId="77777777" w:rsidR="00E00F4A" w:rsidRDefault="00A1463B">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5574B08A" w14:textId="77777777" w:rsidR="00E00F4A" w:rsidRDefault="00A1463B">
            <w:pPr>
              <w:pStyle w:val="3GPPText"/>
              <w:numPr>
                <w:ilvl w:val="2"/>
                <w:numId w:val="13"/>
              </w:numPr>
              <w:rPr>
                <w:sz w:val="20"/>
              </w:rPr>
            </w:pPr>
            <w:r>
              <w:rPr>
                <w:sz w:val="20"/>
              </w:rPr>
              <w:t>UE can indicate its preferred DL PRS configuration ID as a part of UE initiated on-demand DL PRS request</w:t>
            </w:r>
          </w:p>
          <w:p w14:paraId="78A57353" w14:textId="77777777" w:rsidR="00E00F4A" w:rsidRDefault="00A1463B">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7E462525" w14:textId="77777777" w:rsidR="00E00F4A" w:rsidRDefault="00A1463B">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w:t>
            </w:r>
            <w:proofErr w:type="gramStart"/>
            <w:r>
              <w:rPr>
                <w:lang w:val="en-US" w:eastAsia="zh-CN"/>
              </w:rPr>
              <w:t>So</w:t>
            </w:r>
            <w:proofErr w:type="gramEnd"/>
            <w:r>
              <w:rPr>
                <w:lang w:val="en-US" w:eastAsia="zh-CN"/>
              </w:rPr>
              <w:t xml:space="preserve"> we suggest the following wording revision.</w:t>
            </w:r>
          </w:p>
          <w:p w14:paraId="640BEF28" w14:textId="77777777" w:rsidR="00E00F4A" w:rsidRDefault="00E00F4A">
            <w:pPr>
              <w:spacing w:after="0"/>
              <w:rPr>
                <w:lang w:val="en-US" w:eastAsia="zh-CN"/>
              </w:rPr>
            </w:pPr>
          </w:p>
          <w:p w14:paraId="38E2AEF8" w14:textId="77777777" w:rsidR="00E00F4A" w:rsidRDefault="00A1463B">
            <w:pPr>
              <w:pStyle w:val="3GPPText"/>
              <w:numPr>
                <w:ilvl w:val="1"/>
                <w:numId w:val="13"/>
              </w:numPr>
            </w:pPr>
            <w:r>
              <w:t xml:space="preserve">NR supports pre-configuration of multiple DL PRS configurations to UE </w:t>
            </w:r>
            <w:r>
              <w:rPr>
                <w:color w:val="FF0000"/>
              </w:rPr>
              <w:t>for both UE- and LMF- initiated on-demand DL PRS</w:t>
            </w:r>
          </w:p>
          <w:p w14:paraId="6B5F26F9" w14:textId="77777777" w:rsidR="00E00F4A" w:rsidRDefault="00A1463B">
            <w:pPr>
              <w:pStyle w:val="ListParagraph"/>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3C671837"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5A18D643"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Start/end time of DL PRS transmission</w:t>
            </w:r>
          </w:p>
          <w:p w14:paraId="05E0B1D8"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bandwidth</w:t>
            </w:r>
          </w:p>
          <w:p w14:paraId="1813555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DL-PRS resource set IDs</w:t>
            </w:r>
          </w:p>
          <w:p w14:paraId="38BE4C24"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IDs</w:t>
            </w:r>
          </w:p>
          <w:p w14:paraId="777BD0E0"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transmission periodicity and offset</w:t>
            </w:r>
          </w:p>
          <w:p w14:paraId="64090C5F"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repetition factor</w:t>
            </w:r>
          </w:p>
          <w:p w14:paraId="4A2C8109"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Number of DL PRS symbols per DL PRS resource</w:t>
            </w:r>
          </w:p>
          <w:p w14:paraId="285F1F05"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muting patterns</w:t>
            </w:r>
          </w:p>
          <w:p w14:paraId="6435DA1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QCL information</w:t>
            </w:r>
          </w:p>
          <w:p w14:paraId="00FD2F1B" w14:textId="77777777" w:rsidR="00E00F4A" w:rsidRDefault="00A1463B">
            <w:pPr>
              <w:pStyle w:val="3GPPText"/>
              <w:numPr>
                <w:ilvl w:val="1"/>
                <w:numId w:val="13"/>
              </w:numPr>
            </w:pPr>
            <w:r>
              <w:t>FFS additional parameters indicated for UE and/or LMF initiated on-demand DL PRS request</w:t>
            </w:r>
          </w:p>
          <w:p w14:paraId="0C04C480" w14:textId="77777777" w:rsidR="00E00F4A" w:rsidRDefault="00E00F4A">
            <w:pPr>
              <w:spacing w:after="0"/>
              <w:rPr>
                <w:lang w:val="en-US" w:eastAsia="zh-CN"/>
              </w:rPr>
            </w:pPr>
          </w:p>
        </w:tc>
      </w:tr>
      <w:tr w:rsidR="00E00F4A" w14:paraId="7F93EAB4" w14:textId="77777777">
        <w:tc>
          <w:tcPr>
            <w:tcW w:w="1642" w:type="dxa"/>
          </w:tcPr>
          <w:p w14:paraId="63B87CCF" w14:textId="77777777" w:rsidR="00E00F4A" w:rsidRDefault="00A1463B">
            <w:pPr>
              <w:spacing w:after="0"/>
              <w:rPr>
                <w:lang w:eastAsia="zh-CN"/>
              </w:rPr>
            </w:pPr>
            <w:r>
              <w:rPr>
                <w:lang w:eastAsia="zh-CN"/>
              </w:rPr>
              <w:t>Qualcomm</w:t>
            </w:r>
          </w:p>
        </w:tc>
        <w:tc>
          <w:tcPr>
            <w:tcW w:w="7708" w:type="dxa"/>
          </w:tcPr>
          <w:p w14:paraId="3798F5DE" w14:textId="77777777" w:rsidR="00E00F4A" w:rsidRDefault="00A1463B">
            <w:pPr>
              <w:spacing w:after="0"/>
              <w:rPr>
                <w:lang w:eastAsia="zh-CN"/>
              </w:rPr>
            </w:pPr>
            <w:r>
              <w:rPr>
                <w:lang w:eastAsia="zh-CN"/>
              </w:rPr>
              <w:t xml:space="preserve">We are </w:t>
            </w:r>
            <w:proofErr w:type="gramStart"/>
            <w:r>
              <w:rPr>
                <w:lang w:eastAsia="zh-CN"/>
              </w:rPr>
              <w:t>OK  to</w:t>
            </w:r>
            <w:proofErr w:type="gramEnd"/>
            <w:r>
              <w:rPr>
                <w:lang w:eastAsia="zh-CN"/>
              </w:rPr>
              <w:t xml:space="preserve"> change it to “consider” the 2</w:t>
            </w:r>
            <w:r>
              <w:rPr>
                <w:vertAlign w:val="superscript"/>
                <w:lang w:eastAsia="zh-CN"/>
              </w:rPr>
              <w:t>nd</w:t>
            </w:r>
            <w:r>
              <w:rPr>
                <w:lang w:eastAsia="zh-CN"/>
              </w:rPr>
              <w:t xml:space="preserve"> bullet, but there needs to be a definite agreement that at least one or more </w:t>
            </w:r>
            <w:proofErr w:type="spellStart"/>
            <w:r>
              <w:rPr>
                <w:lang w:eastAsia="zh-CN"/>
              </w:rPr>
              <w:t>paramteres</w:t>
            </w:r>
            <w:proofErr w:type="spellEnd"/>
            <w:r>
              <w:rPr>
                <w:lang w:eastAsia="zh-CN"/>
              </w:rPr>
              <w:t xml:space="preserve"> can be </w:t>
            </w:r>
            <w:proofErr w:type="spellStart"/>
            <w:r>
              <w:rPr>
                <w:lang w:eastAsia="zh-CN"/>
              </w:rPr>
              <w:t>signaled</w:t>
            </w:r>
            <w:proofErr w:type="spellEnd"/>
            <w:r>
              <w:rPr>
                <w:lang w:eastAsia="zh-CN"/>
              </w:rPr>
              <w:t>. Also, in the list of potential parameters we would like the following be considered:</w:t>
            </w:r>
          </w:p>
          <w:p w14:paraId="021D0D95" w14:textId="77777777" w:rsidR="00E00F4A" w:rsidRDefault="00E00F4A">
            <w:pPr>
              <w:spacing w:after="0"/>
              <w:rPr>
                <w:lang w:eastAsia="zh-CN"/>
              </w:rPr>
            </w:pPr>
          </w:p>
          <w:p w14:paraId="2F9ECEFE" w14:textId="77777777" w:rsidR="00E00F4A" w:rsidRDefault="00A1463B">
            <w:pPr>
              <w:pStyle w:val="ListParagraph"/>
              <w:numPr>
                <w:ilvl w:val="0"/>
                <w:numId w:val="32"/>
              </w:numPr>
              <w:rPr>
                <w:rFonts w:eastAsiaTheme="minorEastAsia"/>
                <w:lang w:eastAsia="zh-CN"/>
              </w:rPr>
            </w:pPr>
            <w:r>
              <w:rPr>
                <w:rFonts w:eastAsiaTheme="minorEastAsia"/>
                <w:lang w:eastAsia="zh-CN"/>
              </w:rPr>
              <w:t>Number of TRPs</w:t>
            </w:r>
          </w:p>
          <w:p w14:paraId="7A77B326" w14:textId="77777777" w:rsidR="00E00F4A" w:rsidRDefault="00A1463B">
            <w:pPr>
              <w:pStyle w:val="ListParagraph"/>
              <w:numPr>
                <w:ilvl w:val="0"/>
                <w:numId w:val="32"/>
              </w:numPr>
              <w:rPr>
                <w:rFonts w:eastAsiaTheme="minorEastAsia"/>
                <w:lang w:eastAsia="zh-CN"/>
              </w:rPr>
            </w:pPr>
            <w:r>
              <w:rPr>
                <w:rFonts w:eastAsiaTheme="minorEastAsia"/>
                <w:lang w:eastAsia="zh-CN"/>
              </w:rPr>
              <w:t>Number of PRS resources per PRS resource set</w:t>
            </w:r>
          </w:p>
          <w:p w14:paraId="5D20B795"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Number frequency layers </w:t>
            </w:r>
          </w:p>
          <w:p w14:paraId="4B2FB5DB"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Beam directions </w:t>
            </w:r>
          </w:p>
          <w:p w14:paraId="00606D87" w14:textId="77777777" w:rsidR="00E00F4A" w:rsidRDefault="00E00F4A">
            <w:pPr>
              <w:rPr>
                <w:lang w:eastAsia="zh-CN"/>
              </w:rPr>
            </w:pPr>
          </w:p>
          <w:p w14:paraId="0E5674CA" w14:textId="77777777" w:rsidR="00E00F4A" w:rsidRDefault="00A1463B">
            <w:pPr>
              <w:rPr>
                <w:lang w:eastAsia="zh-CN"/>
              </w:rPr>
            </w:pPr>
            <w:r>
              <w:rPr>
                <w:lang w:eastAsia="zh-CN"/>
              </w:rPr>
              <w:t xml:space="preserve">Therefore, we make the following proposal: </w:t>
            </w:r>
          </w:p>
          <w:p w14:paraId="25CB2B53" w14:textId="77777777" w:rsidR="00E00F4A" w:rsidRDefault="00E00F4A">
            <w:pPr>
              <w:rPr>
                <w:lang w:eastAsia="zh-CN"/>
              </w:rPr>
            </w:pPr>
          </w:p>
          <w:p w14:paraId="7E49CAFF" w14:textId="77777777" w:rsidR="00E00F4A" w:rsidRDefault="00A1463B">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6FFDA5B9" w14:textId="77777777" w:rsidR="00E00F4A" w:rsidRDefault="00A1463B">
            <w:pPr>
              <w:pStyle w:val="3GPPText"/>
              <w:numPr>
                <w:ilvl w:val="0"/>
                <w:numId w:val="33"/>
              </w:numPr>
              <w:spacing w:before="0" w:after="0"/>
              <w:rPr>
                <w:i/>
                <w:iCs/>
              </w:rPr>
            </w:pPr>
            <w:proofErr w:type="gramStart"/>
            <w:r>
              <w:rPr>
                <w:i/>
                <w:iCs/>
              </w:rPr>
              <w:t>FFS :</w:t>
            </w:r>
            <w:proofErr w:type="gramEnd"/>
            <w:r>
              <w:rPr>
                <w:i/>
                <w:iCs/>
              </w:rPr>
              <w:t xml:space="preserve"> contents of pre-configurations, procedure for on-demand DL PRS request </w:t>
            </w:r>
          </w:p>
          <w:p w14:paraId="70CBAB9B" w14:textId="77777777" w:rsidR="00E00F4A" w:rsidRDefault="00A1463B">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50834DD2"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Start/end time of DL PRS transmission</w:t>
            </w:r>
          </w:p>
          <w:p w14:paraId="584D5C83"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bandwidth</w:t>
            </w:r>
          </w:p>
          <w:p w14:paraId="2AE2E4A8"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DL-PRS resource set IDs</w:t>
            </w:r>
          </w:p>
          <w:p w14:paraId="5D6ADD6B"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IDs</w:t>
            </w:r>
          </w:p>
          <w:p w14:paraId="67BD2A4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transmission periodicity and offset</w:t>
            </w:r>
          </w:p>
          <w:p w14:paraId="5F0C193F"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repetition factor</w:t>
            </w:r>
          </w:p>
          <w:p w14:paraId="6E3160D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Number of DL PRS symbols per DL PRS resource</w:t>
            </w:r>
          </w:p>
          <w:p w14:paraId="775D524D"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muting patterns</w:t>
            </w:r>
          </w:p>
          <w:p w14:paraId="522B3C5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QCL information</w:t>
            </w:r>
          </w:p>
          <w:p w14:paraId="5FB6FD38"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0A1D33D9"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1D5AD1E4"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032EB4C"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7C79A9C8" w14:textId="77777777" w:rsidR="00E00F4A" w:rsidRDefault="00A1463B">
            <w:pPr>
              <w:pStyle w:val="3GPPText"/>
              <w:spacing w:before="0" w:after="0"/>
              <w:rPr>
                <w:i/>
                <w:iCs/>
              </w:rPr>
            </w:pPr>
            <w:r>
              <w:rPr>
                <w:i/>
                <w:iCs/>
              </w:rPr>
              <w:t>FFS additional parameters indicated for UE and/or LMF initiated on-demand DL PRS request</w:t>
            </w:r>
          </w:p>
          <w:p w14:paraId="6273626D" w14:textId="77777777" w:rsidR="00E00F4A" w:rsidRDefault="00E00F4A">
            <w:pPr>
              <w:rPr>
                <w:lang w:val="en-US" w:eastAsia="zh-CN"/>
              </w:rPr>
            </w:pPr>
          </w:p>
        </w:tc>
      </w:tr>
      <w:tr w:rsidR="00E00F4A" w14:paraId="215BA781" w14:textId="77777777">
        <w:tc>
          <w:tcPr>
            <w:tcW w:w="1642" w:type="dxa"/>
          </w:tcPr>
          <w:p w14:paraId="689FE5F0" w14:textId="77777777" w:rsidR="00E00F4A" w:rsidRDefault="00A1463B">
            <w:pPr>
              <w:spacing w:after="0"/>
              <w:rPr>
                <w:lang w:eastAsia="zh-CN"/>
              </w:rPr>
            </w:pPr>
            <w:r>
              <w:rPr>
                <w:lang w:eastAsia="zh-CN"/>
              </w:rPr>
              <w:t>Nokia/NSB</w:t>
            </w:r>
          </w:p>
        </w:tc>
        <w:tc>
          <w:tcPr>
            <w:tcW w:w="7708" w:type="dxa"/>
          </w:tcPr>
          <w:p w14:paraId="59450D6A" w14:textId="77777777" w:rsidR="00E00F4A" w:rsidRDefault="00A1463B">
            <w:pPr>
              <w:spacing w:after="0"/>
              <w:rPr>
                <w:lang w:eastAsia="zh-CN"/>
              </w:rPr>
            </w:pPr>
            <w:r>
              <w:rPr>
                <w:lang w:eastAsia="zh-CN"/>
              </w:rPr>
              <w:t xml:space="preserve">For the first bullet, we need to check if the </w:t>
            </w:r>
            <w:proofErr w:type="spellStart"/>
            <w:r>
              <w:rPr>
                <w:lang w:eastAsia="zh-CN"/>
              </w:rPr>
              <w:t>preconfiguration</w:t>
            </w:r>
            <w:proofErr w:type="spellEnd"/>
            <w:r>
              <w:rPr>
                <w:lang w:eastAsia="zh-CN"/>
              </w:rPr>
              <w:t xml:space="preserve"> feature was already agreed. The meaning of the “multiple DL PRS </w:t>
            </w:r>
            <w:proofErr w:type="spellStart"/>
            <w:r>
              <w:rPr>
                <w:lang w:eastAsia="zh-CN"/>
              </w:rPr>
              <w:t>configuran</w:t>
            </w:r>
            <w:proofErr w:type="spellEnd"/>
            <w:r>
              <w:rPr>
                <w:lang w:eastAsia="zh-CN"/>
              </w:rPr>
              <w:t xml:space="preserve">” needs to be clarified. Is it mean </w:t>
            </w:r>
            <w:proofErr w:type="gramStart"/>
            <w:r>
              <w:rPr>
                <w:lang w:eastAsia="zh-CN"/>
              </w:rPr>
              <w:t>multiple “</w:t>
            </w:r>
            <w:proofErr w:type="gramEnd"/>
          </w:p>
          <w:p w14:paraId="4920848F" w14:textId="77777777" w:rsidR="00E00F4A" w:rsidRDefault="00A1463B">
            <w:pPr>
              <w:spacing w:after="0"/>
              <w:rPr>
                <w:snapToGrid w:val="0"/>
              </w:rPr>
            </w:pPr>
            <w:r>
              <w:rPr>
                <w:snapToGrid w:val="0"/>
              </w:rPr>
              <w:t>NR-DL-PRS-AssistanceData-r16”?</w:t>
            </w:r>
          </w:p>
          <w:p w14:paraId="7F8A2EBF" w14:textId="77777777" w:rsidR="00E00F4A" w:rsidRDefault="00E00F4A">
            <w:pPr>
              <w:spacing w:after="0"/>
              <w:rPr>
                <w:snapToGrid w:val="0"/>
              </w:rPr>
            </w:pPr>
          </w:p>
          <w:p w14:paraId="73305C8E" w14:textId="77777777" w:rsidR="00E00F4A" w:rsidRDefault="00A1463B">
            <w:pPr>
              <w:spacing w:after="0"/>
              <w:rPr>
                <w:lang w:eastAsia="zh-CN"/>
              </w:rPr>
            </w:pPr>
            <w:r>
              <w:rPr>
                <w:snapToGrid w:val="0"/>
              </w:rPr>
              <w:t xml:space="preserve">For the second bullet, </w:t>
            </w:r>
            <w:r>
              <w:rPr>
                <w:lang w:eastAsia="zh-CN"/>
              </w:rPr>
              <w:t xml:space="preserve">we suggest adding “Beam direction information” to the list. The UE can request its preferred beam which towards a </w:t>
            </w:r>
            <w:proofErr w:type="spellStart"/>
            <w:r>
              <w:rPr>
                <w:lang w:eastAsia="zh-CN"/>
              </w:rPr>
              <w:t>LoS</w:t>
            </w:r>
            <w:proofErr w:type="spellEnd"/>
            <w:r>
              <w:rPr>
                <w:lang w:eastAsia="zh-CN"/>
              </w:rPr>
              <w:t xml:space="preserve"> direction. According to UE’s on-demand request, network can provide more bandwidth or time resources, but the network cannot satisfy the muting pattern according to </w:t>
            </w:r>
            <w:proofErr w:type="gramStart"/>
            <w:r>
              <w:rPr>
                <w:lang w:eastAsia="zh-CN"/>
              </w:rPr>
              <w:t>the each</w:t>
            </w:r>
            <w:proofErr w:type="gramEnd"/>
            <w:r>
              <w:rPr>
                <w:lang w:eastAsia="zh-CN"/>
              </w:rPr>
              <w:t xml:space="preserve"> UE’s request. Multiple UE might request different muting pattern. We suggest to remove the muting pattern in the list.</w:t>
            </w:r>
          </w:p>
        </w:tc>
      </w:tr>
      <w:tr w:rsidR="00E00F4A" w14:paraId="1A4E972F" w14:textId="77777777">
        <w:tc>
          <w:tcPr>
            <w:tcW w:w="1642" w:type="dxa"/>
          </w:tcPr>
          <w:p w14:paraId="5435B357" w14:textId="77777777" w:rsidR="00E00F4A" w:rsidRDefault="00A1463B">
            <w:pPr>
              <w:spacing w:after="0"/>
            </w:pPr>
            <w:proofErr w:type="spellStart"/>
            <w:r>
              <w:t>InterDigital</w:t>
            </w:r>
            <w:proofErr w:type="spellEnd"/>
          </w:p>
        </w:tc>
        <w:tc>
          <w:tcPr>
            <w:tcW w:w="7708" w:type="dxa"/>
          </w:tcPr>
          <w:p w14:paraId="2B2DE247" w14:textId="77777777" w:rsidR="00E00F4A" w:rsidRDefault="00A1463B">
            <w:pPr>
              <w:spacing w:after="0"/>
            </w:pPr>
            <w:r>
              <w:t>We are ok with the proposal suggested by vivo.</w:t>
            </w:r>
          </w:p>
        </w:tc>
      </w:tr>
      <w:tr w:rsidR="00E00F4A" w14:paraId="1D14735D" w14:textId="77777777">
        <w:tc>
          <w:tcPr>
            <w:tcW w:w="1642" w:type="dxa"/>
          </w:tcPr>
          <w:p w14:paraId="540AB44C" w14:textId="77777777" w:rsidR="00E00F4A" w:rsidRDefault="00A1463B">
            <w:pPr>
              <w:spacing w:after="0"/>
              <w:rPr>
                <w:lang w:eastAsia="zh-CN"/>
              </w:rPr>
            </w:pPr>
            <w:r>
              <w:rPr>
                <w:rFonts w:hint="eastAsia"/>
                <w:lang w:eastAsia="zh-CN"/>
              </w:rPr>
              <w:t>Z</w:t>
            </w:r>
            <w:r>
              <w:rPr>
                <w:lang w:eastAsia="zh-CN"/>
              </w:rPr>
              <w:t>TE</w:t>
            </w:r>
          </w:p>
        </w:tc>
        <w:tc>
          <w:tcPr>
            <w:tcW w:w="7708" w:type="dxa"/>
          </w:tcPr>
          <w:p w14:paraId="39B3B9BA" w14:textId="77777777" w:rsidR="00E00F4A" w:rsidRDefault="00A1463B">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3EE8E08C" w14:textId="77777777" w:rsidR="00E00F4A" w:rsidRDefault="00E00F4A">
            <w:pPr>
              <w:spacing w:after="0"/>
              <w:rPr>
                <w:color w:val="000000" w:themeColor="text1"/>
                <w:lang w:eastAsia="zh-CN"/>
              </w:rPr>
            </w:pPr>
          </w:p>
          <w:p w14:paraId="06FB3BBF" w14:textId="77777777" w:rsidR="00E00F4A" w:rsidRDefault="00A1463B">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w:t>
            </w:r>
            <w:proofErr w:type="gramStart"/>
            <w:r>
              <w:rPr>
                <w:color w:val="000000" w:themeColor="text1"/>
                <w:lang w:eastAsia="zh-CN"/>
              </w:rPr>
              <w:t>So</w:t>
            </w:r>
            <w:proofErr w:type="gramEnd"/>
            <w:r>
              <w:rPr>
                <w:color w:val="000000" w:themeColor="text1"/>
                <w:lang w:eastAsia="zh-CN"/>
              </w:rPr>
              <w:t xml:space="preserve"> we think </w:t>
            </w:r>
          </w:p>
          <w:p w14:paraId="6F2FBC8A" w14:textId="77777777" w:rsidR="00E00F4A" w:rsidRDefault="00E00F4A">
            <w:pPr>
              <w:spacing w:after="0"/>
              <w:rPr>
                <w:color w:val="FF0000"/>
                <w:lang w:eastAsia="zh-CN"/>
              </w:rPr>
            </w:pPr>
          </w:p>
          <w:p w14:paraId="1560F624" w14:textId="77777777" w:rsidR="00E00F4A" w:rsidRDefault="00A1463B">
            <w:pPr>
              <w:pStyle w:val="3GPPText"/>
              <w:numPr>
                <w:ilvl w:val="1"/>
                <w:numId w:val="13"/>
              </w:numPr>
            </w:pPr>
            <w:r>
              <w:t xml:space="preserve">NR </w:t>
            </w:r>
            <w:proofErr w:type="spellStart"/>
            <w:r>
              <w:rPr>
                <w:strike/>
                <w:color w:val="FF0000"/>
              </w:rPr>
              <w:t>supports</w:t>
            </w:r>
            <w:r>
              <w:rPr>
                <w:color w:val="FF0000"/>
              </w:rPr>
              <w:t>consider</w:t>
            </w:r>
            <w:r>
              <w:rPr>
                <w:rFonts w:hint="eastAsia"/>
                <w:color w:val="FF0000"/>
                <w:lang w:eastAsia="zh-CN"/>
              </w:rPr>
              <w:t>s</w:t>
            </w:r>
            <w:proofErr w:type="spellEnd"/>
            <w:r>
              <w:t xml:space="preserve"> pre-configuration of multiple DL PRS configurations to UE</w:t>
            </w:r>
          </w:p>
          <w:p w14:paraId="43CF8E3B" w14:textId="77777777" w:rsidR="00E00F4A" w:rsidRDefault="00A1463B">
            <w:pPr>
              <w:pStyle w:val="ListParagraph"/>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0C904E65" w14:textId="77777777" w:rsidR="00E00F4A" w:rsidRDefault="00A1463B">
            <w:pPr>
              <w:pStyle w:val="3GPPText"/>
              <w:numPr>
                <w:ilvl w:val="1"/>
                <w:numId w:val="13"/>
              </w:numPr>
            </w:pPr>
            <w:r>
              <w:t>At least the following set of parameters is signaled in both UE- and LMF- initiated on-demand DL PRS request</w:t>
            </w:r>
          </w:p>
          <w:p w14:paraId="171C2DD2"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2F167C73"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Start/end time of DL PRS transmission</w:t>
            </w:r>
          </w:p>
          <w:p w14:paraId="0CB1133C"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bandwidth</w:t>
            </w:r>
          </w:p>
          <w:p w14:paraId="003B94E8"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DL-PRS resource set IDs</w:t>
            </w:r>
          </w:p>
          <w:p w14:paraId="08CC2CE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IDs</w:t>
            </w:r>
          </w:p>
          <w:p w14:paraId="1BE42CC2"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1B95DA39"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repetition factor</w:t>
            </w:r>
          </w:p>
          <w:p w14:paraId="5EE1796F"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Number of DL PRS symbols per DL PRS resource</w:t>
            </w:r>
          </w:p>
          <w:p w14:paraId="0AFC8CC7"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muting patterns</w:t>
            </w:r>
          </w:p>
          <w:p w14:paraId="15B16A3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QCL information</w:t>
            </w:r>
          </w:p>
          <w:p w14:paraId="524565A0" w14:textId="77777777" w:rsidR="00E00F4A" w:rsidRDefault="00A1463B">
            <w:pPr>
              <w:pStyle w:val="3GPPText"/>
              <w:numPr>
                <w:ilvl w:val="1"/>
                <w:numId w:val="13"/>
              </w:numPr>
            </w:pPr>
            <w:r>
              <w:t>FFS additional parameters indicated for UE and/or LMF initiated on-demand DL PRS request</w:t>
            </w:r>
          </w:p>
          <w:p w14:paraId="4B587F32" w14:textId="77777777" w:rsidR="00E00F4A" w:rsidRDefault="00E00F4A">
            <w:pPr>
              <w:spacing w:after="0"/>
              <w:rPr>
                <w:lang w:eastAsia="zh-CN"/>
              </w:rPr>
            </w:pPr>
          </w:p>
        </w:tc>
      </w:tr>
      <w:tr w:rsidR="00A1463B" w14:paraId="26A09ADF" w14:textId="77777777">
        <w:tc>
          <w:tcPr>
            <w:tcW w:w="1642" w:type="dxa"/>
          </w:tcPr>
          <w:p w14:paraId="349A743A" w14:textId="77777777" w:rsidR="00A1463B" w:rsidRDefault="00A1463B" w:rsidP="00A1463B">
            <w:pPr>
              <w:spacing w:after="0"/>
              <w:rPr>
                <w:lang w:eastAsia="zh-CN"/>
              </w:rPr>
            </w:pPr>
            <w:r>
              <w:rPr>
                <w:rFonts w:hint="eastAsia"/>
                <w:lang w:eastAsia="zh-CN"/>
              </w:rPr>
              <w:t>Huawei, HiSilicon</w:t>
            </w:r>
          </w:p>
        </w:tc>
        <w:tc>
          <w:tcPr>
            <w:tcW w:w="7708" w:type="dxa"/>
          </w:tcPr>
          <w:p w14:paraId="2469ACD0" w14:textId="77777777" w:rsidR="00A1463B" w:rsidRDefault="00A1463B" w:rsidP="00A1463B">
            <w:pPr>
              <w:spacing w:after="0"/>
              <w:rPr>
                <w:lang w:eastAsia="zh-CN"/>
              </w:rPr>
            </w:pPr>
            <w:r>
              <w:rPr>
                <w:rFonts w:hint="eastAsia"/>
                <w:lang w:eastAsia="zh-CN"/>
              </w:rPr>
              <w:t>We think the first bullets needs RAN2 to design.</w:t>
            </w:r>
          </w:p>
          <w:p w14:paraId="051775F1" w14:textId="77777777" w:rsidR="00A1463B" w:rsidRDefault="00A1463B" w:rsidP="00A1463B">
            <w:pPr>
              <w:spacing w:after="0"/>
              <w:rPr>
                <w:lang w:eastAsia="zh-CN"/>
              </w:rPr>
            </w:pPr>
          </w:p>
          <w:p w14:paraId="701451E0" w14:textId="77777777" w:rsidR="00A1463B" w:rsidRDefault="00A1463B" w:rsidP="00A1463B">
            <w:pPr>
              <w:spacing w:after="0"/>
              <w:rPr>
                <w:lang w:eastAsia="zh-CN"/>
              </w:rPr>
            </w:pPr>
            <w:r>
              <w:rPr>
                <w:lang w:eastAsia="zh-CN"/>
              </w:rPr>
              <w:t>There could be the case that that</w:t>
            </w:r>
          </w:p>
          <w:p w14:paraId="5695E879"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 xml:space="preserve">Alt.1 </w:t>
            </w:r>
            <w:r w:rsidRPr="00E74D47">
              <w:rPr>
                <w:rFonts w:ascii="Times New Roman" w:eastAsiaTheme="minorEastAsia" w:hAnsi="Times New Roman"/>
                <w:sz w:val="20"/>
                <w:lang w:eastAsia="zh-CN"/>
              </w:rPr>
              <w:t>Each configuration</w:t>
            </w:r>
            <w:r>
              <w:rPr>
                <w:rFonts w:ascii="Times New Roman" w:eastAsiaTheme="minorEastAsia" w:hAnsi="Times New Roman"/>
                <w:sz w:val="20"/>
                <w:lang w:eastAsia="zh-CN"/>
              </w:rPr>
              <w:t xml:space="preserve"> corresponds to the full set of PRS configuration, as Nokia mentioned multiple “NR-DL-PRS-</w:t>
            </w:r>
            <w:proofErr w:type="spellStart"/>
            <w:r>
              <w:rPr>
                <w:rFonts w:ascii="Times New Roman" w:eastAsiaTheme="minorEastAsia" w:hAnsi="Times New Roman"/>
                <w:sz w:val="20"/>
                <w:lang w:eastAsia="zh-CN"/>
              </w:rPr>
              <w:t>AssistanceData</w:t>
            </w:r>
            <w:proofErr w:type="spellEnd"/>
            <w:r>
              <w:rPr>
                <w:rFonts w:ascii="Times New Roman" w:eastAsiaTheme="minorEastAsia" w:hAnsi="Times New Roman"/>
                <w:sz w:val="20"/>
                <w:lang w:eastAsia="zh-CN"/>
              </w:rPr>
              <w:t>” (I think the configuration numbers will blow)</w:t>
            </w:r>
          </w:p>
          <w:p w14:paraId="50044B97"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FD4AD55" w14:textId="77777777" w:rsidR="00A1463B" w:rsidRDefault="00A1463B" w:rsidP="00A1463B">
            <w:pPr>
              <w:rPr>
                <w:lang w:eastAsia="zh-CN"/>
              </w:rPr>
            </w:pPr>
            <w:r>
              <w:rPr>
                <w:lang w:val="en-US" w:eastAsia="zh-CN"/>
              </w:rPr>
              <w:t xml:space="preserve">We </w:t>
            </w:r>
            <w:proofErr w:type="spellStart"/>
            <w:r>
              <w:rPr>
                <w:lang w:val="en-US" w:eastAsia="zh-CN"/>
              </w:rPr>
              <w:t>woud</w:t>
            </w:r>
            <w:proofErr w:type="spellEnd"/>
            <w:r>
              <w:rPr>
                <w:lang w:val="en-US" w:eastAsia="zh-CN"/>
              </w:rPr>
              <w:t xml:space="preserve"> like to note that </w:t>
            </w:r>
            <w:r>
              <w:rPr>
                <w:lang w:eastAsia="zh-CN"/>
              </w:rPr>
              <w:t>s</w:t>
            </w:r>
            <w:r w:rsidRPr="00E74D47">
              <w:rPr>
                <w:lang w:eastAsia="zh-CN"/>
              </w:rPr>
              <w:t>ome parameters that does not exist in the current PRS configuration may be added</w:t>
            </w:r>
            <w:r>
              <w:rPr>
                <w:lang w:eastAsia="zh-CN"/>
              </w:rPr>
              <w:t xml:space="preserve"> for on-demand PRS, e.g. number of transmissions if LMF-based on-demand PRS transmission triggers PRS transmission within a duration for a given periodicity, UE initiated TRP/PRS resource set priority (sequence sorting), LMF initiated boresight direction for a refined DL-</w:t>
            </w:r>
            <w:proofErr w:type="spellStart"/>
            <w:r>
              <w:rPr>
                <w:lang w:eastAsia="zh-CN"/>
              </w:rPr>
              <w:t>AoD</w:t>
            </w:r>
            <w:proofErr w:type="spellEnd"/>
            <w:r w:rsidRPr="00E74D47">
              <w:rPr>
                <w:lang w:eastAsia="zh-CN"/>
              </w:rPr>
              <w:t>.</w:t>
            </w:r>
          </w:p>
          <w:p w14:paraId="2D0A68AD" w14:textId="77777777" w:rsidR="00A1463B" w:rsidRDefault="00A1463B" w:rsidP="00A1463B">
            <w:pPr>
              <w:rPr>
                <w:lang w:eastAsia="zh-CN"/>
              </w:rPr>
            </w:pPr>
          </w:p>
          <w:p w14:paraId="035E83AD" w14:textId="77777777" w:rsidR="00A1463B" w:rsidRDefault="00A1463B" w:rsidP="00A1463B">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14:paraId="5BEE3A9E" w14:textId="77777777" w:rsidR="00A1463B" w:rsidRPr="00A1463B" w:rsidRDefault="00A1463B" w:rsidP="00A1463B">
            <w:pPr>
              <w:rPr>
                <w:lang w:eastAsia="zh-CN"/>
              </w:rPr>
            </w:pPr>
          </w:p>
          <w:p w14:paraId="5D4BB722" w14:textId="77777777" w:rsidR="00A1463B" w:rsidRPr="00446EB9" w:rsidRDefault="00A1463B" w:rsidP="00A1463B">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14:paraId="3CBD773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Start/end time of DL PRS transmission</w:t>
            </w:r>
          </w:p>
          <w:p w14:paraId="4B93F124"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bandwidth</w:t>
            </w:r>
          </w:p>
          <w:p w14:paraId="0596E2B3"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DL-PRS resource set IDs</w:t>
            </w:r>
          </w:p>
          <w:p w14:paraId="0883A0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IDs</w:t>
            </w:r>
          </w:p>
          <w:p w14:paraId="3CB9E626"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transmission periodicity and offset</w:t>
            </w:r>
          </w:p>
          <w:p w14:paraId="42BF0CD5"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repetition factor</w:t>
            </w:r>
          </w:p>
          <w:p w14:paraId="365C16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Number of DL PRS symbols per DL PRS resource</w:t>
            </w:r>
          </w:p>
          <w:p w14:paraId="05E0C520"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muting patterns</w:t>
            </w:r>
          </w:p>
          <w:p w14:paraId="1AF71127"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QCL information</w:t>
            </w:r>
          </w:p>
          <w:p w14:paraId="1359C54F"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14:paraId="75F32DC1"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14:paraId="0D2F3EF3"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14:paraId="688EB13D"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14:paraId="45325D82" w14:textId="77777777" w:rsidR="00A1463B" w:rsidRPr="00446EB9" w:rsidRDefault="00A1463B" w:rsidP="00A1463B">
            <w:pPr>
              <w:pStyle w:val="3GPPText"/>
              <w:spacing w:before="0" w:after="0"/>
              <w:rPr>
                <w:i/>
                <w:iCs/>
              </w:rPr>
            </w:pPr>
            <w:r w:rsidRPr="00446EB9">
              <w:rPr>
                <w:i/>
                <w:iCs/>
              </w:rPr>
              <w:t>FFS additional parameters indicated for UE and/or LMF initiated on-demand DL PRS request</w:t>
            </w:r>
          </w:p>
          <w:p w14:paraId="383A10BB" w14:textId="77777777" w:rsidR="00A1463B" w:rsidRPr="00E74D47" w:rsidRDefault="00A1463B" w:rsidP="00A1463B">
            <w:pPr>
              <w:rPr>
                <w:lang w:val="en-US" w:eastAsia="zh-CN"/>
              </w:rPr>
            </w:pPr>
          </w:p>
        </w:tc>
      </w:tr>
      <w:tr w:rsidR="001609A5" w14:paraId="30A9F20C" w14:textId="77777777">
        <w:tc>
          <w:tcPr>
            <w:tcW w:w="1642" w:type="dxa"/>
          </w:tcPr>
          <w:p w14:paraId="7A6214AE" w14:textId="77777777" w:rsidR="001609A5" w:rsidRDefault="001609A5" w:rsidP="001609A5">
            <w:pPr>
              <w:spacing w:after="0"/>
              <w:rPr>
                <w:lang w:eastAsia="zh-CN"/>
              </w:rPr>
            </w:pPr>
            <w:r>
              <w:rPr>
                <w:rFonts w:hint="eastAsia"/>
                <w:lang w:eastAsia="zh-CN"/>
              </w:rPr>
              <w:t>C</w:t>
            </w:r>
            <w:r>
              <w:rPr>
                <w:lang w:eastAsia="zh-CN"/>
              </w:rPr>
              <w:t>MCC</w:t>
            </w:r>
          </w:p>
        </w:tc>
        <w:tc>
          <w:tcPr>
            <w:tcW w:w="7708" w:type="dxa"/>
          </w:tcPr>
          <w:p w14:paraId="1FC055D8" w14:textId="77777777" w:rsidR="001609A5" w:rsidRDefault="001609A5" w:rsidP="001609A5">
            <w:pPr>
              <w:spacing w:after="0"/>
              <w:rPr>
                <w:lang w:eastAsia="zh-CN"/>
              </w:rPr>
            </w:pPr>
            <w:r>
              <w:rPr>
                <w:lang w:eastAsia="zh-CN"/>
              </w:rPr>
              <w:t>For the 1</w:t>
            </w:r>
            <w:r w:rsidRPr="00D8718D">
              <w:rPr>
                <w:vertAlign w:val="superscript"/>
                <w:lang w:eastAsia="zh-CN"/>
              </w:rPr>
              <w:t>st</w:t>
            </w:r>
            <w:r>
              <w:rPr>
                <w:lang w:eastAsia="zh-CN"/>
              </w:rPr>
              <w:t xml:space="preserve"> </w:t>
            </w:r>
            <w:proofErr w:type="spellStart"/>
            <w:r>
              <w:rPr>
                <w:lang w:eastAsia="zh-CN"/>
              </w:rPr>
              <w:t>bulet</w:t>
            </w:r>
            <w:proofErr w:type="spellEnd"/>
            <w:r>
              <w:rPr>
                <w:lang w:eastAsia="zh-CN"/>
              </w:rPr>
              <w:t>, fine with the version revised by ZTE, and for the 2</w:t>
            </w:r>
            <w:r w:rsidRPr="00D8718D">
              <w:rPr>
                <w:vertAlign w:val="superscript"/>
                <w:lang w:eastAsia="zh-CN"/>
              </w:rPr>
              <w:t>nd</w:t>
            </w:r>
            <w:r>
              <w:rPr>
                <w:lang w:eastAsia="zh-CN"/>
              </w:rPr>
              <w:t xml:space="preserve"> bullet, fine with the one provided by QC.</w:t>
            </w:r>
          </w:p>
        </w:tc>
      </w:tr>
      <w:tr w:rsidR="00E3349C" w14:paraId="7D2E47E4" w14:textId="77777777">
        <w:tc>
          <w:tcPr>
            <w:tcW w:w="1642" w:type="dxa"/>
          </w:tcPr>
          <w:p w14:paraId="02B78124" w14:textId="632124A7" w:rsidR="00E3349C" w:rsidRDefault="00E3349C" w:rsidP="00E3349C">
            <w:pPr>
              <w:spacing w:after="0"/>
              <w:rPr>
                <w:lang w:eastAsia="zh-CN"/>
              </w:rPr>
            </w:pPr>
            <w:r>
              <w:rPr>
                <w:rFonts w:eastAsia="Malgun Gothic" w:hint="eastAsia"/>
                <w:lang w:eastAsia="ko-KR"/>
              </w:rPr>
              <w:t>LG</w:t>
            </w:r>
          </w:p>
        </w:tc>
        <w:tc>
          <w:tcPr>
            <w:tcW w:w="7708" w:type="dxa"/>
          </w:tcPr>
          <w:p w14:paraId="54E20031" w14:textId="098803B9" w:rsidR="00E3349C" w:rsidRDefault="00E3349C" w:rsidP="00E3349C">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sidRPr="00D8718D">
              <w:rPr>
                <w:vertAlign w:val="superscript"/>
                <w:lang w:eastAsia="zh-CN"/>
              </w:rPr>
              <w:t>st</w:t>
            </w:r>
            <w:r>
              <w:rPr>
                <w:lang w:eastAsia="zh-CN"/>
              </w:rPr>
              <w:t xml:space="preserve"> </w:t>
            </w:r>
            <w:proofErr w:type="spellStart"/>
            <w:r>
              <w:rPr>
                <w:lang w:eastAsia="zh-CN"/>
              </w:rPr>
              <w:t>bulet</w:t>
            </w:r>
            <w:proofErr w:type="spellEnd"/>
            <w:r>
              <w:rPr>
                <w:lang w:eastAsia="zh-CN"/>
              </w:rPr>
              <w:t xml:space="preserve"> in ZTE’s revision. </w:t>
            </w:r>
            <w:proofErr w:type="spellStart"/>
            <w:r>
              <w:rPr>
                <w:lang w:eastAsia="zh-CN"/>
              </w:rPr>
              <w:t>Regardomg</w:t>
            </w:r>
            <w:proofErr w:type="spellEnd"/>
            <w:r>
              <w:rPr>
                <w:lang w:eastAsia="zh-CN"/>
              </w:rPr>
              <w:t xml:space="preserve"> </w:t>
            </w:r>
            <w:proofErr w:type="spellStart"/>
            <w:r>
              <w:rPr>
                <w:lang w:eastAsia="zh-CN"/>
              </w:rPr>
              <w:t>detils</w:t>
            </w:r>
            <w:proofErr w:type="spellEnd"/>
            <w:r>
              <w:rPr>
                <w:lang w:eastAsia="zh-CN"/>
              </w:rPr>
              <w:t xml:space="preserve"> of parameter, we agree with HW’s revision.</w:t>
            </w:r>
          </w:p>
        </w:tc>
      </w:tr>
      <w:tr w:rsidR="002421E6" w14:paraId="0B081C47" w14:textId="77777777">
        <w:trPr>
          <w:trHeight w:val="83"/>
        </w:trPr>
        <w:tc>
          <w:tcPr>
            <w:tcW w:w="1642" w:type="dxa"/>
          </w:tcPr>
          <w:p w14:paraId="738902D7" w14:textId="2AF8FF19" w:rsidR="002421E6" w:rsidRDefault="002421E6" w:rsidP="002421E6">
            <w:pPr>
              <w:spacing w:after="0"/>
              <w:rPr>
                <w:lang w:eastAsia="zh-CN"/>
              </w:rPr>
            </w:pPr>
            <w:r>
              <w:rPr>
                <w:lang w:eastAsia="zh-CN"/>
              </w:rPr>
              <w:t>vivo 2</w:t>
            </w:r>
          </w:p>
        </w:tc>
        <w:tc>
          <w:tcPr>
            <w:tcW w:w="7708" w:type="dxa"/>
          </w:tcPr>
          <w:p w14:paraId="2D5F291E" w14:textId="479D979F" w:rsidR="002421E6" w:rsidRDefault="002421E6" w:rsidP="002421E6">
            <w:pPr>
              <w:spacing w:after="0"/>
              <w:rPr>
                <w:lang w:eastAsia="zh-CN"/>
              </w:rPr>
            </w:pPr>
            <w:r>
              <w:rPr>
                <w:lang w:eastAsia="zh-CN"/>
              </w:rPr>
              <w:t xml:space="preserve">In generally, we are okay with the version revised by QC and propose to add some </w:t>
            </w:r>
            <w:proofErr w:type="spellStart"/>
            <w:r>
              <w:rPr>
                <w:lang w:eastAsia="zh-CN"/>
              </w:rPr>
              <w:t>information</w:t>
            </w:r>
            <w:r>
              <w:rPr>
                <w:rFonts w:hint="eastAsia"/>
                <w:lang w:eastAsia="zh-CN"/>
              </w:rPr>
              <w:t>s</w:t>
            </w:r>
            <w:proofErr w:type="spellEnd"/>
            <w:r>
              <w:rPr>
                <w:lang w:eastAsia="zh-CN"/>
              </w:rPr>
              <w:t xml:space="preserve"> as following</w:t>
            </w:r>
          </w:p>
          <w:p w14:paraId="36B91EDE" w14:textId="77777777" w:rsidR="002421E6" w:rsidRDefault="002421E6" w:rsidP="002421E6">
            <w:pPr>
              <w:spacing w:after="0"/>
              <w:rPr>
                <w:lang w:eastAsia="zh-CN"/>
              </w:rPr>
            </w:pPr>
          </w:p>
          <w:p w14:paraId="76E2029C" w14:textId="77777777" w:rsidR="002421E6" w:rsidRDefault="002421E6" w:rsidP="002421E6">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578B2450" w14:textId="77777777" w:rsidR="002421E6" w:rsidRDefault="002421E6" w:rsidP="002421E6">
            <w:pPr>
              <w:pStyle w:val="3GPPText"/>
              <w:numPr>
                <w:ilvl w:val="0"/>
                <w:numId w:val="40"/>
              </w:numPr>
              <w:spacing w:before="0" w:after="0"/>
              <w:textAlignment w:val="auto"/>
              <w:rPr>
                <w:i/>
                <w:iCs/>
              </w:rPr>
            </w:pPr>
            <w:proofErr w:type="gramStart"/>
            <w:r>
              <w:rPr>
                <w:i/>
                <w:iCs/>
              </w:rPr>
              <w:t>FFS :</w:t>
            </w:r>
            <w:proofErr w:type="gramEnd"/>
            <w:r>
              <w:rPr>
                <w:i/>
                <w:iCs/>
              </w:rPr>
              <w:t xml:space="preserve"> contents of pre-configurations, procedure for on-demand DL PRS request </w:t>
            </w:r>
          </w:p>
          <w:p w14:paraId="0FFD04D4" w14:textId="77777777" w:rsidR="002421E6" w:rsidRDefault="002421E6" w:rsidP="002421E6">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78AF04D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Start/end time of DL PRS transmission</w:t>
            </w:r>
          </w:p>
          <w:p w14:paraId="6D59A56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bandwidth</w:t>
            </w:r>
          </w:p>
          <w:p w14:paraId="232BB05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DL-PRS resource set IDs</w:t>
            </w:r>
          </w:p>
          <w:p w14:paraId="5E18FBE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IDs</w:t>
            </w:r>
          </w:p>
          <w:p w14:paraId="7F84C83F"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transmission periodicity and offset</w:t>
            </w:r>
          </w:p>
          <w:p w14:paraId="2403185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repetition factor</w:t>
            </w:r>
          </w:p>
          <w:p w14:paraId="25C99A6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Number of DL PRS symbols per DL PRS resource</w:t>
            </w:r>
          </w:p>
          <w:p w14:paraId="4234F7E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muting patterns</w:t>
            </w:r>
          </w:p>
          <w:p w14:paraId="0516F8EB"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QCL information</w:t>
            </w:r>
          </w:p>
          <w:p w14:paraId="5D57F1FD"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11EB4D9B"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0B0CECDB"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09E75438"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0A96A6D6"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508B25F3"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proofErr w:type="spellStart"/>
            <w:r>
              <w:rPr>
                <w:rFonts w:ascii="Times New Roman" w:eastAsiaTheme="minorEastAsia" w:hAnsi="Times New Roman"/>
                <w:i/>
                <w:iCs/>
                <w:color w:val="00B050"/>
                <w:szCs w:val="20"/>
                <w:u w:val="single"/>
                <w:lang w:eastAsia="zh-CN"/>
              </w:rPr>
              <w:t>Combsize</w:t>
            </w:r>
            <w:proofErr w:type="spellEnd"/>
            <w:r>
              <w:rPr>
                <w:rFonts w:ascii="Times New Roman" w:eastAsiaTheme="minorEastAsia" w:hAnsi="Times New Roman"/>
                <w:i/>
                <w:iCs/>
                <w:color w:val="00B050"/>
                <w:szCs w:val="20"/>
                <w:u w:val="single"/>
                <w:lang w:eastAsia="zh-CN"/>
              </w:rPr>
              <w:t>, start PRB, Point A of DL PRS</w:t>
            </w:r>
          </w:p>
          <w:p w14:paraId="053BBCB0"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5FC26482" w14:textId="77777777" w:rsidR="002421E6" w:rsidRDefault="002421E6" w:rsidP="002421E6">
            <w:pPr>
              <w:pStyle w:val="3GPPText"/>
              <w:spacing w:before="0" w:after="0"/>
              <w:rPr>
                <w:i/>
                <w:iCs/>
              </w:rPr>
            </w:pPr>
            <w:r>
              <w:rPr>
                <w:i/>
                <w:iCs/>
              </w:rPr>
              <w:t>FFS additional parameters indicated for UE and/or LMF initiated on-demand DL PRS request</w:t>
            </w:r>
          </w:p>
          <w:p w14:paraId="6A3EEC9C" w14:textId="77777777" w:rsidR="002421E6" w:rsidRPr="002421E6" w:rsidRDefault="002421E6" w:rsidP="002421E6">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362369" w14:paraId="16224A5B" w14:textId="77777777">
        <w:tc>
          <w:tcPr>
            <w:tcW w:w="1642" w:type="dxa"/>
          </w:tcPr>
          <w:p w14:paraId="51319015" w14:textId="5BB3FEF4" w:rsidR="00362369" w:rsidRDefault="00362369" w:rsidP="00362369">
            <w:pPr>
              <w:spacing w:after="0"/>
              <w:rPr>
                <w:lang w:eastAsia="zh-CN"/>
              </w:rPr>
            </w:pPr>
            <w:r>
              <w:t>Ericsson</w:t>
            </w:r>
          </w:p>
        </w:tc>
        <w:tc>
          <w:tcPr>
            <w:tcW w:w="7708" w:type="dxa"/>
          </w:tcPr>
          <w:p w14:paraId="7571499F" w14:textId="1FF94E31" w:rsidR="00362369" w:rsidRDefault="00362369" w:rsidP="00362369">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E3349C" w14:paraId="7ECDD8E2" w14:textId="77777777">
        <w:tc>
          <w:tcPr>
            <w:tcW w:w="1642" w:type="dxa"/>
          </w:tcPr>
          <w:p w14:paraId="3C8B469F" w14:textId="724F7DD9" w:rsidR="00E3349C" w:rsidRDefault="008A67F0" w:rsidP="00E3349C">
            <w:pPr>
              <w:spacing w:after="0"/>
              <w:rPr>
                <w:lang w:eastAsia="zh-CN"/>
              </w:rPr>
            </w:pPr>
            <w:r>
              <w:rPr>
                <w:lang w:eastAsia="zh-CN"/>
              </w:rPr>
              <w:t>CATT</w:t>
            </w:r>
          </w:p>
        </w:tc>
        <w:tc>
          <w:tcPr>
            <w:tcW w:w="7708" w:type="dxa"/>
          </w:tcPr>
          <w:p w14:paraId="46211921" w14:textId="77CD7405" w:rsidR="00E3349C" w:rsidRDefault="008A67F0" w:rsidP="00E3349C">
            <w:pPr>
              <w:spacing w:after="0"/>
              <w:rPr>
                <w:lang w:eastAsia="zh-CN"/>
              </w:rPr>
            </w:pPr>
            <w:r>
              <w:rPr>
                <w:lang w:eastAsia="zh-CN"/>
              </w:rPr>
              <w:t xml:space="preserve">Share the similar view as Ericsson. </w:t>
            </w:r>
            <w:bookmarkStart w:id="12" w:name="_GoBack"/>
            <w:bookmarkEnd w:id="12"/>
          </w:p>
        </w:tc>
      </w:tr>
      <w:tr w:rsidR="00E3349C" w14:paraId="08FB0A40" w14:textId="77777777">
        <w:tc>
          <w:tcPr>
            <w:tcW w:w="1642" w:type="dxa"/>
          </w:tcPr>
          <w:p w14:paraId="3A064466" w14:textId="77777777" w:rsidR="00E3349C" w:rsidRDefault="00E3349C" w:rsidP="00E3349C">
            <w:pPr>
              <w:spacing w:after="0"/>
              <w:rPr>
                <w:lang w:eastAsia="zh-CN"/>
              </w:rPr>
            </w:pPr>
          </w:p>
        </w:tc>
        <w:tc>
          <w:tcPr>
            <w:tcW w:w="7708" w:type="dxa"/>
          </w:tcPr>
          <w:p w14:paraId="1D7ABEEB" w14:textId="77777777" w:rsidR="00E3349C" w:rsidRDefault="00E3349C" w:rsidP="00E3349C">
            <w:pPr>
              <w:spacing w:after="0"/>
              <w:rPr>
                <w:lang w:eastAsia="zh-CN"/>
              </w:rPr>
            </w:pPr>
          </w:p>
        </w:tc>
      </w:tr>
    </w:tbl>
    <w:p w14:paraId="21C4FAAA" w14:textId="77777777" w:rsidR="00E00F4A" w:rsidRDefault="00E00F4A">
      <w:pPr>
        <w:pStyle w:val="3GPPAgreements"/>
        <w:numPr>
          <w:ilvl w:val="0"/>
          <w:numId w:val="0"/>
        </w:numPr>
      </w:pPr>
    </w:p>
    <w:p w14:paraId="1CD11531" w14:textId="77777777" w:rsidR="00E00F4A" w:rsidRDefault="00E00F4A">
      <w:pPr>
        <w:pStyle w:val="3GPPAgreements"/>
        <w:numPr>
          <w:ilvl w:val="0"/>
          <w:numId w:val="0"/>
        </w:numPr>
      </w:pPr>
    </w:p>
    <w:p w14:paraId="1C26AC94" w14:textId="77777777" w:rsidR="00E00F4A" w:rsidRDefault="00A1463B">
      <w:pPr>
        <w:pStyle w:val="Heading2"/>
      </w:pPr>
      <w:r>
        <w:t>Aspect #3 UE/gNB measurements &amp; on-demand DL PRS support</w:t>
      </w:r>
    </w:p>
    <w:p w14:paraId="12B770F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274E32F"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793C51C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1A1AE324"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1488A270"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58CC6BA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354B55D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2627EC7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4A7A49D"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0E62FFE4" w14:textId="77777777" w:rsidR="00E00F4A" w:rsidRDefault="00E00F4A">
      <w:pPr>
        <w:pStyle w:val="3GPPText"/>
      </w:pPr>
    </w:p>
    <w:p w14:paraId="06FF940A" w14:textId="77777777" w:rsidR="00E00F4A" w:rsidRDefault="00A1463B">
      <w:pPr>
        <w:pStyle w:val="Heading3"/>
      </w:pPr>
      <w:r>
        <w:t>Round #1</w:t>
      </w:r>
    </w:p>
    <w:p w14:paraId="15DEFEAE" w14:textId="77777777" w:rsidR="00E00F4A" w:rsidRDefault="00E00F4A">
      <w:pPr>
        <w:pStyle w:val="3GPPText"/>
      </w:pPr>
    </w:p>
    <w:p w14:paraId="26DD11C9" w14:textId="77777777" w:rsidR="00E00F4A" w:rsidRDefault="00A1463B">
      <w:pPr>
        <w:pStyle w:val="3GPPText"/>
        <w:rPr>
          <w:b/>
          <w:bCs/>
        </w:rPr>
      </w:pPr>
      <w:r>
        <w:rPr>
          <w:b/>
          <w:bCs/>
        </w:rPr>
        <w:t>Proposal 5.</w:t>
      </w:r>
      <w:r>
        <w:rPr>
          <w:b/>
          <w:bCs/>
          <w:lang w:val="ru-RU"/>
        </w:rPr>
        <w:t>3</w:t>
      </w:r>
      <w:r>
        <w:rPr>
          <w:b/>
          <w:bCs/>
        </w:rPr>
        <w:t>-1</w:t>
      </w:r>
    </w:p>
    <w:p w14:paraId="0A0004D2" w14:textId="77777777" w:rsidR="00E00F4A" w:rsidRDefault="00A1463B">
      <w:pPr>
        <w:pStyle w:val="3GPPText"/>
        <w:numPr>
          <w:ilvl w:val="1"/>
          <w:numId w:val="13"/>
        </w:numPr>
      </w:pPr>
      <w:r>
        <w:t>Select one of the following alternatives</w:t>
      </w:r>
    </w:p>
    <w:p w14:paraId="3DC593A0" w14:textId="77777777" w:rsidR="00E00F4A" w:rsidRDefault="00A1463B">
      <w:pPr>
        <w:pStyle w:val="3GPPText"/>
        <w:numPr>
          <w:ilvl w:val="2"/>
          <w:numId w:val="13"/>
        </w:numPr>
      </w:pPr>
      <w:r>
        <w:t>Alt.1 Reporting of UE/gNB measurements based on CSI-RS, SSB / SRS respectively is supported for on-demand DL PRS framework</w:t>
      </w:r>
    </w:p>
    <w:p w14:paraId="5FBD48D3" w14:textId="77777777" w:rsidR="00E00F4A" w:rsidRDefault="00A1463B">
      <w:pPr>
        <w:pStyle w:val="3GPPText"/>
        <w:numPr>
          <w:ilvl w:val="3"/>
          <w:numId w:val="13"/>
        </w:numPr>
      </w:pPr>
      <w:r>
        <w:t>FFS details</w:t>
      </w:r>
    </w:p>
    <w:p w14:paraId="7B9FAF79" w14:textId="77777777" w:rsidR="00E00F4A" w:rsidRDefault="00A1463B">
      <w:pPr>
        <w:pStyle w:val="3GPPText"/>
        <w:numPr>
          <w:ilvl w:val="2"/>
          <w:numId w:val="13"/>
        </w:numPr>
      </w:pPr>
      <w:r>
        <w:t>Alt.2 Reporting of UE/gNB measurements based on CSI-RS, SSB / SRS respectively is not supported for on-demand DL PRS framework</w:t>
      </w:r>
    </w:p>
    <w:p w14:paraId="381BB995" w14:textId="77777777" w:rsidR="00E00F4A" w:rsidRDefault="00E00F4A">
      <w:pPr>
        <w:pStyle w:val="3GPPText"/>
      </w:pPr>
    </w:p>
    <w:p w14:paraId="1AAB5017"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3420F759" w14:textId="77777777">
        <w:tc>
          <w:tcPr>
            <w:tcW w:w="1642" w:type="dxa"/>
            <w:shd w:val="clear" w:color="auto" w:fill="BDD6EE" w:themeFill="accent5" w:themeFillTint="66"/>
          </w:tcPr>
          <w:p w14:paraId="392C365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02E1D25" w14:textId="77777777" w:rsidR="00E00F4A" w:rsidRDefault="00A1463B">
            <w:pPr>
              <w:spacing w:after="0"/>
              <w:rPr>
                <w:lang w:eastAsia="zh-CN"/>
              </w:rPr>
            </w:pPr>
            <w:r>
              <w:rPr>
                <w:lang w:eastAsia="zh-CN"/>
              </w:rPr>
              <w:t>Comments</w:t>
            </w:r>
          </w:p>
        </w:tc>
      </w:tr>
      <w:tr w:rsidR="00E00F4A" w14:paraId="69640BB0" w14:textId="77777777">
        <w:tc>
          <w:tcPr>
            <w:tcW w:w="1642" w:type="dxa"/>
          </w:tcPr>
          <w:p w14:paraId="6FBDE22D" w14:textId="77777777" w:rsidR="00E00F4A" w:rsidRDefault="00A1463B">
            <w:pPr>
              <w:spacing w:after="0"/>
              <w:rPr>
                <w:lang w:eastAsia="zh-CN"/>
              </w:rPr>
            </w:pPr>
            <w:r>
              <w:rPr>
                <w:rFonts w:hint="eastAsia"/>
                <w:lang w:val="en-US" w:eastAsia="zh-CN"/>
              </w:rPr>
              <w:t>ZTE</w:t>
            </w:r>
          </w:p>
        </w:tc>
        <w:tc>
          <w:tcPr>
            <w:tcW w:w="7708" w:type="dxa"/>
          </w:tcPr>
          <w:p w14:paraId="629AD82C" w14:textId="77777777" w:rsidR="00E00F4A" w:rsidRDefault="00A1463B">
            <w:pPr>
              <w:spacing w:after="0"/>
              <w:rPr>
                <w:lang w:eastAsia="zh-CN"/>
              </w:rPr>
            </w:pPr>
            <w:r>
              <w:rPr>
                <w:rFonts w:hint="eastAsia"/>
                <w:lang w:val="en-US" w:eastAsia="zh-CN"/>
              </w:rPr>
              <w:t>Alt.2.  Out of scope for on-demand PRS.</w:t>
            </w:r>
          </w:p>
        </w:tc>
      </w:tr>
      <w:tr w:rsidR="00E00F4A" w14:paraId="6374405F" w14:textId="77777777">
        <w:tc>
          <w:tcPr>
            <w:tcW w:w="1642" w:type="dxa"/>
          </w:tcPr>
          <w:p w14:paraId="3E215ADF" w14:textId="77777777" w:rsidR="00E00F4A" w:rsidRDefault="00A1463B">
            <w:pPr>
              <w:spacing w:after="0"/>
            </w:pPr>
            <w:r>
              <w:rPr>
                <w:rFonts w:hint="eastAsia"/>
              </w:rPr>
              <w:t>C</w:t>
            </w:r>
            <w:r>
              <w:t>MCC</w:t>
            </w:r>
          </w:p>
        </w:tc>
        <w:tc>
          <w:tcPr>
            <w:tcW w:w="7708" w:type="dxa"/>
          </w:tcPr>
          <w:p w14:paraId="20A7E120" w14:textId="77777777" w:rsidR="00E00F4A" w:rsidRDefault="00A1463B">
            <w:pPr>
              <w:spacing w:after="0"/>
            </w:pPr>
            <w:r>
              <w:rPr>
                <w:rFonts w:hint="eastAsia"/>
              </w:rPr>
              <w:t>O</w:t>
            </w:r>
            <w:r>
              <w:t>K with Alt. 1, and we believe that reporting of UE/gNB measurement based on the periodic DL PRS should also be supported.</w:t>
            </w:r>
          </w:p>
        </w:tc>
      </w:tr>
      <w:tr w:rsidR="00E00F4A" w14:paraId="3B186A86" w14:textId="77777777">
        <w:tc>
          <w:tcPr>
            <w:tcW w:w="1642" w:type="dxa"/>
          </w:tcPr>
          <w:p w14:paraId="7DD65BBE" w14:textId="77777777" w:rsidR="00E00F4A" w:rsidRDefault="00A1463B">
            <w:pPr>
              <w:spacing w:after="0"/>
              <w:rPr>
                <w:lang w:eastAsia="zh-CN"/>
              </w:rPr>
            </w:pPr>
            <w:proofErr w:type="spellStart"/>
            <w:r>
              <w:rPr>
                <w:lang w:eastAsia="zh-CN"/>
              </w:rPr>
              <w:t>InterDigital</w:t>
            </w:r>
            <w:proofErr w:type="spellEnd"/>
          </w:p>
        </w:tc>
        <w:tc>
          <w:tcPr>
            <w:tcW w:w="7708" w:type="dxa"/>
          </w:tcPr>
          <w:p w14:paraId="238A830F" w14:textId="77777777" w:rsidR="00E00F4A" w:rsidRDefault="00A1463B">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13D293D2" w14:textId="77777777" w:rsidR="00E00F4A" w:rsidRDefault="00E00F4A">
            <w:pPr>
              <w:spacing w:after="0"/>
            </w:pPr>
          </w:p>
          <w:p w14:paraId="107D89B4" w14:textId="77777777" w:rsidR="00E00F4A" w:rsidRDefault="00A1463B">
            <w:pPr>
              <w:spacing w:after="0"/>
              <w:rPr>
                <w:lang w:eastAsia="zh-CN"/>
              </w:rPr>
            </w:pPr>
            <w:proofErr w:type="gramStart"/>
            <w:r>
              <w:rPr>
                <w:color w:val="FF0000"/>
              </w:rPr>
              <w:t>Proposal :</w:t>
            </w:r>
            <w:proofErr w:type="gramEnd"/>
            <w:r>
              <w:rPr>
                <w:color w:val="FF0000"/>
              </w:rPr>
              <w:t xml:space="preserve"> Further study measurement reporting for on-demand PRS and non-on-demand PRS (e.g., whether to separate measurement reports for on-demand PRS from measurement reports for non-on-demand PRS).</w:t>
            </w:r>
          </w:p>
        </w:tc>
      </w:tr>
      <w:tr w:rsidR="00E00F4A" w14:paraId="15603111" w14:textId="77777777">
        <w:tc>
          <w:tcPr>
            <w:tcW w:w="1642" w:type="dxa"/>
          </w:tcPr>
          <w:p w14:paraId="32BB6FFF"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BC450E4" w14:textId="77777777" w:rsidR="00E00F4A" w:rsidRDefault="00A1463B">
            <w:pPr>
              <w:spacing w:after="0"/>
              <w:rPr>
                <w:rFonts w:eastAsia="Malgun Gothic"/>
                <w:lang w:eastAsia="ko-KR"/>
              </w:rPr>
            </w:pPr>
            <w:r>
              <w:rPr>
                <w:rFonts w:eastAsia="Malgun Gothic" w:hint="eastAsia"/>
                <w:lang w:eastAsia="ko-KR"/>
              </w:rPr>
              <w:t xml:space="preserve">Support. </w:t>
            </w:r>
          </w:p>
        </w:tc>
      </w:tr>
      <w:tr w:rsidR="00E00F4A" w14:paraId="401EF7CA" w14:textId="77777777">
        <w:tc>
          <w:tcPr>
            <w:tcW w:w="1642" w:type="dxa"/>
          </w:tcPr>
          <w:p w14:paraId="264724C8" w14:textId="77777777" w:rsidR="00E00F4A" w:rsidRDefault="00A1463B">
            <w:pPr>
              <w:spacing w:after="0"/>
              <w:rPr>
                <w:lang w:eastAsia="zh-CN"/>
              </w:rPr>
            </w:pPr>
            <w:r>
              <w:rPr>
                <w:lang w:eastAsia="zh-CN"/>
              </w:rPr>
              <w:t xml:space="preserve">Sony </w:t>
            </w:r>
          </w:p>
        </w:tc>
        <w:tc>
          <w:tcPr>
            <w:tcW w:w="7708" w:type="dxa"/>
          </w:tcPr>
          <w:p w14:paraId="125ACAB3" w14:textId="77777777" w:rsidR="00E00F4A" w:rsidRDefault="00A1463B">
            <w:pPr>
              <w:spacing w:after="0"/>
              <w:rPr>
                <w:lang w:eastAsia="zh-CN"/>
              </w:rPr>
            </w:pPr>
            <w:r>
              <w:rPr>
                <w:lang w:eastAsia="zh-CN"/>
              </w:rPr>
              <w:t>Support</w:t>
            </w:r>
          </w:p>
        </w:tc>
      </w:tr>
      <w:tr w:rsidR="00E00F4A" w14:paraId="0B8F7790" w14:textId="77777777">
        <w:tc>
          <w:tcPr>
            <w:tcW w:w="1642" w:type="dxa"/>
          </w:tcPr>
          <w:p w14:paraId="7F14D426" w14:textId="77777777" w:rsidR="00E00F4A" w:rsidRDefault="00A1463B">
            <w:pPr>
              <w:spacing w:after="0"/>
              <w:rPr>
                <w:lang w:eastAsia="zh-CN"/>
              </w:rPr>
            </w:pPr>
            <w:r>
              <w:rPr>
                <w:lang w:eastAsia="zh-CN"/>
              </w:rPr>
              <w:t>Nokia/NSB</w:t>
            </w:r>
          </w:p>
        </w:tc>
        <w:tc>
          <w:tcPr>
            <w:tcW w:w="7708" w:type="dxa"/>
          </w:tcPr>
          <w:p w14:paraId="5D1BB8DA" w14:textId="77777777" w:rsidR="00E00F4A" w:rsidRDefault="00A1463B">
            <w:pPr>
              <w:spacing w:after="0"/>
              <w:rPr>
                <w:lang w:eastAsia="zh-CN"/>
              </w:rPr>
            </w:pPr>
            <w:r>
              <w:rPr>
                <w:lang w:eastAsia="zh-CN"/>
              </w:rPr>
              <w:t xml:space="preserve">Support FL’s proposal. If Alt 1 is supported then we should clarify that no additional configuration of those signals </w:t>
            </w:r>
            <w:proofErr w:type="gramStart"/>
            <w:r>
              <w:rPr>
                <w:lang w:eastAsia="zh-CN"/>
              </w:rPr>
              <w:t>are</w:t>
            </w:r>
            <w:proofErr w:type="gramEnd"/>
            <w:r>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19EA862A" w14:textId="77777777" w:rsidR="00E00F4A" w:rsidRDefault="00E00F4A"/>
    <w:p w14:paraId="5529AB3C" w14:textId="77777777" w:rsidR="00E00F4A" w:rsidRDefault="00A1463B">
      <w:pPr>
        <w:pStyle w:val="Heading2"/>
        <w:rPr>
          <w:lang w:eastAsia="zh-CN"/>
        </w:rPr>
      </w:pPr>
      <w:r>
        <w:rPr>
          <w:lang w:eastAsia="zh-CN"/>
        </w:rPr>
        <w:t>Aspect #4: Aperiodic/semi-persistent on-demand PRS</w:t>
      </w:r>
      <w:r>
        <w:t xml:space="preserve"> </w:t>
      </w:r>
    </w:p>
    <w:p w14:paraId="3A9AFC8E" w14:textId="77777777" w:rsidR="00E00F4A" w:rsidRDefault="00A1463B">
      <w:pPr>
        <w:rPr>
          <w:sz w:val="22"/>
          <w:szCs w:val="22"/>
          <w:lang w:eastAsia="zh-CN"/>
        </w:rPr>
      </w:pPr>
      <w:r>
        <w:rPr>
          <w:sz w:val="22"/>
          <w:szCs w:val="22"/>
          <w:lang w:eastAsia="zh-CN"/>
        </w:rPr>
        <w:t>The following views were expressed with respect to support of on-demand PRS</w:t>
      </w:r>
    </w:p>
    <w:p w14:paraId="66D7B2AB" w14:textId="77777777" w:rsidR="00E00F4A" w:rsidRDefault="00A1463B">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7BEE3737"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7CC924CD"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basic ON/OFF request of on-demand PRS</w:t>
      </w:r>
    </w:p>
    <w:p w14:paraId="4B95B4F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94D837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3DB9242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02ABCCCD"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13DC7A8A" w14:textId="77777777" w:rsidR="00E00F4A" w:rsidRDefault="00E00F4A">
      <w:pPr>
        <w:pStyle w:val="3GPPAgreements"/>
        <w:numPr>
          <w:ilvl w:val="0"/>
          <w:numId w:val="0"/>
        </w:numPr>
        <w:ind w:left="360" w:hanging="360"/>
      </w:pPr>
    </w:p>
    <w:p w14:paraId="0C55BE1B" w14:textId="77777777" w:rsidR="00E00F4A" w:rsidRDefault="00A1463B">
      <w:pPr>
        <w:pStyle w:val="3GPPText"/>
        <w:rPr>
          <w:b/>
          <w:bCs/>
          <w:lang w:eastAsia="ja-JP"/>
        </w:rPr>
      </w:pPr>
      <w:r>
        <w:rPr>
          <w:b/>
          <w:bCs/>
          <w:lang w:eastAsia="ja-JP"/>
        </w:rPr>
        <w:t>FL response:</w:t>
      </w:r>
    </w:p>
    <w:p w14:paraId="506ABE3E" w14:textId="77777777" w:rsidR="00E00F4A" w:rsidRDefault="00A1463B">
      <w:pPr>
        <w:pStyle w:val="ListBullet"/>
        <w:rPr>
          <w:sz w:val="22"/>
          <w:szCs w:val="22"/>
          <w:lang w:eastAsia="ja-JP"/>
        </w:rPr>
      </w:pPr>
      <w:r>
        <w:rPr>
          <w:sz w:val="22"/>
          <w:szCs w:val="22"/>
          <w:lang w:eastAsia="ja-JP"/>
        </w:rPr>
        <w:t>Support of aperiodic and semi-</w:t>
      </w:r>
      <w:proofErr w:type="spellStart"/>
      <w:r>
        <w:rPr>
          <w:sz w:val="22"/>
          <w:szCs w:val="22"/>
          <w:lang w:eastAsia="ja-JP"/>
        </w:rPr>
        <w:t>perstistent</w:t>
      </w:r>
      <w:proofErr w:type="spellEnd"/>
      <w:r>
        <w:rPr>
          <w:sz w:val="22"/>
          <w:szCs w:val="22"/>
          <w:lang w:eastAsia="ja-JP"/>
        </w:rPr>
        <w:t xml:space="preserve"> like DL-PRS transmission with on/off </w:t>
      </w:r>
      <w:proofErr w:type="spellStart"/>
      <w:r>
        <w:rPr>
          <w:sz w:val="22"/>
          <w:szCs w:val="22"/>
          <w:lang w:eastAsia="ja-JP"/>
        </w:rPr>
        <w:t>signaling</w:t>
      </w:r>
      <w:proofErr w:type="spellEnd"/>
      <w:r>
        <w:rPr>
          <w:sz w:val="22"/>
          <w:szCs w:val="22"/>
          <w:lang w:eastAsia="ja-JP"/>
        </w:rPr>
        <w:t xml:space="preserve"> can be discussed in more general context including latency and DL PRS overhead reduction relative to periodic transmissions. </w:t>
      </w:r>
    </w:p>
    <w:p w14:paraId="2A111F5A" w14:textId="77777777" w:rsidR="00E00F4A" w:rsidRDefault="00A1463B">
      <w:pPr>
        <w:pStyle w:val="ListBullet"/>
        <w:rPr>
          <w:sz w:val="22"/>
          <w:szCs w:val="22"/>
          <w:lang w:eastAsia="ja-JP"/>
        </w:rPr>
      </w:pPr>
      <w:proofErr w:type="spellStart"/>
      <w:r>
        <w:rPr>
          <w:sz w:val="22"/>
          <w:szCs w:val="22"/>
          <w:lang w:eastAsia="ja-JP"/>
        </w:rPr>
        <w:t>Signaling</w:t>
      </w:r>
      <w:proofErr w:type="spellEnd"/>
      <w:r>
        <w:rPr>
          <w:sz w:val="22"/>
          <w:szCs w:val="22"/>
          <w:lang w:eastAsia="ja-JP"/>
        </w:rPr>
        <w:t xml:space="preserve"> of ON/OFF indication can be discussed as a part of on-demand DL parameters indication.</w:t>
      </w:r>
    </w:p>
    <w:p w14:paraId="6DEC7677" w14:textId="77777777" w:rsidR="00E00F4A" w:rsidRDefault="00E00F4A">
      <w:pPr>
        <w:pStyle w:val="ListBullet"/>
        <w:rPr>
          <w:sz w:val="22"/>
          <w:szCs w:val="22"/>
        </w:rPr>
      </w:pPr>
    </w:p>
    <w:p w14:paraId="2389AAF8"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1C66E1CA" w14:textId="77777777">
        <w:tc>
          <w:tcPr>
            <w:tcW w:w="1642" w:type="dxa"/>
            <w:shd w:val="clear" w:color="auto" w:fill="BDD6EE" w:themeFill="accent5" w:themeFillTint="66"/>
          </w:tcPr>
          <w:p w14:paraId="7370A9C2"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42D641F" w14:textId="77777777" w:rsidR="00E00F4A" w:rsidRDefault="00A1463B">
            <w:pPr>
              <w:spacing w:after="0"/>
              <w:rPr>
                <w:lang w:eastAsia="zh-CN"/>
              </w:rPr>
            </w:pPr>
            <w:r>
              <w:rPr>
                <w:lang w:eastAsia="zh-CN"/>
              </w:rPr>
              <w:t>Comments</w:t>
            </w:r>
          </w:p>
        </w:tc>
      </w:tr>
      <w:tr w:rsidR="00E00F4A" w14:paraId="229B0140" w14:textId="77777777">
        <w:tc>
          <w:tcPr>
            <w:tcW w:w="1642" w:type="dxa"/>
          </w:tcPr>
          <w:p w14:paraId="31F0C4C5" w14:textId="77777777" w:rsidR="00E00F4A" w:rsidRDefault="00A1463B">
            <w:pPr>
              <w:spacing w:after="0"/>
              <w:rPr>
                <w:lang w:eastAsia="zh-CN"/>
              </w:rPr>
            </w:pPr>
            <w:r>
              <w:rPr>
                <w:rFonts w:hint="eastAsia"/>
                <w:lang w:val="en-US" w:eastAsia="zh-CN"/>
              </w:rPr>
              <w:t>ZTE</w:t>
            </w:r>
          </w:p>
        </w:tc>
        <w:tc>
          <w:tcPr>
            <w:tcW w:w="7708" w:type="dxa"/>
          </w:tcPr>
          <w:p w14:paraId="7CB990DB" w14:textId="77777777" w:rsidR="00E00F4A" w:rsidRDefault="00A1463B">
            <w:pPr>
              <w:spacing w:after="0"/>
              <w:rPr>
                <w:lang w:val="en-US" w:eastAsia="zh-CN"/>
              </w:rPr>
            </w:pPr>
            <w:r>
              <w:rPr>
                <w:rFonts w:hint="eastAsia"/>
                <w:lang w:val="en-US" w:eastAsia="zh-CN"/>
              </w:rPr>
              <w:t xml:space="preserve">Similar to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14:paraId="75F712D9" w14:textId="77777777" w:rsidR="00E00F4A" w:rsidRDefault="00A1463B">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gNB.</w:t>
            </w:r>
          </w:p>
        </w:tc>
      </w:tr>
      <w:tr w:rsidR="00E00F4A" w14:paraId="06CB535D" w14:textId="77777777">
        <w:tc>
          <w:tcPr>
            <w:tcW w:w="1642" w:type="dxa"/>
          </w:tcPr>
          <w:p w14:paraId="2F8BB5D0" w14:textId="77777777" w:rsidR="00E00F4A" w:rsidRDefault="00A1463B">
            <w:pPr>
              <w:spacing w:after="0"/>
            </w:pPr>
            <w:r>
              <w:rPr>
                <w:rFonts w:hint="eastAsia"/>
              </w:rPr>
              <w:t>C</w:t>
            </w:r>
            <w:r>
              <w:t>MCC</w:t>
            </w:r>
          </w:p>
        </w:tc>
        <w:tc>
          <w:tcPr>
            <w:tcW w:w="7708" w:type="dxa"/>
          </w:tcPr>
          <w:p w14:paraId="1DCAC3EE" w14:textId="77777777" w:rsidR="00E00F4A" w:rsidRDefault="00A1463B">
            <w:pPr>
              <w:spacing w:after="0"/>
            </w:pPr>
            <w:r>
              <w:rPr>
                <w:rFonts w:hint="eastAsia"/>
              </w:rPr>
              <w:t>S</w:t>
            </w:r>
            <w:r>
              <w:t>upport</w:t>
            </w:r>
          </w:p>
        </w:tc>
      </w:tr>
      <w:tr w:rsidR="00E00F4A" w14:paraId="5657F69C" w14:textId="77777777">
        <w:tc>
          <w:tcPr>
            <w:tcW w:w="1642" w:type="dxa"/>
          </w:tcPr>
          <w:p w14:paraId="4149B85A" w14:textId="77777777" w:rsidR="00E00F4A" w:rsidRDefault="00A1463B">
            <w:pPr>
              <w:spacing w:after="0"/>
              <w:rPr>
                <w:lang w:eastAsia="zh-CN"/>
              </w:rPr>
            </w:pPr>
            <w:proofErr w:type="spellStart"/>
            <w:r>
              <w:rPr>
                <w:lang w:eastAsia="zh-CN"/>
              </w:rPr>
              <w:t>InterDigital</w:t>
            </w:r>
            <w:proofErr w:type="spellEnd"/>
          </w:p>
        </w:tc>
        <w:tc>
          <w:tcPr>
            <w:tcW w:w="7708" w:type="dxa"/>
          </w:tcPr>
          <w:p w14:paraId="44323CEC" w14:textId="77777777" w:rsidR="00E00F4A" w:rsidRDefault="00A1463B">
            <w:pPr>
              <w:spacing w:after="0"/>
              <w:rPr>
                <w:lang w:eastAsia="zh-CN"/>
              </w:rPr>
            </w:pPr>
            <w:r>
              <w:t xml:space="preserve">Our view is that </w:t>
            </w:r>
            <w:proofErr w:type="spellStart"/>
            <w:r>
              <w:t>aperioid</w:t>
            </w:r>
            <w:proofErr w:type="spellEnd"/>
            <w:r>
              <w:t xml:space="preserve">/semi-persistent PRS is configured according to the demand from the UE. </w:t>
            </w:r>
            <w:proofErr w:type="gramStart"/>
            <w:r>
              <w:t>Thus ,the</w:t>
            </w:r>
            <w:proofErr w:type="gramEnd"/>
            <w:r>
              <w:t xml:space="preserve"> topics can be discussed in on-demand AI.</w:t>
            </w:r>
          </w:p>
        </w:tc>
      </w:tr>
      <w:tr w:rsidR="00E00F4A" w14:paraId="6446F264" w14:textId="77777777">
        <w:tc>
          <w:tcPr>
            <w:tcW w:w="1642" w:type="dxa"/>
          </w:tcPr>
          <w:p w14:paraId="079CA674" w14:textId="77777777" w:rsidR="00E00F4A" w:rsidRDefault="00A1463B">
            <w:pPr>
              <w:spacing w:after="0"/>
              <w:rPr>
                <w:lang w:eastAsia="zh-CN"/>
              </w:rPr>
            </w:pPr>
            <w:r>
              <w:rPr>
                <w:rFonts w:hint="eastAsia"/>
                <w:lang w:eastAsia="zh-CN"/>
              </w:rPr>
              <w:t>v</w:t>
            </w:r>
            <w:r>
              <w:rPr>
                <w:lang w:eastAsia="zh-CN"/>
              </w:rPr>
              <w:t>ivo</w:t>
            </w:r>
          </w:p>
        </w:tc>
        <w:tc>
          <w:tcPr>
            <w:tcW w:w="7708" w:type="dxa"/>
          </w:tcPr>
          <w:p w14:paraId="1FAA5336" w14:textId="77777777" w:rsidR="00E00F4A" w:rsidRDefault="00A1463B">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E00F4A" w14:paraId="332AF9C5" w14:textId="77777777">
        <w:tc>
          <w:tcPr>
            <w:tcW w:w="1642" w:type="dxa"/>
          </w:tcPr>
          <w:p w14:paraId="10CDD3E0" w14:textId="77777777" w:rsidR="00E00F4A" w:rsidRDefault="00A1463B">
            <w:pPr>
              <w:spacing w:after="0"/>
              <w:rPr>
                <w:lang w:eastAsia="zh-CN"/>
              </w:rPr>
            </w:pPr>
            <w:r>
              <w:rPr>
                <w:lang w:eastAsia="zh-CN"/>
              </w:rPr>
              <w:t>Sony</w:t>
            </w:r>
          </w:p>
        </w:tc>
        <w:tc>
          <w:tcPr>
            <w:tcW w:w="7708" w:type="dxa"/>
          </w:tcPr>
          <w:p w14:paraId="43460148" w14:textId="77777777" w:rsidR="00E00F4A" w:rsidRDefault="00A1463B">
            <w:pPr>
              <w:spacing w:after="0"/>
              <w:rPr>
                <w:lang w:eastAsia="zh-CN"/>
              </w:rPr>
            </w:pPr>
            <w:r>
              <w:rPr>
                <w:lang w:eastAsia="zh-CN"/>
              </w:rPr>
              <w:t xml:space="preserve">At this stage, we propose to keep the agreement simple: </w:t>
            </w:r>
          </w:p>
          <w:p w14:paraId="6FABF6E1" w14:textId="77777777" w:rsidR="00E00F4A" w:rsidRDefault="00A1463B">
            <w:pPr>
              <w:spacing w:after="0"/>
              <w:rPr>
                <w:lang w:eastAsia="zh-CN"/>
              </w:rPr>
            </w:pPr>
            <w:r>
              <w:rPr>
                <w:sz w:val="22"/>
                <w:szCs w:val="22"/>
                <w:lang w:eastAsia="zh-CN"/>
              </w:rPr>
              <w:t>Support aperiodic and semi-persistent PRS for on-demand PRS.</w:t>
            </w:r>
          </w:p>
        </w:tc>
      </w:tr>
      <w:tr w:rsidR="00E00F4A" w14:paraId="76FC8EF4" w14:textId="77777777">
        <w:tc>
          <w:tcPr>
            <w:tcW w:w="1642" w:type="dxa"/>
          </w:tcPr>
          <w:p w14:paraId="12BCC0ED" w14:textId="77777777" w:rsidR="00E00F4A" w:rsidRDefault="00A1463B">
            <w:pPr>
              <w:spacing w:after="0"/>
              <w:rPr>
                <w:lang w:eastAsia="zh-CN"/>
              </w:rPr>
            </w:pPr>
            <w:r>
              <w:rPr>
                <w:lang w:eastAsia="zh-CN"/>
              </w:rPr>
              <w:t>Nokia/NSB</w:t>
            </w:r>
          </w:p>
        </w:tc>
        <w:tc>
          <w:tcPr>
            <w:tcW w:w="7708" w:type="dxa"/>
          </w:tcPr>
          <w:p w14:paraId="6E420D13" w14:textId="77777777" w:rsidR="00E00F4A" w:rsidRDefault="00A1463B">
            <w:pPr>
              <w:spacing w:after="0"/>
              <w:rPr>
                <w:lang w:eastAsia="zh-CN"/>
              </w:rPr>
            </w:pPr>
            <w:r>
              <w:rPr>
                <w:lang w:eastAsia="zh-CN"/>
              </w:rPr>
              <w:t>Agree with FL’s response but no need for an agreement. In our view, AP and SP PRS are not in scope of the WID.</w:t>
            </w:r>
          </w:p>
        </w:tc>
      </w:tr>
    </w:tbl>
    <w:p w14:paraId="52052CFC" w14:textId="77777777" w:rsidR="00E00F4A" w:rsidRDefault="00E00F4A">
      <w:pPr>
        <w:pStyle w:val="3GPPText"/>
        <w:rPr>
          <w:lang w:eastAsia="zh-CN"/>
        </w:rPr>
      </w:pPr>
    </w:p>
    <w:p w14:paraId="2B9BB39D" w14:textId="77777777" w:rsidR="00E00F4A" w:rsidRDefault="00A1463B">
      <w:pPr>
        <w:pStyle w:val="Heading2"/>
        <w:rPr>
          <w:lang w:eastAsia="zh-CN"/>
        </w:rPr>
      </w:pPr>
      <w:r>
        <w:rPr>
          <w:lang w:eastAsia="zh-CN"/>
        </w:rPr>
        <w:t>Aspect #5: On-demand measurement gap</w:t>
      </w:r>
    </w:p>
    <w:p w14:paraId="0F464F60" w14:textId="77777777" w:rsidR="00E00F4A" w:rsidRDefault="00A1463B">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14:paraId="175FD8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52FB398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LMF requests measurement gap should be supported.</w:t>
      </w:r>
    </w:p>
    <w:p w14:paraId="0AD9D0AD" w14:textId="77777777" w:rsidR="00E00F4A" w:rsidRDefault="00E00F4A">
      <w:pPr>
        <w:pStyle w:val="3GPPText"/>
      </w:pPr>
    </w:p>
    <w:p w14:paraId="612722E9" w14:textId="77777777" w:rsidR="00E00F4A" w:rsidRDefault="00A1463B">
      <w:pPr>
        <w:pStyle w:val="3GPPText"/>
        <w:rPr>
          <w:b/>
          <w:bCs/>
          <w:lang w:eastAsia="ja-JP"/>
        </w:rPr>
      </w:pPr>
      <w:r>
        <w:rPr>
          <w:b/>
          <w:bCs/>
          <w:lang w:eastAsia="ja-JP"/>
        </w:rPr>
        <w:t>FL response:</w:t>
      </w:r>
    </w:p>
    <w:p w14:paraId="357328F9" w14:textId="77777777" w:rsidR="00E00F4A" w:rsidRDefault="00A1463B">
      <w:pPr>
        <w:pStyle w:val="ListBullet"/>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1DF7BA9E" w14:textId="77777777" w:rsidR="00E00F4A" w:rsidRDefault="00E00F4A">
      <w:pPr>
        <w:pStyle w:val="3GPPAgreements"/>
        <w:numPr>
          <w:ilvl w:val="0"/>
          <w:numId w:val="0"/>
        </w:numPr>
        <w:ind w:left="360" w:hanging="360"/>
      </w:pPr>
    </w:p>
    <w:p w14:paraId="43BEF0ED"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2F86D4B4" w14:textId="77777777">
        <w:tc>
          <w:tcPr>
            <w:tcW w:w="1642" w:type="dxa"/>
            <w:shd w:val="clear" w:color="auto" w:fill="BDD6EE" w:themeFill="accent5" w:themeFillTint="66"/>
          </w:tcPr>
          <w:p w14:paraId="0F2D90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209DD97" w14:textId="77777777" w:rsidR="00E00F4A" w:rsidRDefault="00A1463B">
            <w:pPr>
              <w:spacing w:after="0"/>
              <w:rPr>
                <w:lang w:eastAsia="zh-CN"/>
              </w:rPr>
            </w:pPr>
            <w:r>
              <w:rPr>
                <w:lang w:eastAsia="zh-CN"/>
              </w:rPr>
              <w:t>Comments</w:t>
            </w:r>
          </w:p>
        </w:tc>
      </w:tr>
      <w:tr w:rsidR="00E00F4A" w14:paraId="1D133C1B" w14:textId="77777777">
        <w:tc>
          <w:tcPr>
            <w:tcW w:w="1642" w:type="dxa"/>
          </w:tcPr>
          <w:p w14:paraId="629AD7FA" w14:textId="77777777" w:rsidR="00E00F4A" w:rsidRDefault="00A1463B">
            <w:pPr>
              <w:spacing w:after="0"/>
              <w:rPr>
                <w:lang w:eastAsia="zh-CN"/>
              </w:rPr>
            </w:pPr>
            <w:r>
              <w:rPr>
                <w:rFonts w:hint="eastAsia"/>
                <w:lang w:val="en-US" w:eastAsia="zh-CN"/>
              </w:rPr>
              <w:t>ZTE</w:t>
            </w:r>
          </w:p>
        </w:tc>
        <w:tc>
          <w:tcPr>
            <w:tcW w:w="7708" w:type="dxa"/>
          </w:tcPr>
          <w:p w14:paraId="695C82CF" w14:textId="77777777" w:rsidR="00E00F4A" w:rsidRDefault="00A1463B">
            <w:pPr>
              <w:spacing w:after="0"/>
              <w:rPr>
                <w:lang w:eastAsia="zh-CN"/>
              </w:rPr>
            </w:pPr>
            <w:r>
              <w:rPr>
                <w:rFonts w:hint="eastAsia"/>
                <w:lang w:val="en-US" w:eastAsia="zh-CN"/>
              </w:rPr>
              <w:t>This can be beneficial for both latency and on-demand PRS.</w:t>
            </w:r>
          </w:p>
        </w:tc>
      </w:tr>
      <w:tr w:rsidR="00E00F4A" w14:paraId="75DD27B0" w14:textId="77777777">
        <w:tc>
          <w:tcPr>
            <w:tcW w:w="1642" w:type="dxa"/>
          </w:tcPr>
          <w:p w14:paraId="05F5A9C9" w14:textId="77777777" w:rsidR="00E00F4A" w:rsidRDefault="00A1463B">
            <w:pPr>
              <w:spacing w:after="0"/>
            </w:pPr>
            <w:r>
              <w:rPr>
                <w:rFonts w:hint="eastAsia"/>
              </w:rPr>
              <w:t>C</w:t>
            </w:r>
            <w:r>
              <w:t>MCC</w:t>
            </w:r>
          </w:p>
        </w:tc>
        <w:tc>
          <w:tcPr>
            <w:tcW w:w="7708" w:type="dxa"/>
          </w:tcPr>
          <w:p w14:paraId="3C7F2C8E" w14:textId="77777777" w:rsidR="00E00F4A" w:rsidRDefault="00A1463B">
            <w:pPr>
              <w:spacing w:after="0"/>
            </w:pPr>
            <w:r>
              <w:rPr>
                <w:rFonts w:hint="eastAsia"/>
              </w:rPr>
              <w:t>W</w:t>
            </w:r>
            <w:r>
              <w:t>e think that this can be handled under AI 8.5.4 regarding the MG enhancement.</w:t>
            </w:r>
          </w:p>
        </w:tc>
      </w:tr>
      <w:tr w:rsidR="00E00F4A" w14:paraId="032CC262" w14:textId="77777777">
        <w:tc>
          <w:tcPr>
            <w:tcW w:w="1642" w:type="dxa"/>
          </w:tcPr>
          <w:p w14:paraId="40487E8D" w14:textId="77777777" w:rsidR="00E00F4A" w:rsidRDefault="00A1463B">
            <w:pPr>
              <w:spacing w:after="0"/>
              <w:rPr>
                <w:lang w:eastAsia="zh-CN"/>
              </w:rPr>
            </w:pPr>
            <w:proofErr w:type="spellStart"/>
            <w:r>
              <w:rPr>
                <w:lang w:eastAsia="zh-CN"/>
              </w:rPr>
              <w:t>InterDigital</w:t>
            </w:r>
            <w:proofErr w:type="spellEnd"/>
          </w:p>
        </w:tc>
        <w:tc>
          <w:tcPr>
            <w:tcW w:w="7708" w:type="dxa"/>
          </w:tcPr>
          <w:p w14:paraId="382BCB8D" w14:textId="77777777" w:rsidR="00E00F4A" w:rsidRDefault="00A1463B">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E00F4A" w14:paraId="60B03B6C" w14:textId="77777777">
        <w:tc>
          <w:tcPr>
            <w:tcW w:w="1642" w:type="dxa"/>
          </w:tcPr>
          <w:p w14:paraId="6729DB21" w14:textId="77777777" w:rsidR="00E00F4A" w:rsidRDefault="00A1463B">
            <w:pPr>
              <w:spacing w:after="0"/>
              <w:rPr>
                <w:lang w:eastAsia="zh-CN"/>
              </w:rPr>
            </w:pPr>
            <w:r>
              <w:rPr>
                <w:rFonts w:hint="eastAsia"/>
                <w:lang w:eastAsia="zh-CN"/>
              </w:rPr>
              <w:t>v</w:t>
            </w:r>
            <w:r>
              <w:rPr>
                <w:lang w:eastAsia="zh-CN"/>
              </w:rPr>
              <w:t>ivo</w:t>
            </w:r>
          </w:p>
        </w:tc>
        <w:tc>
          <w:tcPr>
            <w:tcW w:w="7708" w:type="dxa"/>
          </w:tcPr>
          <w:p w14:paraId="4BC85D4D" w14:textId="77777777" w:rsidR="00E00F4A" w:rsidRDefault="00A1463B">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E00F4A" w14:paraId="0F31B335" w14:textId="77777777">
        <w:tc>
          <w:tcPr>
            <w:tcW w:w="1642" w:type="dxa"/>
          </w:tcPr>
          <w:p w14:paraId="63E48004" w14:textId="77777777" w:rsidR="00E00F4A" w:rsidRDefault="00E00F4A">
            <w:pPr>
              <w:spacing w:after="0"/>
              <w:rPr>
                <w:lang w:eastAsia="zh-CN"/>
              </w:rPr>
            </w:pPr>
          </w:p>
        </w:tc>
        <w:tc>
          <w:tcPr>
            <w:tcW w:w="7708" w:type="dxa"/>
          </w:tcPr>
          <w:p w14:paraId="500FF4DD" w14:textId="77777777" w:rsidR="00E00F4A" w:rsidRDefault="00E00F4A">
            <w:pPr>
              <w:spacing w:after="0"/>
              <w:rPr>
                <w:lang w:eastAsia="zh-CN"/>
              </w:rPr>
            </w:pPr>
          </w:p>
        </w:tc>
      </w:tr>
      <w:tr w:rsidR="00E00F4A" w14:paraId="0A4EC6AF" w14:textId="77777777">
        <w:tc>
          <w:tcPr>
            <w:tcW w:w="1642" w:type="dxa"/>
          </w:tcPr>
          <w:p w14:paraId="00B4A178" w14:textId="77777777" w:rsidR="00E00F4A" w:rsidRDefault="00E00F4A">
            <w:pPr>
              <w:spacing w:after="0"/>
              <w:rPr>
                <w:lang w:eastAsia="zh-CN"/>
              </w:rPr>
            </w:pPr>
          </w:p>
        </w:tc>
        <w:tc>
          <w:tcPr>
            <w:tcW w:w="7708" w:type="dxa"/>
          </w:tcPr>
          <w:p w14:paraId="2CA32853" w14:textId="77777777" w:rsidR="00E00F4A" w:rsidRDefault="00E00F4A">
            <w:pPr>
              <w:spacing w:after="0"/>
              <w:rPr>
                <w:lang w:eastAsia="zh-CN"/>
              </w:rPr>
            </w:pPr>
          </w:p>
        </w:tc>
      </w:tr>
    </w:tbl>
    <w:p w14:paraId="0B28CDFB" w14:textId="77777777" w:rsidR="00E00F4A" w:rsidRDefault="00E00F4A">
      <w:pPr>
        <w:pStyle w:val="3GPPAgreements"/>
        <w:numPr>
          <w:ilvl w:val="0"/>
          <w:numId w:val="0"/>
        </w:numPr>
        <w:ind w:left="360" w:hanging="360"/>
      </w:pPr>
    </w:p>
    <w:p w14:paraId="3772B9F6" w14:textId="77777777" w:rsidR="00E00F4A" w:rsidRDefault="00A1463B">
      <w:pPr>
        <w:pStyle w:val="Heading2"/>
        <w:rPr>
          <w:lang w:eastAsia="zh-CN"/>
        </w:rPr>
      </w:pPr>
      <w:r>
        <w:rPr>
          <w:lang w:eastAsia="zh-CN"/>
        </w:rPr>
        <w:t xml:space="preserve">Aspect #6: </w:t>
      </w:r>
      <w:proofErr w:type="spellStart"/>
      <w:r>
        <w:rPr>
          <w:lang w:eastAsia="zh-CN"/>
        </w:rPr>
        <w:t>AoD</w:t>
      </w:r>
      <w:proofErr w:type="spellEnd"/>
      <w:r>
        <w:rPr>
          <w:lang w:eastAsia="zh-CN"/>
        </w:rPr>
        <w:t>/</w:t>
      </w:r>
      <w:proofErr w:type="spellStart"/>
      <w:r>
        <w:rPr>
          <w:lang w:eastAsia="zh-CN"/>
        </w:rPr>
        <w:t>ZoD</w:t>
      </w:r>
      <w:proofErr w:type="spellEnd"/>
      <w:r>
        <w:rPr>
          <w:lang w:eastAsia="zh-CN"/>
        </w:rPr>
        <w:t xml:space="preserve"> assistance and on-demand PRS</w:t>
      </w:r>
    </w:p>
    <w:p w14:paraId="4754F529" w14:textId="77777777" w:rsidR="00E00F4A" w:rsidRDefault="00A1463B">
      <w:pPr>
        <w:pStyle w:val="ListBullet"/>
        <w:ind w:left="360" w:hanging="360"/>
        <w:rPr>
          <w:sz w:val="22"/>
          <w:szCs w:val="22"/>
        </w:rPr>
      </w:pPr>
      <w:r>
        <w:rPr>
          <w:sz w:val="22"/>
          <w:szCs w:val="22"/>
        </w:rPr>
        <w:t xml:space="preserve">The signalling of </w:t>
      </w:r>
      <w:proofErr w:type="spellStart"/>
      <w:r>
        <w:rPr>
          <w:sz w:val="22"/>
          <w:szCs w:val="22"/>
        </w:rPr>
        <w:t>AoD</w:t>
      </w:r>
      <w:proofErr w:type="spellEnd"/>
      <w:r>
        <w:rPr>
          <w:sz w:val="22"/>
          <w:szCs w:val="22"/>
        </w:rPr>
        <w:t>/</w:t>
      </w:r>
      <w:proofErr w:type="spellStart"/>
      <w:r>
        <w:rPr>
          <w:sz w:val="22"/>
          <w:szCs w:val="22"/>
        </w:rPr>
        <w:t>ZoD</w:t>
      </w:r>
      <w:proofErr w:type="spellEnd"/>
      <w:r>
        <w:rPr>
          <w:sz w:val="22"/>
          <w:szCs w:val="22"/>
        </w:rPr>
        <w:t xml:space="preserve">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214DFF83" w14:textId="77777777" w:rsidR="00E00F4A" w:rsidRDefault="00A1463B">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850015B" w14:textId="77777777" w:rsidR="00E00F4A" w:rsidRDefault="00A1463B">
      <w:pPr>
        <w:pStyle w:val="3GPPAgreements"/>
        <w:numPr>
          <w:ilvl w:val="0"/>
          <w:numId w:val="24"/>
        </w:numPr>
        <w:overflowPunct w:val="0"/>
        <w:autoSpaceDE w:val="0"/>
        <w:autoSpaceDN w:val="0"/>
        <w:adjustRightInd w:val="0"/>
        <w:spacing w:before="60" w:after="60"/>
        <w:jc w:val="both"/>
        <w:textAlignment w:val="baseline"/>
        <w:rPr>
          <w:szCs w:val="22"/>
        </w:rPr>
      </w:pPr>
      <w:r>
        <w:rPr>
          <w:szCs w:val="22"/>
        </w:rPr>
        <w:t xml:space="preserve">Support of indication of expected </w:t>
      </w:r>
      <w:proofErr w:type="spellStart"/>
      <w:r>
        <w:rPr>
          <w:szCs w:val="22"/>
        </w:rPr>
        <w:t>AoD</w:t>
      </w:r>
      <w:proofErr w:type="spellEnd"/>
      <w:r>
        <w:rPr>
          <w:szCs w:val="22"/>
        </w:rPr>
        <w:t>/</w:t>
      </w:r>
      <w:proofErr w:type="spellStart"/>
      <w:r>
        <w:rPr>
          <w:szCs w:val="22"/>
        </w:rPr>
        <w:t>ZoD</w:t>
      </w:r>
      <w:proofErr w:type="spellEnd"/>
      <w:r>
        <w:rPr>
          <w:szCs w:val="22"/>
        </w:rPr>
        <w:t xml:space="preserve"> value and uncertainty (of the expected </w:t>
      </w:r>
      <w:proofErr w:type="spellStart"/>
      <w:r>
        <w:rPr>
          <w:szCs w:val="22"/>
        </w:rPr>
        <w:t>AoD</w:t>
      </w:r>
      <w:proofErr w:type="spellEnd"/>
      <w:r>
        <w:rPr>
          <w:szCs w:val="22"/>
        </w:rPr>
        <w:t>/</w:t>
      </w:r>
      <w:proofErr w:type="spellStart"/>
      <w:r>
        <w:rPr>
          <w:szCs w:val="22"/>
        </w:rPr>
        <w:t>ZoD</w:t>
      </w:r>
      <w:proofErr w:type="spellEnd"/>
      <w:r>
        <w:rPr>
          <w:szCs w:val="22"/>
        </w:rPr>
        <w:t xml:space="preserve"> value) range(s) is signaled by the LMF to gNBs/TRPs at least for LMF-initiated on-demand PRS.</w:t>
      </w:r>
    </w:p>
    <w:p w14:paraId="4050E5D0" w14:textId="77777777" w:rsidR="00E00F4A" w:rsidRDefault="00A1463B">
      <w:pPr>
        <w:pStyle w:val="3GPPText"/>
        <w:rPr>
          <w:szCs w:val="22"/>
        </w:rPr>
      </w:pPr>
      <w:r>
        <w:rPr>
          <w:szCs w:val="22"/>
        </w:rPr>
        <w:t>The related discussion is ongoing in DL-AOD agenda item.</w:t>
      </w:r>
    </w:p>
    <w:p w14:paraId="7A8D29A9" w14:textId="77777777" w:rsidR="00E00F4A" w:rsidRDefault="00E00F4A">
      <w:pPr>
        <w:pStyle w:val="3GPPText"/>
      </w:pPr>
    </w:p>
    <w:p w14:paraId="14843514" w14:textId="77777777" w:rsidR="00E00F4A" w:rsidRDefault="00A1463B">
      <w:pPr>
        <w:pStyle w:val="3GPPText"/>
        <w:rPr>
          <w:b/>
          <w:bCs/>
          <w:lang w:eastAsia="ja-JP"/>
        </w:rPr>
      </w:pPr>
      <w:r>
        <w:rPr>
          <w:b/>
          <w:bCs/>
          <w:lang w:eastAsia="ja-JP"/>
        </w:rPr>
        <w:t>FL response:</w:t>
      </w:r>
    </w:p>
    <w:p w14:paraId="2EF4FD55" w14:textId="77777777" w:rsidR="00E00F4A" w:rsidRDefault="00A1463B">
      <w:pPr>
        <w:pStyle w:val="ListBullet"/>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w:t>
      </w:r>
      <w:proofErr w:type="spellStart"/>
      <w:r>
        <w:rPr>
          <w:sz w:val="22"/>
          <w:szCs w:val="22"/>
          <w:lang w:eastAsia="ja-JP"/>
        </w:rPr>
        <w:t>AoD</w:t>
      </w:r>
      <w:proofErr w:type="spellEnd"/>
      <w:r>
        <w:rPr>
          <w:sz w:val="22"/>
          <w:szCs w:val="22"/>
          <w:lang w:eastAsia="ja-JP"/>
        </w:rPr>
        <w:t>/</w:t>
      </w:r>
      <w:proofErr w:type="spellStart"/>
      <w:r>
        <w:rPr>
          <w:sz w:val="22"/>
          <w:szCs w:val="22"/>
          <w:lang w:eastAsia="ja-JP"/>
        </w:rPr>
        <w:t>ZoD</w:t>
      </w:r>
      <w:proofErr w:type="spellEnd"/>
      <w:r>
        <w:rPr>
          <w:sz w:val="22"/>
          <w:szCs w:val="22"/>
          <w:lang w:eastAsia="ja-JP"/>
        </w:rPr>
        <w:t xml:space="preserve"> </w:t>
      </w:r>
      <w:proofErr w:type="spellStart"/>
      <w:r>
        <w:rPr>
          <w:sz w:val="22"/>
          <w:szCs w:val="22"/>
          <w:lang w:eastAsia="ja-JP"/>
        </w:rPr>
        <w:t>signaling</w:t>
      </w:r>
      <w:proofErr w:type="spellEnd"/>
      <w:r>
        <w:rPr>
          <w:sz w:val="22"/>
          <w:szCs w:val="22"/>
          <w:lang w:eastAsia="ja-JP"/>
        </w:rPr>
        <w:t xml:space="preserve"> and continue discussing it in DL-AOD agenda item</w:t>
      </w:r>
    </w:p>
    <w:p w14:paraId="07A78125" w14:textId="77777777" w:rsidR="00E00F4A" w:rsidRDefault="00E00F4A">
      <w:pPr>
        <w:pStyle w:val="3GPPText"/>
        <w:rPr>
          <w:lang w:eastAsia="ja-JP"/>
        </w:rPr>
      </w:pPr>
    </w:p>
    <w:p w14:paraId="4012250F"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56697ED" w14:textId="77777777">
        <w:tc>
          <w:tcPr>
            <w:tcW w:w="1642" w:type="dxa"/>
            <w:shd w:val="clear" w:color="auto" w:fill="BDD6EE" w:themeFill="accent5" w:themeFillTint="66"/>
          </w:tcPr>
          <w:p w14:paraId="1324884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B8C6E0B" w14:textId="77777777" w:rsidR="00E00F4A" w:rsidRDefault="00A1463B">
            <w:pPr>
              <w:spacing w:after="0"/>
              <w:rPr>
                <w:lang w:eastAsia="zh-CN"/>
              </w:rPr>
            </w:pPr>
            <w:r>
              <w:rPr>
                <w:lang w:eastAsia="zh-CN"/>
              </w:rPr>
              <w:t>Comments</w:t>
            </w:r>
          </w:p>
        </w:tc>
      </w:tr>
      <w:tr w:rsidR="00E00F4A" w14:paraId="6DCE18D1" w14:textId="77777777">
        <w:tc>
          <w:tcPr>
            <w:tcW w:w="1642" w:type="dxa"/>
          </w:tcPr>
          <w:p w14:paraId="5BDF49B8" w14:textId="77777777" w:rsidR="00E00F4A" w:rsidRDefault="00A1463B">
            <w:pPr>
              <w:spacing w:after="0"/>
            </w:pPr>
            <w:r>
              <w:rPr>
                <w:rFonts w:hint="eastAsia"/>
              </w:rPr>
              <w:t>C</w:t>
            </w:r>
            <w:r>
              <w:t>MCC</w:t>
            </w:r>
          </w:p>
        </w:tc>
        <w:tc>
          <w:tcPr>
            <w:tcW w:w="7708" w:type="dxa"/>
          </w:tcPr>
          <w:p w14:paraId="201C03E5" w14:textId="77777777" w:rsidR="00E00F4A" w:rsidRDefault="00A1463B">
            <w:pPr>
              <w:spacing w:after="0"/>
            </w:pPr>
            <w:r>
              <w:rPr>
                <w:rFonts w:hint="eastAsia"/>
              </w:rPr>
              <w:t>O</w:t>
            </w:r>
            <w:r>
              <w:t>K.</w:t>
            </w:r>
          </w:p>
        </w:tc>
      </w:tr>
      <w:tr w:rsidR="00E00F4A" w14:paraId="556E763C" w14:textId="77777777">
        <w:tc>
          <w:tcPr>
            <w:tcW w:w="1642" w:type="dxa"/>
          </w:tcPr>
          <w:p w14:paraId="169B05B6" w14:textId="77777777" w:rsidR="00E00F4A" w:rsidRDefault="00A1463B">
            <w:pPr>
              <w:spacing w:after="0"/>
              <w:rPr>
                <w:lang w:eastAsia="zh-CN"/>
              </w:rPr>
            </w:pPr>
            <w:r>
              <w:rPr>
                <w:rStyle w:val="normaltextrun"/>
              </w:rPr>
              <w:t>Nokia/NSB</w:t>
            </w:r>
            <w:r>
              <w:rPr>
                <w:rStyle w:val="eop"/>
              </w:rPr>
              <w:t> </w:t>
            </w:r>
          </w:p>
        </w:tc>
        <w:tc>
          <w:tcPr>
            <w:tcW w:w="7708" w:type="dxa"/>
          </w:tcPr>
          <w:p w14:paraId="5436CD4A" w14:textId="77777777" w:rsidR="00E00F4A" w:rsidRDefault="00A1463B">
            <w:pPr>
              <w:spacing w:after="0"/>
              <w:rPr>
                <w:lang w:eastAsia="zh-CN"/>
              </w:rPr>
            </w:pPr>
            <w:r>
              <w:rPr>
                <w:rStyle w:val="normaltextrun"/>
              </w:rPr>
              <w:t>We are fine that this proposal is discussed in DL-</w:t>
            </w:r>
            <w:proofErr w:type="spellStart"/>
            <w:r>
              <w:rPr>
                <w:rStyle w:val="normaltextrun"/>
              </w:rPr>
              <w:t>AoD</w:t>
            </w:r>
            <w:proofErr w:type="spellEnd"/>
            <w:r>
              <w:rPr>
                <w:rStyle w:val="normaltextrun"/>
              </w:rPr>
              <w:t xml:space="preserve"> AI.</w:t>
            </w:r>
            <w:r>
              <w:rPr>
                <w:rStyle w:val="eop"/>
              </w:rPr>
              <w:t> </w:t>
            </w:r>
          </w:p>
        </w:tc>
      </w:tr>
      <w:tr w:rsidR="00E00F4A" w14:paraId="3A312613" w14:textId="77777777">
        <w:tc>
          <w:tcPr>
            <w:tcW w:w="1642" w:type="dxa"/>
          </w:tcPr>
          <w:p w14:paraId="09BABA49" w14:textId="77777777" w:rsidR="00E00F4A" w:rsidRDefault="00E00F4A">
            <w:pPr>
              <w:spacing w:after="0"/>
              <w:rPr>
                <w:lang w:eastAsia="zh-CN"/>
              </w:rPr>
            </w:pPr>
          </w:p>
        </w:tc>
        <w:tc>
          <w:tcPr>
            <w:tcW w:w="7708" w:type="dxa"/>
          </w:tcPr>
          <w:p w14:paraId="5B8937DE" w14:textId="77777777" w:rsidR="00E00F4A" w:rsidRDefault="00E00F4A">
            <w:pPr>
              <w:spacing w:after="0"/>
              <w:rPr>
                <w:lang w:eastAsia="zh-CN"/>
              </w:rPr>
            </w:pPr>
          </w:p>
        </w:tc>
      </w:tr>
      <w:tr w:rsidR="00E00F4A" w14:paraId="5D28051B" w14:textId="77777777">
        <w:tc>
          <w:tcPr>
            <w:tcW w:w="1642" w:type="dxa"/>
          </w:tcPr>
          <w:p w14:paraId="0A8E8C5C" w14:textId="77777777" w:rsidR="00E00F4A" w:rsidRDefault="00E00F4A">
            <w:pPr>
              <w:spacing w:after="0"/>
              <w:rPr>
                <w:lang w:eastAsia="zh-CN"/>
              </w:rPr>
            </w:pPr>
          </w:p>
        </w:tc>
        <w:tc>
          <w:tcPr>
            <w:tcW w:w="7708" w:type="dxa"/>
          </w:tcPr>
          <w:p w14:paraId="19AB56A7" w14:textId="77777777" w:rsidR="00E00F4A" w:rsidRDefault="00E00F4A">
            <w:pPr>
              <w:spacing w:after="0"/>
              <w:rPr>
                <w:lang w:eastAsia="zh-CN"/>
              </w:rPr>
            </w:pPr>
          </w:p>
        </w:tc>
      </w:tr>
      <w:tr w:rsidR="00E00F4A" w14:paraId="5EE32F66" w14:textId="77777777">
        <w:tc>
          <w:tcPr>
            <w:tcW w:w="1642" w:type="dxa"/>
          </w:tcPr>
          <w:p w14:paraId="6358BEBD" w14:textId="77777777" w:rsidR="00E00F4A" w:rsidRDefault="00E00F4A">
            <w:pPr>
              <w:spacing w:after="0"/>
              <w:rPr>
                <w:lang w:eastAsia="zh-CN"/>
              </w:rPr>
            </w:pPr>
          </w:p>
        </w:tc>
        <w:tc>
          <w:tcPr>
            <w:tcW w:w="7708" w:type="dxa"/>
          </w:tcPr>
          <w:p w14:paraId="5E9A4202" w14:textId="77777777" w:rsidR="00E00F4A" w:rsidRDefault="00E00F4A">
            <w:pPr>
              <w:spacing w:after="0"/>
              <w:rPr>
                <w:lang w:eastAsia="zh-CN"/>
              </w:rPr>
            </w:pPr>
          </w:p>
        </w:tc>
      </w:tr>
      <w:tr w:rsidR="00E00F4A" w14:paraId="52972E94" w14:textId="77777777">
        <w:tc>
          <w:tcPr>
            <w:tcW w:w="1642" w:type="dxa"/>
          </w:tcPr>
          <w:p w14:paraId="4C9E52BE" w14:textId="77777777" w:rsidR="00E00F4A" w:rsidRDefault="00E00F4A">
            <w:pPr>
              <w:spacing w:after="0"/>
              <w:rPr>
                <w:lang w:eastAsia="zh-CN"/>
              </w:rPr>
            </w:pPr>
          </w:p>
        </w:tc>
        <w:tc>
          <w:tcPr>
            <w:tcW w:w="7708" w:type="dxa"/>
          </w:tcPr>
          <w:p w14:paraId="70D91212" w14:textId="77777777" w:rsidR="00E00F4A" w:rsidRDefault="00E00F4A">
            <w:pPr>
              <w:spacing w:after="0"/>
              <w:rPr>
                <w:lang w:eastAsia="zh-CN"/>
              </w:rPr>
            </w:pPr>
          </w:p>
        </w:tc>
      </w:tr>
    </w:tbl>
    <w:p w14:paraId="0CE2CF4B" w14:textId="77777777" w:rsidR="00E00F4A" w:rsidRDefault="00E00F4A">
      <w:pPr>
        <w:pStyle w:val="3GPPText"/>
        <w:rPr>
          <w:lang w:eastAsia="ja-JP"/>
        </w:rPr>
      </w:pPr>
    </w:p>
    <w:p w14:paraId="74371675" w14:textId="77777777" w:rsidR="00E00F4A" w:rsidRDefault="00A1463B">
      <w:pPr>
        <w:pStyle w:val="3GPPH1"/>
        <w:rPr>
          <w:lang w:val="en-US"/>
        </w:rPr>
      </w:pPr>
      <w:r>
        <w:rPr>
          <w:lang w:val="en-US"/>
        </w:rPr>
        <w:t>Conclusion</w:t>
      </w:r>
    </w:p>
    <w:p w14:paraId="006578C6" w14:textId="77777777" w:rsidR="00E00F4A" w:rsidRDefault="00A1463B">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4FD6F78E" w14:textId="77777777" w:rsidR="00E00F4A" w:rsidRDefault="00E00F4A">
      <w:pPr>
        <w:pStyle w:val="3GPPText"/>
        <w:rPr>
          <w:szCs w:val="22"/>
        </w:rPr>
      </w:pPr>
    </w:p>
    <w:p w14:paraId="04E3E233" w14:textId="77777777" w:rsidR="00E00F4A" w:rsidRDefault="00A1463B">
      <w:pPr>
        <w:pStyle w:val="3GPPH1"/>
        <w:rPr>
          <w:lang w:val="en-US"/>
        </w:rPr>
      </w:pPr>
      <w:r>
        <w:rPr>
          <w:lang w:val="en-US"/>
        </w:rPr>
        <w:t>References</w:t>
      </w:r>
    </w:p>
    <w:p w14:paraId="356977B3"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13" w:name="_Ref72153850"/>
      <w:bookmarkStart w:id="14" w:name="_Hlk71807533"/>
      <w:r>
        <w:rPr>
          <w:rFonts w:ascii="Times New Roman" w:eastAsia="宋体" w:hAnsi="Times New Roman"/>
        </w:rPr>
        <w:t>R1-2104278</w:t>
      </w:r>
      <w:r>
        <w:rPr>
          <w:rFonts w:ascii="Times New Roman" w:eastAsia="宋体" w:hAnsi="Times New Roman"/>
        </w:rPr>
        <w:tab/>
        <w:t xml:space="preserve">Enhancement for UL </w:t>
      </w:r>
      <w:proofErr w:type="spellStart"/>
      <w:r>
        <w:rPr>
          <w:rFonts w:ascii="Times New Roman" w:eastAsia="宋体" w:hAnsi="Times New Roman"/>
        </w:rPr>
        <w:t>AoA</w:t>
      </w:r>
      <w:proofErr w:type="spellEnd"/>
      <w:r>
        <w:rPr>
          <w:rFonts w:ascii="Times New Roman" w:eastAsia="宋体" w:hAnsi="Times New Roman"/>
        </w:rPr>
        <w:t xml:space="preserve"> positioning</w:t>
      </w:r>
      <w:r>
        <w:rPr>
          <w:rFonts w:ascii="Times New Roman" w:eastAsia="宋体" w:hAnsi="Times New Roman"/>
        </w:rPr>
        <w:tab/>
        <w:t>Huawei, HiSilicon</w:t>
      </w:r>
      <w:bookmarkEnd w:id="13"/>
    </w:p>
    <w:p w14:paraId="2A21D835"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15" w:name="_Ref72153938"/>
      <w:r>
        <w:rPr>
          <w:rFonts w:ascii="Times New Roman" w:eastAsia="宋体" w:hAnsi="Times New Roman"/>
        </w:rPr>
        <w:t>R1-2104360</w:t>
      </w:r>
      <w:r>
        <w:rPr>
          <w:rFonts w:ascii="Times New Roman" w:eastAsia="宋体" w:hAnsi="Times New Roman"/>
        </w:rPr>
        <w:tab/>
        <w:t>Discussion on potential enhancements for UL-</w:t>
      </w:r>
      <w:proofErr w:type="spellStart"/>
      <w:r>
        <w:rPr>
          <w:rFonts w:ascii="Times New Roman" w:eastAsia="宋体" w:hAnsi="Times New Roman"/>
        </w:rPr>
        <w:t>AoA</w:t>
      </w:r>
      <w:proofErr w:type="spellEnd"/>
      <w:r>
        <w:rPr>
          <w:rFonts w:ascii="Times New Roman" w:eastAsia="宋体" w:hAnsi="Times New Roman"/>
        </w:rPr>
        <w:t xml:space="preserve"> method</w:t>
      </w:r>
      <w:r>
        <w:rPr>
          <w:rFonts w:ascii="Times New Roman" w:eastAsia="宋体" w:hAnsi="Times New Roman"/>
        </w:rPr>
        <w:tab/>
        <w:t>vivo</w:t>
      </w:r>
      <w:bookmarkEnd w:id="15"/>
    </w:p>
    <w:p w14:paraId="6F703C59"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16" w:name="_Ref72153952"/>
      <w:r>
        <w:rPr>
          <w:rFonts w:ascii="Times New Roman" w:eastAsia="宋体" w:hAnsi="Times New Roman"/>
        </w:rPr>
        <w:t>R1-2104521</w:t>
      </w:r>
      <w:r>
        <w:rPr>
          <w:rFonts w:ascii="Times New Roman" w:eastAsia="宋体" w:hAnsi="Times New Roman"/>
        </w:rPr>
        <w:tab/>
        <w:t>Discussion on accuracy improvements for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t>CATT</w:t>
      </w:r>
      <w:bookmarkEnd w:id="16"/>
    </w:p>
    <w:p w14:paraId="3FC80D08"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17" w:name="_Ref72153865"/>
      <w:r>
        <w:rPr>
          <w:rFonts w:ascii="Times New Roman" w:eastAsia="宋体" w:hAnsi="Times New Roman"/>
        </w:rPr>
        <w:t>R1-2104591</w:t>
      </w:r>
      <w:r>
        <w:rPr>
          <w:rFonts w:ascii="Times New Roman" w:eastAsia="宋体" w:hAnsi="Times New Roman"/>
        </w:rPr>
        <w:tab/>
        <w:t>Accuracy improvement for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t>ZTE</w:t>
      </w:r>
      <w:bookmarkEnd w:id="17"/>
    </w:p>
    <w:p w14:paraId="78A8B88E"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18" w:name="_Ref72153872"/>
      <w:r>
        <w:rPr>
          <w:rFonts w:ascii="Times New Roman" w:eastAsia="宋体" w:hAnsi="Times New Roman"/>
        </w:rPr>
        <w:t>R1-2104612</w:t>
      </w:r>
      <w:r>
        <w:rPr>
          <w:rFonts w:ascii="Times New Roman" w:eastAsia="宋体" w:hAnsi="Times New Roman"/>
        </w:rPr>
        <w:tab/>
        <w:t>Discussion on UL-</w:t>
      </w:r>
      <w:proofErr w:type="spellStart"/>
      <w:r>
        <w:rPr>
          <w:rFonts w:ascii="Times New Roman" w:eastAsia="宋体" w:hAnsi="Times New Roman"/>
        </w:rPr>
        <w:t>AoA</w:t>
      </w:r>
      <w:proofErr w:type="spellEnd"/>
      <w:r>
        <w:rPr>
          <w:rFonts w:ascii="Times New Roman" w:eastAsia="宋体" w:hAnsi="Times New Roman"/>
        </w:rPr>
        <w:t xml:space="preserve"> enhancements</w:t>
      </w:r>
      <w:r>
        <w:rPr>
          <w:rFonts w:ascii="Times New Roman" w:eastAsia="宋体" w:hAnsi="Times New Roman"/>
        </w:rPr>
        <w:tab/>
        <w:t>CMCC</w:t>
      </w:r>
      <w:bookmarkEnd w:id="18"/>
    </w:p>
    <w:p w14:paraId="7BBD18D1"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19" w:name="_Ref72153966"/>
      <w:r>
        <w:rPr>
          <w:rFonts w:ascii="Times New Roman" w:eastAsia="宋体" w:hAnsi="Times New Roman"/>
        </w:rPr>
        <w:t>R1-2104672</w:t>
      </w:r>
      <w:r>
        <w:rPr>
          <w:rFonts w:ascii="Times New Roman" w:eastAsia="宋体" w:hAnsi="Times New Roman"/>
        </w:rPr>
        <w:tab/>
        <w:t>Potential Enhancements on UL-AOA positioning</w:t>
      </w:r>
      <w:r>
        <w:rPr>
          <w:rFonts w:ascii="Times New Roman" w:eastAsia="宋体" w:hAnsi="Times New Roman"/>
        </w:rPr>
        <w:tab/>
        <w:t>Qualcomm Incorporated</w:t>
      </w:r>
      <w:bookmarkEnd w:id="19"/>
    </w:p>
    <w:p w14:paraId="206E063C"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0" w:name="_Ref72153982"/>
      <w:r>
        <w:rPr>
          <w:rFonts w:ascii="Times New Roman" w:eastAsia="宋体" w:hAnsi="Times New Roman"/>
        </w:rPr>
        <w:t>R1-2104740</w:t>
      </w:r>
      <w:r>
        <w:rPr>
          <w:rFonts w:ascii="Times New Roman" w:eastAsia="宋体" w:hAnsi="Times New Roman"/>
        </w:rPr>
        <w:tab/>
        <w:t xml:space="preserve">Enhancements for UL </w:t>
      </w:r>
      <w:proofErr w:type="spellStart"/>
      <w:r>
        <w:rPr>
          <w:rFonts w:ascii="Times New Roman" w:eastAsia="宋体" w:hAnsi="Times New Roman"/>
        </w:rPr>
        <w:t>AoA</w:t>
      </w:r>
      <w:proofErr w:type="spellEnd"/>
      <w:r>
        <w:rPr>
          <w:rFonts w:ascii="Times New Roman" w:eastAsia="宋体" w:hAnsi="Times New Roman"/>
        </w:rPr>
        <w:t xml:space="preserve"> Positioning</w:t>
      </w:r>
      <w:r>
        <w:rPr>
          <w:rFonts w:ascii="Times New Roman" w:eastAsia="宋体" w:hAnsi="Times New Roman"/>
        </w:rPr>
        <w:tab/>
        <w:t>OPPO</w:t>
      </w:r>
      <w:bookmarkEnd w:id="20"/>
    </w:p>
    <w:p w14:paraId="37F1EC76"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1" w:name="_Ref72153890"/>
      <w:r>
        <w:rPr>
          <w:rFonts w:ascii="Times New Roman" w:eastAsia="宋体" w:hAnsi="Times New Roman"/>
        </w:rPr>
        <w:t>R1-2104872</w:t>
      </w:r>
      <w:r>
        <w:rPr>
          <w:rFonts w:ascii="Times New Roman" w:eastAsia="宋体" w:hAnsi="Times New Roman"/>
        </w:rPr>
        <w:tab/>
        <w:t>Discussion on enhancements for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r>
      <w:proofErr w:type="spellStart"/>
      <w:r>
        <w:rPr>
          <w:rFonts w:ascii="Times New Roman" w:eastAsia="宋体" w:hAnsi="Times New Roman"/>
        </w:rPr>
        <w:t>InterDigital</w:t>
      </w:r>
      <w:proofErr w:type="spellEnd"/>
      <w:r>
        <w:rPr>
          <w:rFonts w:ascii="Times New Roman" w:eastAsia="宋体" w:hAnsi="Times New Roman"/>
        </w:rPr>
        <w:t>, Inc.</w:t>
      </w:r>
      <w:bookmarkEnd w:id="21"/>
    </w:p>
    <w:p w14:paraId="57093B57"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2" w:name="_Ref72153997"/>
      <w:r>
        <w:rPr>
          <w:rFonts w:ascii="Times New Roman" w:eastAsia="宋体" w:hAnsi="Times New Roman"/>
        </w:rPr>
        <w:t>R1-2104906</w:t>
      </w:r>
      <w:r>
        <w:rPr>
          <w:rFonts w:ascii="Times New Roman" w:eastAsia="宋体" w:hAnsi="Times New Roman"/>
        </w:rPr>
        <w:tab/>
        <w:t>NR Positioning UL-</w:t>
      </w:r>
      <w:proofErr w:type="spellStart"/>
      <w:r>
        <w:rPr>
          <w:rFonts w:ascii="Times New Roman" w:eastAsia="宋体" w:hAnsi="Times New Roman"/>
        </w:rPr>
        <w:t>AoA</w:t>
      </w:r>
      <w:proofErr w:type="spellEnd"/>
      <w:r>
        <w:rPr>
          <w:rFonts w:ascii="Times New Roman" w:eastAsia="宋体" w:hAnsi="Times New Roman"/>
        </w:rPr>
        <w:t xml:space="preserve"> Enhancements</w:t>
      </w:r>
      <w:r>
        <w:rPr>
          <w:rFonts w:ascii="Times New Roman" w:eastAsia="宋体" w:hAnsi="Times New Roman"/>
        </w:rPr>
        <w:tab/>
        <w:t>Intel Corporation</w:t>
      </w:r>
      <w:bookmarkEnd w:id="22"/>
    </w:p>
    <w:p w14:paraId="18365598"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3" w:name="_Ref72154198"/>
      <w:r>
        <w:rPr>
          <w:rFonts w:ascii="Times New Roman" w:eastAsia="宋体" w:hAnsi="Times New Roman"/>
        </w:rPr>
        <w:t>R1-2105106</w:t>
      </w:r>
      <w:r>
        <w:rPr>
          <w:rFonts w:ascii="Times New Roman" w:eastAsia="宋体" w:hAnsi="Times New Roman"/>
        </w:rPr>
        <w:tab/>
        <w:t>Positioning Accuracy enhancements for UL-</w:t>
      </w:r>
      <w:proofErr w:type="spellStart"/>
      <w:r>
        <w:rPr>
          <w:rFonts w:ascii="Times New Roman" w:eastAsia="宋体" w:hAnsi="Times New Roman"/>
        </w:rPr>
        <w:t>AoA</w:t>
      </w:r>
      <w:proofErr w:type="spellEnd"/>
      <w:r>
        <w:rPr>
          <w:rFonts w:ascii="Times New Roman" w:eastAsia="宋体" w:hAnsi="Times New Roman"/>
        </w:rPr>
        <w:tab/>
        <w:t>Apple</w:t>
      </w:r>
      <w:bookmarkEnd w:id="23"/>
    </w:p>
    <w:p w14:paraId="777E6BA7"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4" w:name="_Ref72312920"/>
      <w:r>
        <w:rPr>
          <w:rFonts w:ascii="Times New Roman" w:eastAsia="宋体" w:hAnsi="Times New Roman"/>
        </w:rPr>
        <w:t>R1-2105169</w:t>
      </w:r>
      <w:r>
        <w:rPr>
          <w:rFonts w:ascii="Times New Roman" w:eastAsia="宋体" w:hAnsi="Times New Roman"/>
        </w:rPr>
        <w:tab/>
        <w:t>Discussion on accuracy improvements for UL-</w:t>
      </w:r>
      <w:proofErr w:type="spellStart"/>
      <w:r>
        <w:rPr>
          <w:rFonts w:ascii="Times New Roman" w:eastAsia="宋体" w:hAnsi="Times New Roman"/>
        </w:rPr>
        <w:t>AoA</w:t>
      </w:r>
      <w:proofErr w:type="spellEnd"/>
      <w:r>
        <w:rPr>
          <w:rFonts w:ascii="Times New Roman" w:eastAsia="宋体" w:hAnsi="Times New Roman"/>
        </w:rPr>
        <w:t> positioning method</w:t>
      </w:r>
      <w:r>
        <w:rPr>
          <w:rFonts w:ascii="Times New Roman" w:eastAsia="宋体" w:hAnsi="Times New Roman"/>
        </w:rPr>
        <w:tab/>
        <w:t>Sony</w:t>
      </w:r>
      <w:bookmarkEnd w:id="24"/>
    </w:p>
    <w:p w14:paraId="47F4D1CA"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5" w:name="_Ref72153926"/>
      <w:r>
        <w:rPr>
          <w:rFonts w:ascii="Times New Roman" w:eastAsia="宋体" w:hAnsi="Times New Roman"/>
        </w:rPr>
        <w:t>R1-2105311</w:t>
      </w:r>
      <w:r>
        <w:rPr>
          <w:rFonts w:ascii="Times New Roman" w:eastAsia="宋体" w:hAnsi="Times New Roman"/>
        </w:rPr>
        <w:tab/>
        <w:t>Discussion on accuracy improvements for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t>Samsung</w:t>
      </w:r>
      <w:bookmarkEnd w:id="25"/>
    </w:p>
    <w:p w14:paraId="1621106C"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6" w:name="_Ref72154013"/>
      <w:r>
        <w:rPr>
          <w:rFonts w:ascii="Times New Roman" w:eastAsia="宋体" w:hAnsi="Times New Roman"/>
        </w:rPr>
        <w:t>R1-2105483</w:t>
      </w:r>
      <w:r>
        <w:rPr>
          <w:rFonts w:ascii="Times New Roman" w:eastAsia="宋体" w:hAnsi="Times New Roman"/>
        </w:rPr>
        <w:tab/>
        <w:t>Discussion on accuracy improvement for UL-</w:t>
      </w:r>
      <w:proofErr w:type="spellStart"/>
      <w:r>
        <w:rPr>
          <w:rFonts w:ascii="Times New Roman" w:eastAsia="宋体" w:hAnsi="Times New Roman"/>
        </w:rPr>
        <w:t>AoA</w:t>
      </w:r>
      <w:proofErr w:type="spellEnd"/>
      <w:r>
        <w:rPr>
          <w:rFonts w:ascii="Times New Roman" w:eastAsia="宋体" w:hAnsi="Times New Roman"/>
        </w:rPr>
        <w:t xml:space="preserve"> positioning</w:t>
      </w:r>
      <w:r>
        <w:rPr>
          <w:rFonts w:ascii="Times New Roman" w:eastAsia="宋体" w:hAnsi="Times New Roman"/>
        </w:rPr>
        <w:tab/>
        <w:t>LG Electronics</w:t>
      </w:r>
      <w:bookmarkEnd w:id="26"/>
    </w:p>
    <w:p w14:paraId="0D7FB124"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7" w:name="_Ref72154028"/>
      <w:r>
        <w:rPr>
          <w:rFonts w:ascii="Times New Roman" w:eastAsia="宋体" w:hAnsi="Times New Roman"/>
        </w:rPr>
        <w:t>R1-2105513</w:t>
      </w:r>
      <w:r>
        <w:rPr>
          <w:rFonts w:ascii="Times New Roman" w:eastAsia="宋体" w:hAnsi="Times New Roman"/>
        </w:rPr>
        <w:tab/>
        <w:t xml:space="preserve">Views on enhancing UL </w:t>
      </w:r>
      <w:proofErr w:type="spellStart"/>
      <w:r>
        <w:rPr>
          <w:rFonts w:ascii="Times New Roman" w:eastAsia="宋体" w:hAnsi="Times New Roman"/>
        </w:rPr>
        <w:t>AoA</w:t>
      </w:r>
      <w:proofErr w:type="spellEnd"/>
      <w:r>
        <w:rPr>
          <w:rFonts w:ascii="Times New Roman" w:eastAsia="宋体" w:hAnsi="Times New Roman"/>
        </w:rPr>
        <w:tab/>
        <w:t>Nokia, Nokia Shanghai Bell</w:t>
      </w:r>
      <w:bookmarkEnd w:id="27"/>
    </w:p>
    <w:p w14:paraId="76BB6480"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r>
        <w:rPr>
          <w:rFonts w:ascii="Times New Roman" w:eastAsia="宋体" w:hAnsi="Times New Roman"/>
        </w:rPr>
        <w:t>R1-2105658</w:t>
      </w:r>
      <w:r>
        <w:rPr>
          <w:rFonts w:ascii="Times New Roman" w:eastAsia="宋体" w:hAnsi="Times New Roman"/>
        </w:rPr>
        <w:tab/>
        <w:t xml:space="preserve">Discussion on UL </w:t>
      </w:r>
      <w:proofErr w:type="spellStart"/>
      <w:r>
        <w:rPr>
          <w:rFonts w:ascii="Times New Roman" w:eastAsia="宋体" w:hAnsi="Times New Roman"/>
        </w:rPr>
        <w:t>AoA</w:t>
      </w:r>
      <w:proofErr w:type="spellEnd"/>
      <w:r>
        <w:rPr>
          <w:rFonts w:ascii="Times New Roman" w:eastAsia="宋体" w:hAnsi="Times New Roman"/>
        </w:rPr>
        <w:t xml:space="preserve"> positioning enhancements</w:t>
      </w:r>
      <w:r>
        <w:rPr>
          <w:rFonts w:ascii="Times New Roman" w:eastAsia="宋体" w:hAnsi="Times New Roman"/>
        </w:rPr>
        <w:tab/>
        <w:t>PML</w:t>
      </w:r>
    </w:p>
    <w:p w14:paraId="0E0B8C12"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8" w:name="_Ref72153900"/>
      <w:r>
        <w:rPr>
          <w:rFonts w:ascii="Times New Roman" w:eastAsia="宋体" w:hAnsi="Times New Roman"/>
        </w:rPr>
        <w:t>R1-2105700</w:t>
      </w:r>
      <w:r>
        <w:rPr>
          <w:rFonts w:ascii="Times New Roman" w:eastAsia="宋体" w:hAnsi="Times New Roman"/>
        </w:rPr>
        <w:tab/>
        <w:t>Discussion on UL-</w:t>
      </w:r>
      <w:proofErr w:type="spellStart"/>
      <w:r>
        <w:rPr>
          <w:rFonts w:ascii="Times New Roman" w:eastAsia="宋体" w:hAnsi="Times New Roman"/>
        </w:rPr>
        <w:t>AoA</w:t>
      </w:r>
      <w:proofErr w:type="spellEnd"/>
      <w:r>
        <w:rPr>
          <w:rFonts w:ascii="Times New Roman" w:eastAsia="宋体" w:hAnsi="Times New Roman"/>
        </w:rPr>
        <w:t xml:space="preserve"> positioning enhancements</w:t>
      </w:r>
      <w:r>
        <w:rPr>
          <w:rFonts w:ascii="Times New Roman" w:eastAsia="宋体" w:hAnsi="Times New Roman"/>
        </w:rPr>
        <w:tab/>
        <w:t>NTT DOCOMO, INC.</w:t>
      </w:r>
      <w:bookmarkEnd w:id="28"/>
    </w:p>
    <w:p w14:paraId="6C0954E5"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29" w:name="_Ref72154265"/>
      <w:r>
        <w:rPr>
          <w:rFonts w:ascii="Times New Roman" w:eastAsia="宋体" w:hAnsi="Times New Roman"/>
        </w:rPr>
        <w:t>R1-2105857</w:t>
      </w:r>
      <w:r>
        <w:rPr>
          <w:rFonts w:ascii="Times New Roman" w:eastAsia="宋体" w:hAnsi="Times New Roman"/>
        </w:rPr>
        <w:tab/>
        <w:t>UL-</w:t>
      </w:r>
      <w:proofErr w:type="spellStart"/>
      <w:r>
        <w:rPr>
          <w:rFonts w:ascii="Times New Roman" w:eastAsia="宋体" w:hAnsi="Times New Roman"/>
        </w:rPr>
        <w:t>AoA</w:t>
      </w:r>
      <w:proofErr w:type="spellEnd"/>
      <w:r>
        <w:rPr>
          <w:rFonts w:ascii="Times New Roman" w:eastAsia="宋体" w:hAnsi="Times New Roman"/>
        </w:rPr>
        <w:t xml:space="preserve"> positioning enhancements</w:t>
      </w:r>
      <w:r>
        <w:rPr>
          <w:rFonts w:ascii="Times New Roman" w:eastAsia="宋体" w:hAnsi="Times New Roman"/>
        </w:rPr>
        <w:tab/>
        <w:t>Fraunhofer IIS, Fraunhofer HHI</w:t>
      </w:r>
      <w:bookmarkEnd w:id="29"/>
    </w:p>
    <w:p w14:paraId="3D0AC489"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30" w:name="_Ref72153916"/>
      <w:r>
        <w:rPr>
          <w:rFonts w:ascii="Times New Roman" w:eastAsia="宋体" w:hAnsi="Times New Roman"/>
        </w:rPr>
        <w:t>R1-2105909</w:t>
      </w:r>
      <w:r>
        <w:rPr>
          <w:rFonts w:ascii="Times New Roman" w:eastAsia="宋体" w:hAnsi="Times New Roman"/>
        </w:rPr>
        <w:tab/>
        <w:t>Enhancements of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t>Ericsson</w:t>
      </w:r>
      <w:bookmarkEnd w:id="30"/>
    </w:p>
    <w:p w14:paraId="6122929C" w14:textId="77777777" w:rsidR="00E00F4A" w:rsidRDefault="00A1463B">
      <w:pPr>
        <w:pStyle w:val="ListParagraph"/>
        <w:widowControl w:val="0"/>
        <w:numPr>
          <w:ilvl w:val="0"/>
          <w:numId w:val="36"/>
        </w:numPr>
        <w:spacing w:after="60"/>
        <w:jc w:val="both"/>
        <w:rPr>
          <w:rFonts w:ascii="Times New Roman" w:eastAsia="宋体" w:hAnsi="Times New Roman"/>
        </w:rPr>
      </w:pPr>
      <w:bookmarkStart w:id="31" w:name="_Ref72223011"/>
      <w:bookmarkEnd w:id="14"/>
      <w:r>
        <w:rPr>
          <w:rFonts w:ascii="Times New Roman" w:eastAsia="宋体" w:hAnsi="Times New Roman"/>
        </w:rPr>
        <w:t>R1-2104364</w:t>
      </w:r>
      <w:r>
        <w:rPr>
          <w:rFonts w:ascii="Times New Roman" w:eastAsia="宋体" w:hAnsi="Times New Roman"/>
        </w:rPr>
        <w:tab/>
        <w:t>Discussion on inactive state positioning and on-demand PRS</w:t>
      </w:r>
      <w:r>
        <w:rPr>
          <w:rFonts w:ascii="Times New Roman" w:eastAsia="宋体" w:hAnsi="Times New Roman"/>
        </w:rPr>
        <w:tab/>
        <w:t>vivo</w:t>
      </w:r>
      <w:bookmarkEnd w:id="31"/>
    </w:p>
    <w:p w14:paraId="065F5885" w14:textId="77777777" w:rsidR="00E00F4A" w:rsidRDefault="00A1463B">
      <w:pPr>
        <w:pStyle w:val="ListParagraph"/>
        <w:widowControl w:val="0"/>
        <w:numPr>
          <w:ilvl w:val="0"/>
          <w:numId w:val="36"/>
        </w:numPr>
        <w:spacing w:after="60"/>
        <w:jc w:val="both"/>
        <w:rPr>
          <w:rFonts w:ascii="Times New Roman" w:eastAsia="宋体" w:hAnsi="Times New Roman"/>
        </w:rPr>
      </w:pPr>
      <w:bookmarkStart w:id="32" w:name="_Ref72343365"/>
      <w:r>
        <w:rPr>
          <w:rFonts w:ascii="Times New Roman" w:eastAsia="宋体" w:hAnsi="Times New Roman"/>
        </w:rPr>
        <w:t>R1-2104525</w:t>
      </w:r>
      <w:r>
        <w:rPr>
          <w:rFonts w:ascii="Times New Roman" w:eastAsia="宋体" w:hAnsi="Times New Roman"/>
        </w:rPr>
        <w:tab/>
        <w:t>Discussion on on-demand transmission and reception of DL PRS and positioning solutions for UEs in RRC_ INACTIVE state</w:t>
      </w:r>
      <w:r>
        <w:rPr>
          <w:rFonts w:ascii="Times New Roman" w:eastAsia="宋体" w:hAnsi="Times New Roman"/>
        </w:rPr>
        <w:tab/>
        <w:t>CATT</w:t>
      </w:r>
      <w:bookmarkEnd w:id="32"/>
    </w:p>
    <w:p w14:paraId="12D3A4BC" w14:textId="77777777" w:rsidR="00E00F4A" w:rsidRDefault="00A1463B">
      <w:pPr>
        <w:pStyle w:val="ListParagraph"/>
        <w:widowControl w:val="0"/>
        <w:numPr>
          <w:ilvl w:val="0"/>
          <w:numId w:val="36"/>
        </w:numPr>
        <w:spacing w:after="60"/>
        <w:jc w:val="both"/>
        <w:rPr>
          <w:rFonts w:ascii="Times New Roman" w:eastAsia="宋体" w:hAnsi="Times New Roman"/>
        </w:rPr>
      </w:pPr>
      <w:r>
        <w:rPr>
          <w:rFonts w:ascii="Times New Roman" w:eastAsia="宋体" w:hAnsi="Times New Roman"/>
        </w:rPr>
        <w:t>R1-2104595</w:t>
      </w:r>
      <w:r>
        <w:rPr>
          <w:rFonts w:ascii="Times New Roman" w:eastAsia="宋体" w:hAnsi="Times New Roman"/>
        </w:rPr>
        <w:tab/>
        <w:t>Discussion on items led by RAN2 for NR positioning</w:t>
      </w:r>
      <w:r>
        <w:rPr>
          <w:rFonts w:ascii="Times New Roman" w:eastAsia="宋体" w:hAnsi="Times New Roman"/>
        </w:rPr>
        <w:tab/>
        <w:t>ZTE</w:t>
      </w:r>
    </w:p>
    <w:p w14:paraId="5C637F89" w14:textId="77777777" w:rsidR="00E00F4A" w:rsidRDefault="00A1463B">
      <w:pPr>
        <w:pStyle w:val="ListParagraph"/>
        <w:widowControl w:val="0"/>
        <w:numPr>
          <w:ilvl w:val="0"/>
          <w:numId w:val="36"/>
        </w:numPr>
        <w:spacing w:after="60"/>
        <w:jc w:val="both"/>
        <w:rPr>
          <w:rFonts w:ascii="Times New Roman" w:eastAsia="宋体" w:hAnsi="Times New Roman"/>
        </w:rPr>
      </w:pPr>
      <w:bookmarkStart w:id="33" w:name="_Ref72342745"/>
      <w:r>
        <w:rPr>
          <w:rFonts w:ascii="Times New Roman" w:eastAsia="宋体" w:hAnsi="Times New Roman"/>
        </w:rPr>
        <w:t>R1-2104615</w:t>
      </w:r>
      <w:r>
        <w:rPr>
          <w:rFonts w:ascii="Times New Roman" w:eastAsia="宋体" w:hAnsi="Times New Roman"/>
        </w:rPr>
        <w:tab/>
        <w:t>Discussion on NW/UE efficiency enhancements</w:t>
      </w:r>
      <w:r>
        <w:rPr>
          <w:rFonts w:ascii="Times New Roman" w:eastAsia="宋体" w:hAnsi="Times New Roman"/>
        </w:rPr>
        <w:tab/>
        <w:t>CMCC</w:t>
      </w:r>
      <w:bookmarkEnd w:id="33"/>
    </w:p>
    <w:p w14:paraId="7020904B" w14:textId="77777777" w:rsidR="00E00F4A" w:rsidRDefault="00A1463B">
      <w:pPr>
        <w:pStyle w:val="ListParagraph"/>
        <w:widowControl w:val="0"/>
        <w:numPr>
          <w:ilvl w:val="0"/>
          <w:numId w:val="36"/>
        </w:numPr>
        <w:spacing w:after="60"/>
        <w:jc w:val="both"/>
        <w:rPr>
          <w:rFonts w:ascii="Times New Roman" w:eastAsia="宋体" w:hAnsi="Times New Roman"/>
        </w:rPr>
      </w:pPr>
      <w:bookmarkStart w:id="34" w:name="_Ref72342762"/>
      <w:r>
        <w:rPr>
          <w:rFonts w:ascii="Times New Roman" w:eastAsia="宋体" w:hAnsi="Times New Roman"/>
        </w:rPr>
        <w:t>R1-2104676</w:t>
      </w:r>
      <w:r>
        <w:rPr>
          <w:rFonts w:ascii="Times New Roman" w:eastAsia="宋体" w:hAnsi="Times New Roman"/>
        </w:rPr>
        <w:tab/>
        <w:t>Enhancements Related to On Demand PRS And Positioning in RRC Inactive State</w:t>
      </w:r>
      <w:r>
        <w:rPr>
          <w:rFonts w:ascii="Times New Roman" w:eastAsia="宋体" w:hAnsi="Times New Roman"/>
        </w:rPr>
        <w:tab/>
        <w:t>Qualcomm Incorporated</w:t>
      </w:r>
      <w:bookmarkEnd w:id="34"/>
    </w:p>
    <w:p w14:paraId="2C4C922C" w14:textId="77777777" w:rsidR="00E00F4A" w:rsidRDefault="00A1463B">
      <w:pPr>
        <w:pStyle w:val="ListParagraph"/>
        <w:widowControl w:val="0"/>
        <w:numPr>
          <w:ilvl w:val="0"/>
          <w:numId w:val="36"/>
        </w:numPr>
        <w:spacing w:after="60"/>
        <w:jc w:val="both"/>
        <w:rPr>
          <w:rFonts w:ascii="Times New Roman" w:eastAsia="宋体" w:hAnsi="Times New Roman"/>
        </w:rPr>
      </w:pPr>
      <w:r>
        <w:rPr>
          <w:rFonts w:ascii="Times New Roman" w:eastAsia="宋体" w:hAnsi="Times New Roman"/>
        </w:rPr>
        <w:t>R1-2104744</w:t>
      </w:r>
      <w:r>
        <w:rPr>
          <w:rFonts w:ascii="Times New Roman" w:eastAsia="宋体" w:hAnsi="Times New Roman"/>
        </w:rPr>
        <w:tab/>
        <w:t>Discussion on positioning for UE in RRC_INACTIVE and on-demand PRS</w:t>
      </w:r>
      <w:r>
        <w:rPr>
          <w:rFonts w:ascii="Times New Roman" w:eastAsia="宋体" w:hAnsi="Times New Roman"/>
        </w:rPr>
        <w:tab/>
        <w:t>OPPO</w:t>
      </w:r>
    </w:p>
    <w:p w14:paraId="10905E74" w14:textId="77777777" w:rsidR="00E00F4A" w:rsidRDefault="00A1463B">
      <w:pPr>
        <w:pStyle w:val="ListParagraph"/>
        <w:widowControl w:val="0"/>
        <w:numPr>
          <w:ilvl w:val="0"/>
          <w:numId w:val="36"/>
        </w:numPr>
        <w:spacing w:after="60"/>
        <w:jc w:val="both"/>
        <w:rPr>
          <w:rFonts w:ascii="Times New Roman" w:eastAsia="宋体" w:hAnsi="Times New Roman"/>
        </w:rPr>
      </w:pPr>
      <w:bookmarkStart w:id="35" w:name="_Ref72343387"/>
      <w:r>
        <w:rPr>
          <w:rFonts w:ascii="Times New Roman" w:eastAsia="宋体" w:hAnsi="Times New Roman"/>
        </w:rPr>
        <w:t>R1-2104876</w:t>
      </w:r>
      <w:r>
        <w:rPr>
          <w:rFonts w:ascii="Times New Roman" w:eastAsia="宋体" w:hAnsi="Times New Roman"/>
        </w:rPr>
        <w:tab/>
        <w:t>Discussion on on-demand PRS and INACTIVE mode positioning</w:t>
      </w:r>
      <w:r>
        <w:rPr>
          <w:rFonts w:ascii="Times New Roman" w:eastAsia="宋体" w:hAnsi="Times New Roman"/>
        </w:rPr>
        <w:tab/>
      </w:r>
      <w:proofErr w:type="spellStart"/>
      <w:r>
        <w:rPr>
          <w:rFonts w:ascii="Times New Roman" w:eastAsia="宋体" w:hAnsi="Times New Roman"/>
        </w:rPr>
        <w:t>InterDigital</w:t>
      </w:r>
      <w:proofErr w:type="spellEnd"/>
      <w:r>
        <w:rPr>
          <w:rFonts w:ascii="Times New Roman" w:eastAsia="宋体" w:hAnsi="Times New Roman"/>
        </w:rPr>
        <w:t>, Inc.</w:t>
      </w:r>
      <w:bookmarkEnd w:id="35"/>
    </w:p>
    <w:p w14:paraId="0D845206" w14:textId="77777777" w:rsidR="00E00F4A" w:rsidRDefault="00A1463B">
      <w:pPr>
        <w:pStyle w:val="ListParagraph"/>
        <w:widowControl w:val="0"/>
        <w:numPr>
          <w:ilvl w:val="0"/>
          <w:numId w:val="36"/>
        </w:numPr>
        <w:spacing w:after="60"/>
        <w:jc w:val="both"/>
        <w:rPr>
          <w:rFonts w:ascii="Times New Roman" w:eastAsia="宋体" w:hAnsi="Times New Roman"/>
        </w:rPr>
      </w:pPr>
      <w:r>
        <w:rPr>
          <w:rFonts w:ascii="Times New Roman" w:eastAsia="宋体" w:hAnsi="Times New Roman"/>
        </w:rPr>
        <w:t>R1-2104880</w:t>
      </w:r>
      <w:r>
        <w:rPr>
          <w:rFonts w:ascii="Times New Roman" w:eastAsia="宋体" w:hAnsi="Times New Roman"/>
        </w:rPr>
        <w:tab/>
        <w:t>Carrier/Subcarrier Phase Based Enhancement for 5G NR Positioning</w:t>
      </w:r>
      <w:r>
        <w:rPr>
          <w:rFonts w:ascii="Times New Roman" w:eastAsia="宋体" w:hAnsi="Times New Roman"/>
        </w:rPr>
        <w:tab/>
      </w:r>
      <w:proofErr w:type="spellStart"/>
      <w:r>
        <w:rPr>
          <w:rFonts w:ascii="Times New Roman" w:eastAsia="宋体" w:hAnsi="Times New Roman"/>
        </w:rPr>
        <w:t>DanKook</w:t>
      </w:r>
      <w:proofErr w:type="spellEnd"/>
      <w:r>
        <w:rPr>
          <w:rFonts w:ascii="Times New Roman" w:eastAsia="宋体" w:hAnsi="Times New Roman"/>
        </w:rPr>
        <w:t xml:space="preserve"> University</w:t>
      </w:r>
    </w:p>
    <w:p w14:paraId="284B6767" w14:textId="77777777" w:rsidR="00E00F4A" w:rsidRDefault="00A1463B">
      <w:pPr>
        <w:pStyle w:val="ListParagraph"/>
        <w:widowControl w:val="0"/>
        <w:numPr>
          <w:ilvl w:val="0"/>
          <w:numId w:val="36"/>
        </w:numPr>
        <w:spacing w:after="60"/>
        <w:jc w:val="both"/>
        <w:rPr>
          <w:rFonts w:ascii="Times New Roman" w:eastAsia="宋体" w:hAnsi="Times New Roman"/>
        </w:rPr>
      </w:pPr>
      <w:bookmarkStart w:id="36" w:name="_Ref72342782"/>
      <w:r>
        <w:rPr>
          <w:rFonts w:ascii="Times New Roman" w:eastAsia="宋体" w:hAnsi="Times New Roman"/>
        </w:rPr>
        <w:t>R1-2104910</w:t>
      </w:r>
      <w:r>
        <w:rPr>
          <w:rFonts w:ascii="Times New Roman" w:eastAsia="宋体" w:hAnsi="Times New Roman"/>
        </w:rPr>
        <w:tab/>
        <w:t>Support of On-demand DL PRS and NR Positioning for UEs in RRC-INACTIVE state</w:t>
      </w:r>
      <w:r>
        <w:rPr>
          <w:rFonts w:ascii="Times New Roman" w:eastAsia="宋体" w:hAnsi="Times New Roman"/>
        </w:rPr>
        <w:tab/>
        <w:t>Intel Corporation</w:t>
      </w:r>
      <w:bookmarkEnd w:id="36"/>
    </w:p>
    <w:p w14:paraId="6FCAAF3C" w14:textId="77777777" w:rsidR="00E00F4A" w:rsidRDefault="00A1463B">
      <w:pPr>
        <w:pStyle w:val="ListParagraph"/>
        <w:widowControl w:val="0"/>
        <w:numPr>
          <w:ilvl w:val="0"/>
          <w:numId w:val="36"/>
        </w:numPr>
        <w:spacing w:after="60"/>
        <w:jc w:val="both"/>
        <w:rPr>
          <w:rFonts w:ascii="Times New Roman" w:eastAsia="宋体" w:hAnsi="Times New Roman"/>
        </w:rPr>
      </w:pPr>
      <w:r>
        <w:rPr>
          <w:rFonts w:ascii="Times New Roman" w:eastAsia="宋体" w:hAnsi="Times New Roman"/>
        </w:rPr>
        <w:t>R1-2105315</w:t>
      </w:r>
      <w:r>
        <w:rPr>
          <w:rFonts w:ascii="Times New Roman" w:eastAsia="宋体" w:hAnsi="Times New Roman"/>
        </w:rPr>
        <w:tab/>
        <w:t>Discussion on positioning in inactive state</w:t>
      </w:r>
      <w:r>
        <w:rPr>
          <w:rFonts w:ascii="Times New Roman" w:eastAsia="宋体" w:hAnsi="Times New Roman"/>
        </w:rPr>
        <w:tab/>
        <w:t>Samsung</w:t>
      </w:r>
    </w:p>
    <w:p w14:paraId="4DB18250" w14:textId="77777777" w:rsidR="00E00F4A" w:rsidRDefault="00A1463B">
      <w:pPr>
        <w:pStyle w:val="ListParagraph"/>
        <w:widowControl w:val="0"/>
        <w:numPr>
          <w:ilvl w:val="0"/>
          <w:numId w:val="36"/>
        </w:numPr>
        <w:spacing w:after="60"/>
        <w:jc w:val="both"/>
        <w:rPr>
          <w:rFonts w:ascii="Times New Roman" w:eastAsia="宋体" w:hAnsi="Times New Roman"/>
        </w:rPr>
      </w:pPr>
      <w:bookmarkStart w:id="37" w:name="_Ref72342790"/>
      <w:r>
        <w:rPr>
          <w:rFonts w:ascii="Times New Roman" w:eastAsia="宋体" w:hAnsi="Times New Roman"/>
        </w:rPr>
        <w:t>R1-2105487</w:t>
      </w:r>
      <w:r>
        <w:rPr>
          <w:rFonts w:ascii="Times New Roman" w:eastAsia="宋体" w:hAnsi="Times New Roman"/>
        </w:rPr>
        <w:tab/>
        <w:t>Discussion on other enhancements for positioning</w:t>
      </w:r>
      <w:r>
        <w:rPr>
          <w:rFonts w:ascii="Times New Roman" w:eastAsia="宋体" w:hAnsi="Times New Roman"/>
        </w:rPr>
        <w:tab/>
        <w:t>LG Electronics</w:t>
      </w:r>
      <w:bookmarkEnd w:id="37"/>
    </w:p>
    <w:p w14:paraId="2DE11819" w14:textId="77777777" w:rsidR="00E00F4A" w:rsidRDefault="00A1463B">
      <w:pPr>
        <w:pStyle w:val="ListParagraph"/>
        <w:widowControl w:val="0"/>
        <w:numPr>
          <w:ilvl w:val="0"/>
          <w:numId w:val="36"/>
        </w:numPr>
        <w:spacing w:after="60"/>
        <w:jc w:val="both"/>
        <w:rPr>
          <w:rFonts w:ascii="Times New Roman" w:eastAsia="宋体" w:hAnsi="Times New Roman"/>
        </w:rPr>
      </w:pPr>
      <w:bookmarkStart w:id="38" w:name="_Ref72343742"/>
      <w:r>
        <w:rPr>
          <w:rFonts w:ascii="Times New Roman" w:eastAsia="宋体" w:hAnsi="Times New Roman"/>
        </w:rPr>
        <w:t>R1-2105517</w:t>
      </w:r>
      <w:r>
        <w:rPr>
          <w:rFonts w:ascii="Times New Roman" w:eastAsia="宋体" w:hAnsi="Times New Roman"/>
        </w:rPr>
        <w:tab/>
        <w:t>Additional views on Inactive Mode Positioning and on-demand PRS</w:t>
      </w:r>
      <w:r>
        <w:rPr>
          <w:rFonts w:ascii="Times New Roman" w:eastAsia="宋体" w:hAnsi="Times New Roman"/>
        </w:rPr>
        <w:tab/>
        <w:t>Nokia, Nokia Shanghai Bell</w:t>
      </w:r>
      <w:bookmarkEnd w:id="38"/>
    </w:p>
    <w:p w14:paraId="2F66332D" w14:textId="77777777" w:rsidR="00E00F4A" w:rsidRDefault="00A1463B">
      <w:pPr>
        <w:pStyle w:val="ListParagraph"/>
        <w:widowControl w:val="0"/>
        <w:numPr>
          <w:ilvl w:val="0"/>
          <w:numId w:val="36"/>
        </w:numPr>
        <w:spacing w:after="60"/>
        <w:jc w:val="both"/>
        <w:rPr>
          <w:rFonts w:ascii="Times New Roman" w:eastAsia="宋体" w:hAnsi="Times New Roman"/>
        </w:rPr>
      </w:pPr>
      <w:bookmarkStart w:id="39" w:name="_Ref72343606"/>
      <w:r>
        <w:rPr>
          <w:rFonts w:ascii="Times New Roman" w:eastAsia="宋体" w:hAnsi="Times New Roman"/>
        </w:rPr>
        <w:t>R1-2105534</w:t>
      </w:r>
      <w:r>
        <w:rPr>
          <w:rFonts w:ascii="Times New Roman" w:eastAsia="宋体" w:hAnsi="Times New Roman"/>
        </w:rPr>
        <w:tab/>
        <w:t>Discussion on UL and DL+UL positioning in INACTIVE state</w:t>
      </w:r>
      <w:r>
        <w:rPr>
          <w:rFonts w:ascii="Times New Roman" w:eastAsia="宋体" w:hAnsi="Times New Roman"/>
        </w:rPr>
        <w:tab/>
        <w:t>Huawei, HiSilicon</w:t>
      </w:r>
      <w:bookmarkEnd w:id="39"/>
    </w:p>
    <w:p w14:paraId="7EC612BF" w14:textId="77777777" w:rsidR="00E00F4A" w:rsidRDefault="00A1463B">
      <w:pPr>
        <w:pStyle w:val="ListParagraph"/>
        <w:widowControl w:val="0"/>
        <w:numPr>
          <w:ilvl w:val="0"/>
          <w:numId w:val="36"/>
        </w:numPr>
        <w:spacing w:after="60"/>
        <w:jc w:val="both"/>
        <w:rPr>
          <w:rFonts w:ascii="Times New Roman" w:eastAsia="宋体" w:hAnsi="Times New Roman"/>
        </w:rPr>
      </w:pPr>
      <w:bookmarkStart w:id="40" w:name="_Ref72342797"/>
      <w:r>
        <w:rPr>
          <w:rFonts w:ascii="Times New Roman" w:eastAsia="宋体" w:hAnsi="Times New Roman"/>
        </w:rPr>
        <w:t>R1-2105566</w:t>
      </w:r>
      <w:r>
        <w:rPr>
          <w:rFonts w:ascii="Times New Roman" w:eastAsia="宋体" w:hAnsi="Times New Roman"/>
        </w:rPr>
        <w:tab/>
        <w:t>On-demand PRS and positioning for in-active state UE</w:t>
      </w:r>
      <w:r>
        <w:rPr>
          <w:rFonts w:ascii="Times New Roman" w:eastAsia="宋体" w:hAnsi="Times New Roman"/>
        </w:rPr>
        <w:tab/>
        <w:t>Xiaomi</w:t>
      </w:r>
      <w:bookmarkEnd w:id="40"/>
    </w:p>
    <w:p w14:paraId="0FCA1B95" w14:textId="77777777" w:rsidR="00E00F4A" w:rsidRDefault="00A1463B">
      <w:pPr>
        <w:pStyle w:val="ListParagraph"/>
        <w:widowControl w:val="0"/>
        <w:numPr>
          <w:ilvl w:val="0"/>
          <w:numId w:val="36"/>
        </w:numPr>
        <w:spacing w:after="60"/>
        <w:jc w:val="both"/>
        <w:rPr>
          <w:rFonts w:ascii="Times New Roman" w:eastAsia="宋体" w:hAnsi="Times New Roman"/>
        </w:rPr>
      </w:pPr>
      <w:bookmarkStart w:id="41" w:name="_Ref72343867"/>
      <w:r>
        <w:rPr>
          <w:rFonts w:ascii="Times New Roman" w:eastAsia="宋体" w:hAnsi="Times New Roman"/>
        </w:rPr>
        <w:t>R1-2105892</w:t>
      </w:r>
      <w:r>
        <w:rPr>
          <w:rFonts w:ascii="Times New Roman" w:eastAsia="宋体" w:hAnsi="Times New Roman"/>
        </w:rPr>
        <w:tab/>
        <w:t>Potential physical layer impact to the RAN2-led topics</w:t>
      </w:r>
      <w:r>
        <w:rPr>
          <w:rFonts w:ascii="Times New Roman" w:eastAsia="宋体" w:hAnsi="Times New Roman"/>
        </w:rPr>
        <w:tab/>
        <w:t>MediaTek Inc.</w:t>
      </w:r>
      <w:bookmarkEnd w:id="41"/>
    </w:p>
    <w:p w14:paraId="5790CFB6" w14:textId="77777777" w:rsidR="00E00F4A" w:rsidRDefault="00A1463B">
      <w:pPr>
        <w:pStyle w:val="ListParagraph"/>
        <w:widowControl w:val="0"/>
        <w:numPr>
          <w:ilvl w:val="0"/>
          <w:numId w:val="36"/>
        </w:numPr>
        <w:tabs>
          <w:tab w:val="left" w:pos="708"/>
        </w:tabs>
        <w:autoSpaceDN w:val="0"/>
        <w:spacing w:after="60"/>
        <w:jc w:val="both"/>
        <w:rPr>
          <w:rFonts w:ascii="Times New Roman" w:eastAsia="宋体" w:hAnsi="Times New Roman"/>
        </w:rPr>
      </w:pPr>
      <w:bookmarkStart w:id="42" w:name="_Ref72223017"/>
      <w:r>
        <w:rPr>
          <w:rFonts w:ascii="Times New Roman" w:eastAsia="宋体" w:hAnsi="Times New Roman"/>
        </w:rPr>
        <w:t>R1-2105913</w:t>
      </w:r>
      <w:r>
        <w:rPr>
          <w:rFonts w:ascii="Times New Roman" w:eastAsia="宋体" w:hAnsi="Times New Roman"/>
        </w:rPr>
        <w:tab/>
        <w:t>On-demand transmission and reception of DL PRS for DL and DL+UL positioning</w:t>
      </w:r>
      <w:r>
        <w:rPr>
          <w:rFonts w:ascii="Times New Roman" w:eastAsia="宋体" w:hAnsi="Times New Roman"/>
        </w:rPr>
        <w:tab/>
        <w:t>Ericsson</w:t>
      </w:r>
      <w:bookmarkEnd w:id="42"/>
    </w:p>
    <w:p w14:paraId="697D55E0" w14:textId="77777777" w:rsidR="00E00F4A" w:rsidRDefault="00E00F4A">
      <w:pPr>
        <w:widowControl w:val="0"/>
        <w:tabs>
          <w:tab w:val="left" w:pos="708"/>
        </w:tabs>
        <w:spacing w:after="60"/>
        <w:jc w:val="both"/>
      </w:pPr>
    </w:p>
    <w:p w14:paraId="08546DA3" w14:textId="77777777" w:rsidR="00E00F4A" w:rsidRDefault="00E00F4A">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E00F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D69C5" w14:textId="77777777" w:rsidR="00E07A92" w:rsidRDefault="00E07A92" w:rsidP="00E3349C">
      <w:pPr>
        <w:spacing w:after="0"/>
      </w:pPr>
      <w:r>
        <w:separator/>
      </w:r>
    </w:p>
  </w:endnote>
  <w:endnote w:type="continuationSeparator" w:id="0">
    <w:p w14:paraId="3756EFA1" w14:textId="77777777" w:rsidR="00E07A92" w:rsidRDefault="00E07A92" w:rsidP="00E334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altName w:val="Arial Unicode MS"/>
    <w:panose1 w:val="0203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908C" w14:textId="77777777" w:rsidR="00E07A92" w:rsidRDefault="00E07A92" w:rsidP="00E3349C">
      <w:pPr>
        <w:spacing w:after="0"/>
      </w:pPr>
      <w:r>
        <w:separator/>
      </w:r>
    </w:p>
  </w:footnote>
  <w:footnote w:type="continuationSeparator" w:id="0">
    <w:p w14:paraId="5CD1F6C6" w14:textId="77777777" w:rsidR="00E07A92" w:rsidRDefault="00E07A92" w:rsidP="00E334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5"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8"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2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9E34B44"/>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7" w15:restartNumberingAfterBreak="0">
    <w:nsid w:val="4A6C67FE"/>
    <w:multiLevelType w:val="multilevel"/>
    <w:tmpl w:val="4A6C67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9" w15:restartNumberingAfterBreak="0">
    <w:nsid w:val="525A0696"/>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0"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10193"/>
    <w:multiLevelType w:val="hybridMultilevel"/>
    <w:tmpl w:val="3E30043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2"/>
  </w:num>
  <w:num w:numId="4">
    <w:abstractNumId w:val="25"/>
  </w:num>
  <w:num w:numId="5">
    <w:abstractNumId w:val="13"/>
  </w:num>
  <w:num w:numId="6">
    <w:abstractNumId w:val="3"/>
  </w:num>
  <w:num w:numId="7">
    <w:abstractNumId w:val="19"/>
  </w:num>
  <w:num w:numId="8">
    <w:abstractNumId w:val="17"/>
  </w:num>
  <w:num w:numId="9">
    <w:abstractNumId w:val="27"/>
  </w:num>
  <w:num w:numId="10">
    <w:abstractNumId w:val="24"/>
  </w:num>
  <w:num w:numId="11">
    <w:abstractNumId w:val="0"/>
  </w:num>
  <w:num w:numId="12">
    <w:abstractNumId w:val="1"/>
  </w:num>
  <w:num w:numId="13">
    <w:abstractNumId w:val="4"/>
  </w:num>
  <w:num w:numId="14">
    <w:abstractNumId w:val="6"/>
  </w:num>
  <w:num w:numId="15">
    <w:abstractNumId w:val="16"/>
  </w:num>
  <w:num w:numId="16">
    <w:abstractNumId w:val="11"/>
  </w:num>
  <w:num w:numId="17">
    <w:abstractNumId w:val="21"/>
  </w:num>
  <w:num w:numId="18">
    <w:abstractNumId w:val="12"/>
  </w:num>
  <w:num w:numId="19">
    <w:abstractNumId w:val="33"/>
  </w:num>
  <w:num w:numId="20">
    <w:abstractNumId w:val="15"/>
  </w:num>
  <w:num w:numId="21">
    <w:abstractNumId w:val="30"/>
  </w:num>
  <w:num w:numId="22">
    <w:abstractNumId w:val="18"/>
  </w:num>
  <w:num w:numId="23">
    <w:abstractNumId w:val="38"/>
  </w:num>
  <w:num w:numId="24">
    <w:abstractNumId w:val="34"/>
  </w:num>
  <w:num w:numId="25">
    <w:abstractNumId w:val="35"/>
  </w:num>
  <w:num w:numId="26">
    <w:abstractNumId w:val="37"/>
  </w:num>
  <w:num w:numId="27">
    <w:abstractNumId w:val="5"/>
  </w:num>
  <w:num w:numId="28">
    <w:abstractNumId w:val="36"/>
  </w:num>
  <w:num w:numId="29">
    <w:abstractNumId w:val="9"/>
  </w:num>
  <w:num w:numId="30">
    <w:abstractNumId w:val="32"/>
  </w:num>
  <w:num w:numId="31">
    <w:abstractNumId w:val="20"/>
  </w:num>
  <w:num w:numId="32">
    <w:abstractNumId w:val="7"/>
  </w:num>
  <w:num w:numId="33">
    <w:abstractNumId w:val="23"/>
  </w:num>
  <w:num w:numId="34">
    <w:abstractNumId w:val="14"/>
  </w:num>
  <w:num w:numId="35">
    <w:abstractNumId w:val="28"/>
  </w:num>
  <w:num w:numId="36">
    <w:abstractNumId w:val="10"/>
  </w:num>
  <w:num w:numId="37">
    <w:abstractNumId w:val="26"/>
  </w:num>
  <w:num w:numId="38">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1952"/>
    <w:rsid w:val="00001F4D"/>
    <w:rsid w:val="00003F60"/>
    <w:rsid w:val="00006101"/>
    <w:rsid w:val="00007B63"/>
    <w:rsid w:val="000155EB"/>
    <w:rsid w:val="00023815"/>
    <w:rsid w:val="0003517D"/>
    <w:rsid w:val="000406F8"/>
    <w:rsid w:val="00047840"/>
    <w:rsid w:val="00050A18"/>
    <w:rsid w:val="000606C2"/>
    <w:rsid w:val="000613DA"/>
    <w:rsid w:val="0006406F"/>
    <w:rsid w:val="000664B8"/>
    <w:rsid w:val="00066949"/>
    <w:rsid w:val="00076FBA"/>
    <w:rsid w:val="000814D9"/>
    <w:rsid w:val="0008239F"/>
    <w:rsid w:val="0008691C"/>
    <w:rsid w:val="00086D09"/>
    <w:rsid w:val="000873CE"/>
    <w:rsid w:val="00092E10"/>
    <w:rsid w:val="000A74CB"/>
    <w:rsid w:val="000B1C7D"/>
    <w:rsid w:val="000B7099"/>
    <w:rsid w:val="000C6303"/>
    <w:rsid w:val="000D46D1"/>
    <w:rsid w:val="000D7132"/>
    <w:rsid w:val="000E08D7"/>
    <w:rsid w:val="000E6994"/>
    <w:rsid w:val="000E6C2C"/>
    <w:rsid w:val="000E7B64"/>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582"/>
    <w:rsid w:val="00152998"/>
    <w:rsid w:val="001609A5"/>
    <w:rsid w:val="00163011"/>
    <w:rsid w:val="001640A7"/>
    <w:rsid w:val="0016531C"/>
    <w:rsid w:val="001715C3"/>
    <w:rsid w:val="00183222"/>
    <w:rsid w:val="001853F1"/>
    <w:rsid w:val="001865DC"/>
    <w:rsid w:val="00191CAD"/>
    <w:rsid w:val="001A037A"/>
    <w:rsid w:val="001A0F90"/>
    <w:rsid w:val="001A426B"/>
    <w:rsid w:val="001A61C5"/>
    <w:rsid w:val="001B6B91"/>
    <w:rsid w:val="001C5D62"/>
    <w:rsid w:val="001E1CCE"/>
    <w:rsid w:val="001E337F"/>
    <w:rsid w:val="001F25EA"/>
    <w:rsid w:val="001F3DD7"/>
    <w:rsid w:val="001F6C36"/>
    <w:rsid w:val="00200EDF"/>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A5056"/>
    <w:rsid w:val="002B3710"/>
    <w:rsid w:val="002C1BDC"/>
    <w:rsid w:val="002C27EF"/>
    <w:rsid w:val="002C4386"/>
    <w:rsid w:val="002D050B"/>
    <w:rsid w:val="002D42D7"/>
    <w:rsid w:val="00301EFE"/>
    <w:rsid w:val="003032F0"/>
    <w:rsid w:val="003144A2"/>
    <w:rsid w:val="00324933"/>
    <w:rsid w:val="00326F17"/>
    <w:rsid w:val="00327A63"/>
    <w:rsid w:val="00330621"/>
    <w:rsid w:val="00331ABF"/>
    <w:rsid w:val="00334F7F"/>
    <w:rsid w:val="0034513D"/>
    <w:rsid w:val="00347712"/>
    <w:rsid w:val="003549BD"/>
    <w:rsid w:val="0035648E"/>
    <w:rsid w:val="00362369"/>
    <w:rsid w:val="00363C29"/>
    <w:rsid w:val="00370104"/>
    <w:rsid w:val="00371137"/>
    <w:rsid w:val="00375C49"/>
    <w:rsid w:val="003766EB"/>
    <w:rsid w:val="00396CBD"/>
    <w:rsid w:val="003A1FB7"/>
    <w:rsid w:val="003B49C7"/>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30CC7"/>
    <w:rsid w:val="004311B5"/>
    <w:rsid w:val="0043458D"/>
    <w:rsid w:val="00436CD8"/>
    <w:rsid w:val="0044026E"/>
    <w:rsid w:val="0044589A"/>
    <w:rsid w:val="00446EB9"/>
    <w:rsid w:val="0045402A"/>
    <w:rsid w:val="00462A96"/>
    <w:rsid w:val="00464D86"/>
    <w:rsid w:val="004731C1"/>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85EE9"/>
    <w:rsid w:val="005903A9"/>
    <w:rsid w:val="00590B3B"/>
    <w:rsid w:val="0059456C"/>
    <w:rsid w:val="0059636A"/>
    <w:rsid w:val="00597DAC"/>
    <w:rsid w:val="005A040D"/>
    <w:rsid w:val="005B1104"/>
    <w:rsid w:val="005B64D6"/>
    <w:rsid w:val="005C06E3"/>
    <w:rsid w:val="005C3DF5"/>
    <w:rsid w:val="005C5357"/>
    <w:rsid w:val="005D08D7"/>
    <w:rsid w:val="005D0F91"/>
    <w:rsid w:val="005D49B7"/>
    <w:rsid w:val="005E1622"/>
    <w:rsid w:val="005E4ED4"/>
    <w:rsid w:val="005E72D6"/>
    <w:rsid w:val="005F1D67"/>
    <w:rsid w:val="005F7262"/>
    <w:rsid w:val="00602A8F"/>
    <w:rsid w:val="00605912"/>
    <w:rsid w:val="006104A0"/>
    <w:rsid w:val="00610A53"/>
    <w:rsid w:val="00615198"/>
    <w:rsid w:val="00616B12"/>
    <w:rsid w:val="0061710D"/>
    <w:rsid w:val="006239BA"/>
    <w:rsid w:val="00625553"/>
    <w:rsid w:val="006327E2"/>
    <w:rsid w:val="00644670"/>
    <w:rsid w:val="00673151"/>
    <w:rsid w:val="006741F3"/>
    <w:rsid w:val="00674F01"/>
    <w:rsid w:val="0068048A"/>
    <w:rsid w:val="00683E8A"/>
    <w:rsid w:val="0069088E"/>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4B19"/>
    <w:rsid w:val="00766822"/>
    <w:rsid w:val="007669D5"/>
    <w:rsid w:val="00775619"/>
    <w:rsid w:val="00776903"/>
    <w:rsid w:val="007773E9"/>
    <w:rsid w:val="007A1FEF"/>
    <w:rsid w:val="007A5AD6"/>
    <w:rsid w:val="007B001C"/>
    <w:rsid w:val="007B4EB1"/>
    <w:rsid w:val="007C1690"/>
    <w:rsid w:val="007C18AE"/>
    <w:rsid w:val="007E6DA8"/>
    <w:rsid w:val="008007B0"/>
    <w:rsid w:val="0080109E"/>
    <w:rsid w:val="00803448"/>
    <w:rsid w:val="00824172"/>
    <w:rsid w:val="008338C9"/>
    <w:rsid w:val="00836BFC"/>
    <w:rsid w:val="00852180"/>
    <w:rsid w:val="008702D3"/>
    <w:rsid w:val="008703AE"/>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771E"/>
    <w:rsid w:val="008F09C7"/>
    <w:rsid w:val="008F44DE"/>
    <w:rsid w:val="00902CF3"/>
    <w:rsid w:val="00912EC5"/>
    <w:rsid w:val="00927569"/>
    <w:rsid w:val="00933ACB"/>
    <w:rsid w:val="009343D9"/>
    <w:rsid w:val="00935771"/>
    <w:rsid w:val="009528F0"/>
    <w:rsid w:val="009568C3"/>
    <w:rsid w:val="00960D75"/>
    <w:rsid w:val="00967A8C"/>
    <w:rsid w:val="00974026"/>
    <w:rsid w:val="0097496E"/>
    <w:rsid w:val="0098007A"/>
    <w:rsid w:val="009843A8"/>
    <w:rsid w:val="00991CE5"/>
    <w:rsid w:val="009930E8"/>
    <w:rsid w:val="009A4F78"/>
    <w:rsid w:val="009A734D"/>
    <w:rsid w:val="009C12E5"/>
    <w:rsid w:val="009D08CD"/>
    <w:rsid w:val="009D1F61"/>
    <w:rsid w:val="009D4B10"/>
    <w:rsid w:val="009E2A52"/>
    <w:rsid w:val="009E40E2"/>
    <w:rsid w:val="009E4D95"/>
    <w:rsid w:val="009F43FA"/>
    <w:rsid w:val="00A01B22"/>
    <w:rsid w:val="00A1463B"/>
    <w:rsid w:val="00A162A6"/>
    <w:rsid w:val="00A225B5"/>
    <w:rsid w:val="00A23975"/>
    <w:rsid w:val="00A31099"/>
    <w:rsid w:val="00A41309"/>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D14D7"/>
    <w:rsid w:val="00BD2E8F"/>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23B"/>
    <w:rsid w:val="00CF154A"/>
    <w:rsid w:val="00D020B1"/>
    <w:rsid w:val="00D06740"/>
    <w:rsid w:val="00D07075"/>
    <w:rsid w:val="00D12E5A"/>
    <w:rsid w:val="00D31932"/>
    <w:rsid w:val="00D359A8"/>
    <w:rsid w:val="00D40693"/>
    <w:rsid w:val="00D53BF9"/>
    <w:rsid w:val="00D62EC6"/>
    <w:rsid w:val="00D7012A"/>
    <w:rsid w:val="00D70577"/>
    <w:rsid w:val="00D86F39"/>
    <w:rsid w:val="00DA0796"/>
    <w:rsid w:val="00DA1B19"/>
    <w:rsid w:val="00DA21B0"/>
    <w:rsid w:val="00DA78DB"/>
    <w:rsid w:val="00DB7575"/>
    <w:rsid w:val="00DC4AC7"/>
    <w:rsid w:val="00DE1A25"/>
    <w:rsid w:val="00DE3976"/>
    <w:rsid w:val="00DE4A49"/>
    <w:rsid w:val="00DE6DFE"/>
    <w:rsid w:val="00DF7746"/>
    <w:rsid w:val="00E0027E"/>
    <w:rsid w:val="00E00F4A"/>
    <w:rsid w:val="00E03D9A"/>
    <w:rsid w:val="00E061DB"/>
    <w:rsid w:val="00E07A92"/>
    <w:rsid w:val="00E10280"/>
    <w:rsid w:val="00E10D2B"/>
    <w:rsid w:val="00E14754"/>
    <w:rsid w:val="00E27BA4"/>
    <w:rsid w:val="00E3349C"/>
    <w:rsid w:val="00E46439"/>
    <w:rsid w:val="00E50124"/>
    <w:rsid w:val="00E654B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A5A"/>
    <w:rsid w:val="00F266DC"/>
    <w:rsid w:val="00F45621"/>
    <w:rsid w:val="00F477F6"/>
    <w:rsid w:val="00F47951"/>
    <w:rsid w:val="00F5519A"/>
    <w:rsid w:val="00F63AF3"/>
    <w:rsid w:val="00F663A8"/>
    <w:rsid w:val="00F748D1"/>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7C71F0"/>
    <w:rsid w:val="058A6551"/>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97845"/>
  <w15:docId w15:val="{C6FD1A25-80D8-425D-AB44-B842AEE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sz w:val="36"/>
      <w:szCs w:val="20"/>
      <w:lang w:val="en-GB"/>
    </w:rPr>
  </w:style>
  <w:style w:type="character" w:customStyle="1" w:styleId="Heading2Char">
    <w:name w:val="Heading 2 Char"/>
    <w:basedOn w:val="DefaultParagraphFont"/>
    <w:link w:val="Heading2"/>
    <w:qFormat/>
    <w:rPr>
      <w:rFonts w:ascii="Arial" w:eastAsia="宋体" w:hAnsi="Arial" w:cs="Times New Roman"/>
      <w:sz w:val="32"/>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ing4Char">
    <w:name w:val="Heading 4 Char"/>
    <w:basedOn w:val="DefaultParagraphFont"/>
    <w:link w:val="Heading4"/>
    <w:qFormat/>
    <w:rPr>
      <w:rFonts w:ascii="Arial" w:eastAsia="宋体" w:hAnsi="Arial" w:cs="Times New Roman"/>
      <w:sz w:val="24"/>
      <w:szCs w:val="20"/>
      <w:lang w:val="en-GB"/>
    </w:rPr>
  </w:style>
  <w:style w:type="character" w:customStyle="1" w:styleId="Heading5Char">
    <w:name w:val="Heading 5 Char"/>
    <w:basedOn w:val="DefaultParagraphFont"/>
    <w:link w:val="Heading5"/>
    <w:qFormat/>
    <w:rPr>
      <w:rFonts w:ascii="Arial" w:eastAsia="宋体"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宋体" w:hAnsi="Times New Roman" w:cs="Times New Roman"/>
      <w:b/>
      <w:bCs/>
      <w:sz w:val="20"/>
      <w:szCs w:val="20"/>
      <w:lang w:val="en-GB"/>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rPr>
  </w:style>
  <w:style w:type="character" w:customStyle="1" w:styleId="3GPPH2Char">
    <w:name w:val="3GPP H2 Char"/>
    <w:link w:val="3GPPH2"/>
    <w:qFormat/>
    <w:rPr>
      <w:rFonts w:ascii="Arial" w:eastAsia="宋体" w:hAnsi="Arial" w:cs="Times New Roman"/>
      <w:sz w:val="32"/>
      <w:szCs w:val="20"/>
      <w:lang w:val="en-GB"/>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lang w:val="en-GB"/>
    </w:rPr>
  </w:style>
  <w:style w:type="character" w:customStyle="1" w:styleId="CommentTextChar">
    <w:name w:val="Comment Text Char"/>
    <w:basedOn w:val="DefaultParagraphFont"/>
    <w:link w:val="CommentText"/>
    <w:semiHidden/>
    <w:qFormat/>
    <w:rPr>
      <w:rFonts w:ascii="Times New Roman" w:eastAsia="宋体"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宋体"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rPr>
  </w:style>
  <w:style w:type="character" w:customStyle="1" w:styleId="y2iqfc">
    <w:name w:val="y2iqfc"/>
    <w:basedOn w:val="DefaultParagraphFont"/>
    <w:qFormat/>
  </w:style>
  <w:style w:type="character" w:customStyle="1" w:styleId="Doc-text2Char">
    <w:name w:val="Doc-text2 Char"/>
    <w:link w:val="Doc-text2"/>
    <w:qFormat/>
    <w:locked/>
    <w:rsid w:val="007773E9"/>
    <w:rPr>
      <w:rFonts w:ascii="Arial" w:eastAsia="MS Mincho" w:hAnsi="Arial" w:cs="Arial"/>
      <w:szCs w:val="24"/>
    </w:rPr>
  </w:style>
  <w:style w:type="paragraph" w:customStyle="1" w:styleId="Doc-text2">
    <w:name w:val="Doc-text2"/>
    <w:basedOn w:val="Normal"/>
    <w:link w:val="Doc-text2Char"/>
    <w:qFormat/>
    <w:rsid w:val="007773E9"/>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51063">
      <w:bodyDiv w:val="1"/>
      <w:marLeft w:val="0"/>
      <w:marRight w:val="0"/>
      <w:marTop w:val="0"/>
      <w:marBottom w:val="0"/>
      <w:divBdr>
        <w:top w:val="none" w:sz="0" w:space="0" w:color="auto"/>
        <w:left w:val="none" w:sz="0" w:space="0" w:color="auto"/>
        <w:bottom w:val="none" w:sz="0" w:space="0" w:color="auto"/>
        <w:right w:val="none" w:sz="0" w:space="0" w:color="auto"/>
      </w:divBdr>
    </w:div>
    <w:div w:id="63186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6.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7.xml><?xml version="1.0" encoding="utf-8"?>
<ds:datastoreItem xmlns:ds="http://schemas.openxmlformats.org/officeDocument/2006/customXml" ds:itemID="{3037DFC4-6C5D-40B7-8F51-3DC8084A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15016</Words>
  <Characters>85596</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CATT - Ren Da</cp:lastModifiedBy>
  <cp:revision>2</cp:revision>
  <dcterms:created xsi:type="dcterms:W3CDTF">2021-05-24T13:09:00Z</dcterms:created>
  <dcterms:modified xsi:type="dcterms:W3CDTF">2021-05-24T13:09:00Z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y fmtid="{D5CDD505-2E9C-101B-9397-08002B2CF9AE}" pid="9" name="EriCOLLCategory">
    <vt:lpwstr>4;##Research|7f1f7aab-c784-40ec-8666-825d2ac7abef</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e61c1f4b-55f4-4bdb-82f2-5ca551e8fbfa</vt:lpwstr>
  </property>
</Properties>
</file>