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03E0"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8CB90E7"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482B04E" w14:textId="77777777" w:rsidR="000234B5" w:rsidRDefault="000234B5">
      <w:pPr>
        <w:pStyle w:val="CRCoverPage"/>
        <w:tabs>
          <w:tab w:val="left" w:pos="1980"/>
        </w:tabs>
        <w:spacing w:after="0"/>
        <w:rPr>
          <w:rFonts w:ascii="Times New Roman" w:eastAsiaTheme="minorHAnsi" w:hAnsi="Times New Roman" w:cstheme="minorBidi"/>
          <w:b/>
          <w:bCs/>
          <w:sz w:val="24"/>
          <w:szCs w:val="28"/>
          <w:lang w:val="en-US"/>
        </w:rPr>
      </w:pPr>
    </w:p>
    <w:p w14:paraId="44B277A1" w14:textId="77777777" w:rsidR="000234B5" w:rsidRDefault="000234B5">
      <w:pPr>
        <w:pStyle w:val="CRCoverPage"/>
        <w:tabs>
          <w:tab w:val="left" w:pos="1980"/>
        </w:tabs>
        <w:rPr>
          <w:rFonts w:ascii="Times New Roman" w:hAnsi="Times New Roman"/>
          <w:b/>
          <w:bCs/>
          <w:sz w:val="24"/>
          <w:lang w:val="en-US"/>
        </w:rPr>
      </w:pPr>
    </w:p>
    <w:p w14:paraId="0DA4266C" w14:textId="77777777" w:rsidR="000234B5" w:rsidRDefault="00C31CF1">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D62A2EC" w14:textId="77777777" w:rsidR="000234B5" w:rsidRDefault="00C31CF1">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7C111F95" w14:textId="77777777" w:rsidR="000234B5" w:rsidRDefault="00C31CF1">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#3 on CSI feedback enhancements for enhanced URLLC/</w:t>
      </w:r>
      <w:proofErr w:type="spellStart"/>
      <w:r>
        <w:rPr>
          <w:rFonts w:ascii="Times New Roman" w:hAnsi="Times New Roman" w:cs="Times New Roman"/>
          <w:b/>
          <w:bCs/>
        </w:rPr>
        <w:t>IIoT</w:t>
      </w:r>
      <w:proofErr w:type="spellEnd"/>
    </w:p>
    <w:p w14:paraId="37F58E0A" w14:textId="77777777" w:rsidR="000234B5" w:rsidRDefault="00C31CF1">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6256F9A9" w14:textId="77777777" w:rsidR="000234B5" w:rsidRDefault="00C31CF1">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DB4B50B"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0234B5" w14:paraId="21C8B004" w14:textId="77777777">
        <w:tc>
          <w:tcPr>
            <w:tcW w:w="9629" w:type="dxa"/>
          </w:tcPr>
          <w:p w14:paraId="58922902" w14:textId="77777777" w:rsidR="000234B5" w:rsidRDefault="00C31CF1">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7A3C0C89" w14:textId="77777777" w:rsidR="000234B5" w:rsidRDefault="00C31CF1">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CB9E9AA" w14:textId="77777777" w:rsidR="000234B5" w:rsidRDefault="00C31CF1">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33460F60" w14:textId="77777777" w:rsidR="000234B5" w:rsidRDefault="00C31CF1">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B1550A3"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6BC3461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3D65E2FC"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08C1C194"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0C2C110D" w14:textId="77777777" w:rsidR="000234B5" w:rsidRDefault="00C31CF1">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1196E1BD"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645EC41C"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29645B5"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79FCFAEE"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793375EB"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463FA325"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12629624"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6B26926E" w14:textId="77777777" w:rsidR="000234B5" w:rsidRDefault="00C31CF1">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 (5/19):</w:t>
      </w:r>
    </w:p>
    <w:p w14:paraId="41CC7E5F"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5D18D87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D34C11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0BE07F3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E7D8ED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1DCAAFC"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998753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8D4A52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00D0A688"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F916F52"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968744E"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6742BFA2"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06BE87E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66FE7BB"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1E19C9BA" w14:textId="77777777" w:rsidR="000234B5" w:rsidRDefault="000234B5">
      <w:pPr>
        <w:rPr>
          <w:rFonts w:ascii="Times New Roman" w:hAnsi="Times New Roman" w:cs="Times New Roman"/>
          <w:szCs w:val="20"/>
        </w:rPr>
      </w:pPr>
    </w:p>
    <w:p w14:paraId="5E5CA169"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GTW</w:t>
      </w:r>
    </w:p>
    <w:p w14:paraId="22A925DE" w14:textId="77777777" w:rsidR="000234B5" w:rsidRDefault="00C31CF1">
      <w:pPr>
        <w:rPr>
          <w:rFonts w:ascii="Times New Roman" w:hAnsi="Times New Roman" w:cs="Times New Roman"/>
          <w:szCs w:val="20"/>
        </w:rPr>
      </w:pPr>
      <w:r>
        <w:rPr>
          <w:rFonts w:ascii="Times New Roman" w:hAnsi="Times New Roman" w:cs="Times New Roman"/>
          <w:szCs w:val="20"/>
        </w:rPr>
        <w:t>The following was presented in 3</w:t>
      </w:r>
      <w:r>
        <w:rPr>
          <w:rFonts w:ascii="Times New Roman" w:hAnsi="Times New Roman" w:cs="Times New Roman"/>
          <w:szCs w:val="20"/>
          <w:vertAlign w:val="superscript"/>
        </w:rPr>
        <w:t>rd</w:t>
      </w:r>
      <w:r>
        <w:rPr>
          <w:rFonts w:ascii="Times New Roman" w:hAnsi="Times New Roman" w:cs="Times New Roman"/>
          <w:szCs w:val="20"/>
        </w:rPr>
        <w:t xml:space="preserve"> GTW session (5/25):</w:t>
      </w:r>
    </w:p>
    <w:p w14:paraId="4E1E7EA1"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02ECBD2F"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p>
    <w:p w14:paraId="4F226D9E" w14:textId="77777777" w:rsidR="000234B5" w:rsidRDefault="00C31CF1">
      <w:pPr>
        <w:pStyle w:val="ListParagraph"/>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76D4336B" w14:textId="77777777" w:rsidR="000234B5" w:rsidRDefault="00C31CF1">
      <w:pPr>
        <w:pStyle w:val="ListParagraph"/>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lastRenderedPageBreak/>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45C58BBA"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468E4226" w14:textId="77777777" w:rsidR="000234B5" w:rsidRDefault="00C31CF1">
      <w:pPr>
        <w:pStyle w:val="ListParagraph"/>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5A8C9501"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For increasing granularity of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decide by RAN1#106-e whether to support 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only, 4-bits CQI only or both</w:t>
      </w:r>
    </w:p>
    <w:p w14:paraId="5E3D221A"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6A52180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6A6FF963"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14:paraId="64BF440C" w14:textId="77777777" w:rsidR="000234B5" w:rsidRDefault="00C31CF1">
      <w:pPr>
        <w:pStyle w:val="ListParagraph"/>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 xml:space="preserve">Determine by RAN1#106-e if CSI computation time close to “CSI computation delay requirement 1” is feasible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18A26E95" w14:textId="77777777" w:rsidR="000234B5" w:rsidRDefault="00C31CF1">
      <w:pPr>
        <w:pStyle w:val="ListParagraph"/>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2A790506" w14:textId="77777777" w:rsidR="000234B5" w:rsidRDefault="00C31CF1">
      <w:pPr>
        <w:pStyle w:val="ListParagraph"/>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7FC2882C" w14:textId="77777777" w:rsidR="000234B5" w:rsidRDefault="00C31CF1">
      <w:pPr>
        <w:pStyle w:val="ListParagraph"/>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64EF0DBF" w14:textId="77777777" w:rsidR="000234B5" w:rsidRDefault="00C31CF1">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41EF4BB4"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43800C6" w14:textId="77777777" w:rsidR="000234B5" w:rsidRDefault="00C31CF1">
      <w:pPr>
        <w:pStyle w:val="ListParagraph"/>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 xml:space="preserve">calculated from the difference between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4382713D"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FFS: whether to apply additional offset to delta-MCS (i.e. delta-MCS =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7E3F0BAC"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53AFAF8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15ECE8F8"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3CB2244C" w14:textId="77777777" w:rsidR="000234B5" w:rsidRDefault="000234B5">
      <w:pPr>
        <w:spacing w:before="240"/>
        <w:rPr>
          <w:rFonts w:ascii="Times New Roman" w:hAnsi="Times New Roman" w:cs="Times New Roman"/>
          <w:szCs w:val="20"/>
        </w:rPr>
      </w:pPr>
    </w:p>
    <w:p w14:paraId="192745EA"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12B1CE5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TBD</w:t>
      </w:r>
    </w:p>
    <w:p w14:paraId="4A46B401"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15746BA0"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TD</w:t>
      </w:r>
    </w:p>
    <w:p w14:paraId="2E5183C3"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#1: New triggering methods for A-CSI and/or SRS</w:t>
      </w:r>
    </w:p>
    <w:p w14:paraId="083890E2"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D1AD4B0"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095E52AF" w14:textId="77777777" w:rsidR="000234B5" w:rsidRDefault="00C31CF1">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0296C909" w14:textId="77777777" w:rsidR="000234B5" w:rsidRDefault="00C31CF1">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6DAB205B"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590524D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35633E8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3B625C2B"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4776AE05"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2EFECBD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7FDE984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1985875C"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32A68FB1"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3AE346C7"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3C1F1317"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F2C282F"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2C0E49D9"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3B33DB34"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4F6D3DC5" w14:textId="77777777" w:rsidR="000234B5" w:rsidRDefault="00C31CF1">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2CE78D4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4A23A70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54CC516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3D5C82D0"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13329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78889A34"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e.g. complicated timeline [19]</w:t>
      </w:r>
    </w:p>
    <w:p w14:paraId="2B90A471"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7015E1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A83666E" w14:textId="77777777" w:rsidR="000234B5" w:rsidRDefault="00C31CF1">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5DFD6E23" w14:textId="77777777" w:rsidR="000234B5" w:rsidRDefault="00C31CF1">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5E772F4C"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1D5E56BF"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47329296"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7A2E5CFB"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B1F6E1"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958EC94"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378D79C"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No: Mediatek [21]</w:t>
      </w:r>
    </w:p>
    <w:p w14:paraId="7DF46072"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3250175" w14:textId="77777777" w:rsidR="000234B5" w:rsidRDefault="00C31CF1">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DB5ABB6" w14:textId="77777777" w:rsidR="000234B5" w:rsidRDefault="00C31CF1">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1D894687" w14:textId="77777777" w:rsidR="000234B5" w:rsidRDefault="00C31CF1">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3663619D" w14:textId="77777777" w:rsidR="000234B5" w:rsidRDefault="00C31CF1">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1DA4A332" w14:textId="77777777" w:rsidR="000234B5" w:rsidRDefault="00C31CF1">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501582DD" w14:textId="77777777" w:rsidR="000234B5" w:rsidRDefault="00C31CF1">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644A3FFC" w14:textId="77777777" w:rsidR="000234B5" w:rsidRDefault="00C31CF1">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0F858F60" w14:textId="77777777" w:rsidR="000234B5" w:rsidRDefault="00C31CF1">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11DA0DC6"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754F2BBC" w14:textId="77777777" w:rsidR="000234B5" w:rsidRDefault="00C31CF1">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94DBE15"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36823652"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Summary of issues for Topic #2</w:t>
      </w:r>
    </w:p>
    <w:p w14:paraId="3C6ACA05" w14:textId="77777777" w:rsidR="000234B5" w:rsidRDefault="00C31CF1">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67D500AC" w14:textId="77777777" w:rsidR="000234B5" w:rsidRDefault="00C31CF1">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7187C509" w14:textId="77777777" w:rsidR="000234B5" w:rsidRDefault="00C31CF1">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009EE275" w14:textId="77777777" w:rsidR="000234B5" w:rsidRDefault="00C31CF1">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6A626377"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5B8EB894" w14:textId="77777777" w:rsidR="000234B5" w:rsidRDefault="000234B5">
      <w:pPr>
        <w:spacing w:line="252" w:lineRule="auto"/>
        <w:ind w:left="360"/>
        <w:rPr>
          <w:rFonts w:ascii="Times New Roman" w:eastAsia="Batang" w:hAnsi="Times New Roman" w:cs="Times New Roman"/>
        </w:rPr>
      </w:pPr>
    </w:p>
    <w:p w14:paraId="0D4BDDBC" w14:textId="77777777" w:rsidR="000234B5" w:rsidRDefault="00C31CF1">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2863237" w14:textId="77777777" w:rsidR="000234B5" w:rsidRDefault="00C31CF1">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6141354E" w14:textId="77777777" w:rsidR="000234B5" w:rsidRDefault="000234B5">
      <w:pPr>
        <w:rPr>
          <w:rFonts w:ascii="Times New Roman" w:hAnsi="Times New Roman" w:cs="Times New Roman"/>
          <w:szCs w:val="20"/>
        </w:rPr>
      </w:pPr>
    </w:p>
    <w:p w14:paraId="1DA6DC90" w14:textId="77777777" w:rsidR="000234B5" w:rsidRDefault="00C31CF1">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25683105"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92D42D7" w14:textId="77777777" w:rsidR="000234B5" w:rsidRDefault="00C31CF1">
      <w:pPr>
        <w:pStyle w:val="Heading3"/>
      </w:pPr>
      <w:r>
        <w:t>Statistical CSI/SINR (Case 1-1)</w:t>
      </w:r>
    </w:p>
    <w:p w14:paraId="486A0A85"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1FB120B4" w14:textId="77777777">
        <w:tc>
          <w:tcPr>
            <w:tcW w:w="1615" w:type="dxa"/>
          </w:tcPr>
          <w:p w14:paraId="2722770C"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03DBBF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B60937A"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13067156" w14:textId="77777777" w:rsidR="000234B5" w:rsidRDefault="00C31CF1">
            <w:pPr>
              <w:rPr>
                <w:rFonts w:ascii="Times New Roman" w:hAnsi="Times New Roman" w:cs="Times New Roman"/>
                <w:szCs w:val="20"/>
              </w:rPr>
            </w:pPr>
            <w:r>
              <w:rPr>
                <w:rFonts w:ascii="Times New Roman" w:hAnsi="Times New Roman" w:cs="Times New Roman"/>
                <w:szCs w:val="20"/>
              </w:rPr>
              <w:t>(K=5, L = 100)</w:t>
            </w:r>
          </w:p>
        </w:tc>
        <w:tc>
          <w:tcPr>
            <w:tcW w:w="990" w:type="dxa"/>
          </w:tcPr>
          <w:p w14:paraId="7936A4B0"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4058F9D6" w14:textId="77777777" w:rsidR="000234B5" w:rsidRDefault="00C31CF1">
            <w:pPr>
              <w:rPr>
                <w:rFonts w:ascii="Times New Roman" w:hAnsi="Times New Roman" w:cs="Times New Roman"/>
                <w:szCs w:val="20"/>
              </w:rPr>
            </w:pPr>
            <w:r>
              <w:rPr>
                <w:rFonts w:ascii="Times New Roman" w:hAnsi="Times New Roman" w:cs="Times New Roman"/>
                <w:szCs w:val="20"/>
              </w:rPr>
              <w:t>85% satisfied UEs [48%]</w:t>
            </w:r>
          </w:p>
          <w:p w14:paraId="307550FF" w14:textId="77777777" w:rsidR="000234B5" w:rsidRDefault="00C31CF1">
            <w:pPr>
              <w:rPr>
                <w:rFonts w:ascii="Times New Roman" w:hAnsi="Times New Roman" w:cs="Times New Roman"/>
                <w:szCs w:val="20"/>
              </w:rPr>
            </w:pPr>
            <w:r>
              <w:rPr>
                <w:rFonts w:ascii="Times New Roman" w:hAnsi="Times New Roman" w:cs="Times New Roman"/>
                <w:szCs w:val="20"/>
              </w:rPr>
              <w:t>26% RU [71%]</w:t>
            </w:r>
          </w:p>
        </w:tc>
      </w:tr>
      <w:tr w:rsidR="000234B5" w14:paraId="2957D28C" w14:textId="77777777">
        <w:tc>
          <w:tcPr>
            <w:tcW w:w="1615" w:type="dxa"/>
          </w:tcPr>
          <w:p w14:paraId="6940599A" w14:textId="77777777" w:rsidR="000234B5" w:rsidRDefault="00C31CF1">
            <w:pPr>
              <w:rPr>
                <w:rFonts w:ascii="Times New Roman" w:hAnsi="Times New Roman" w:cs="Times New Roman"/>
                <w:szCs w:val="20"/>
              </w:rPr>
            </w:pPr>
            <w:r>
              <w:rPr>
                <w:rFonts w:ascii="Times New Roman" w:hAnsi="Times New Roman" w:cs="Times New Roman"/>
                <w:szCs w:val="20"/>
              </w:rPr>
              <w:t>Futurewei [2]</w:t>
            </w:r>
          </w:p>
        </w:tc>
        <w:tc>
          <w:tcPr>
            <w:tcW w:w="2250" w:type="dxa"/>
          </w:tcPr>
          <w:p w14:paraId="64BA5C5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5C751E97"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14236E69" w14:textId="77777777" w:rsidR="000234B5" w:rsidRDefault="00C31CF1">
            <w:pPr>
              <w:rPr>
                <w:rFonts w:ascii="Times New Roman" w:hAnsi="Times New Roman" w:cs="Times New Roman"/>
                <w:szCs w:val="20"/>
              </w:rPr>
            </w:pPr>
            <w:r>
              <w:rPr>
                <w:rFonts w:ascii="Times New Roman" w:hAnsi="Times New Roman" w:cs="Times New Roman"/>
                <w:szCs w:val="20"/>
              </w:rPr>
              <w:t>(K=10, L = 200)</w:t>
            </w:r>
          </w:p>
        </w:tc>
        <w:tc>
          <w:tcPr>
            <w:tcW w:w="990" w:type="dxa"/>
          </w:tcPr>
          <w:p w14:paraId="2E4F66AC"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72294A0" w14:textId="77777777" w:rsidR="000234B5" w:rsidRDefault="00C31CF1">
            <w:pPr>
              <w:rPr>
                <w:rFonts w:ascii="Times New Roman" w:hAnsi="Times New Roman" w:cs="Times New Roman"/>
                <w:szCs w:val="20"/>
              </w:rPr>
            </w:pPr>
            <w:r>
              <w:rPr>
                <w:rFonts w:ascii="Times New Roman" w:hAnsi="Times New Roman" w:cs="Times New Roman"/>
                <w:szCs w:val="20"/>
              </w:rPr>
              <w:t>80% satisfied UEs [48%]</w:t>
            </w:r>
          </w:p>
          <w:p w14:paraId="44AC842F"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3FC43A16" w14:textId="77777777">
        <w:tc>
          <w:tcPr>
            <w:tcW w:w="1615" w:type="dxa"/>
          </w:tcPr>
          <w:p w14:paraId="293505AD"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722775E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EE2A6EF"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082B0973"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164688" w14:textId="77777777" w:rsidR="000234B5" w:rsidRDefault="00C31CF1">
            <w:pPr>
              <w:rPr>
                <w:rFonts w:ascii="Times New Roman" w:hAnsi="Times New Roman" w:cs="Times New Roman"/>
                <w:szCs w:val="20"/>
              </w:rPr>
            </w:pPr>
            <w:r>
              <w:rPr>
                <w:rFonts w:ascii="Times New Roman" w:hAnsi="Times New Roman" w:cs="Times New Roman"/>
                <w:szCs w:val="20"/>
              </w:rPr>
              <w:t xml:space="preserve">31% satisfied UEs [50%] </w:t>
            </w:r>
          </w:p>
          <w:p w14:paraId="4F9CD3BB" w14:textId="77777777" w:rsidR="000234B5" w:rsidRDefault="00C31CF1">
            <w:pPr>
              <w:rPr>
                <w:rFonts w:ascii="Times New Roman" w:hAnsi="Times New Roman" w:cs="Times New Roman"/>
                <w:szCs w:val="20"/>
              </w:rPr>
            </w:pPr>
            <w:r>
              <w:rPr>
                <w:rFonts w:ascii="Times New Roman" w:hAnsi="Times New Roman" w:cs="Times New Roman"/>
                <w:szCs w:val="20"/>
              </w:rPr>
              <w:t>2.9% RU [1.9%]</w:t>
            </w:r>
          </w:p>
          <w:p w14:paraId="4E737E61" w14:textId="77777777" w:rsidR="000234B5" w:rsidRDefault="00C31CF1">
            <w:pPr>
              <w:rPr>
                <w:rFonts w:ascii="Times New Roman" w:hAnsi="Times New Roman" w:cs="Times New Roman"/>
                <w:szCs w:val="20"/>
              </w:rPr>
            </w:pPr>
            <w:r>
              <w:rPr>
                <w:rFonts w:ascii="Times New Roman" w:hAnsi="Times New Roman" w:cs="Times New Roman"/>
                <w:szCs w:val="20"/>
              </w:rPr>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0234B5" w14:paraId="1C0C935D" w14:textId="77777777">
        <w:tc>
          <w:tcPr>
            <w:tcW w:w="1615" w:type="dxa"/>
          </w:tcPr>
          <w:p w14:paraId="65F53894"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B8876C3"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40C70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91FDCCB"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26660049"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225AE43"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[85%] </w:t>
            </w:r>
          </w:p>
          <w:p w14:paraId="6A9B0D97" w14:textId="77777777" w:rsidR="000234B5" w:rsidRDefault="00C31CF1">
            <w:pPr>
              <w:rPr>
                <w:rFonts w:ascii="Times New Roman" w:hAnsi="Times New Roman" w:cs="Times New Roman"/>
                <w:szCs w:val="20"/>
              </w:rPr>
            </w:pPr>
            <w:r>
              <w:rPr>
                <w:rFonts w:ascii="Times New Roman" w:hAnsi="Times New Roman" w:cs="Times New Roman"/>
                <w:szCs w:val="20"/>
              </w:rPr>
              <w:t>7.6 RU [6.5 RU]</w:t>
            </w:r>
          </w:p>
          <w:p w14:paraId="59653E1C"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5669A011" w14:textId="77777777">
        <w:tc>
          <w:tcPr>
            <w:tcW w:w="1615" w:type="dxa"/>
          </w:tcPr>
          <w:p w14:paraId="297E0C6F"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63AFDA4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C55114E"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lastRenderedPageBreak/>
              <w:t>Mean+stdev</w:t>
            </w:r>
            <w:proofErr w:type="spellEnd"/>
            <w:r>
              <w:rPr>
                <w:rFonts w:ascii="Times New Roman" w:hAnsi="Times New Roman" w:cs="Times New Roman"/>
                <w:szCs w:val="20"/>
              </w:rPr>
              <w:t xml:space="preserve"> SINR</w:t>
            </w:r>
          </w:p>
        </w:tc>
        <w:tc>
          <w:tcPr>
            <w:tcW w:w="990" w:type="dxa"/>
          </w:tcPr>
          <w:p w14:paraId="1685DCC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28740A2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06B71D31"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96% satisfied UEs [98%] </w:t>
            </w:r>
          </w:p>
          <w:p w14:paraId="39E7A729"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5.9 RU [1.3 RU]</w:t>
            </w:r>
          </w:p>
          <w:p w14:paraId="070498E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613C1244" w14:textId="77777777">
        <w:tc>
          <w:tcPr>
            <w:tcW w:w="1615" w:type="dxa"/>
          </w:tcPr>
          <w:p w14:paraId="2D2E8C16"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lastRenderedPageBreak/>
              <w:t>InterDigital [18]</w:t>
            </w:r>
          </w:p>
        </w:tc>
        <w:tc>
          <w:tcPr>
            <w:tcW w:w="2250" w:type="dxa"/>
          </w:tcPr>
          <w:p w14:paraId="6DC0EEA6"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1D903B2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13A5A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A53897"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B78F5E9" w14:textId="77777777" w:rsidR="000234B5" w:rsidRDefault="00C31CF1">
            <w:pPr>
              <w:rPr>
                <w:rFonts w:ascii="Times New Roman" w:hAnsi="Times New Roman" w:cs="Times New Roman"/>
                <w:szCs w:val="20"/>
              </w:rPr>
            </w:pPr>
            <w:r>
              <w:rPr>
                <w:rFonts w:ascii="Times New Roman" w:hAnsi="Times New Roman" w:cs="Times New Roman"/>
                <w:szCs w:val="20"/>
              </w:rPr>
              <w:t xml:space="preserve">64% satisfied UEs [9%] </w:t>
            </w:r>
          </w:p>
          <w:p w14:paraId="2A7ECBA1" w14:textId="77777777" w:rsidR="000234B5" w:rsidRDefault="00C31CF1">
            <w:pPr>
              <w:rPr>
                <w:rFonts w:ascii="Times New Roman" w:hAnsi="Times New Roman" w:cs="Times New Roman"/>
                <w:szCs w:val="20"/>
              </w:rPr>
            </w:pPr>
            <w:r>
              <w:rPr>
                <w:rFonts w:ascii="Times New Roman" w:hAnsi="Times New Roman" w:cs="Times New Roman"/>
                <w:szCs w:val="20"/>
              </w:rPr>
              <w:t>6.4 RU [3.4 RU]</w:t>
            </w:r>
          </w:p>
          <w:p w14:paraId="5D56AD1D"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9D14C37" w14:textId="77777777">
        <w:tc>
          <w:tcPr>
            <w:tcW w:w="1615" w:type="dxa"/>
          </w:tcPr>
          <w:p w14:paraId="5895A7A6"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004D693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4C94721"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28BA9E06"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1A4D16A9" w14:textId="77777777" w:rsidR="000234B5" w:rsidRDefault="00C31CF1">
            <w:pPr>
              <w:rPr>
                <w:rFonts w:ascii="Times New Roman" w:hAnsi="Times New Roman" w:cs="Times New Roman"/>
                <w:szCs w:val="20"/>
              </w:rPr>
            </w:pPr>
            <w:r>
              <w:rPr>
                <w:rFonts w:ascii="Times New Roman" w:hAnsi="Times New Roman" w:cs="Times New Roman"/>
                <w:szCs w:val="20"/>
              </w:rPr>
              <w:t>1 ms 99.9999%-pct latency [2 ms]</w:t>
            </w:r>
          </w:p>
          <w:p w14:paraId="1A6B1A01" w14:textId="77777777" w:rsidR="000234B5" w:rsidRDefault="00C31CF1">
            <w:pPr>
              <w:rPr>
                <w:rFonts w:ascii="Times New Roman" w:hAnsi="Times New Roman" w:cs="Times New Roman"/>
                <w:szCs w:val="20"/>
              </w:rPr>
            </w:pPr>
            <w:r>
              <w:rPr>
                <w:rFonts w:ascii="Times New Roman" w:hAnsi="Times New Roman" w:cs="Times New Roman"/>
                <w:szCs w:val="20"/>
              </w:rPr>
              <w:t>5% RU [3%]</w:t>
            </w:r>
          </w:p>
        </w:tc>
      </w:tr>
      <w:tr w:rsidR="000234B5" w14:paraId="7E638A17" w14:textId="77777777">
        <w:tc>
          <w:tcPr>
            <w:tcW w:w="1615" w:type="dxa"/>
          </w:tcPr>
          <w:p w14:paraId="0D65A822"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EFE52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1363FD1"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193AEF13" w14:textId="77777777" w:rsidR="000234B5" w:rsidRDefault="00C31CF1">
            <w:pPr>
              <w:rPr>
                <w:rFonts w:ascii="Times New Roman" w:hAnsi="Times New Roman" w:cs="Times New Roman"/>
                <w:szCs w:val="20"/>
              </w:rPr>
            </w:pPr>
            <w:r>
              <w:rPr>
                <w:rFonts w:ascii="Times New Roman" w:hAnsi="Times New Roman" w:cs="Times New Roman"/>
                <w:szCs w:val="20"/>
              </w:rPr>
              <w:t xml:space="preserve">AR/VR </w:t>
            </w:r>
          </w:p>
          <w:p w14:paraId="04F25D96"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FCEC84" w14:textId="77777777" w:rsidR="000234B5" w:rsidRDefault="00C31CF1">
            <w:pPr>
              <w:rPr>
                <w:rFonts w:ascii="Times New Roman" w:hAnsi="Times New Roman" w:cs="Times New Roman"/>
                <w:szCs w:val="20"/>
              </w:rPr>
            </w:pPr>
            <w:r>
              <w:rPr>
                <w:rFonts w:ascii="Times New Roman" w:hAnsi="Times New Roman" w:cs="Times New Roman"/>
                <w:szCs w:val="20"/>
              </w:rPr>
              <w:t>97.5% satisfied UEs [78.5%]</w:t>
            </w:r>
          </w:p>
          <w:p w14:paraId="620A5BCE" w14:textId="77777777" w:rsidR="000234B5" w:rsidRDefault="00C31CF1">
            <w:pPr>
              <w:rPr>
                <w:rFonts w:ascii="Times New Roman" w:hAnsi="Times New Roman" w:cs="Times New Roman"/>
                <w:szCs w:val="20"/>
              </w:rPr>
            </w:pPr>
            <w:r>
              <w:rPr>
                <w:rFonts w:ascii="Times New Roman" w:hAnsi="Times New Roman" w:cs="Times New Roman"/>
                <w:szCs w:val="20"/>
              </w:rPr>
              <w:t>76% median RU [77%]</w:t>
            </w:r>
          </w:p>
          <w:p w14:paraId="4270D9E2" w14:textId="77777777" w:rsidR="000234B5" w:rsidRDefault="00C31CF1">
            <w:pPr>
              <w:rPr>
                <w:rFonts w:ascii="Times New Roman" w:hAnsi="Times New Roman" w:cs="Times New Roman"/>
                <w:szCs w:val="20"/>
              </w:rPr>
            </w:pPr>
            <w:r>
              <w:rPr>
                <w:rFonts w:ascii="Times New Roman" w:hAnsi="Times New Roman" w:cs="Times New Roman"/>
                <w:szCs w:val="20"/>
              </w:rPr>
              <w:t>Baseline uses fixed backoff of 20 dB</w:t>
            </w:r>
          </w:p>
        </w:tc>
      </w:tr>
      <w:tr w:rsidR="000234B5" w14:paraId="19E3E44A" w14:textId="77777777">
        <w:tc>
          <w:tcPr>
            <w:tcW w:w="1615" w:type="dxa"/>
          </w:tcPr>
          <w:p w14:paraId="4BB59023"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676B4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8A5C9B"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100F5E6F"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38A67DAD"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63015E9" w14:textId="77777777" w:rsidR="000234B5" w:rsidRDefault="00C31CF1">
            <w:pPr>
              <w:rPr>
                <w:rFonts w:ascii="Times New Roman" w:hAnsi="Times New Roman" w:cs="Times New Roman"/>
                <w:szCs w:val="20"/>
              </w:rPr>
            </w:pPr>
            <w:r>
              <w:rPr>
                <w:rFonts w:ascii="Times New Roman" w:hAnsi="Times New Roman" w:cs="Times New Roman"/>
                <w:szCs w:val="20"/>
              </w:rPr>
              <w:t>97.2% satisfied UEs [78.5%]</w:t>
            </w:r>
          </w:p>
          <w:p w14:paraId="5DC57119" w14:textId="77777777" w:rsidR="000234B5" w:rsidRDefault="00C31CF1">
            <w:pPr>
              <w:rPr>
                <w:rFonts w:ascii="Times New Roman" w:hAnsi="Times New Roman" w:cs="Times New Roman"/>
                <w:szCs w:val="20"/>
              </w:rPr>
            </w:pPr>
            <w:r>
              <w:rPr>
                <w:rFonts w:ascii="Times New Roman" w:hAnsi="Times New Roman" w:cs="Times New Roman"/>
                <w:szCs w:val="20"/>
              </w:rPr>
              <w:t>60% median RU [77%]</w:t>
            </w:r>
          </w:p>
          <w:p w14:paraId="7A90A3AC" w14:textId="77777777" w:rsidR="000234B5" w:rsidRDefault="00C31CF1">
            <w:pPr>
              <w:rPr>
                <w:rFonts w:ascii="Times New Roman" w:hAnsi="Times New Roman" w:cs="Times New Roman"/>
                <w:szCs w:val="20"/>
              </w:rPr>
            </w:pPr>
            <w:r>
              <w:rPr>
                <w:rFonts w:ascii="Times New Roman" w:hAnsi="Times New Roman" w:cs="Times New Roman"/>
                <w:szCs w:val="20"/>
              </w:rPr>
              <w:t>Baseline uses fixed backoff of 20 dB</w:t>
            </w:r>
          </w:p>
        </w:tc>
      </w:tr>
      <w:tr w:rsidR="000234B5" w14:paraId="13042D47" w14:textId="77777777">
        <w:tc>
          <w:tcPr>
            <w:tcW w:w="1615" w:type="dxa"/>
          </w:tcPr>
          <w:p w14:paraId="56B9A67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B33732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FD47B4C"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458B094C"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1F077AA"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12B5A14" w14:textId="77777777" w:rsidR="000234B5" w:rsidRDefault="000234B5">
            <w:pPr>
              <w:rPr>
                <w:rFonts w:ascii="Times New Roman" w:hAnsi="Times New Roman" w:cs="Times New Roman"/>
                <w:szCs w:val="20"/>
              </w:rPr>
            </w:pPr>
          </w:p>
        </w:tc>
        <w:tc>
          <w:tcPr>
            <w:tcW w:w="4495" w:type="dxa"/>
          </w:tcPr>
          <w:p w14:paraId="772B4FE9" w14:textId="77777777" w:rsidR="000234B5" w:rsidRDefault="00C31CF1">
            <w:pPr>
              <w:rPr>
                <w:rFonts w:ascii="Times New Roman" w:hAnsi="Times New Roman" w:cs="Times New Roman"/>
                <w:szCs w:val="20"/>
              </w:rPr>
            </w:pPr>
            <w:r>
              <w:rPr>
                <w:rFonts w:ascii="Times New Roman" w:hAnsi="Times New Roman" w:cs="Times New Roman"/>
                <w:szCs w:val="20"/>
              </w:rPr>
              <w:t>42% satisfied UEs [42%]</w:t>
            </w:r>
          </w:p>
          <w:p w14:paraId="53A599A5"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3BF54C0" w14:textId="77777777">
        <w:tc>
          <w:tcPr>
            <w:tcW w:w="1615" w:type="dxa"/>
          </w:tcPr>
          <w:p w14:paraId="2249CA92" w14:textId="77777777" w:rsidR="000234B5" w:rsidRDefault="00C31CF1">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03ED0B59"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7D913AC"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DD48C1F"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E10448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1228D0B" w14:textId="77777777" w:rsidR="000234B5" w:rsidRDefault="000234B5">
            <w:pPr>
              <w:rPr>
                <w:rFonts w:ascii="Times New Roman" w:hAnsi="Times New Roman" w:cs="Times New Roman"/>
                <w:szCs w:val="20"/>
              </w:rPr>
            </w:pPr>
          </w:p>
        </w:tc>
        <w:tc>
          <w:tcPr>
            <w:tcW w:w="4495" w:type="dxa"/>
          </w:tcPr>
          <w:p w14:paraId="3589C546" w14:textId="77777777" w:rsidR="000234B5" w:rsidRDefault="00C31CF1">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0161E5F3" w14:textId="77777777" w:rsidR="000234B5" w:rsidRDefault="00C31CF1">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7E230970" w14:textId="77777777" w:rsidR="000234B5" w:rsidRDefault="000234B5">
      <w:pPr>
        <w:rPr>
          <w:rFonts w:ascii="Times New Roman" w:hAnsi="Times New Roman" w:cs="Times New Roman"/>
          <w:u w:val="single"/>
        </w:rPr>
      </w:pPr>
    </w:p>
    <w:p w14:paraId="212E022A" w14:textId="77777777" w:rsidR="000234B5" w:rsidRDefault="00C31CF1">
      <w:pPr>
        <w:rPr>
          <w:rFonts w:ascii="Times New Roman" w:hAnsi="Times New Roman" w:cs="Times New Roman"/>
          <w:u w:val="single"/>
        </w:rPr>
      </w:pPr>
      <w:r>
        <w:rPr>
          <w:rFonts w:ascii="Times New Roman" w:hAnsi="Times New Roman" w:cs="Times New Roman"/>
          <w:u w:val="single"/>
        </w:rPr>
        <w:t>Company views</w:t>
      </w:r>
    </w:p>
    <w:p w14:paraId="7D15D9D9" w14:textId="77777777" w:rsidR="000234B5" w:rsidRDefault="00C31CF1">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A535CC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7B1C382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04A330E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03979D6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6A7F4F7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31176AA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6A63893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0795040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Concerns: Futurewei [2], Huawei [4], ZTE [5], Spreadtrum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7AC8B86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0157B0F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1C2CFAA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4999DD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1449CC3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6E2B25A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0850D3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1FC4EA1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60550B6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9A47911" w14:textId="77777777" w:rsidR="000234B5" w:rsidRDefault="00C31CF1">
      <w:pPr>
        <w:rPr>
          <w:rFonts w:ascii="Times New Roman" w:hAnsi="Times New Roman" w:cs="Times New Roman"/>
          <w:szCs w:val="20"/>
        </w:rPr>
      </w:pPr>
      <w:r>
        <w:rPr>
          <w:rFonts w:ascii="Times New Roman" w:hAnsi="Times New Roman" w:cs="Times New Roman"/>
          <w:szCs w:val="20"/>
        </w:rPr>
        <w:t>Aspects to further study:</w:t>
      </w:r>
    </w:p>
    <w:p w14:paraId="75C54F8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D89ADE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15E1ADD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0DD6138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68B7EB65" w14:textId="77777777" w:rsidR="000234B5" w:rsidRDefault="00C31CF1">
      <w:pPr>
        <w:pStyle w:val="Heading3"/>
      </w:pPr>
      <w:r>
        <w:t>Interference statistics (Case 1-3)</w:t>
      </w:r>
    </w:p>
    <w:p w14:paraId="72CE7B39"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14F0BADF" w14:textId="77777777">
        <w:tc>
          <w:tcPr>
            <w:tcW w:w="1615" w:type="dxa"/>
          </w:tcPr>
          <w:p w14:paraId="765A2B5F"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C3ECA7A"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0FEAAAFA"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8ADE7A7" w14:textId="77777777" w:rsidR="000234B5" w:rsidRDefault="00C31CF1">
            <w:pPr>
              <w:rPr>
                <w:rFonts w:ascii="Times New Roman" w:hAnsi="Times New Roman" w:cs="Times New Roman"/>
                <w:szCs w:val="20"/>
              </w:rPr>
            </w:pPr>
            <w:r>
              <w:rPr>
                <w:rFonts w:ascii="Times New Roman" w:hAnsi="Times New Roman" w:cs="Times New Roman"/>
                <w:szCs w:val="20"/>
              </w:rPr>
              <w:t>(K=5, L=100)</w:t>
            </w:r>
          </w:p>
        </w:tc>
        <w:tc>
          <w:tcPr>
            <w:tcW w:w="990" w:type="dxa"/>
          </w:tcPr>
          <w:p w14:paraId="029CB94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517D8B53" w14:textId="77777777" w:rsidR="000234B5" w:rsidRDefault="00C31CF1">
            <w:pPr>
              <w:rPr>
                <w:rFonts w:ascii="Times New Roman" w:hAnsi="Times New Roman" w:cs="Times New Roman"/>
                <w:szCs w:val="20"/>
              </w:rPr>
            </w:pPr>
            <w:r>
              <w:rPr>
                <w:rFonts w:ascii="Times New Roman" w:hAnsi="Times New Roman" w:cs="Times New Roman"/>
                <w:szCs w:val="20"/>
              </w:rPr>
              <w:t>90% satisfied UEs [48%]</w:t>
            </w:r>
          </w:p>
          <w:p w14:paraId="5856CC84" w14:textId="77777777" w:rsidR="000234B5" w:rsidRDefault="00C31CF1">
            <w:pPr>
              <w:rPr>
                <w:rFonts w:ascii="Times New Roman" w:hAnsi="Times New Roman" w:cs="Times New Roman"/>
                <w:szCs w:val="20"/>
              </w:rPr>
            </w:pPr>
            <w:r>
              <w:rPr>
                <w:rFonts w:ascii="Times New Roman" w:hAnsi="Times New Roman" w:cs="Times New Roman"/>
                <w:szCs w:val="20"/>
              </w:rPr>
              <w:t>24% RU [71%]</w:t>
            </w:r>
          </w:p>
        </w:tc>
      </w:tr>
      <w:tr w:rsidR="000234B5" w14:paraId="24CDECDE" w14:textId="77777777">
        <w:tc>
          <w:tcPr>
            <w:tcW w:w="1615" w:type="dxa"/>
          </w:tcPr>
          <w:p w14:paraId="723DCB75" w14:textId="77777777" w:rsidR="000234B5" w:rsidRDefault="00C31CF1">
            <w:pPr>
              <w:rPr>
                <w:rFonts w:ascii="Times New Roman" w:hAnsi="Times New Roman" w:cs="Times New Roman"/>
                <w:szCs w:val="20"/>
              </w:rPr>
            </w:pPr>
            <w:r>
              <w:rPr>
                <w:rFonts w:ascii="Times New Roman" w:hAnsi="Times New Roman" w:cs="Times New Roman"/>
                <w:szCs w:val="20"/>
              </w:rPr>
              <w:t>Futurewei [2]</w:t>
            </w:r>
          </w:p>
        </w:tc>
        <w:tc>
          <w:tcPr>
            <w:tcW w:w="2250" w:type="dxa"/>
          </w:tcPr>
          <w:p w14:paraId="47B34E86"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44D850CF"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9A0DEC8" w14:textId="77777777" w:rsidR="000234B5" w:rsidRDefault="00C31CF1">
            <w:pPr>
              <w:rPr>
                <w:rFonts w:ascii="Times New Roman" w:hAnsi="Times New Roman" w:cs="Times New Roman"/>
                <w:szCs w:val="20"/>
              </w:rPr>
            </w:pPr>
            <w:r>
              <w:rPr>
                <w:rFonts w:ascii="Times New Roman" w:hAnsi="Times New Roman" w:cs="Times New Roman"/>
                <w:szCs w:val="20"/>
              </w:rPr>
              <w:t>(K=10, L=200)</w:t>
            </w:r>
          </w:p>
        </w:tc>
        <w:tc>
          <w:tcPr>
            <w:tcW w:w="990" w:type="dxa"/>
          </w:tcPr>
          <w:p w14:paraId="6B8F605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70DB73" w14:textId="77777777" w:rsidR="000234B5" w:rsidRDefault="00C31CF1">
            <w:pPr>
              <w:rPr>
                <w:rFonts w:ascii="Times New Roman" w:hAnsi="Times New Roman" w:cs="Times New Roman"/>
                <w:szCs w:val="20"/>
              </w:rPr>
            </w:pPr>
            <w:r>
              <w:rPr>
                <w:rFonts w:ascii="Times New Roman" w:hAnsi="Times New Roman" w:cs="Times New Roman"/>
                <w:szCs w:val="20"/>
              </w:rPr>
              <w:t>92% satisfied UEs [48%]</w:t>
            </w:r>
          </w:p>
          <w:p w14:paraId="629FBACB" w14:textId="77777777" w:rsidR="000234B5" w:rsidRDefault="00C31CF1">
            <w:pPr>
              <w:rPr>
                <w:rFonts w:ascii="Times New Roman" w:hAnsi="Times New Roman" w:cs="Times New Roman"/>
                <w:szCs w:val="20"/>
              </w:rPr>
            </w:pPr>
            <w:r>
              <w:rPr>
                <w:rFonts w:ascii="Times New Roman" w:hAnsi="Times New Roman" w:cs="Times New Roman"/>
                <w:szCs w:val="20"/>
              </w:rPr>
              <w:t>22% RU [71%]</w:t>
            </w:r>
          </w:p>
        </w:tc>
      </w:tr>
    </w:tbl>
    <w:p w14:paraId="0B04C270" w14:textId="77777777" w:rsidR="000234B5" w:rsidRDefault="000234B5">
      <w:pPr>
        <w:rPr>
          <w:rFonts w:ascii="Times New Roman" w:hAnsi="Times New Roman" w:cs="Times New Roman"/>
        </w:rPr>
      </w:pPr>
    </w:p>
    <w:p w14:paraId="50A40898" w14:textId="77777777" w:rsidR="000234B5" w:rsidRDefault="00C31CF1">
      <w:pPr>
        <w:rPr>
          <w:rFonts w:ascii="Times New Roman" w:hAnsi="Times New Roman" w:cs="Times New Roman"/>
          <w:szCs w:val="20"/>
        </w:rPr>
      </w:pPr>
      <w:r>
        <w:rPr>
          <w:rFonts w:ascii="Times New Roman" w:hAnsi="Times New Roman" w:cs="Times New Roman"/>
          <w:szCs w:val="20"/>
        </w:rPr>
        <w:t>Supportive: Futurewei [2], Intel [12]</w:t>
      </w:r>
    </w:p>
    <w:p w14:paraId="3FEA9B1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264D96F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09A4EC4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170A21C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7ABDFCD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59AD85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06A8004" w14:textId="77777777" w:rsidR="000234B5" w:rsidRDefault="00C31CF1">
      <w:pPr>
        <w:rPr>
          <w:szCs w:val="20"/>
        </w:rPr>
      </w:pPr>
      <w:r>
        <w:rPr>
          <w:rFonts w:ascii="Times New Roman" w:hAnsi="Times New Roman" w:cs="Times New Roman"/>
          <w:szCs w:val="20"/>
        </w:rPr>
        <w:t xml:space="preserve">Concerns: Ericsson [3], Huawei [4], ZTE [5], Spreadtrum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0BDB6F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take into account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59215E0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7021034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3D879C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169CEE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1D6F83A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5A1B4D0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6467D75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7EBC385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5CA030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01E2D79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7676AB7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419C5FED" w14:textId="77777777" w:rsidR="000234B5" w:rsidRDefault="00C31CF1">
      <w:pPr>
        <w:pStyle w:val="Heading3"/>
      </w:pPr>
      <w:r>
        <w:t>CSI based on worst IMR occasion (Case 1-5)</w:t>
      </w:r>
    </w:p>
    <w:p w14:paraId="2718EF5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64AA9094" w14:textId="77777777">
        <w:tc>
          <w:tcPr>
            <w:tcW w:w="1615" w:type="dxa"/>
          </w:tcPr>
          <w:p w14:paraId="02A21008"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1E4DC452"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8714739"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1CC6207D"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7D91986" w14:textId="77777777" w:rsidR="000234B5" w:rsidRDefault="00C31CF1">
            <w:pPr>
              <w:rPr>
                <w:rFonts w:ascii="Times New Roman" w:hAnsi="Times New Roman" w:cs="Times New Roman"/>
                <w:szCs w:val="20"/>
              </w:rPr>
            </w:pPr>
            <w:r>
              <w:rPr>
                <w:rFonts w:ascii="Times New Roman" w:hAnsi="Times New Roman" w:cs="Times New Roman"/>
                <w:szCs w:val="20"/>
              </w:rPr>
              <w:t>70% satisfied UEs [48%]</w:t>
            </w:r>
          </w:p>
          <w:p w14:paraId="5EB519C5" w14:textId="77777777" w:rsidR="000234B5" w:rsidRDefault="00C31CF1">
            <w:pPr>
              <w:rPr>
                <w:rFonts w:ascii="Times New Roman" w:hAnsi="Times New Roman" w:cs="Times New Roman"/>
                <w:szCs w:val="20"/>
              </w:rPr>
            </w:pPr>
            <w:r>
              <w:rPr>
                <w:rFonts w:ascii="Times New Roman" w:hAnsi="Times New Roman" w:cs="Times New Roman"/>
                <w:szCs w:val="20"/>
              </w:rPr>
              <w:t>38% RU [71%]</w:t>
            </w:r>
          </w:p>
        </w:tc>
      </w:tr>
      <w:tr w:rsidR="000234B5" w14:paraId="577EA464" w14:textId="77777777">
        <w:tc>
          <w:tcPr>
            <w:tcW w:w="1615" w:type="dxa"/>
          </w:tcPr>
          <w:p w14:paraId="7E795AD3"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109E416C"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2408DF3"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926238"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07CEC801" w14:textId="77777777" w:rsidR="000234B5" w:rsidRDefault="00C31CF1">
            <w:pPr>
              <w:rPr>
                <w:rFonts w:ascii="Times New Roman" w:hAnsi="Times New Roman" w:cs="Times New Roman"/>
                <w:szCs w:val="20"/>
              </w:rPr>
            </w:pPr>
            <w:r>
              <w:rPr>
                <w:rFonts w:ascii="Times New Roman" w:hAnsi="Times New Roman" w:cs="Times New Roman"/>
                <w:szCs w:val="20"/>
              </w:rPr>
              <w:t xml:space="preserve">58% satisfied UEs [50%] </w:t>
            </w:r>
          </w:p>
          <w:p w14:paraId="22DB70AF" w14:textId="77777777" w:rsidR="000234B5" w:rsidRDefault="00C31CF1">
            <w:pPr>
              <w:rPr>
                <w:rFonts w:ascii="Times New Roman" w:hAnsi="Times New Roman" w:cs="Times New Roman"/>
                <w:szCs w:val="20"/>
              </w:rPr>
            </w:pPr>
            <w:r>
              <w:rPr>
                <w:rFonts w:ascii="Times New Roman" w:hAnsi="Times New Roman" w:cs="Times New Roman"/>
                <w:szCs w:val="20"/>
              </w:rPr>
              <w:t xml:space="preserve">2.3% RU [1.9%] </w:t>
            </w:r>
          </w:p>
        </w:tc>
      </w:tr>
      <w:tr w:rsidR="000234B5" w14:paraId="3CA402B0" w14:textId="77777777">
        <w:tc>
          <w:tcPr>
            <w:tcW w:w="1615" w:type="dxa"/>
          </w:tcPr>
          <w:p w14:paraId="307580B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6D7FE5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74628BA"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p w14:paraId="69953378"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E482E0"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87D7DA7" w14:textId="77777777" w:rsidR="000234B5" w:rsidRDefault="000234B5">
            <w:pPr>
              <w:rPr>
                <w:rFonts w:ascii="Times New Roman" w:hAnsi="Times New Roman" w:cs="Times New Roman"/>
                <w:szCs w:val="20"/>
                <w:highlight w:val="yellow"/>
              </w:rPr>
            </w:pPr>
          </w:p>
        </w:tc>
        <w:tc>
          <w:tcPr>
            <w:tcW w:w="4495" w:type="dxa"/>
          </w:tcPr>
          <w:p w14:paraId="714A44EF" w14:textId="77777777" w:rsidR="000234B5" w:rsidRDefault="00C31CF1">
            <w:pPr>
              <w:rPr>
                <w:rFonts w:ascii="Times New Roman" w:hAnsi="Times New Roman" w:cs="Times New Roman"/>
                <w:szCs w:val="20"/>
              </w:rPr>
            </w:pPr>
            <w:r>
              <w:rPr>
                <w:rFonts w:ascii="Times New Roman" w:hAnsi="Times New Roman" w:cs="Times New Roman"/>
                <w:szCs w:val="20"/>
              </w:rPr>
              <w:t>??% satisfied UEs [42%]</w:t>
            </w:r>
          </w:p>
          <w:p w14:paraId="494379C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6.3% RU [6.3%]</w:t>
            </w:r>
          </w:p>
        </w:tc>
      </w:tr>
      <w:tr w:rsidR="000234B5" w14:paraId="5B499236" w14:textId="77777777">
        <w:tc>
          <w:tcPr>
            <w:tcW w:w="1615" w:type="dxa"/>
          </w:tcPr>
          <w:p w14:paraId="7B07FEA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7CC0B836"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0867D95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CSI based on worst IMR occasion</w:t>
            </w:r>
          </w:p>
          <w:p w14:paraId="1309C3D6"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8AAAB6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467F67C3" w14:textId="77777777" w:rsidR="000234B5" w:rsidRDefault="000234B5">
            <w:pPr>
              <w:rPr>
                <w:rFonts w:ascii="Times New Roman" w:hAnsi="Times New Roman" w:cs="Times New Roman"/>
                <w:szCs w:val="20"/>
                <w:highlight w:val="yellow"/>
              </w:rPr>
            </w:pPr>
          </w:p>
        </w:tc>
        <w:tc>
          <w:tcPr>
            <w:tcW w:w="4495" w:type="dxa"/>
          </w:tcPr>
          <w:p w14:paraId="20BC84B9" w14:textId="77777777" w:rsidR="000234B5" w:rsidRDefault="00C31CF1">
            <w:pPr>
              <w:rPr>
                <w:rFonts w:ascii="Times New Roman" w:hAnsi="Times New Roman" w:cs="Times New Roman"/>
                <w:szCs w:val="20"/>
              </w:rPr>
            </w:pPr>
            <w:r>
              <w:rPr>
                <w:rFonts w:ascii="Times New Roman" w:hAnsi="Times New Roman" w:cs="Times New Roman"/>
                <w:szCs w:val="20"/>
              </w:rPr>
              <w:t>61% satisfied UEs [37%]</w:t>
            </w:r>
          </w:p>
          <w:p w14:paraId="7B3C81B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46% RU [24%]</w:t>
            </w:r>
          </w:p>
        </w:tc>
      </w:tr>
      <w:tr w:rsidR="000234B5" w14:paraId="0F95D5CB" w14:textId="77777777">
        <w:tc>
          <w:tcPr>
            <w:tcW w:w="1615" w:type="dxa"/>
          </w:tcPr>
          <w:p w14:paraId="307B1323"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7C99E04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363F123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CA98D09"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7F9464B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7AE7ACA5" w14:textId="77777777" w:rsidR="000234B5" w:rsidRDefault="00C31CF1">
            <w:pPr>
              <w:rPr>
                <w:rFonts w:ascii="Times New Roman" w:hAnsi="Times New Roman" w:cs="Times New Roman"/>
                <w:szCs w:val="20"/>
              </w:rPr>
            </w:pPr>
            <w:r>
              <w:rPr>
                <w:rFonts w:ascii="Times New Roman" w:hAnsi="Times New Roman" w:cs="Times New Roman"/>
                <w:szCs w:val="20"/>
              </w:rPr>
              <w:t xml:space="preserve">84% satisfied UEs [85%] </w:t>
            </w:r>
          </w:p>
          <w:p w14:paraId="24D727C2" w14:textId="77777777" w:rsidR="000234B5" w:rsidRDefault="00C31CF1">
            <w:pPr>
              <w:rPr>
                <w:rFonts w:ascii="Times New Roman" w:hAnsi="Times New Roman" w:cs="Times New Roman"/>
                <w:szCs w:val="20"/>
              </w:rPr>
            </w:pPr>
            <w:r>
              <w:rPr>
                <w:rFonts w:ascii="Times New Roman" w:hAnsi="Times New Roman" w:cs="Times New Roman"/>
                <w:szCs w:val="20"/>
              </w:rPr>
              <w:t>7.1 RU [6.5 RU]</w:t>
            </w:r>
          </w:p>
          <w:p w14:paraId="6D1D1404"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Report periodicity 20 ms</w:t>
            </w:r>
          </w:p>
        </w:tc>
      </w:tr>
      <w:tr w:rsidR="000234B5" w14:paraId="405479AA" w14:textId="77777777">
        <w:tc>
          <w:tcPr>
            <w:tcW w:w="1615" w:type="dxa"/>
          </w:tcPr>
          <w:p w14:paraId="02377570"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4A0EF01"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CFDBE60"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D7D3E85"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8D43F66"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190DFAE" w14:textId="77777777" w:rsidR="000234B5" w:rsidRDefault="00C31CF1">
            <w:pPr>
              <w:rPr>
                <w:rFonts w:ascii="Times New Roman" w:hAnsi="Times New Roman" w:cs="Times New Roman"/>
                <w:szCs w:val="20"/>
              </w:rPr>
            </w:pPr>
            <w:r>
              <w:rPr>
                <w:rFonts w:ascii="Times New Roman" w:hAnsi="Times New Roman" w:cs="Times New Roman"/>
                <w:szCs w:val="20"/>
              </w:rPr>
              <w:t xml:space="preserve">83% satisfied UEs [98%] </w:t>
            </w:r>
          </w:p>
          <w:p w14:paraId="3DE1F5D2" w14:textId="77777777" w:rsidR="000234B5" w:rsidRDefault="00C31CF1">
            <w:pPr>
              <w:rPr>
                <w:rFonts w:ascii="Times New Roman" w:hAnsi="Times New Roman" w:cs="Times New Roman"/>
                <w:szCs w:val="20"/>
              </w:rPr>
            </w:pPr>
            <w:r>
              <w:rPr>
                <w:rFonts w:ascii="Times New Roman" w:hAnsi="Times New Roman" w:cs="Times New Roman"/>
                <w:szCs w:val="20"/>
              </w:rPr>
              <w:t>2.3 RU [1.3 RU]</w:t>
            </w:r>
          </w:p>
          <w:p w14:paraId="20A04A7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CA161A9" w14:textId="77777777">
        <w:tc>
          <w:tcPr>
            <w:tcW w:w="1615" w:type="dxa"/>
          </w:tcPr>
          <w:p w14:paraId="03CC3379"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BDF4BB9"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5068DCD6"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1ECD568"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5C3E48D"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5723D308" w14:textId="77777777" w:rsidR="000234B5" w:rsidRDefault="00C31CF1">
            <w:pPr>
              <w:rPr>
                <w:rFonts w:ascii="Times New Roman" w:hAnsi="Times New Roman" w:cs="Times New Roman"/>
                <w:szCs w:val="20"/>
              </w:rPr>
            </w:pPr>
            <w:r>
              <w:rPr>
                <w:rFonts w:ascii="Times New Roman" w:hAnsi="Times New Roman" w:cs="Times New Roman"/>
                <w:szCs w:val="20"/>
              </w:rPr>
              <w:t xml:space="preserve">14% satisfied UEs [9%] </w:t>
            </w:r>
          </w:p>
          <w:p w14:paraId="1463C3A2"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5254DCA4"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bl>
    <w:p w14:paraId="762C6150" w14:textId="77777777" w:rsidR="000234B5" w:rsidRDefault="000234B5">
      <w:pPr>
        <w:rPr>
          <w:rFonts w:ascii="Times New Roman" w:hAnsi="Times New Roman" w:cs="Times New Roman"/>
          <w:szCs w:val="20"/>
        </w:rPr>
      </w:pPr>
    </w:p>
    <w:p w14:paraId="1F9E40DC" w14:textId="77777777" w:rsidR="000234B5" w:rsidRDefault="00C31CF1">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152B091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2F07C68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58577AA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F0994E4"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1DA1AD1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5E7A496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145E226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A5974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54D0578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57BA21D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1AB037FA" w14:textId="77777777" w:rsidR="000234B5" w:rsidRDefault="00C31CF1">
      <w:pPr>
        <w:rPr>
          <w:rFonts w:ascii="Times New Roman" w:hAnsi="Times New Roman" w:cs="Times New Roman"/>
          <w:szCs w:val="20"/>
        </w:rPr>
      </w:pPr>
      <w:r>
        <w:rPr>
          <w:rFonts w:ascii="Times New Roman" w:hAnsi="Times New Roman" w:cs="Times New Roman"/>
          <w:szCs w:val="20"/>
        </w:rPr>
        <w:t>Aspects to consider further:</w:t>
      </w:r>
    </w:p>
    <w:p w14:paraId="75603E9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084F3A9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6286C097" w14:textId="77777777" w:rsidR="000234B5" w:rsidRDefault="00C31CF1">
      <w:pPr>
        <w:pStyle w:val="Heading3"/>
      </w:pPr>
      <w:r>
        <w:t>Worst-M CQI (Case 1-6/1-7)</w:t>
      </w:r>
    </w:p>
    <w:p w14:paraId="66973A9E"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7F653F15" w14:textId="77777777">
        <w:tc>
          <w:tcPr>
            <w:tcW w:w="1615" w:type="dxa"/>
          </w:tcPr>
          <w:p w14:paraId="52B0B077"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5F6EA2B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326620E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130800A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50DC0E3" w14:textId="77777777" w:rsidR="000234B5" w:rsidRDefault="00C31CF1">
            <w:pPr>
              <w:rPr>
                <w:rFonts w:ascii="Times New Roman" w:hAnsi="Times New Roman" w:cs="Times New Roman"/>
                <w:szCs w:val="20"/>
              </w:rPr>
            </w:pPr>
            <w:r>
              <w:rPr>
                <w:rFonts w:ascii="Times New Roman" w:hAnsi="Times New Roman" w:cs="Times New Roman"/>
                <w:szCs w:val="20"/>
              </w:rPr>
              <w:t>76% satisfied UEs [48%]</w:t>
            </w:r>
          </w:p>
          <w:p w14:paraId="6BADA379"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73701696" w14:textId="77777777">
        <w:tc>
          <w:tcPr>
            <w:tcW w:w="1615" w:type="dxa"/>
          </w:tcPr>
          <w:p w14:paraId="6A31F8A5" w14:textId="77777777" w:rsidR="000234B5" w:rsidRDefault="00C31CF1">
            <w:pPr>
              <w:rPr>
                <w:rFonts w:ascii="Times New Roman" w:hAnsi="Times New Roman" w:cs="Times New Roman"/>
                <w:szCs w:val="20"/>
              </w:rPr>
            </w:pPr>
            <w:r>
              <w:rPr>
                <w:rFonts w:ascii="Times New Roman" w:hAnsi="Times New Roman" w:cs="Times New Roman"/>
                <w:szCs w:val="20"/>
              </w:rPr>
              <w:t>Nokia [19]</w:t>
            </w:r>
          </w:p>
        </w:tc>
        <w:tc>
          <w:tcPr>
            <w:tcW w:w="2250" w:type="dxa"/>
          </w:tcPr>
          <w:p w14:paraId="1A1CC11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C274499"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Worst-2 CQI</w:t>
            </w:r>
          </w:p>
        </w:tc>
        <w:tc>
          <w:tcPr>
            <w:tcW w:w="990" w:type="dxa"/>
          </w:tcPr>
          <w:p w14:paraId="697F8DD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tc>
        <w:tc>
          <w:tcPr>
            <w:tcW w:w="4495" w:type="dxa"/>
          </w:tcPr>
          <w:p w14:paraId="5D71D017" w14:textId="77777777" w:rsidR="000234B5" w:rsidRDefault="00C31CF1">
            <w:pPr>
              <w:rPr>
                <w:rFonts w:ascii="Times New Roman" w:hAnsi="Times New Roman" w:cs="Times New Roman"/>
                <w:szCs w:val="20"/>
              </w:rPr>
            </w:pPr>
            <w:r>
              <w:rPr>
                <w:rFonts w:ascii="Times New Roman" w:hAnsi="Times New Roman" w:cs="Times New Roman"/>
                <w:szCs w:val="20"/>
              </w:rPr>
              <w:t>~1 ms 99.999%-pct latency [2 ms]</w:t>
            </w:r>
          </w:p>
          <w:p w14:paraId="7248F1C5"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5% RU [3%]</w:t>
            </w:r>
          </w:p>
        </w:tc>
      </w:tr>
      <w:tr w:rsidR="000234B5" w14:paraId="76C6ABA1" w14:textId="77777777">
        <w:tc>
          <w:tcPr>
            <w:tcW w:w="1615" w:type="dxa"/>
          </w:tcPr>
          <w:p w14:paraId="2E1F7AC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8B692C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F2A2F7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706AD6A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4DB9548D"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9ED928B"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A1BB8DD" w14:textId="77777777" w:rsidR="000234B5" w:rsidRDefault="00C31CF1">
            <w:pPr>
              <w:rPr>
                <w:rFonts w:ascii="Times New Roman" w:hAnsi="Times New Roman" w:cs="Times New Roman"/>
                <w:szCs w:val="20"/>
              </w:rPr>
            </w:pPr>
            <w:r>
              <w:rPr>
                <w:rFonts w:ascii="Times New Roman" w:hAnsi="Times New Roman" w:cs="Times New Roman"/>
                <w:szCs w:val="20"/>
              </w:rPr>
              <w:t>77% satisfied UEs [74%, single IMR]</w:t>
            </w:r>
          </w:p>
          <w:p w14:paraId="648FAC02"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E5CA5BD" w14:textId="77777777">
        <w:tc>
          <w:tcPr>
            <w:tcW w:w="1615" w:type="dxa"/>
          </w:tcPr>
          <w:p w14:paraId="3EB336B3"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7C464A9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2FA778D7"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46D393C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3DD8A0D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3AA0363F"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F4DE14F" w14:textId="77777777" w:rsidR="000234B5" w:rsidRDefault="00C31CF1">
            <w:pPr>
              <w:rPr>
                <w:rFonts w:ascii="Times New Roman" w:hAnsi="Times New Roman" w:cs="Times New Roman"/>
                <w:szCs w:val="20"/>
              </w:rPr>
            </w:pPr>
            <w:r>
              <w:rPr>
                <w:rFonts w:ascii="Times New Roman" w:hAnsi="Times New Roman" w:cs="Times New Roman"/>
                <w:szCs w:val="20"/>
              </w:rPr>
              <w:t>73% satisfied UEs [74%, single IMR]</w:t>
            </w:r>
          </w:p>
          <w:p w14:paraId="59C9660B" w14:textId="77777777" w:rsidR="000234B5" w:rsidRDefault="00C31CF1">
            <w:pPr>
              <w:rPr>
                <w:rFonts w:ascii="Times New Roman" w:hAnsi="Times New Roman" w:cs="Times New Roman"/>
                <w:szCs w:val="20"/>
              </w:rPr>
            </w:pPr>
            <w:r>
              <w:rPr>
                <w:rFonts w:ascii="Times New Roman" w:hAnsi="Times New Roman" w:cs="Times New Roman"/>
                <w:szCs w:val="20"/>
              </w:rPr>
              <w:t>Report periodicity 10 ms</w:t>
            </w:r>
          </w:p>
        </w:tc>
      </w:tr>
      <w:tr w:rsidR="000234B5" w14:paraId="305C42BA" w14:textId="77777777">
        <w:tc>
          <w:tcPr>
            <w:tcW w:w="1615" w:type="dxa"/>
          </w:tcPr>
          <w:p w14:paraId="634F1328"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6B9EDB04"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8452176"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1F219332" w14:textId="77777777" w:rsidR="000234B5" w:rsidRDefault="00C31CF1">
            <w:pPr>
              <w:rPr>
                <w:rFonts w:ascii="Times New Roman" w:hAnsi="Times New Roman" w:cs="Times New Roman"/>
                <w:szCs w:val="20"/>
              </w:rPr>
            </w:pPr>
            <w:r>
              <w:rPr>
                <w:rFonts w:ascii="Times New Roman" w:hAnsi="Times New Roman" w:cs="Times New Roman"/>
                <w:szCs w:val="20"/>
              </w:rPr>
              <w:t>Multiple IMR</w:t>
            </w:r>
          </w:p>
        </w:tc>
        <w:tc>
          <w:tcPr>
            <w:tcW w:w="990" w:type="dxa"/>
          </w:tcPr>
          <w:p w14:paraId="6618AB2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B6A9D4E"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421A4A3" w14:textId="77777777" w:rsidR="000234B5" w:rsidRDefault="00C31CF1">
            <w:pPr>
              <w:rPr>
                <w:rFonts w:ascii="Times New Roman" w:hAnsi="Times New Roman" w:cs="Times New Roman"/>
                <w:szCs w:val="20"/>
              </w:rPr>
            </w:pPr>
            <w:r>
              <w:rPr>
                <w:rFonts w:ascii="Times New Roman" w:hAnsi="Times New Roman" w:cs="Times New Roman"/>
                <w:szCs w:val="20"/>
              </w:rPr>
              <w:t>100% satisfied UEs [74%, single IMR]</w:t>
            </w:r>
          </w:p>
          <w:p w14:paraId="39B5B8E3" w14:textId="77777777" w:rsidR="000234B5" w:rsidRDefault="00C31CF1">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B82B4BC"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10 ms </w:t>
            </w:r>
          </w:p>
        </w:tc>
      </w:tr>
      <w:tr w:rsidR="000234B5" w14:paraId="7165CDB2" w14:textId="77777777">
        <w:tc>
          <w:tcPr>
            <w:tcW w:w="1615" w:type="dxa"/>
          </w:tcPr>
          <w:p w14:paraId="5E78966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532F26D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2F2DBA1"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49E0862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588729E"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1EA2046C"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[88%] </w:t>
            </w:r>
          </w:p>
          <w:p w14:paraId="489061B9" w14:textId="77777777" w:rsidR="000234B5" w:rsidRDefault="00C31CF1">
            <w:pPr>
              <w:rPr>
                <w:rFonts w:ascii="Times New Roman" w:hAnsi="Times New Roman" w:cs="Times New Roman"/>
                <w:szCs w:val="20"/>
              </w:rPr>
            </w:pPr>
            <w:r>
              <w:rPr>
                <w:rFonts w:ascii="Times New Roman" w:hAnsi="Times New Roman" w:cs="Times New Roman"/>
                <w:szCs w:val="20"/>
              </w:rPr>
              <w:t>6.8 RU [6.5 RU]</w:t>
            </w:r>
          </w:p>
          <w:p w14:paraId="6601E2C7"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Report periodicity 2 ms</w:t>
            </w:r>
          </w:p>
        </w:tc>
      </w:tr>
      <w:tr w:rsidR="000234B5" w14:paraId="105253AD" w14:textId="77777777">
        <w:tc>
          <w:tcPr>
            <w:tcW w:w="1615" w:type="dxa"/>
          </w:tcPr>
          <w:p w14:paraId="69912AF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129FE9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3192E9D"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81E209E"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D61BB2"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0EF174C0"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[98%] </w:t>
            </w:r>
          </w:p>
          <w:p w14:paraId="6018B19B" w14:textId="77777777" w:rsidR="000234B5" w:rsidRDefault="00C31CF1">
            <w:pPr>
              <w:rPr>
                <w:rFonts w:ascii="Times New Roman" w:hAnsi="Times New Roman" w:cs="Times New Roman"/>
                <w:szCs w:val="20"/>
              </w:rPr>
            </w:pPr>
            <w:r>
              <w:rPr>
                <w:rFonts w:ascii="Times New Roman" w:hAnsi="Times New Roman" w:cs="Times New Roman"/>
                <w:szCs w:val="20"/>
              </w:rPr>
              <w:t>2.0 RU [1.3 RU]</w:t>
            </w:r>
          </w:p>
          <w:p w14:paraId="2E62689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4D407866" w14:textId="77777777">
        <w:tc>
          <w:tcPr>
            <w:tcW w:w="1615" w:type="dxa"/>
          </w:tcPr>
          <w:p w14:paraId="4160D4E3"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AD3D56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6BAF324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B27ACE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21B452"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40F9EC8" w14:textId="77777777" w:rsidR="000234B5" w:rsidRDefault="00C31CF1">
            <w:pPr>
              <w:rPr>
                <w:rFonts w:ascii="Times New Roman" w:hAnsi="Times New Roman" w:cs="Times New Roman"/>
                <w:szCs w:val="20"/>
              </w:rPr>
            </w:pPr>
            <w:r>
              <w:rPr>
                <w:rFonts w:ascii="Times New Roman" w:hAnsi="Times New Roman" w:cs="Times New Roman"/>
                <w:szCs w:val="20"/>
              </w:rPr>
              <w:t xml:space="preserve">68% satisfied UEs [9%] </w:t>
            </w:r>
          </w:p>
          <w:p w14:paraId="564B3533" w14:textId="77777777" w:rsidR="000234B5" w:rsidRDefault="00C31CF1">
            <w:pPr>
              <w:rPr>
                <w:rFonts w:ascii="Times New Roman" w:hAnsi="Times New Roman" w:cs="Times New Roman"/>
                <w:szCs w:val="20"/>
              </w:rPr>
            </w:pPr>
            <w:r>
              <w:rPr>
                <w:rFonts w:ascii="Times New Roman" w:hAnsi="Times New Roman" w:cs="Times New Roman"/>
                <w:szCs w:val="20"/>
              </w:rPr>
              <w:t>4.8 RU [3.4 RU]</w:t>
            </w:r>
          </w:p>
          <w:p w14:paraId="1E44B78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bl>
    <w:p w14:paraId="3D57C529" w14:textId="77777777" w:rsidR="000234B5" w:rsidRDefault="000234B5">
      <w:pPr>
        <w:rPr>
          <w:rFonts w:ascii="Times New Roman" w:hAnsi="Times New Roman" w:cs="Times New Roman"/>
        </w:rPr>
      </w:pPr>
    </w:p>
    <w:p w14:paraId="6B338325"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InterDigital [18], Nokia [19], NTT DoCoMo [20], Lenovo [22]</w:t>
      </w:r>
    </w:p>
    <w:p w14:paraId="323B06B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1D7CB60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45F07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5CC0C8F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6AEACE2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4CF4666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570906A2" w14:textId="77777777" w:rsidR="000234B5" w:rsidRDefault="00C31CF1">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10505BC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75DEB75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C2C65B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4E46E08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1020FDD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5CB7675D"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3054C7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7D52C6A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6B9C87B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6F0FFA35"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0234B5" w14:paraId="2EDFD261" w14:textId="77777777">
        <w:tc>
          <w:tcPr>
            <w:tcW w:w="1615" w:type="dxa"/>
          </w:tcPr>
          <w:p w14:paraId="52FEA50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0E0E25C3"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FCB54FF"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688AC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44CB49D"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0DB98FAE" w14:textId="77777777" w:rsidR="000234B5" w:rsidRDefault="00C31CF1">
            <w:pPr>
              <w:rPr>
                <w:rFonts w:ascii="Times New Roman" w:hAnsi="Times New Roman" w:cs="Times New Roman"/>
                <w:szCs w:val="20"/>
              </w:rPr>
            </w:pPr>
            <w:r>
              <w:rPr>
                <w:rFonts w:ascii="Times New Roman" w:hAnsi="Times New Roman" w:cs="Times New Roman"/>
                <w:szCs w:val="20"/>
              </w:rPr>
              <w:t>43%(?) satisfied UEs [42%]</w:t>
            </w:r>
          </w:p>
          <w:p w14:paraId="22C9B2DF"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04FB039" w14:textId="77777777">
        <w:tc>
          <w:tcPr>
            <w:tcW w:w="1615" w:type="dxa"/>
          </w:tcPr>
          <w:p w14:paraId="5B96A402"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3D1ED996"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38E28CE"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FC054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074DC60"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4E3740D7" w14:textId="77777777" w:rsidR="000234B5" w:rsidRDefault="00C31CF1">
            <w:pPr>
              <w:rPr>
                <w:rFonts w:ascii="Times New Roman" w:hAnsi="Times New Roman" w:cs="Times New Roman"/>
                <w:szCs w:val="20"/>
              </w:rPr>
            </w:pPr>
            <w:r>
              <w:rPr>
                <w:rFonts w:ascii="Times New Roman" w:hAnsi="Times New Roman" w:cs="Times New Roman"/>
                <w:szCs w:val="20"/>
              </w:rPr>
              <w:t>32% satisfied UEs [37%]</w:t>
            </w:r>
          </w:p>
          <w:p w14:paraId="38BF5C96" w14:textId="77777777" w:rsidR="000234B5" w:rsidRDefault="00C31CF1">
            <w:pPr>
              <w:rPr>
                <w:rFonts w:ascii="Times New Roman" w:hAnsi="Times New Roman" w:cs="Times New Roman"/>
                <w:szCs w:val="20"/>
              </w:rPr>
            </w:pPr>
            <w:r>
              <w:rPr>
                <w:rFonts w:ascii="Times New Roman" w:hAnsi="Times New Roman" w:cs="Times New Roman"/>
                <w:szCs w:val="20"/>
              </w:rPr>
              <w:t>24% RU [24%]</w:t>
            </w:r>
          </w:p>
        </w:tc>
      </w:tr>
      <w:tr w:rsidR="000234B5" w14:paraId="699D9657" w14:textId="77777777">
        <w:tc>
          <w:tcPr>
            <w:tcW w:w="1615" w:type="dxa"/>
          </w:tcPr>
          <w:p w14:paraId="2C284A5B"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20B9621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02F609AB" w14:textId="77777777" w:rsidR="000234B5" w:rsidRDefault="00C31CF1">
            <w:pPr>
              <w:rPr>
                <w:rFonts w:ascii="Times New Roman" w:hAnsi="Times New Roman" w:cs="Times New Roman"/>
                <w:szCs w:val="20"/>
              </w:rPr>
            </w:pPr>
            <w:r>
              <w:rPr>
                <w:rFonts w:ascii="Times New Roman" w:hAnsi="Times New Roman" w:cs="Times New Roman"/>
                <w:szCs w:val="20"/>
              </w:rPr>
              <w:t>3-bit Diff-CQI</w:t>
            </w:r>
          </w:p>
        </w:tc>
        <w:tc>
          <w:tcPr>
            <w:tcW w:w="990" w:type="dxa"/>
          </w:tcPr>
          <w:p w14:paraId="33DDA6C2"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59533ED0" w14:textId="77777777" w:rsidR="000234B5" w:rsidRDefault="00C31CF1">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0234B5" w14:paraId="0C5EBFA4" w14:textId="77777777">
        <w:tc>
          <w:tcPr>
            <w:tcW w:w="1615" w:type="dxa"/>
          </w:tcPr>
          <w:p w14:paraId="5D9D6D35"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7B736FC7"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6942A38"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D2462CF"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07EF8F72" w14:textId="77777777" w:rsidR="000234B5" w:rsidRDefault="00C31CF1">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0234B5" w14:paraId="3AA962C6" w14:textId="77777777">
        <w:tc>
          <w:tcPr>
            <w:tcW w:w="1615" w:type="dxa"/>
          </w:tcPr>
          <w:p w14:paraId="29EAA509"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9CA156D"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8A4B131"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2E8049"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FFC6868"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13E293C"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38C0B944"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549030B5"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3DEF74A2" w14:textId="77777777">
        <w:tc>
          <w:tcPr>
            <w:tcW w:w="1615" w:type="dxa"/>
          </w:tcPr>
          <w:p w14:paraId="0F3F29AA"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52E092C"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5222891E"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11F31D3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6B48E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47C18A09" w14:textId="77777777" w:rsidR="000234B5" w:rsidRDefault="00C31CF1">
            <w:pPr>
              <w:rPr>
                <w:rFonts w:ascii="Times New Roman" w:hAnsi="Times New Roman" w:cs="Times New Roman"/>
                <w:szCs w:val="20"/>
              </w:rPr>
            </w:pPr>
            <w:r>
              <w:rPr>
                <w:rFonts w:ascii="Times New Roman" w:hAnsi="Times New Roman" w:cs="Times New Roman"/>
                <w:szCs w:val="20"/>
              </w:rPr>
              <w:t xml:space="preserve">95% satisfied UEs [98%] </w:t>
            </w:r>
          </w:p>
          <w:p w14:paraId="66D946DF" w14:textId="77777777" w:rsidR="000234B5" w:rsidRDefault="00C31CF1">
            <w:pPr>
              <w:rPr>
                <w:rFonts w:ascii="Times New Roman" w:hAnsi="Times New Roman" w:cs="Times New Roman"/>
                <w:szCs w:val="20"/>
              </w:rPr>
            </w:pPr>
            <w:r>
              <w:rPr>
                <w:rFonts w:ascii="Times New Roman" w:hAnsi="Times New Roman" w:cs="Times New Roman"/>
                <w:szCs w:val="20"/>
              </w:rPr>
              <w:t>1.3RU [1.3 RU]</w:t>
            </w:r>
          </w:p>
          <w:p w14:paraId="3880BD6B"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58823A85" w14:textId="77777777">
        <w:tc>
          <w:tcPr>
            <w:tcW w:w="1615" w:type="dxa"/>
          </w:tcPr>
          <w:p w14:paraId="265A3EA0"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F21367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832A7B3"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A587AA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F657550"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62525D98" w14:textId="77777777" w:rsidR="000234B5" w:rsidRDefault="00C31CF1">
            <w:pPr>
              <w:rPr>
                <w:rFonts w:ascii="Times New Roman" w:hAnsi="Times New Roman" w:cs="Times New Roman"/>
                <w:szCs w:val="20"/>
              </w:rPr>
            </w:pPr>
            <w:r>
              <w:rPr>
                <w:rFonts w:ascii="Times New Roman" w:hAnsi="Times New Roman" w:cs="Times New Roman"/>
                <w:szCs w:val="20"/>
              </w:rPr>
              <w:t xml:space="preserve">7.8% satisfied UEs [8.8%] </w:t>
            </w:r>
          </w:p>
          <w:p w14:paraId="0CDD80C4"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28A18BF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9D8CBF3" w14:textId="77777777">
        <w:tc>
          <w:tcPr>
            <w:tcW w:w="1615" w:type="dxa"/>
          </w:tcPr>
          <w:p w14:paraId="170BF35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082D6C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675598A"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0EF90284"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1E22D57"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CF21C99"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4F400A0D"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66CE77DA"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D2E6F9B" w14:textId="77777777">
        <w:tc>
          <w:tcPr>
            <w:tcW w:w="1615" w:type="dxa"/>
          </w:tcPr>
          <w:p w14:paraId="2D14F661"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83CBD8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D40D403"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B1278B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EADE79C"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309B3180"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95% satisfied UEs [98%] </w:t>
            </w:r>
          </w:p>
          <w:p w14:paraId="4CC6CF92" w14:textId="77777777" w:rsidR="000234B5" w:rsidRDefault="00C31CF1">
            <w:pPr>
              <w:rPr>
                <w:rFonts w:ascii="Times New Roman" w:hAnsi="Times New Roman" w:cs="Times New Roman"/>
                <w:szCs w:val="20"/>
              </w:rPr>
            </w:pPr>
            <w:r>
              <w:rPr>
                <w:rFonts w:ascii="Times New Roman" w:hAnsi="Times New Roman" w:cs="Times New Roman"/>
                <w:szCs w:val="20"/>
              </w:rPr>
              <w:t>1.3 RU [1.3 RU]</w:t>
            </w:r>
          </w:p>
          <w:p w14:paraId="0215E63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Report periodicity 2 ms</w:t>
            </w:r>
          </w:p>
        </w:tc>
      </w:tr>
      <w:tr w:rsidR="000234B5" w14:paraId="70A3C1C7" w14:textId="77777777">
        <w:tc>
          <w:tcPr>
            <w:tcW w:w="1615" w:type="dxa"/>
          </w:tcPr>
          <w:p w14:paraId="197C3EB1"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4E7DCB51"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AEDB30C"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BFABE4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D62B1B6"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4E487FFD" w14:textId="77777777" w:rsidR="000234B5" w:rsidRDefault="00C31CF1">
            <w:pPr>
              <w:rPr>
                <w:rFonts w:ascii="Times New Roman" w:hAnsi="Times New Roman" w:cs="Times New Roman"/>
                <w:szCs w:val="20"/>
              </w:rPr>
            </w:pPr>
            <w:r>
              <w:rPr>
                <w:rFonts w:ascii="Times New Roman" w:hAnsi="Times New Roman" w:cs="Times New Roman"/>
                <w:szCs w:val="20"/>
              </w:rPr>
              <w:t xml:space="preserve">8% satisfied UEs [9%] </w:t>
            </w:r>
          </w:p>
          <w:p w14:paraId="4E62E3E7"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42CDEA56"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25D72C2D" w14:textId="77777777">
        <w:tc>
          <w:tcPr>
            <w:tcW w:w="1615" w:type="dxa"/>
          </w:tcPr>
          <w:p w14:paraId="554DD5A5" w14:textId="77777777" w:rsidR="000234B5" w:rsidRDefault="00C31CF1">
            <w:pPr>
              <w:rPr>
                <w:rFonts w:ascii="Times New Roman" w:hAnsi="Times New Roman" w:cs="Times New Roman"/>
                <w:szCs w:val="20"/>
              </w:rPr>
            </w:pPr>
            <w:r>
              <w:rPr>
                <w:rFonts w:ascii="Times New Roman" w:hAnsi="Times New Roman" w:cs="Times New Roman"/>
                <w:szCs w:val="20"/>
              </w:rPr>
              <w:t>Nokia [20]</w:t>
            </w:r>
          </w:p>
        </w:tc>
        <w:tc>
          <w:tcPr>
            <w:tcW w:w="2250" w:type="dxa"/>
          </w:tcPr>
          <w:p w14:paraId="2609F99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7B8660D"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82FDEE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4F87507C" w14:textId="77777777" w:rsidR="000234B5" w:rsidRDefault="00C31CF1">
            <w:pPr>
              <w:rPr>
                <w:rFonts w:ascii="Times New Roman" w:hAnsi="Times New Roman" w:cs="Times New Roman"/>
                <w:szCs w:val="20"/>
              </w:rPr>
            </w:pPr>
            <w:r>
              <w:rPr>
                <w:rFonts w:ascii="Times New Roman" w:hAnsi="Times New Roman" w:cs="Times New Roman"/>
                <w:szCs w:val="20"/>
              </w:rPr>
              <w:t>1 ms 99.9999%-pct latency [2 ms]</w:t>
            </w:r>
          </w:p>
          <w:p w14:paraId="15277599" w14:textId="77777777" w:rsidR="000234B5" w:rsidRDefault="00C31CF1">
            <w:pPr>
              <w:rPr>
                <w:rFonts w:ascii="Times New Roman" w:hAnsi="Times New Roman" w:cs="Times New Roman"/>
                <w:szCs w:val="20"/>
              </w:rPr>
            </w:pPr>
            <w:r>
              <w:rPr>
                <w:rFonts w:ascii="Times New Roman" w:hAnsi="Times New Roman" w:cs="Times New Roman"/>
                <w:szCs w:val="20"/>
              </w:rPr>
              <w:t>6% RU [3%]</w:t>
            </w:r>
          </w:p>
        </w:tc>
      </w:tr>
      <w:tr w:rsidR="000234B5" w14:paraId="40480691" w14:textId="77777777">
        <w:tc>
          <w:tcPr>
            <w:tcW w:w="1615" w:type="dxa"/>
          </w:tcPr>
          <w:p w14:paraId="4AC679A9"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3B3634E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2997E945"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43DCB8C2"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05A8C944" w14:textId="77777777" w:rsidR="000234B5" w:rsidRDefault="00C31CF1">
            <w:pPr>
              <w:rPr>
                <w:rFonts w:ascii="Times New Roman" w:hAnsi="Times New Roman" w:cs="Times New Roman"/>
                <w:szCs w:val="20"/>
              </w:rPr>
            </w:pPr>
            <w:r>
              <w:rPr>
                <w:rFonts w:ascii="Times New Roman" w:hAnsi="Times New Roman" w:cs="Times New Roman"/>
                <w:szCs w:val="20"/>
              </w:rPr>
              <w:t>0.4% of incorrect MCS [22%]</w:t>
            </w:r>
          </w:p>
          <w:p w14:paraId="373DE090" w14:textId="77777777" w:rsidR="000234B5" w:rsidRDefault="00C31CF1">
            <w:pPr>
              <w:rPr>
                <w:rFonts w:ascii="Times New Roman" w:hAnsi="Times New Roman" w:cs="Times New Roman"/>
                <w:szCs w:val="20"/>
              </w:rPr>
            </w:pPr>
            <w:r>
              <w:rPr>
                <w:rFonts w:ascii="Times New Roman" w:hAnsi="Times New Roman" w:cs="Times New Roman"/>
                <w:szCs w:val="20"/>
              </w:rPr>
              <w:t>Baseline uses 2-bit D-CQI</w:t>
            </w:r>
          </w:p>
          <w:p w14:paraId="5BDCCA41" w14:textId="77777777" w:rsidR="000234B5" w:rsidRDefault="00C31CF1">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0234B5" w14:paraId="19FBFF9B" w14:textId="77777777">
        <w:tc>
          <w:tcPr>
            <w:tcW w:w="1615" w:type="dxa"/>
          </w:tcPr>
          <w:p w14:paraId="2630B22F"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35306FD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E3E8E5A"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60E7DBF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39EED206"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r w:rsidR="000234B5" w14:paraId="63F6B5D6" w14:textId="77777777">
        <w:tc>
          <w:tcPr>
            <w:tcW w:w="1615" w:type="dxa"/>
          </w:tcPr>
          <w:p w14:paraId="7389A576"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029D9D0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39CC9A9"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0F14F3B"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24797E80"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bl>
    <w:p w14:paraId="0AAABB92" w14:textId="77777777" w:rsidR="000234B5" w:rsidRDefault="000234B5">
      <w:pPr>
        <w:rPr>
          <w:rFonts w:ascii="Times New Roman" w:hAnsi="Times New Roman" w:cs="Times New Roman"/>
          <w:szCs w:val="20"/>
        </w:rPr>
      </w:pPr>
    </w:p>
    <w:p w14:paraId="52EA87EF" w14:textId="77777777" w:rsidR="000234B5" w:rsidRDefault="00C31CF1">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0A6DC90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30C4AB1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03E36925" w14:textId="77777777" w:rsidR="000234B5" w:rsidRDefault="00C31CF1">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46456C3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5611A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30F169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385F8DB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44CBD083"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0234B5" w14:paraId="5A78177A" w14:textId="77777777">
        <w:trPr>
          <w:trHeight w:val="863"/>
        </w:trPr>
        <w:tc>
          <w:tcPr>
            <w:tcW w:w="1615" w:type="dxa"/>
          </w:tcPr>
          <w:p w14:paraId="5A0B0C2D"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74DF0B56" w14:textId="77777777" w:rsidR="000234B5" w:rsidRDefault="00C31CF1">
            <w:pPr>
              <w:rPr>
                <w:rFonts w:ascii="Times New Roman" w:hAnsi="Times New Roman" w:cs="Times New Roman"/>
                <w:szCs w:val="20"/>
              </w:rPr>
            </w:pPr>
            <w:r>
              <w:rPr>
                <w:rFonts w:ascii="Times New Roman" w:hAnsi="Times New Roman" w:cs="Times New Roman"/>
                <w:szCs w:val="20"/>
              </w:rPr>
              <w:t>0.5 ms delay between CSI meas. and report</w:t>
            </w:r>
          </w:p>
          <w:p w14:paraId="2BC2DF26"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6DF786D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BFD2F10" w14:textId="77777777" w:rsidR="000234B5" w:rsidRDefault="00C31CF1">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B0358F2" w14:textId="77777777" w:rsidR="000234B5" w:rsidRDefault="00C31CF1">
            <w:pPr>
              <w:rPr>
                <w:rFonts w:ascii="Times New Roman" w:hAnsi="Times New Roman" w:cs="Times New Roman"/>
                <w:szCs w:val="20"/>
              </w:rPr>
            </w:pPr>
            <w:r>
              <w:rPr>
                <w:rFonts w:ascii="Times New Roman" w:hAnsi="Times New Roman" w:cs="Times New Roman"/>
                <w:szCs w:val="20"/>
              </w:rPr>
              <w:t>100% satisfied UEs [70%]</w:t>
            </w:r>
          </w:p>
        </w:tc>
      </w:tr>
      <w:tr w:rsidR="000234B5" w14:paraId="5FB55EAC" w14:textId="77777777">
        <w:tc>
          <w:tcPr>
            <w:tcW w:w="1615" w:type="dxa"/>
          </w:tcPr>
          <w:p w14:paraId="4C297BCF"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E7FA1E4" w14:textId="77777777" w:rsidR="000234B5" w:rsidRDefault="00C31CF1">
            <w:pPr>
              <w:rPr>
                <w:rFonts w:ascii="Times New Roman" w:hAnsi="Times New Roman" w:cs="Times New Roman"/>
                <w:szCs w:val="20"/>
              </w:rPr>
            </w:pPr>
            <w:r>
              <w:rPr>
                <w:rFonts w:ascii="Times New Roman" w:hAnsi="Times New Roman" w:cs="Times New Roman"/>
                <w:szCs w:val="20"/>
              </w:rPr>
              <w:t>0.5 ms delay between CSI meas. and report</w:t>
            </w:r>
          </w:p>
          <w:p w14:paraId="3172A509"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163211D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E2B767" w14:textId="77777777" w:rsidR="000234B5" w:rsidRDefault="00C31CF1">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29A2A58A" w14:textId="77777777" w:rsidR="000234B5" w:rsidRDefault="00C31CF1">
            <w:pPr>
              <w:rPr>
                <w:rFonts w:ascii="Times New Roman" w:hAnsi="Times New Roman" w:cs="Times New Roman"/>
                <w:szCs w:val="20"/>
              </w:rPr>
            </w:pPr>
            <w:r>
              <w:rPr>
                <w:rFonts w:ascii="Times New Roman" w:hAnsi="Times New Roman" w:cs="Times New Roman"/>
                <w:szCs w:val="20"/>
              </w:rPr>
              <w:t>69% satisfied UEs [37%]</w:t>
            </w:r>
          </w:p>
        </w:tc>
      </w:tr>
      <w:tr w:rsidR="000234B5" w14:paraId="2729D8F9" w14:textId="77777777">
        <w:tc>
          <w:tcPr>
            <w:tcW w:w="1615" w:type="dxa"/>
          </w:tcPr>
          <w:p w14:paraId="4BFDC786"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1DC2DC1" w14:textId="77777777" w:rsidR="000234B5" w:rsidRDefault="00C31CF1">
            <w:pPr>
              <w:rPr>
                <w:rFonts w:ascii="Times New Roman" w:hAnsi="Times New Roman" w:cs="Times New Roman"/>
                <w:szCs w:val="20"/>
              </w:rPr>
            </w:pPr>
            <w:r>
              <w:rPr>
                <w:rFonts w:ascii="Times New Roman" w:hAnsi="Times New Roman" w:cs="Times New Roman"/>
                <w:szCs w:val="20"/>
              </w:rPr>
              <w:t>1 ms delay between CSI meas. and report</w:t>
            </w:r>
          </w:p>
          <w:p w14:paraId="56D4294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(for all reports)</w:t>
            </w:r>
          </w:p>
        </w:tc>
        <w:tc>
          <w:tcPr>
            <w:tcW w:w="990" w:type="dxa"/>
          </w:tcPr>
          <w:p w14:paraId="2440F67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6B3C135C"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(non-baseline)</w:t>
            </w:r>
          </w:p>
        </w:tc>
        <w:tc>
          <w:tcPr>
            <w:tcW w:w="4495" w:type="dxa"/>
          </w:tcPr>
          <w:p w14:paraId="7ABFB25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100 supported UEs for 100% availability [70]</w:t>
            </w:r>
          </w:p>
        </w:tc>
      </w:tr>
      <w:tr w:rsidR="000234B5" w14:paraId="57D3AE6E" w14:textId="77777777">
        <w:tc>
          <w:tcPr>
            <w:tcW w:w="1615" w:type="dxa"/>
          </w:tcPr>
          <w:p w14:paraId="0B759DCE" w14:textId="77777777" w:rsidR="000234B5" w:rsidRDefault="00C31CF1">
            <w:pPr>
              <w:rPr>
                <w:rFonts w:ascii="Times New Roman" w:hAnsi="Times New Roman" w:cs="Times New Roman"/>
                <w:szCs w:val="20"/>
              </w:rPr>
            </w:pPr>
            <w:r>
              <w:rPr>
                <w:rFonts w:ascii="Times New Roman" w:hAnsi="Times New Roman" w:cs="Times New Roman"/>
                <w:szCs w:val="20"/>
              </w:rPr>
              <w:t>Vivo [6]</w:t>
            </w:r>
          </w:p>
        </w:tc>
        <w:tc>
          <w:tcPr>
            <w:tcW w:w="2250" w:type="dxa"/>
          </w:tcPr>
          <w:p w14:paraId="3A33970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836451B"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0505FAEC" w14:textId="77777777" w:rsidR="000234B5" w:rsidRDefault="00C31CF1">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5177E89B"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002356FB" w14:textId="77777777" w:rsidR="000234B5" w:rsidRDefault="00C31CF1">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66CC9866" w14:textId="77777777" w:rsidR="000234B5" w:rsidRDefault="00C31CF1">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51FF6A41"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4E9C28BD"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0234B5" w14:paraId="4B166F27" w14:textId="77777777">
        <w:tc>
          <w:tcPr>
            <w:tcW w:w="1615" w:type="dxa"/>
          </w:tcPr>
          <w:p w14:paraId="6ED78EA5"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E88443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2CAE61AD"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38E6064F"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6B8CE41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716DC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630BC52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596934D"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0C9DC4AC"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1B8EA9D7"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035FD156" w14:textId="77777777">
        <w:tc>
          <w:tcPr>
            <w:tcW w:w="1615" w:type="dxa"/>
          </w:tcPr>
          <w:p w14:paraId="36B30109"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C3B9642"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500093D"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4D6F49E4"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41729CC6"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64F535D0"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2E1E5D4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baseline1]/[98%,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DEC67A5"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51510765"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2C95A175"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69B13FA5" w14:textId="77777777">
        <w:tc>
          <w:tcPr>
            <w:tcW w:w="1615" w:type="dxa"/>
          </w:tcPr>
          <w:p w14:paraId="0DEE7CD4"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137876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1A52C267"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73F8BB89"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283F79F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636FB08"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264936E0"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61CB0877"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451095F2"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28554127"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3DE1065E" w14:textId="77777777">
        <w:tc>
          <w:tcPr>
            <w:tcW w:w="1615" w:type="dxa"/>
          </w:tcPr>
          <w:p w14:paraId="4FE38BE9"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677B43D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7EE71D12" w14:textId="77777777" w:rsidR="000234B5" w:rsidRDefault="00C31CF1">
            <w:pPr>
              <w:rPr>
                <w:rFonts w:ascii="Times New Roman" w:hAnsi="Times New Roman" w:cs="Times New Roman"/>
                <w:szCs w:val="20"/>
              </w:rPr>
            </w:pPr>
            <w:r>
              <w:rPr>
                <w:rFonts w:ascii="Times New Roman" w:hAnsi="Times New Roman" w:cs="Times New Roman"/>
                <w:szCs w:val="20"/>
              </w:rPr>
              <w:t>Full CSI every 10 ms</w:t>
            </w:r>
          </w:p>
          <w:p w14:paraId="035326B1" w14:textId="77777777" w:rsidR="000234B5" w:rsidRDefault="00C31CF1">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27FFFE30"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22C73F86" w14:textId="77777777" w:rsidR="000234B5" w:rsidRDefault="00C31CF1">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50DCB81E"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10 ms</w:t>
            </w:r>
          </w:p>
          <w:p w14:paraId="3E9038D5"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78EC3C04" w14:textId="77777777">
        <w:tc>
          <w:tcPr>
            <w:tcW w:w="1615" w:type="dxa"/>
          </w:tcPr>
          <w:p w14:paraId="7CBE0675"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210AAD31"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31A2FFDA"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553E19DF"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Update CQI every 2 ms</w:t>
            </w:r>
          </w:p>
        </w:tc>
        <w:tc>
          <w:tcPr>
            <w:tcW w:w="990" w:type="dxa"/>
          </w:tcPr>
          <w:p w14:paraId="4A736B62"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AR/VR</w:t>
            </w:r>
          </w:p>
        </w:tc>
        <w:tc>
          <w:tcPr>
            <w:tcW w:w="4495" w:type="dxa"/>
          </w:tcPr>
          <w:p w14:paraId="48EB739B" w14:textId="77777777" w:rsidR="000234B5" w:rsidRDefault="00C31CF1">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0BBED575"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Baseline 1 uses full CSI recalculation every 20 ms</w:t>
            </w:r>
          </w:p>
          <w:p w14:paraId="330F9C4E"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19C763EF" w14:textId="77777777" w:rsidR="000234B5" w:rsidRDefault="000234B5">
      <w:pPr>
        <w:rPr>
          <w:rFonts w:ascii="Times New Roman" w:hAnsi="Times New Roman" w:cs="Times New Roman"/>
        </w:rPr>
      </w:pPr>
    </w:p>
    <w:p w14:paraId="115192AE" w14:textId="77777777" w:rsidR="000234B5" w:rsidRDefault="00C31CF1">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0174E24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C1A433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16918B5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689C7A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609DE2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539D861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5D2F0CF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110E798" w14:textId="77777777" w:rsidR="000234B5" w:rsidRDefault="00C31CF1">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3091B53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60E1061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33B4AD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3575AF3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ECF8D85"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7B751E86"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5720FA95"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73A025E"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7799AA0"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0F2DDB19"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6D3B0201"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BC8DBD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14:paraId="33A6D47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2232DC9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44629A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to trigger CQI only update [17]</w:t>
      </w:r>
    </w:p>
    <w:p w14:paraId="62B8FBD4"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6DA1E022" w14:textId="77777777" w:rsidR="000234B5" w:rsidRDefault="00C31CF1">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76207CAC" w14:textId="77777777" w:rsidR="000234B5" w:rsidRDefault="00C31CF1">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575BCA4B" w14:textId="77777777" w:rsidR="000234B5" w:rsidRDefault="00C31CF1">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776C8A2A" w14:textId="77777777" w:rsidR="000234B5" w:rsidRDefault="00C31CF1">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19FD752E" w14:textId="77777777" w:rsidR="000234B5" w:rsidRDefault="00C31CF1">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2B852C5F" w14:textId="77777777" w:rsidR="000234B5" w:rsidRDefault="00C31CF1">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2F03F701" w14:textId="77777777" w:rsidR="000234B5" w:rsidRDefault="00C31CF1">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4627A792"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A546D7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F78D5A"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w:t>
      </w:r>
      <w:r>
        <w:rPr>
          <w:rFonts w:ascii="Times New Roman" w:hAnsi="Times New Roman" w:cs="Times New Roman"/>
          <w:szCs w:val="20"/>
        </w:rPr>
        <w:lastRenderedPageBreak/>
        <w:t xml:space="preserve">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1AF66E92" w14:textId="77777777" w:rsidR="000234B5" w:rsidRDefault="00C31CF1">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7AFC855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4494648C"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0BE23823" w14:textId="77777777" w:rsidR="000234B5" w:rsidRDefault="00C31CF1">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0090521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BA8DDE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85568D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FA4E74F"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44AB9A9"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51C15AD1"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34B5" w14:paraId="23087328" w14:textId="77777777">
        <w:tc>
          <w:tcPr>
            <w:tcW w:w="1615" w:type="dxa"/>
            <w:tcBorders>
              <w:top w:val="single" w:sz="4" w:space="0" w:color="auto"/>
              <w:left w:val="single" w:sz="4" w:space="0" w:color="auto"/>
              <w:bottom w:val="single" w:sz="4" w:space="0" w:color="auto"/>
              <w:right w:val="single" w:sz="4" w:space="0" w:color="auto"/>
            </w:tcBorders>
          </w:tcPr>
          <w:p w14:paraId="01C5D6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DBA06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4A402B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DDA8D69" w14:textId="77777777">
        <w:tc>
          <w:tcPr>
            <w:tcW w:w="1615" w:type="dxa"/>
            <w:tcBorders>
              <w:top w:val="single" w:sz="4" w:space="0" w:color="auto"/>
              <w:left w:val="single" w:sz="4" w:space="0" w:color="auto"/>
              <w:bottom w:val="single" w:sz="4" w:space="0" w:color="auto"/>
              <w:right w:val="single" w:sz="4" w:space="0" w:color="auto"/>
            </w:tcBorders>
          </w:tcPr>
          <w:p w14:paraId="16368F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61D0D3F"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3920F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755D947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14:paraId="221515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0234B5" w14:paraId="41A54B8B" w14:textId="77777777">
        <w:tc>
          <w:tcPr>
            <w:tcW w:w="1615" w:type="dxa"/>
            <w:tcBorders>
              <w:top w:val="single" w:sz="4" w:space="0" w:color="auto"/>
              <w:left w:val="single" w:sz="4" w:space="0" w:color="auto"/>
              <w:bottom w:val="single" w:sz="4" w:space="0" w:color="auto"/>
              <w:right w:val="single" w:sz="4" w:space="0" w:color="auto"/>
            </w:tcBorders>
          </w:tcPr>
          <w:p w14:paraId="646FA6B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2A5CD0AB"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5BDFD72"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24B0E9A3" w14:textId="77777777" w:rsidR="000234B5" w:rsidRDefault="00C31CF1">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31FFE9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0234B5" w14:paraId="4B15987E" w14:textId="77777777">
        <w:tc>
          <w:tcPr>
            <w:tcW w:w="1615" w:type="dxa"/>
            <w:tcBorders>
              <w:top w:val="single" w:sz="4" w:space="0" w:color="auto"/>
              <w:left w:val="single" w:sz="4" w:space="0" w:color="auto"/>
              <w:bottom w:val="single" w:sz="4" w:space="0" w:color="auto"/>
              <w:right w:val="single" w:sz="4" w:space="0" w:color="auto"/>
            </w:tcBorders>
          </w:tcPr>
          <w:p w14:paraId="7D4FEB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7E1A305E"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DBE878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2162FA60" w14:textId="77777777" w:rsidR="000234B5" w:rsidRDefault="00C31CF1">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Ericsson to the list of companies that do not support this </w:t>
            </w:r>
            <w:proofErr w:type="gramStart"/>
            <w:r>
              <w:rPr>
                <w:rFonts w:ascii="Times New Roman" w:hAnsi="Times New Roman" w:cs="Times New Roman"/>
                <w:szCs w:val="20"/>
                <w:lang w:val="en-CA"/>
              </w:rPr>
              <w:t>scheme;</w:t>
            </w:r>
            <w:proofErr w:type="gramEnd"/>
          </w:p>
          <w:p w14:paraId="6D2BF9A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0234B5" w14:paraId="0704F408" w14:textId="77777777">
        <w:tc>
          <w:tcPr>
            <w:tcW w:w="1615" w:type="dxa"/>
            <w:tcBorders>
              <w:top w:val="single" w:sz="4" w:space="0" w:color="auto"/>
              <w:left w:val="single" w:sz="4" w:space="0" w:color="auto"/>
              <w:bottom w:val="single" w:sz="4" w:space="0" w:color="auto"/>
              <w:right w:val="single" w:sz="4" w:space="0" w:color="auto"/>
            </w:tcBorders>
          </w:tcPr>
          <w:p w14:paraId="1687FA5C" w14:textId="77777777" w:rsidR="000234B5" w:rsidRDefault="00C31CF1">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799C541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D51F6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4C62D7F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0234B5" w14:paraId="53778951" w14:textId="77777777">
        <w:tc>
          <w:tcPr>
            <w:tcW w:w="1615" w:type="dxa"/>
            <w:tcBorders>
              <w:top w:val="single" w:sz="4" w:space="0" w:color="auto"/>
              <w:left w:val="single" w:sz="4" w:space="0" w:color="auto"/>
              <w:bottom w:val="single" w:sz="4" w:space="0" w:color="auto"/>
              <w:right w:val="single" w:sz="4" w:space="0" w:color="auto"/>
            </w:tcBorders>
          </w:tcPr>
          <w:p w14:paraId="641298B1" w14:textId="77777777" w:rsidR="000234B5" w:rsidRDefault="00C31CF1">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3878AA93"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8348EF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635C563E" w14:textId="77777777" w:rsidR="000234B5" w:rsidRDefault="00C31CF1">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6865662F" w14:textId="77777777" w:rsidR="000234B5" w:rsidRDefault="00C31CF1">
            <w:pPr>
              <w:rPr>
                <w:rFonts w:ascii="Times New Roman" w:hAnsi="Times New Roman" w:cs="Times New Roman"/>
                <w:szCs w:val="20"/>
              </w:rPr>
            </w:pPr>
            <w:r>
              <w:rPr>
                <w:rFonts w:ascii="Times New Roman" w:hAnsi="Times New Roman" w:cs="Times New Roman"/>
                <w:szCs w:val="20"/>
              </w:rPr>
              <w:t xml:space="preserve">@Ericsson: OK to add in list of non-supporting companies and to delete this statement on frequent reporting since this aspect was not discussed in the group. However, I still suspect that multiple “worst CQI” samples can </w:t>
            </w:r>
            <w:r>
              <w:rPr>
                <w:rFonts w:ascii="Times New Roman" w:hAnsi="Times New Roman" w:cs="Times New Roman"/>
                <w:szCs w:val="20"/>
              </w:rPr>
              <w:lastRenderedPageBreak/>
              <w:t>be useful to estimate a low-percentile CQI (perhaps with less frequent reporting than with legacy CQI).</w:t>
            </w:r>
          </w:p>
          <w:p w14:paraId="150DF4DD" w14:textId="77777777" w:rsidR="000234B5" w:rsidRDefault="00C31CF1">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BDBC9C2" w14:textId="77777777" w:rsidR="000234B5" w:rsidRDefault="000234B5">
      <w:pPr>
        <w:rPr>
          <w:rFonts w:ascii="Times New Roman" w:hAnsi="Times New Roman" w:cs="Times New Roman"/>
          <w:szCs w:val="20"/>
        </w:rPr>
      </w:pPr>
    </w:p>
    <w:p w14:paraId="29D7EF7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0234B5" w14:paraId="70A2E0AD" w14:textId="77777777">
        <w:tc>
          <w:tcPr>
            <w:tcW w:w="1615" w:type="dxa"/>
            <w:tcBorders>
              <w:top w:val="single" w:sz="4" w:space="0" w:color="auto"/>
              <w:left w:val="single" w:sz="4" w:space="0" w:color="auto"/>
              <w:bottom w:val="single" w:sz="4" w:space="0" w:color="auto"/>
              <w:right w:val="single" w:sz="4" w:space="0" w:color="auto"/>
            </w:tcBorders>
          </w:tcPr>
          <w:p w14:paraId="5C09A55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9187B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B3B65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8BA1A92" w14:textId="77777777">
        <w:tc>
          <w:tcPr>
            <w:tcW w:w="1615" w:type="dxa"/>
            <w:tcBorders>
              <w:top w:val="single" w:sz="4" w:space="0" w:color="auto"/>
              <w:left w:val="single" w:sz="4" w:space="0" w:color="auto"/>
              <w:bottom w:val="single" w:sz="4" w:space="0" w:color="auto"/>
              <w:right w:val="single" w:sz="4" w:space="0" w:color="auto"/>
            </w:tcBorders>
          </w:tcPr>
          <w:p w14:paraId="339230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A500F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6924E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0234B5" w14:paraId="1CFEF35C" w14:textId="77777777">
        <w:tc>
          <w:tcPr>
            <w:tcW w:w="1615" w:type="dxa"/>
            <w:tcBorders>
              <w:top w:val="single" w:sz="4" w:space="0" w:color="auto"/>
              <w:left w:val="single" w:sz="4" w:space="0" w:color="auto"/>
              <w:bottom w:val="single" w:sz="4" w:space="0" w:color="auto"/>
              <w:right w:val="single" w:sz="4" w:space="0" w:color="auto"/>
            </w:tcBorders>
          </w:tcPr>
          <w:p w14:paraId="069A2CA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63AFE5C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E0FA8D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69CDF3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0234B5" w14:paraId="6C901DE8" w14:textId="77777777">
        <w:tc>
          <w:tcPr>
            <w:tcW w:w="1615" w:type="dxa"/>
            <w:tcBorders>
              <w:top w:val="single" w:sz="4" w:space="0" w:color="auto"/>
              <w:left w:val="single" w:sz="4" w:space="0" w:color="auto"/>
              <w:bottom w:val="single" w:sz="4" w:space="0" w:color="auto"/>
              <w:right w:val="single" w:sz="4" w:space="0" w:color="auto"/>
            </w:tcBorders>
          </w:tcPr>
          <w:p w14:paraId="7BCAD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F4563A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40C946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 to be the most technically right decision that RAN1 can take on enhancing CSI feedback. </w:t>
            </w:r>
          </w:p>
          <w:p w14:paraId="41A4DBC6" w14:textId="77777777" w:rsidR="000234B5" w:rsidRDefault="000234B5">
            <w:pPr>
              <w:rPr>
                <w:rFonts w:ascii="Times New Roman" w:hAnsi="Times New Roman" w:cs="Times New Roman"/>
                <w:szCs w:val="20"/>
                <w:lang w:val="en-CA"/>
              </w:rPr>
            </w:pPr>
          </w:p>
        </w:tc>
      </w:tr>
      <w:tr w:rsidR="000234B5" w14:paraId="561A096B" w14:textId="77777777">
        <w:tc>
          <w:tcPr>
            <w:tcW w:w="1615" w:type="dxa"/>
            <w:tcBorders>
              <w:top w:val="single" w:sz="4" w:space="0" w:color="auto"/>
              <w:left w:val="single" w:sz="4" w:space="0" w:color="auto"/>
              <w:bottom w:val="single" w:sz="4" w:space="0" w:color="auto"/>
              <w:right w:val="single" w:sz="4" w:space="0" w:color="auto"/>
            </w:tcBorders>
          </w:tcPr>
          <w:p w14:paraId="6FD84B7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7D3C3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1F4C4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0234B5" w14:paraId="311A51C3" w14:textId="77777777">
        <w:tc>
          <w:tcPr>
            <w:tcW w:w="1615" w:type="dxa"/>
          </w:tcPr>
          <w:p w14:paraId="3FE828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853C2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50C05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4EF72F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0234B5" w14:paraId="3A46E514" w14:textId="77777777">
        <w:tc>
          <w:tcPr>
            <w:tcW w:w="1615" w:type="dxa"/>
          </w:tcPr>
          <w:p w14:paraId="59BF6C1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FA3C9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97B4D0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0234B5" w14:paraId="11FC97A0" w14:textId="77777777">
        <w:tc>
          <w:tcPr>
            <w:tcW w:w="1615" w:type="dxa"/>
          </w:tcPr>
          <w:p w14:paraId="4CCEFA7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Pr>
          <w:p w14:paraId="3B6ABA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881F7EE"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7D110BB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0234B5" w14:paraId="787B16B7" w14:textId="77777777">
        <w:tc>
          <w:tcPr>
            <w:tcW w:w="1615" w:type="dxa"/>
          </w:tcPr>
          <w:p w14:paraId="225184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C5CD458" w14:textId="77777777" w:rsidR="000234B5" w:rsidRDefault="000234B5">
            <w:pPr>
              <w:rPr>
                <w:rFonts w:ascii="Times New Roman" w:hAnsi="Times New Roman" w:cs="Times New Roman"/>
                <w:szCs w:val="20"/>
                <w:lang w:val="en-CA"/>
              </w:rPr>
            </w:pPr>
          </w:p>
        </w:tc>
        <w:tc>
          <w:tcPr>
            <w:tcW w:w="6844" w:type="dxa"/>
          </w:tcPr>
          <w:p w14:paraId="004AFD7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7EAEC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6A6F0B3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410EFAD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76B95E6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4068330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0234B5" w14:paraId="750362A0" w14:textId="77777777">
        <w:tc>
          <w:tcPr>
            <w:tcW w:w="1615" w:type="dxa"/>
          </w:tcPr>
          <w:p w14:paraId="2523760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C7299D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3385B88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C042B6B"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370279B2" w14:textId="77777777" w:rsidR="000234B5" w:rsidRDefault="00C31CF1">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0234B5" w14:paraId="1B728F71" w14:textId="77777777">
        <w:tc>
          <w:tcPr>
            <w:tcW w:w="1615" w:type="dxa"/>
          </w:tcPr>
          <w:p w14:paraId="1DEB807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EAC6E9B"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681C298A"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0234B5" w14:paraId="6F3A72B8" w14:textId="77777777">
        <w:tc>
          <w:tcPr>
            <w:tcW w:w="1615" w:type="dxa"/>
          </w:tcPr>
          <w:p w14:paraId="14F5A2A4" w14:textId="77777777" w:rsidR="000234B5" w:rsidRDefault="00C31CF1">
            <w:proofErr w:type="spellStart"/>
            <w:r>
              <w:t>Quectel</w:t>
            </w:r>
            <w:proofErr w:type="spellEnd"/>
          </w:p>
        </w:tc>
        <w:tc>
          <w:tcPr>
            <w:tcW w:w="1170" w:type="dxa"/>
          </w:tcPr>
          <w:p w14:paraId="2E6D3716" w14:textId="77777777" w:rsidR="000234B5" w:rsidRDefault="00C31CF1">
            <w:r>
              <w:t>Yes/</w:t>
            </w:r>
            <w:r>
              <w:rPr>
                <w:lang w:val="en-CA"/>
              </w:rPr>
              <w:t xml:space="preserve"> Neutral</w:t>
            </w:r>
          </w:p>
        </w:tc>
        <w:tc>
          <w:tcPr>
            <w:tcW w:w="6844" w:type="dxa"/>
          </w:tcPr>
          <w:p w14:paraId="2EE701BD" w14:textId="77777777" w:rsidR="000234B5" w:rsidRDefault="00C31CF1">
            <w:pPr>
              <w:spacing w:line="256" w:lineRule="auto"/>
            </w:pPr>
            <w:r>
              <w:t>The worst-M CQI scheme is acceptable for us as some performance gain can be observed based on simulation results from a number of companies. We are open to extend this method to time domain.</w:t>
            </w:r>
          </w:p>
        </w:tc>
      </w:tr>
      <w:tr w:rsidR="000234B5" w14:paraId="55B06D5A" w14:textId="77777777">
        <w:tc>
          <w:tcPr>
            <w:tcW w:w="1615" w:type="dxa"/>
          </w:tcPr>
          <w:p w14:paraId="304FEC7D" w14:textId="77777777" w:rsidR="000234B5" w:rsidRDefault="00C31CF1">
            <w:r>
              <w:rPr>
                <w:rFonts w:ascii="Times New Roman" w:eastAsia="Malgun Gothic" w:hAnsi="Times New Roman" w:cs="Times New Roman"/>
                <w:szCs w:val="20"/>
              </w:rPr>
              <w:t>Intel</w:t>
            </w:r>
          </w:p>
        </w:tc>
        <w:tc>
          <w:tcPr>
            <w:tcW w:w="1170" w:type="dxa"/>
          </w:tcPr>
          <w:p w14:paraId="053043C4" w14:textId="77777777" w:rsidR="000234B5" w:rsidRDefault="00C31CF1">
            <w:r>
              <w:rPr>
                <w:rFonts w:ascii="Times New Roman" w:eastAsia="Malgun Gothic" w:hAnsi="Times New Roman" w:cs="Times New Roman"/>
                <w:szCs w:val="20"/>
              </w:rPr>
              <w:t>No</w:t>
            </w:r>
          </w:p>
        </w:tc>
        <w:tc>
          <w:tcPr>
            <w:tcW w:w="6844" w:type="dxa"/>
          </w:tcPr>
          <w:p w14:paraId="27A46D34"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69FE23CD" w14:textId="77777777" w:rsidR="000234B5" w:rsidRDefault="00C31CF1">
            <w:pPr>
              <w:spacing w:line="256" w:lineRule="auto"/>
            </w:pPr>
            <w:r>
              <w:rPr>
                <w:rFonts w:ascii="Times New Roman" w:eastAsia="Malgun Gothic" w:hAnsi="Times New Roman" w:cs="Times New Roman"/>
                <w:szCs w:val="20"/>
              </w:rPr>
              <w:lastRenderedPageBreak/>
              <w:t>To move forward, suggest to either put Case 1-1 and 1-6 for further down-selection, or to make configurable between these two cases.</w:t>
            </w:r>
          </w:p>
        </w:tc>
      </w:tr>
      <w:tr w:rsidR="000234B5" w14:paraId="13ECAA4F" w14:textId="77777777">
        <w:tc>
          <w:tcPr>
            <w:tcW w:w="1615" w:type="dxa"/>
          </w:tcPr>
          <w:p w14:paraId="6C5FF587"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lastRenderedPageBreak/>
              <w:t>HW/</w:t>
            </w:r>
            <w:proofErr w:type="spellStart"/>
            <w:r>
              <w:rPr>
                <w:rFonts w:ascii="Times New Roman" w:eastAsia="Malgun Gothic" w:hAnsi="Times New Roman" w:cs="Times New Roman"/>
                <w:szCs w:val="20"/>
              </w:rPr>
              <w:t>HiSi</w:t>
            </w:r>
            <w:proofErr w:type="spellEnd"/>
          </w:p>
          <w:p w14:paraId="385B221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1B37DBD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48F9C13D"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30771DD9"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64C0DBC1"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55BB77B8"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gNB. Thus, the comparison is not done versus a fair baseline. And also, some of the simulation that are presented do not show gains.</w:t>
            </w:r>
          </w:p>
        </w:tc>
      </w:tr>
      <w:tr w:rsidR="000234B5" w14:paraId="4198F6A5" w14:textId="77777777">
        <w:tc>
          <w:tcPr>
            <w:tcW w:w="1615" w:type="dxa"/>
          </w:tcPr>
          <w:p w14:paraId="794E51B7" w14:textId="77777777" w:rsidR="000234B5" w:rsidRDefault="00C31CF1">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CA1E273" w14:textId="77777777" w:rsidR="000234B5" w:rsidRDefault="000234B5">
            <w:pPr>
              <w:rPr>
                <w:rFonts w:ascii="Times New Roman" w:eastAsia="Malgun Gothic" w:hAnsi="Times New Roman" w:cs="Times New Roman"/>
              </w:rPr>
            </w:pPr>
          </w:p>
        </w:tc>
        <w:tc>
          <w:tcPr>
            <w:tcW w:w="6844" w:type="dxa"/>
          </w:tcPr>
          <w:p w14:paraId="7979311D"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395E0F7C"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6884DBE4"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4BF49D7B"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024A67DB"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7B7EECCF" w14:textId="77777777" w:rsidR="000234B5" w:rsidRDefault="00C31CF1">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4F4FC081" w14:textId="77777777" w:rsidR="000234B5" w:rsidRDefault="00C31CF1">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0234B5" w14:paraId="53ECD5BA" w14:textId="77777777">
        <w:tc>
          <w:tcPr>
            <w:tcW w:w="1615" w:type="dxa"/>
          </w:tcPr>
          <w:p w14:paraId="243AF35B" w14:textId="77777777" w:rsidR="000234B5" w:rsidRDefault="00C31CF1">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14:paraId="0496B49E" w14:textId="77777777" w:rsidR="000234B5" w:rsidRDefault="000234B5">
            <w:pPr>
              <w:rPr>
                <w:rFonts w:ascii="Times New Roman" w:eastAsia="Malgun Gothic" w:hAnsi="Times New Roman" w:cs="Times New Roman"/>
              </w:rPr>
            </w:pPr>
          </w:p>
        </w:tc>
        <w:tc>
          <w:tcPr>
            <w:tcW w:w="6844" w:type="dxa"/>
          </w:tcPr>
          <w:p w14:paraId="249BBA9C"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0552C8C5"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3FD02832" w14:textId="77777777" w:rsidR="000234B5" w:rsidRDefault="000234B5">
      <w:pPr>
        <w:rPr>
          <w:rFonts w:ascii="Times New Roman" w:hAnsi="Times New Roman" w:cs="Times New Roman"/>
          <w:szCs w:val="20"/>
        </w:rPr>
      </w:pPr>
    </w:p>
    <w:p w14:paraId="2FA2E80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0234B5" w14:paraId="6A479AFF" w14:textId="77777777">
        <w:tc>
          <w:tcPr>
            <w:tcW w:w="1606" w:type="dxa"/>
            <w:tcBorders>
              <w:top w:val="single" w:sz="4" w:space="0" w:color="auto"/>
              <w:left w:val="single" w:sz="4" w:space="0" w:color="auto"/>
              <w:bottom w:val="single" w:sz="4" w:space="0" w:color="auto"/>
              <w:right w:val="single" w:sz="4" w:space="0" w:color="auto"/>
            </w:tcBorders>
          </w:tcPr>
          <w:p w14:paraId="17ABEA3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39446C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114E95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EA7896B" w14:textId="77777777">
        <w:tc>
          <w:tcPr>
            <w:tcW w:w="1606" w:type="dxa"/>
            <w:tcBorders>
              <w:top w:val="single" w:sz="4" w:space="0" w:color="auto"/>
              <w:left w:val="single" w:sz="4" w:space="0" w:color="auto"/>
              <w:bottom w:val="single" w:sz="4" w:space="0" w:color="auto"/>
              <w:right w:val="single" w:sz="4" w:space="0" w:color="auto"/>
            </w:tcBorders>
          </w:tcPr>
          <w:p w14:paraId="581208E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46ED08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E7A2343" w14:textId="77777777" w:rsidR="000234B5" w:rsidRDefault="000234B5">
            <w:pPr>
              <w:spacing w:line="256" w:lineRule="auto"/>
              <w:rPr>
                <w:rFonts w:ascii="Times New Roman" w:hAnsi="Times New Roman" w:cs="Times New Roman"/>
                <w:szCs w:val="20"/>
                <w:lang w:val="en-CA"/>
              </w:rPr>
            </w:pPr>
          </w:p>
        </w:tc>
      </w:tr>
      <w:tr w:rsidR="000234B5" w14:paraId="16E3D2B5" w14:textId="77777777">
        <w:tc>
          <w:tcPr>
            <w:tcW w:w="1606" w:type="dxa"/>
            <w:tcBorders>
              <w:top w:val="single" w:sz="4" w:space="0" w:color="auto"/>
              <w:left w:val="single" w:sz="4" w:space="0" w:color="auto"/>
              <w:bottom w:val="single" w:sz="4" w:space="0" w:color="auto"/>
              <w:right w:val="single" w:sz="4" w:space="0" w:color="auto"/>
            </w:tcBorders>
          </w:tcPr>
          <w:p w14:paraId="7C4FC4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1B2051F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F5D36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0EBB68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6A72FD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0234B5" w14:paraId="05E1C6F9" w14:textId="77777777">
        <w:tc>
          <w:tcPr>
            <w:tcW w:w="1606" w:type="dxa"/>
            <w:tcBorders>
              <w:top w:val="single" w:sz="4" w:space="0" w:color="auto"/>
              <w:left w:val="single" w:sz="4" w:space="0" w:color="auto"/>
              <w:bottom w:val="single" w:sz="4" w:space="0" w:color="auto"/>
              <w:right w:val="single" w:sz="4" w:space="0" w:color="auto"/>
            </w:tcBorders>
          </w:tcPr>
          <w:p w14:paraId="3D171D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ADA715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93A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0234B5" w14:paraId="51B8D5DC" w14:textId="77777777">
        <w:tc>
          <w:tcPr>
            <w:tcW w:w="1606" w:type="dxa"/>
            <w:tcBorders>
              <w:top w:val="single" w:sz="4" w:space="0" w:color="auto"/>
              <w:left w:val="single" w:sz="4" w:space="0" w:color="auto"/>
              <w:bottom w:val="single" w:sz="4" w:space="0" w:color="auto"/>
              <w:right w:val="single" w:sz="4" w:space="0" w:color="auto"/>
            </w:tcBorders>
          </w:tcPr>
          <w:p w14:paraId="419AF5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0B8EA1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00F853F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0234B5" w14:paraId="193661F5" w14:textId="77777777">
        <w:tc>
          <w:tcPr>
            <w:tcW w:w="1606" w:type="dxa"/>
          </w:tcPr>
          <w:p w14:paraId="3AF131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51F8E2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41D7B7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0A17466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579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0234B5" w14:paraId="762676F9" w14:textId="77777777">
        <w:tc>
          <w:tcPr>
            <w:tcW w:w="1606" w:type="dxa"/>
          </w:tcPr>
          <w:p w14:paraId="5658A6B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14:paraId="22012CA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221AB88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0234B5" w14:paraId="4C6CFE59" w14:textId="77777777">
        <w:tc>
          <w:tcPr>
            <w:tcW w:w="1606" w:type="dxa"/>
          </w:tcPr>
          <w:p w14:paraId="3CAF1D6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2508B8E3" w14:textId="77777777" w:rsidR="000234B5" w:rsidRDefault="000234B5">
            <w:pPr>
              <w:rPr>
                <w:rFonts w:ascii="Times New Roman" w:hAnsi="Times New Roman" w:cs="Times New Roman"/>
                <w:szCs w:val="20"/>
                <w:lang w:val="en-CA"/>
              </w:rPr>
            </w:pPr>
          </w:p>
        </w:tc>
        <w:tc>
          <w:tcPr>
            <w:tcW w:w="6744" w:type="dxa"/>
          </w:tcPr>
          <w:p w14:paraId="5AA9B19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B0E882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378A370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w:t>
            </w:r>
            <w:r>
              <w:rPr>
                <w:rFonts w:ascii="Times New Roman" w:hAnsi="Times New Roman" w:cs="Times New Roman"/>
                <w:szCs w:val="20"/>
                <w:lang w:val="en-CA"/>
              </w:rPr>
              <w:lastRenderedPageBreak/>
              <w:t xml:space="preserve">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0234B5" w14:paraId="5542A5A6" w14:textId="77777777">
        <w:tc>
          <w:tcPr>
            <w:tcW w:w="1606" w:type="dxa"/>
          </w:tcPr>
          <w:p w14:paraId="0C66862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54348C1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7EEFEC21"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0234B5" w14:paraId="1626A3D8" w14:textId="77777777">
        <w:tc>
          <w:tcPr>
            <w:tcW w:w="1606" w:type="dxa"/>
          </w:tcPr>
          <w:p w14:paraId="78D9AE4A" w14:textId="77777777" w:rsidR="000234B5" w:rsidRDefault="00C31CF1">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520036AE" w14:textId="77777777" w:rsidR="000234B5" w:rsidRDefault="00C31CF1">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D3E9D5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0234B5" w14:paraId="4646A19E" w14:textId="77777777">
        <w:tc>
          <w:tcPr>
            <w:tcW w:w="1606" w:type="dxa"/>
          </w:tcPr>
          <w:p w14:paraId="6368408D"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31814C12"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48502921"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0234B5" w14:paraId="14252FDF" w14:textId="77777777">
        <w:tc>
          <w:tcPr>
            <w:tcW w:w="1606" w:type="dxa"/>
          </w:tcPr>
          <w:p w14:paraId="1EB300F1" w14:textId="77777777" w:rsidR="000234B5" w:rsidRDefault="00C31CF1">
            <w:proofErr w:type="spellStart"/>
            <w:r>
              <w:t>Quectel</w:t>
            </w:r>
            <w:proofErr w:type="spellEnd"/>
            <w:r>
              <w:t xml:space="preserve"> </w:t>
            </w:r>
          </w:p>
        </w:tc>
        <w:tc>
          <w:tcPr>
            <w:tcW w:w="1279" w:type="dxa"/>
          </w:tcPr>
          <w:p w14:paraId="5437EF85" w14:textId="77777777" w:rsidR="000234B5" w:rsidRDefault="00C31CF1">
            <w:r>
              <w:rPr>
                <w:rFonts w:hint="eastAsia"/>
              </w:rPr>
              <w:t>Neutral</w:t>
            </w:r>
          </w:p>
        </w:tc>
        <w:tc>
          <w:tcPr>
            <w:tcW w:w="6744" w:type="dxa"/>
          </w:tcPr>
          <w:p w14:paraId="00ECB695" w14:textId="77777777" w:rsidR="000234B5" w:rsidRDefault="00C31CF1">
            <w:pPr>
              <w:spacing w:line="256" w:lineRule="auto"/>
            </w:pPr>
            <w:r>
              <w:t>We are open to study this method. More accurate CSI could be derived by gNB at the expense of increased overhead. gNB can decide whether a more accurate CSI or a lower overhead is more desired.</w:t>
            </w:r>
          </w:p>
        </w:tc>
      </w:tr>
      <w:tr w:rsidR="000234B5" w14:paraId="38F68EF2" w14:textId="77777777">
        <w:tc>
          <w:tcPr>
            <w:tcW w:w="1606" w:type="dxa"/>
          </w:tcPr>
          <w:p w14:paraId="71AA4B43" w14:textId="77777777" w:rsidR="000234B5" w:rsidRDefault="00C31CF1">
            <w:r>
              <w:rPr>
                <w:rFonts w:ascii="Times New Roman" w:eastAsia="Malgun Gothic" w:hAnsi="Times New Roman" w:cs="Times New Roman"/>
                <w:szCs w:val="20"/>
                <w:lang w:val="en"/>
              </w:rPr>
              <w:t>Intel</w:t>
            </w:r>
          </w:p>
        </w:tc>
        <w:tc>
          <w:tcPr>
            <w:tcW w:w="1279" w:type="dxa"/>
          </w:tcPr>
          <w:p w14:paraId="2D163919" w14:textId="77777777" w:rsidR="000234B5" w:rsidRDefault="00C31CF1">
            <w:r>
              <w:rPr>
                <w:rFonts w:ascii="Times New Roman" w:eastAsia="Malgun Gothic" w:hAnsi="Times New Roman" w:cs="Times New Roman"/>
                <w:szCs w:val="20"/>
                <w:lang w:val="en-CA"/>
              </w:rPr>
              <w:t>Neutral</w:t>
            </w:r>
          </w:p>
        </w:tc>
        <w:tc>
          <w:tcPr>
            <w:tcW w:w="6744" w:type="dxa"/>
          </w:tcPr>
          <w:p w14:paraId="48993798" w14:textId="77777777" w:rsidR="000234B5" w:rsidRDefault="00C31CF1">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0234B5" w14:paraId="71938553" w14:textId="77777777">
        <w:tc>
          <w:tcPr>
            <w:tcW w:w="1606" w:type="dxa"/>
          </w:tcPr>
          <w:p w14:paraId="65D6B3C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78BAC4C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301C2C69"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43E08672"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1792962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6D968492" w14:textId="77777777" w:rsidR="000234B5" w:rsidRDefault="00C31CF1">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4268B64C"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462652C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4741AB7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3D5B45DA" w14:textId="77777777" w:rsidR="000234B5" w:rsidRDefault="00C31CF1">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 xml:space="preserve">Additionally, it is our view that an improved reporting accuracy also requires improved accuracy of the measurements. The measurement accuracy of the CQI can be improved with scheme 1-11 (if a faster CQI </w:t>
            </w:r>
            <w:r>
              <w:rPr>
                <w:rFonts w:ascii="Times New Roman" w:hAnsi="Times New Roman" w:cs="Times New Roman"/>
                <w:szCs w:val="20"/>
                <w:lang w:val="en-CA"/>
              </w:rPr>
              <w:lastRenderedPageBreak/>
              <w:t>calculation time is supported). In our view 1-8 and 1-11 with faster CQI processing time should be supported together.</w:t>
            </w:r>
          </w:p>
        </w:tc>
      </w:tr>
      <w:tr w:rsidR="000234B5" w14:paraId="00FA39A7" w14:textId="77777777">
        <w:tc>
          <w:tcPr>
            <w:tcW w:w="1606" w:type="dxa"/>
          </w:tcPr>
          <w:p w14:paraId="436EA5C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06DAC167" w14:textId="77777777" w:rsidR="000234B5" w:rsidRDefault="000234B5">
            <w:pPr>
              <w:rPr>
                <w:rFonts w:ascii="Times New Roman" w:eastAsia="Malgun Gothic" w:hAnsi="Times New Roman" w:cs="Times New Roman"/>
                <w:szCs w:val="20"/>
                <w:lang w:val="en-CA"/>
              </w:rPr>
            </w:pPr>
          </w:p>
        </w:tc>
        <w:tc>
          <w:tcPr>
            <w:tcW w:w="6744" w:type="dxa"/>
          </w:tcPr>
          <w:p w14:paraId="113A346F"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0234B5" w14:paraId="66768778" w14:textId="77777777">
        <w:tc>
          <w:tcPr>
            <w:tcW w:w="1606" w:type="dxa"/>
          </w:tcPr>
          <w:p w14:paraId="1A827F6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1B5E740E" w14:textId="77777777" w:rsidR="000234B5" w:rsidRDefault="000234B5">
            <w:pPr>
              <w:rPr>
                <w:rFonts w:ascii="Times New Roman" w:eastAsia="Malgun Gothic" w:hAnsi="Times New Roman" w:cs="Times New Roman"/>
                <w:szCs w:val="20"/>
                <w:lang w:val="en-CA"/>
              </w:rPr>
            </w:pPr>
          </w:p>
        </w:tc>
        <w:tc>
          <w:tcPr>
            <w:tcW w:w="6744" w:type="dxa"/>
          </w:tcPr>
          <w:p w14:paraId="1196EFB4"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6C37FC31" w14:textId="77777777" w:rsidR="000234B5" w:rsidRDefault="000234B5">
      <w:pPr>
        <w:rPr>
          <w:rFonts w:ascii="Times New Roman" w:hAnsi="Times New Roman" w:cs="Times New Roman"/>
          <w:szCs w:val="20"/>
        </w:rPr>
      </w:pPr>
    </w:p>
    <w:p w14:paraId="3AD2D40B"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0234B5" w14:paraId="1BA24954" w14:textId="77777777">
        <w:tc>
          <w:tcPr>
            <w:tcW w:w="1612" w:type="dxa"/>
            <w:tcBorders>
              <w:top w:val="single" w:sz="4" w:space="0" w:color="auto"/>
              <w:left w:val="single" w:sz="4" w:space="0" w:color="auto"/>
              <w:bottom w:val="single" w:sz="4" w:space="0" w:color="auto"/>
              <w:right w:val="single" w:sz="4" w:space="0" w:color="auto"/>
            </w:tcBorders>
          </w:tcPr>
          <w:p w14:paraId="451D87B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18ECF3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554D90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13A27F7" w14:textId="77777777">
        <w:tc>
          <w:tcPr>
            <w:tcW w:w="1612" w:type="dxa"/>
            <w:tcBorders>
              <w:top w:val="single" w:sz="4" w:space="0" w:color="auto"/>
              <w:left w:val="single" w:sz="4" w:space="0" w:color="auto"/>
              <w:bottom w:val="single" w:sz="4" w:space="0" w:color="auto"/>
              <w:right w:val="single" w:sz="4" w:space="0" w:color="auto"/>
            </w:tcBorders>
          </w:tcPr>
          <w:p w14:paraId="3BE3C9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2CB9C1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D37D0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0234B5" w14:paraId="3FBB9EA3" w14:textId="77777777">
        <w:tc>
          <w:tcPr>
            <w:tcW w:w="1612" w:type="dxa"/>
            <w:tcBorders>
              <w:top w:val="single" w:sz="4" w:space="0" w:color="auto"/>
              <w:left w:val="single" w:sz="4" w:space="0" w:color="auto"/>
              <w:bottom w:val="single" w:sz="4" w:space="0" w:color="auto"/>
              <w:right w:val="single" w:sz="4" w:space="0" w:color="auto"/>
            </w:tcBorders>
          </w:tcPr>
          <w:p w14:paraId="7F1BEB7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6D264C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160941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211DA7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09B35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0234B5" w14:paraId="3223A87D" w14:textId="77777777">
        <w:tc>
          <w:tcPr>
            <w:tcW w:w="1612" w:type="dxa"/>
            <w:tcBorders>
              <w:top w:val="single" w:sz="4" w:space="0" w:color="auto"/>
              <w:left w:val="single" w:sz="4" w:space="0" w:color="auto"/>
              <w:bottom w:val="single" w:sz="4" w:space="0" w:color="auto"/>
              <w:right w:val="single" w:sz="4" w:space="0" w:color="auto"/>
            </w:tcBorders>
          </w:tcPr>
          <w:p w14:paraId="1BC1AB6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D9869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070DA9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0234B5" w14:paraId="5924ED95" w14:textId="77777777">
        <w:tc>
          <w:tcPr>
            <w:tcW w:w="1612" w:type="dxa"/>
            <w:tcBorders>
              <w:top w:val="single" w:sz="4" w:space="0" w:color="auto"/>
              <w:left w:val="single" w:sz="4" w:space="0" w:color="auto"/>
              <w:bottom w:val="single" w:sz="4" w:space="0" w:color="auto"/>
              <w:right w:val="single" w:sz="4" w:space="0" w:color="auto"/>
            </w:tcBorders>
          </w:tcPr>
          <w:p w14:paraId="1D0396E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2DC01C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3E221B6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3D82AC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rsidR="000234B5" w14:paraId="4B55FC90" w14:textId="77777777">
        <w:tc>
          <w:tcPr>
            <w:tcW w:w="1612" w:type="dxa"/>
          </w:tcPr>
          <w:p w14:paraId="78BB52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454D965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C8E693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E665CD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0805388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0234B5" w14:paraId="55250B15" w14:textId="77777777">
        <w:tc>
          <w:tcPr>
            <w:tcW w:w="1612" w:type="dxa"/>
          </w:tcPr>
          <w:p w14:paraId="3CC70DA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06" w:type="dxa"/>
          </w:tcPr>
          <w:p w14:paraId="3B62DA3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5A5A4C1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BE05B9D" w14:textId="77777777">
        <w:tc>
          <w:tcPr>
            <w:tcW w:w="1612" w:type="dxa"/>
          </w:tcPr>
          <w:p w14:paraId="0926F57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6A422C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1D74E3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0234B5" w14:paraId="743F0683" w14:textId="77777777">
        <w:tc>
          <w:tcPr>
            <w:tcW w:w="1612" w:type="dxa"/>
          </w:tcPr>
          <w:p w14:paraId="792762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76F64D53" w14:textId="77777777" w:rsidR="000234B5" w:rsidRDefault="000234B5">
            <w:pPr>
              <w:rPr>
                <w:rFonts w:ascii="Times New Roman" w:hAnsi="Times New Roman" w:cs="Times New Roman"/>
                <w:szCs w:val="20"/>
                <w:lang w:val="en-CA"/>
              </w:rPr>
            </w:pPr>
          </w:p>
        </w:tc>
        <w:tc>
          <w:tcPr>
            <w:tcW w:w="6811" w:type="dxa"/>
          </w:tcPr>
          <w:p w14:paraId="62014F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6756C6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070209C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0234B5" w14:paraId="3215497B" w14:textId="77777777">
        <w:tc>
          <w:tcPr>
            <w:tcW w:w="1612" w:type="dxa"/>
          </w:tcPr>
          <w:p w14:paraId="30E9D84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161A41CF"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085B4FE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0234B5" w14:paraId="0EAC123E" w14:textId="77777777">
        <w:tc>
          <w:tcPr>
            <w:tcW w:w="1612" w:type="dxa"/>
          </w:tcPr>
          <w:p w14:paraId="75B0B11F"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1687F05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781D1498"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0234B5" w14:paraId="209622FF" w14:textId="77777777">
        <w:tc>
          <w:tcPr>
            <w:tcW w:w="1612" w:type="dxa"/>
          </w:tcPr>
          <w:p w14:paraId="7A449449"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33F9A477"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0B272B19"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78AD0498"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0234B5" w14:paraId="02DD53C9" w14:textId="77777777">
        <w:tc>
          <w:tcPr>
            <w:tcW w:w="1612" w:type="dxa"/>
          </w:tcPr>
          <w:p w14:paraId="3AC95A24" w14:textId="77777777" w:rsidR="000234B5" w:rsidRDefault="00C31CF1">
            <w:proofErr w:type="spellStart"/>
            <w:r>
              <w:t>Quectel</w:t>
            </w:r>
            <w:proofErr w:type="spellEnd"/>
          </w:p>
        </w:tc>
        <w:tc>
          <w:tcPr>
            <w:tcW w:w="1206" w:type="dxa"/>
          </w:tcPr>
          <w:p w14:paraId="5993F82F" w14:textId="77777777" w:rsidR="000234B5" w:rsidRDefault="00C31CF1">
            <w:r>
              <w:t>No</w:t>
            </w:r>
          </w:p>
        </w:tc>
        <w:tc>
          <w:tcPr>
            <w:tcW w:w="6811" w:type="dxa"/>
          </w:tcPr>
          <w:p w14:paraId="1CA50C80" w14:textId="77777777" w:rsidR="000234B5" w:rsidRDefault="00C31CF1">
            <w:pPr>
              <w:spacing w:line="256" w:lineRule="auto"/>
            </w:pPr>
            <w:r>
              <w:t xml:space="preserve">We need to firstly have a common understanding on whether CSI processing time can be reduced and to what extent the processing time can be reduced. </w:t>
            </w:r>
          </w:p>
        </w:tc>
      </w:tr>
      <w:tr w:rsidR="000234B5" w14:paraId="336DA659" w14:textId="77777777">
        <w:tc>
          <w:tcPr>
            <w:tcW w:w="1612" w:type="dxa"/>
          </w:tcPr>
          <w:p w14:paraId="7FE3EBDB" w14:textId="77777777" w:rsidR="000234B5" w:rsidRDefault="00C31CF1">
            <w:r>
              <w:rPr>
                <w:rFonts w:ascii="Times New Roman" w:eastAsia="Malgun Gothic" w:hAnsi="Times New Roman" w:cs="Times New Roman"/>
                <w:szCs w:val="20"/>
                <w:lang w:val="en"/>
              </w:rPr>
              <w:t>Intel</w:t>
            </w:r>
          </w:p>
        </w:tc>
        <w:tc>
          <w:tcPr>
            <w:tcW w:w="1206" w:type="dxa"/>
          </w:tcPr>
          <w:p w14:paraId="65DC2659" w14:textId="77777777" w:rsidR="000234B5" w:rsidRDefault="00C31CF1">
            <w:r>
              <w:rPr>
                <w:rFonts w:ascii="Times New Roman" w:eastAsia="Malgun Gothic" w:hAnsi="Times New Roman" w:cs="Times New Roman"/>
                <w:szCs w:val="20"/>
                <w:lang w:val="en"/>
              </w:rPr>
              <w:t>No</w:t>
            </w:r>
          </w:p>
        </w:tc>
        <w:tc>
          <w:tcPr>
            <w:tcW w:w="6811" w:type="dxa"/>
          </w:tcPr>
          <w:p w14:paraId="49B80391" w14:textId="77777777" w:rsidR="000234B5" w:rsidRDefault="00C31CF1">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0234B5" w14:paraId="48A79E14" w14:textId="77777777">
        <w:tc>
          <w:tcPr>
            <w:tcW w:w="1612" w:type="dxa"/>
          </w:tcPr>
          <w:p w14:paraId="1093618D"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0112211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2F8B17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6056502"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lastRenderedPageBreak/>
              <w:t>Answer:</w:t>
            </w:r>
            <w:r>
              <w:rPr>
                <w:rFonts w:ascii="Times New Roman" w:eastAsia="Malgun Gothic" w:hAnsi="Times New Roman" w:cs="Times New Roman"/>
                <w:szCs w:val="20"/>
                <w:lang w:val="en-CA"/>
              </w:rPr>
              <w:t xml:space="preserve"> We still think it is not a problem, but if really needed, we are fine to accept it.</w:t>
            </w:r>
          </w:p>
          <w:p w14:paraId="1800B12B"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6D9979A0"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33DBDDC2" w14:textId="77777777" w:rsidR="000234B5" w:rsidRDefault="00C31CF1">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14D729A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64CA46"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EB0AF87"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B4AAE8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1B172F44" w14:textId="77777777" w:rsidR="000234B5" w:rsidRDefault="00C31CF1">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37D0796"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4E98F50F"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14:paraId="5CFE2C0B"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1DEC9BE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at </w:t>
            </w:r>
            <w:r>
              <w:rPr>
                <w:rFonts w:ascii="Times New Roman" w:eastAsia="Malgun Gothic" w:hAnsi="Times New Roman" w:cs="Times New Roman"/>
                <w:szCs w:val="20"/>
                <w:lang w:val="en-CA"/>
              </w:rPr>
              <w:lastRenderedPageBreak/>
              <w:t xml:space="preserve">the moment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1925DB1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5C51CF1A" w14:textId="77777777" w:rsidR="000234B5" w:rsidRDefault="00C31CF1">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w:t>
            </w:r>
            <w:proofErr w:type="gramStart"/>
            <w:r>
              <w:rPr>
                <w:rFonts w:ascii="Times New Roman" w:eastAsia="SimSun" w:hAnsi="Times New Roman" w:cs="Times New Roman"/>
                <w:szCs w:val="20"/>
              </w:rPr>
              <w:t>in set</w:t>
            </w:r>
            <w:proofErr w:type="gramEnd"/>
          </w:p>
          <w:p w14:paraId="4982ED90" w14:textId="77777777" w:rsidR="000234B5" w:rsidRDefault="00C31CF1">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3EE09457" w14:textId="77777777" w:rsidR="000234B5" w:rsidRDefault="000234B5">
            <w:pPr>
              <w:spacing w:line="256" w:lineRule="auto"/>
              <w:rPr>
                <w:rFonts w:ascii="Times New Roman" w:eastAsia="Malgun Gothic" w:hAnsi="Times New Roman" w:cs="Times New Roman"/>
                <w:szCs w:val="20"/>
              </w:rPr>
            </w:pPr>
          </w:p>
        </w:tc>
      </w:tr>
      <w:tr w:rsidR="000234B5" w14:paraId="27A078D6" w14:textId="77777777">
        <w:tc>
          <w:tcPr>
            <w:tcW w:w="1612" w:type="dxa"/>
          </w:tcPr>
          <w:p w14:paraId="6168424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77C27B0C" w14:textId="77777777" w:rsidR="000234B5" w:rsidRDefault="000234B5">
            <w:pPr>
              <w:rPr>
                <w:rFonts w:ascii="Times New Roman" w:eastAsia="Malgun Gothic" w:hAnsi="Times New Roman" w:cs="Times New Roman"/>
                <w:szCs w:val="20"/>
                <w:lang w:val="en"/>
              </w:rPr>
            </w:pPr>
          </w:p>
        </w:tc>
        <w:tc>
          <w:tcPr>
            <w:tcW w:w="6811" w:type="dxa"/>
          </w:tcPr>
          <w:p w14:paraId="7AF7677A"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0049B7B9"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19E6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0234B5" w14:paraId="4FACE2D1" w14:textId="77777777">
        <w:tc>
          <w:tcPr>
            <w:tcW w:w="1612" w:type="dxa"/>
          </w:tcPr>
          <w:p w14:paraId="524870D9"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401E1D22" w14:textId="77777777" w:rsidR="000234B5" w:rsidRDefault="000234B5">
            <w:pPr>
              <w:rPr>
                <w:rFonts w:ascii="Times New Roman" w:eastAsia="Malgun Gothic" w:hAnsi="Times New Roman" w:cs="Times New Roman"/>
                <w:szCs w:val="20"/>
                <w:lang w:val="en"/>
              </w:rPr>
            </w:pPr>
          </w:p>
        </w:tc>
        <w:tc>
          <w:tcPr>
            <w:tcW w:w="6811" w:type="dxa"/>
          </w:tcPr>
          <w:p w14:paraId="5E507532" w14:textId="77777777" w:rsidR="000234B5" w:rsidRDefault="00C31CF1">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36865C18" w14:textId="77777777" w:rsidR="000234B5" w:rsidRDefault="000234B5">
      <w:pPr>
        <w:rPr>
          <w:rFonts w:ascii="Times New Roman" w:hAnsi="Times New Roman" w:cs="Times New Roman"/>
          <w:szCs w:val="20"/>
        </w:rPr>
      </w:pPr>
    </w:p>
    <w:p w14:paraId="5B87DB56"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05F64B3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54AF14DA" w14:textId="77777777" w:rsidR="000234B5" w:rsidRDefault="00C31CF1">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BBFD3AC"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69285D93"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4C9AC66A"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68BAAD91"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5CA18471" w14:textId="77777777" w:rsidR="000234B5" w:rsidRDefault="00C31CF1">
      <w:pPr>
        <w:rPr>
          <w:rFonts w:ascii="Times New Roman" w:hAnsi="Times New Roman" w:cs="Times New Roman"/>
          <w:szCs w:val="20"/>
        </w:rPr>
      </w:pPr>
      <w:r>
        <w:rPr>
          <w:rFonts w:ascii="Times New Roman" w:hAnsi="Times New Roman" w:cs="Times New Roman"/>
          <w:szCs w:val="20"/>
        </w:rPr>
        <w:t>Other proposals are modified as follows:</w:t>
      </w:r>
    </w:p>
    <w:p w14:paraId="3B62CB0D"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5814900E"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7E75D3A" w14:textId="77777777" w:rsidR="000234B5" w:rsidRDefault="000234B5">
      <w:pPr>
        <w:rPr>
          <w:rFonts w:ascii="Times New Roman" w:hAnsi="Times New Roman" w:cs="Times New Roman"/>
          <w:szCs w:val="20"/>
        </w:rPr>
      </w:pPr>
    </w:p>
    <w:p w14:paraId="71F0426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292F4195" w14:textId="77777777" w:rsidR="000234B5" w:rsidRDefault="000234B5">
      <w:pPr>
        <w:rPr>
          <w:rFonts w:ascii="Times New Roman" w:hAnsi="Times New Roman" w:cs="Times New Roman"/>
          <w:szCs w:val="20"/>
        </w:rPr>
      </w:pPr>
    </w:p>
    <w:p w14:paraId="14F3A96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2B697B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1E6B294"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A5D979A"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38DE5DB"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05B7E684" w14:textId="77777777" w:rsidR="000234B5" w:rsidRDefault="000234B5">
      <w:pPr>
        <w:rPr>
          <w:rFonts w:ascii="Times New Roman" w:hAnsi="Times New Roman" w:cs="Times New Roman"/>
          <w:szCs w:val="20"/>
        </w:rPr>
      </w:pPr>
    </w:p>
    <w:p w14:paraId="7B131544"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0234B5" w14:paraId="0FAF2FCF" w14:textId="77777777">
        <w:tc>
          <w:tcPr>
            <w:tcW w:w="1606" w:type="dxa"/>
            <w:tcBorders>
              <w:top w:val="single" w:sz="4" w:space="0" w:color="auto"/>
              <w:left w:val="single" w:sz="4" w:space="0" w:color="auto"/>
              <w:bottom w:val="single" w:sz="4" w:space="0" w:color="auto"/>
              <w:right w:val="single" w:sz="4" w:space="0" w:color="auto"/>
            </w:tcBorders>
          </w:tcPr>
          <w:p w14:paraId="2623BE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44484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ADDA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DE57294" w14:textId="77777777">
        <w:tc>
          <w:tcPr>
            <w:tcW w:w="1606" w:type="dxa"/>
            <w:tcBorders>
              <w:top w:val="single" w:sz="4" w:space="0" w:color="auto"/>
              <w:left w:val="single" w:sz="4" w:space="0" w:color="auto"/>
              <w:bottom w:val="single" w:sz="4" w:space="0" w:color="auto"/>
              <w:right w:val="single" w:sz="4" w:space="0" w:color="auto"/>
            </w:tcBorders>
          </w:tcPr>
          <w:p w14:paraId="4EC9C30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2D4CEC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B159F4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t>
            </w:r>
            <w:r>
              <w:rPr>
                <w:rFonts w:ascii="Times New Roman" w:hAnsi="Times New Roman" w:cs="Times New Roman"/>
                <w:szCs w:val="20"/>
                <w:lang w:val="en-CA"/>
              </w:rPr>
              <w:lastRenderedPageBreak/>
              <w:t xml:space="preserve">(Worst-M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78C56A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0234B5" w14:paraId="15D870D9" w14:textId="77777777">
        <w:tc>
          <w:tcPr>
            <w:tcW w:w="1606" w:type="dxa"/>
            <w:tcBorders>
              <w:top w:val="single" w:sz="4" w:space="0" w:color="auto"/>
              <w:left w:val="single" w:sz="4" w:space="0" w:color="auto"/>
              <w:bottom w:val="single" w:sz="4" w:space="0" w:color="auto"/>
              <w:right w:val="single" w:sz="4" w:space="0" w:color="auto"/>
            </w:tcBorders>
          </w:tcPr>
          <w:p w14:paraId="566961C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23D994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D19E7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0234B5" w14:paraId="40861D8D" w14:textId="77777777">
        <w:tc>
          <w:tcPr>
            <w:tcW w:w="1606" w:type="dxa"/>
          </w:tcPr>
          <w:p w14:paraId="2B6DE876"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327BB01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4E2019AF" w14:textId="77777777" w:rsidR="000234B5" w:rsidRDefault="000234B5">
            <w:pPr>
              <w:rPr>
                <w:rFonts w:ascii="Times New Roman" w:hAnsi="Times New Roman" w:cs="Times New Roman"/>
                <w:szCs w:val="20"/>
                <w:lang w:val="en-CA"/>
              </w:rPr>
            </w:pPr>
          </w:p>
        </w:tc>
      </w:tr>
      <w:tr w:rsidR="000234B5" w14:paraId="3943F6BC" w14:textId="77777777">
        <w:tc>
          <w:tcPr>
            <w:tcW w:w="1606" w:type="dxa"/>
          </w:tcPr>
          <w:p w14:paraId="74286EE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E348FF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51836845" w14:textId="77777777" w:rsidR="000234B5" w:rsidRDefault="000234B5">
            <w:pPr>
              <w:rPr>
                <w:rFonts w:ascii="Times New Roman" w:hAnsi="Times New Roman" w:cs="Times New Roman"/>
                <w:szCs w:val="20"/>
                <w:lang w:val="en-CA"/>
              </w:rPr>
            </w:pPr>
          </w:p>
        </w:tc>
      </w:tr>
      <w:tr w:rsidR="000234B5" w14:paraId="4ABF7667" w14:textId="77777777">
        <w:tc>
          <w:tcPr>
            <w:tcW w:w="1606" w:type="dxa"/>
          </w:tcPr>
          <w:p w14:paraId="7F5D51B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A144434"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6894241"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0234B5" w14:paraId="29F00632" w14:textId="77777777">
        <w:tc>
          <w:tcPr>
            <w:tcW w:w="1606" w:type="dxa"/>
          </w:tcPr>
          <w:p w14:paraId="2E2E2F80" w14:textId="77777777" w:rsidR="000234B5" w:rsidRDefault="00C31CF1">
            <w:pPr>
              <w:rPr>
                <w:rFonts w:ascii="Times New Roman" w:hAnsi="Times New Roman" w:cs="Times New Roman"/>
                <w:szCs w:val="20"/>
              </w:rPr>
            </w:pPr>
            <w:r>
              <w:rPr>
                <w:rFonts w:ascii="Times New Roman" w:hAnsi="Times New Roman" w:cs="Times New Roman"/>
                <w:szCs w:val="20"/>
              </w:rPr>
              <w:t>Intel</w:t>
            </w:r>
          </w:p>
        </w:tc>
        <w:tc>
          <w:tcPr>
            <w:tcW w:w="1279" w:type="dxa"/>
          </w:tcPr>
          <w:p w14:paraId="3CE1126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18C99A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0234B5" w14:paraId="5593115C" w14:textId="77777777">
        <w:tc>
          <w:tcPr>
            <w:tcW w:w="1606" w:type="dxa"/>
          </w:tcPr>
          <w:p w14:paraId="782A742B"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FB784D1" w14:textId="77777777" w:rsidR="000234B5" w:rsidRDefault="000234B5">
            <w:pPr>
              <w:rPr>
                <w:rFonts w:ascii="Times New Roman" w:hAnsi="Times New Roman" w:cs="Times New Roman"/>
                <w:szCs w:val="20"/>
                <w:lang w:val="en-CA"/>
              </w:rPr>
            </w:pPr>
          </w:p>
        </w:tc>
        <w:tc>
          <w:tcPr>
            <w:tcW w:w="6744" w:type="dxa"/>
          </w:tcPr>
          <w:p w14:paraId="0E6F0EAF"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0234B5" w14:paraId="35B4B6CA" w14:textId="77777777">
        <w:tc>
          <w:tcPr>
            <w:tcW w:w="1606" w:type="dxa"/>
          </w:tcPr>
          <w:p w14:paraId="060DE2B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DBE8C32" w14:textId="77777777" w:rsidR="000234B5" w:rsidRDefault="000234B5">
            <w:pPr>
              <w:rPr>
                <w:rFonts w:ascii="Times New Roman" w:hAnsi="Times New Roman" w:cs="Times New Roman"/>
                <w:szCs w:val="20"/>
                <w:lang w:val="en-CA"/>
              </w:rPr>
            </w:pPr>
          </w:p>
        </w:tc>
        <w:tc>
          <w:tcPr>
            <w:tcW w:w="6744" w:type="dxa"/>
          </w:tcPr>
          <w:p w14:paraId="7215499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0234B5" w14:paraId="3168436A" w14:textId="77777777">
        <w:tc>
          <w:tcPr>
            <w:tcW w:w="1606" w:type="dxa"/>
          </w:tcPr>
          <w:p w14:paraId="70D53F51"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3FEB01C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5AF48B8" w14:textId="77777777" w:rsidR="000234B5" w:rsidRDefault="00C31CF1">
            <w:pPr>
              <w:rPr>
                <w:rFonts w:ascii="Times New Roman" w:hAnsi="Times New Roman" w:cs="Times New Roman"/>
                <w:bCs/>
                <w:szCs w:val="20"/>
              </w:rPr>
            </w:pPr>
            <w:r>
              <w:rPr>
                <w:rFonts w:ascii="Times New Roman" w:hAnsi="Times New Roman" w:cs="Times New Roman"/>
                <w:bCs/>
                <w:szCs w:val="20"/>
              </w:rPr>
              <w:t>8.2-0 and 8.2-1 should be discussed together.</w:t>
            </w:r>
          </w:p>
          <w:p w14:paraId="20857B22"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BD19B59"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7341708F"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308805E0" w14:textId="77777777" w:rsidR="000234B5" w:rsidRDefault="000234B5">
            <w:pPr>
              <w:rPr>
                <w:rFonts w:ascii="Times New Roman" w:hAnsi="Times New Roman" w:cs="Times New Roman"/>
                <w:szCs w:val="20"/>
              </w:rPr>
            </w:pPr>
          </w:p>
          <w:p w14:paraId="6D5639D0" w14:textId="77777777" w:rsidR="000234B5" w:rsidRDefault="00C31CF1">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1FF4DFCB"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103A32B6" w14:textId="77777777" w:rsidR="000234B5" w:rsidRDefault="00C31CF1">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23B819EE" w14:textId="77777777" w:rsidR="000234B5" w:rsidRDefault="00C31CF1">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8C78092" w14:textId="77777777" w:rsidR="000234B5" w:rsidRDefault="00C31CF1">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489C5B52"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0234B5" w14:paraId="6C20DDCB" w14:textId="77777777">
        <w:tc>
          <w:tcPr>
            <w:tcW w:w="1606" w:type="dxa"/>
          </w:tcPr>
          <w:p w14:paraId="07EEFF3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76C0D1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E3D2E2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0234B5" w14:paraId="32195A53" w14:textId="77777777">
        <w:tc>
          <w:tcPr>
            <w:tcW w:w="1606" w:type="dxa"/>
          </w:tcPr>
          <w:p w14:paraId="43E99B19"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73EFECB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591221" w14:textId="77777777" w:rsidR="000234B5" w:rsidRDefault="000234B5">
            <w:pPr>
              <w:spacing w:line="256" w:lineRule="auto"/>
              <w:rPr>
                <w:rFonts w:ascii="Times New Roman" w:eastAsia="SimSun" w:hAnsi="Times New Roman" w:cs="Times New Roman"/>
                <w:szCs w:val="20"/>
              </w:rPr>
            </w:pPr>
          </w:p>
        </w:tc>
      </w:tr>
      <w:tr w:rsidR="000234B5" w14:paraId="4ABE26EA" w14:textId="77777777">
        <w:tc>
          <w:tcPr>
            <w:tcW w:w="1606" w:type="dxa"/>
          </w:tcPr>
          <w:p w14:paraId="11AAEFE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C345C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0F5854E9" w14:textId="77777777" w:rsidR="000234B5" w:rsidRDefault="000234B5">
            <w:pPr>
              <w:spacing w:line="256" w:lineRule="auto"/>
              <w:rPr>
                <w:rFonts w:ascii="Times New Roman" w:eastAsia="SimSun" w:hAnsi="Times New Roman" w:cs="Times New Roman"/>
                <w:szCs w:val="20"/>
              </w:rPr>
            </w:pPr>
          </w:p>
        </w:tc>
      </w:tr>
      <w:tr w:rsidR="000234B5" w14:paraId="2AB4E75D" w14:textId="77777777">
        <w:tc>
          <w:tcPr>
            <w:tcW w:w="1606" w:type="dxa"/>
          </w:tcPr>
          <w:p w14:paraId="7BE7C8A7"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0609B338" w14:textId="77777777" w:rsidR="000234B5" w:rsidRDefault="000234B5">
            <w:pPr>
              <w:rPr>
                <w:rFonts w:ascii="Times New Roman" w:hAnsi="Times New Roman" w:cs="Times New Roman"/>
                <w:szCs w:val="20"/>
                <w:lang w:val="en"/>
              </w:rPr>
            </w:pPr>
          </w:p>
        </w:tc>
        <w:tc>
          <w:tcPr>
            <w:tcW w:w="6744" w:type="dxa"/>
          </w:tcPr>
          <w:p w14:paraId="3D2D2B4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08E15A7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859739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791C9D65" w14:textId="77777777" w:rsidR="000234B5" w:rsidRDefault="000234B5">
      <w:pPr>
        <w:rPr>
          <w:rFonts w:ascii="Times New Roman" w:hAnsi="Times New Roman" w:cs="Times New Roman"/>
          <w:szCs w:val="20"/>
        </w:rPr>
      </w:pPr>
    </w:p>
    <w:p w14:paraId="59CF17E3"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0234B5" w14:paraId="4A8567E0" w14:textId="77777777">
        <w:tc>
          <w:tcPr>
            <w:tcW w:w="1606" w:type="dxa"/>
            <w:tcBorders>
              <w:top w:val="single" w:sz="4" w:space="0" w:color="auto"/>
              <w:left w:val="single" w:sz="4" w:space="0" w:color="auto"/>
              <w:bottom w:val="single" w:sz="4" w:space="0" w:color="auto"/>
              <w:right w:val="single" w:sz="4" w:space="0" w:color="auto"/>
            </w:tcBorders>
          </w:tcPr>
          <w:p w14:paraId="78D4446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250A3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AAB591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06B7F5B" w14:textId="77777777">
        <w:tc>
          <w:tcPr>
            <w:tcW w:w="1606" w:type="dxa"/>
            <w:tcBorders>
              <w:top w:val="single" w:sz="4" w:space="0" w:color="auto"/>
              <w:left w:val="single" w:sz="4" w:space="0" w:color="auto"/>
              <w:bottom w:val="single" w:sz="4" w:space="0" w:color="auto"/>
              <w:right w:val="single" w:sz="4" w:space="0" w:color="auto"/>
            </w:tcBorders>
          </w:tcPr>
          <w:p w14:paraId="7AEEE6C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A18111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853C2F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0234B5" w14:paraId="231143D5" w14:textId="77777777">
        <w:tc>
          <w:tcPr>
            <w:tcW w:w="1606" w:type="dxa"/>
            <w:tcBorders>
              <w:top w:val="single" w:sz="4" w:space="0" w:color="auto"/>
              <w:left w:val="single" w:sz="4" w:space="0" w:color="auto"/>
              <w:bottom w:val="single" w:sz="4" w:space="0" w:color="auto"/>
              <w:right w:val="single" w:sz="4" w:space="0" w:color="auto"/>
            </w:tcBorders>
          </w:tcPr>
          <w:p w14:paraId="4701A9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5BEBC7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1505D1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0234B5" w14:paraId="690129B8" w14:textId="77777777">
        <w:tc>
          <w:tcPr>
            <w:tcW w:w="1606" w:type="dxa"/>
          </w:tcPr>
          <w:p w14:paraId="6864067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6059C78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F4818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3BE2ADE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 xml:space="preserve">On the other hand, compared to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and worst-M CQI remain the same. </w:t>
            </w:r>
          </w:p>
          <w:p w14:paraId="0235E790" w14:textId="77777777" w:rsidR="000234B5" w:rsidRDefault="000234B5">
            <w:pPr>
              <w:rPr>
                <w:rFonts w:ascii="Times New Roman" w:hAnsi="Times New Roman" w:cs="Times New Roman"/>
                <w:szCs w:val="20"/>
                <w:lang w:val="en-CA"/>
              </w:rPr>
            </w:pPr>
          </w:p>
        </w:tc>
      </w:tr>
      <w:tr w:rsidR="000234B5" w14:paraId="206C1C45" w14:textId="77777777">
        <w:tc>
          <w:tcPr>
            <w:tcW w:w="1606" w:type="dxa"/>
          </w:tcPr>
          <w:p w14:paraId="6CAA70B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61B299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BBF9963" w14:textId="77777777" w:rsidR="000234B5" w:rsidRDefault="000234B5">
            <w:pPr>
              <w:spacing w:line="256" w:lineRule="auto"/>
              <w:rPr>
                <w:rFonts w:ascii="Times New Roman" w:eastAsia="SimSun" w:hAnsi="Times New Roman" w:cs="Times New Roman"/>
                <w:szCs w:val="20"/>
              </w:rPr>
            </w:pPr>
          </w:p>
        </w:tc>
      </w:tr>
      <w:tr w:rsidR="000234B5" w14:paraId="77403A3F" w14:textId="77777777">
        <w:tc>
          <w:tcPr>
            <w:tcW w:w="1606" w:type="dxa"/>
          </w:tcPr>
          <w:p w14:paraId="6E854A78"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0A86E1C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39005ED" w14:textId="77777777" w:rsidR="000234B5" w:rsidRDefault="000234B5">
            <w:pPr>
              <w:spacing w:line="256" w:lineRule="auto"/>
              <w:rPr>
                <w:rFonts w:ascii="Times New Roman" w:eastAsia="SimSun" w:hAnsi="Times New Roman" w:cs="Times New Roman"/>
                <w:szCs w:val="20"/>
              </w:rPr>
            </w:pPr>
          </w:p>
        </w:tc>
      </w:tr>
      <w:tr w:rsidR="000234B5" w14:paraId="324E09E9" w14:textId="77777777">
        <w:tc>
          <w:tcPr>
            <w:tcW w:w="1606" w:type="dxa"/>
          </w:tcPr>
          <w:p w14:paraId="76078B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A7ECC9F" w14:textId="77777777" w:rsidR="000234B5" w:rsidRDefault="000234B5">
            <w:pPr>
              <w:rPr>
                <w:rFonts w:ascii="Times New Roman" w:hAnsi="Times New Roman" w:cs="Times New Roman"/>
                <w:szCs w:val="20"/>
                <w:lang w:val="en-CA"/>
              </w:rPr>
            </w:pPr>
          </w:p>
        </w:tc>
        <w:tc>
          <w:tcPr>
            <w:tcW w:w="6744" w:type="dxa"/>
          </w:tcPr>
          <w:p w14:paraId="0D7CA8A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To cover additional functionality supported by us and other companies, suggest </w:t>
            </w:r>
            <w:proofErr w:type="spellStart"/>
            <w:r>
              <w:rPr>
                <w:rFonts w:ascii="Times New Roman" w:eastAsia="SimSun" w:hAnsi="Times New Roman" w:cs="Times New Roman"/>
                <w:szCs w:val="20"/>
              </w:rPr>
              <w:t>modicaiton</w:t>
            </w:r>
            <w:proofErr w:type="spellEnd"/>
            <w:r>
              <w:rPr>
                <w:rFonts w:ascii="Times New Roman" w:eastAsia="SimSun" w:hAnsi="Times New Roman" w:cs="Times New Roman"/>
                <w:szCs w:val="20"/>
              </w:rPr>
              <w:t>:</w:t>
            </w:r>
          </w:p>
          <w:p w14:paraId="025E2386"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708588E5" w14:textId="77777777" w:rsidR="000234B5" w:rsidRDefault="00C31CF1">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 xml:space="preserve">FFS: filtering function (e.g. minimum, mean, std dev,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4DE1A26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41FC824" w14:textId="77777777" w:rsidR="000234B5" w:rsidRDefault="000234B5">
            <w:pPr>
              <w:spacing w:line="256" w:lineRule="auto"/>
              <w:rPr>
                <w:rFonts w:ascii="Times New Roman" w:eastAsia="SimSun" w:hAnsi="Times New Roman" w:cs="Times New Roman"/>
                <w:szCs w:val="20"/>
              </w:rPr>
            </w:pPr>
          </w:p>
        </w:tc>
      </w:tr>
      <w:tr w:rsidR="000234B5" w14:paraId="7C1F42DF" w14:textId="77777777">
        <w:tc>
          <w:tcPr>
            <w:tcW w:w="1606" w:type="dxa"/>
          </w:tcPr>
          <w:p w14:paraId="76DEFAA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6342855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A01A4E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0234B5" w14:paraId="684FE3B1" w14:textId="77777777">
        <w:tc>
          <w:tcPr>
            <w:tcW w:w="1606" w:type="dxa"/>
          </w:tcPr>
          <w:p w14:paraId="56555DD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3FF0D6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AB1F6A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r w:rsidR="000234B5" w14:paraId="609E7D02" w14:textId="77777777">
        <w:tc>
          <w:tcPr>
            <w:tcW w:w="1606" w:type="dxa"/>
          </w:tcPr>
          <w:p w14:paraId="5BDEEFA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29C477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6E4E6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72C2019B"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17C488C1"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69BF07E3"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0234B5" w14:paraId="2E03EB6D" w14:textId="77777777">
        <w:tc>
          <w:tcPr>
            <w:tcW w:w="1606" w:type="dxa"/>
          </w:tcPr>
          <w:p w14:paraId="3B2EA4F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077C9A5D"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23A9F7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0234B5" w14:paraId="7012E34E" w14:textId="77777777">
        <w:tc>
          <w:tcPr>
            <w:tcW w:w="1606" w:type="dxa"/>
          </w:tcPr>
          <w:p w14:paraId="676B769B"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20B2197D"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6B88899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0234B5" w14:paraId="661DA957" w14:textId="77777777">
        <w:tc>
          <w:tcPr>
            <w:tcW w:w="1606" w:type="dxa"/>
          </w:tcPr>
          <w:p w14:paraId="1FA720F2"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lastRenderedPageBreak/>
              <w:t>Ericsson</w:t>
            </w:r>
          </w:p>
        </w:tc>
        <w:tc>
          <w:tcPr>
            <w:tcW w:w="1279" w:type="dxa"/>
          </w:tcPr>
          <w:p w14:paraId="69A7B642"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6207F3B7"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rsidR="000234B5" w14:paraId="5C644554" w14:textId="77777777">
        <w:tc>
          <w:tcPr>
            <w:tcW w:w="1606" w:type="dxa"/>
          </w:tcPr>
          <w:p w14:paraId="1AF66418"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96ABF5D" w14:textId="77777777" w:rsidR="000234B5" w:rsidRDefault="000234B5">
            <w:pPr>
              <w:rPr>
                <w:rFonts w:ascii="Times New Roman" w:eastAsia="SimSun" w:hAnsi="Times New Roman" w:cs="Times New Roman"/>
                <w:szCs w:val="20"/>
                <w:lang w:val="en"/>
              </w:rPr>
            </w:pPr>
          </w:p>
        </w:tc>
        <w:tc>
          <w:tcPr>
            <w:tcW w:w="6744" w:type="dxa"/>
          </w:tcPr>
          <w:p w14:paraId="0F3C3A0A"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indication if needed).</w:t>
            </w:r>
          </w:p>
          <w:p w14:paraId="148B50CD"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@vivo, Sony: </w:t>
            </w:r>
            <w:proofErr w:type="gramStart"/>
            <w:r>
              <w:rPr>
                <w:rFonts w:ascii="Times New Roman" w:eastAsia="SimSun" w:hAnsi="Times New Roman" w:cs="Times New Roman"/>
                <w:szCs w:val="20"/>
                <w:lang w:val="en"/>
              </w:rPr>
              <w:t>yes</w:t>
            </w:r>
            <w:proofErr w:type="gramEnd"/>
            <w:r>
              <w:rPr>
                <w:rFonts w:ascii="Times New Roman" w:eastAsia="SimSun" w:hAnsi="Times New Roman" w:cs="Times New Roman"/>
                <w:szCs w:val="20"/>
                <w:lang w:val="en"/>
              </w:rPr>
              <w:t xml:space="preserve"> it can be achieved (if e.g. 3-bits D-CQI is supported) but with much higher overhead. If the network does not want this extra overhead compared to R16 and only need the min value, this scheme is useful.</w:t>
            </w:r>
          </w:p>
          <w:p w14:paraId="3FA780AB"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180002CE"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537854C7"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4A593C1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@Qualcomm, DOCOMO, ZTE, Nokia: Thanks for support.</w:t>
            </w:r>
          </w:p>
        </w:tc>
      </w:tr>
    </w:tbl>
    <w:p w14:paraId="0DC4A014" w14:textId="77777777" w:rsidR="000234B5" w:rsidRDefault="000234B5">
      <w:pPr>
        <w:rPr>
          <w:rFonts w:ascii="Times New Roman" w:hAnsi="Times New Roman" w:cs="Times New Roman"/>
          <w:szCs w:val="20"/>
        </w:rPr>
      </w:pPr>
    </w:p>
    <w:p w14:paraId="4B3DDCB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0234B5" w14:paraId="65E7B1E4" w14:textId="77777777">
        <w:tc>
          <w:tcPr>
            <w:tcW w:w="1606" w:type="dxa"/>
            <w:tcBorders>
              <w:top w:val="single" w:sz="4" w:space="0" w:color="auto"/>
              <w:left w:val="single" w:sz="4" w:space="0" w:color="auto"/>
              <w:bottom w:val="single" w:sz="4" w:space="0" w:color="auto"/>
              <w:right w:val="single" w:sz="4" w:space="0" w:color="auto"/>
            </w:tcBorders>
          </w:tcPr>
          <w:p w14:paraId="1F48E3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A4C4D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C4674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80E0107" w14:textId="77777777">
        <w:tc>
          <w:tcPr>
            <w:tcW w:w="1606" w:type="dxa"/>
            <w:tcBorders>
              <w:top w:val="single" w:sz="4" w:space="0" w:color="auto"/>
              <w:left w:val="single" w:sz="4" w:space="0" w:color="auto"/>
              <w:bottom w:val="single" w:sz="4" w:space="0" w:color="auto"/>
              <w:right w:val="single" w:sz="4" w:space="0" w:color="auto"/>
            </w:tcBorders>
          </w:tcPr>
          <w:p w14:paraId="04A0597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694D15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62FEFC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  </w:t>
            </w:r>
          </w:p>
        </w:tc>
      </w:tr>
      <w:tr w:rsidR="000234B5" w14:paraId="6B28E56F" w14:textId="77777777">
        <w:tc>
          <w:tcPr>
            <w:tcW w:w="1606" w:type="dxa"/>
            <w:tcBorders>
              <w:top w:val="single" w:sz="4" w:space="0" w:color="auto"/>
              <w:left w:val="single" w:sz="4" w:space="0" w:color="auto"/>
              <w:bottom w:val="single" w:sz="4" w:space="0" w:color="auto"/>
              <w:right w:val="single" w:sz="4" w:space="0" w:color="auto"/>
            </w:tcBorders>
          </w:tcPr>
          <w:p w14:paraId="2C4A46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886529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41B02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0234B5" w14:paraId="1ECB14F4" w14:textId="77777777">
        <w:tc>
          <w:tcPr>
            <w:tcW w:w="1606" w:type="dxa"/>
          </w:tcPr>
          <w:p w14:paraId="1AF6C3F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07C7CEB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1751237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 xml:space="preserve">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and how many bits will be used.</w:t>
            </w:r>
          </w:p>
        </w:tc>
      </w:tr>
      <w:tr w:rsidR="000234B5" w14:paraId="1C515081" w14:textId="77777777">
        <w:tc>
          <w:tcPr>
            <w:tcW w:w="1606" w:type="dxa"/>
          </w:tcPr>
          <w:p w14:paraId="6FEFA45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78167D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A788349" w14:textId="77777777" w:rsidR="000234B5" w:rsidRDefault="000234B5">
            <w:pPr>
              <w:rPr>
                <w:rFonts w:ascii="Times New Roman" w:eastAsia="SimSun" w:hAnsi="Times New Roman" w:cs="Times New Roman"/>
                <w:szCs w:val="20"/>
                <w:lang w:val="en-CA"/>
              </w:rPr>
            </w:pPr>
          </w:p>
        </w:tc>
      </w:tr>
      <w:tr w:rsidR="000234B5" w14:paraId="231384C9" w14:textId="77777777">
        <w:tc>
          <w:tcPr>
            <w:tcW w:w="1606" w:type="dxa"/>
          </w:tcPr>
          <w:p w14:paraId="768A1530"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2A5BD8B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09584C7" w14:textId="77777777" w:rsidR="000234B5" w:rsidRDefault="000234B5">
            <w:pPr>
              <w:rPr>
                <w:rFonts w:ascii="Times New Roman" w:eastAsia="SimSun" w:hAnsi="Times New Roman" w:cs="Times New Roman"/>
                <w:szCs w:val="20"/>
                <w:lang w:val="en-CA"/>
              </w:rPr>
            </w:pPr>
          </w:p>
        </w:tc>
      </w:tr>
      <w:tr w:rsidR="000234B5" w14:paraId="7AB4A6C5" w14:textId="77777777">
        <w:tc>
          <w:tcPr>
            <w:tcW w:w="1606" w:type="dxa"/>
          </w:tcPr>
          <w:p w14:paraId="3ED9D93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66F67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3AE1924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0234B5" w14:paraId="0826CF5D" w14:textId="77777777">
        <w:tc>
          <w:tcPr>
            <w:tcW w:w="1606" w:type="dxa"/>
          </w:tcPr>
          <w:p w14:paraId="7F6EC7A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7ED534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46A0213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0234B5" w14:paraId="3470ED16" w14:textId="77777777">
        <w:tc>
          <w:tcPr>
            <w:tcW w:w="1606" w:type="dxa"/>
          </w:tcPr>
          <w:p w14:paraId="53EDE5D8"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8977F1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16F447B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0234B5" w14:paraId="1FD8F89C" w14:textId="77777777">
        <w:tc>
          <w:tcPr>
            <w:tcW w:w="1606" w:type="dxa"/>
          </w:tcPr>
          <w:p w14:paraId="6B442D25"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3184E193"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CE8511"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7AD3ADA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 xml:space="preserve">We think the standard effort for 4-bit CQI is smaller than for 3 </w:t>
            </w:r>
            <w:proofErr w:type="gramStart"/>
            <w:r>
              <w:rPr>
                <w:rFonts w:ascii="Times New Roman" w:eastAsia="SimSun" w:hAnsi="Times New Roman" w:cs="Times New Roman"/>
                <w:szCs w:val="20"/>
                <w:lang w:val="en-CA"/>
              </w:rPr>
              <w:t>bit</w:t>
            </w:r>
            <w:proofErr w:type="gramEnd"/>
            <w:r>
              <w:rPr>
                <w:rFonts w:ascii="Times New Roman" w:eastAsia="SimSun" w:hAnsi="Times New Roman" w:cs="Times New Roman"/>
                <w:szCs w:val="20"/>
                <w:lang w:val="en-CA"/>
              </w:rPr>
              <w:t>. Since no new table needs to be defined.</w:t>
            </w:r>
          </w:p>
          <w:p w14:paraId="25B9964B"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5BC77EC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0F56A53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0A0C95B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0234B5" w14:paraId="2911E721" w14:textId="77777777">
        <w:tc>
          <w:tcPr>
            <w:tcW w:w="1606" w:type="dxa"/>
          </w:tcPr>
          <w:p w14:paraId="61C62BB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0A87404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1B8C95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0234B5" w14:paraId="2BE4756B" w14:textId="77777777">
        <w:tc>
          <w:tcPr>
            <w:tcW w:w="1606" w:type="dxa"/>
          </w:tcPr>
          <w:p w14:paraId="2EDC978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FAD41BF"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14C02F5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0234B5" w14:paraId="36C38E3B" w14:textId="77777777">
        <w:tc>
          <w:tcPr>
            <w:tcW w:w="1606" w:type="dxa"/>
          </w:tcPr>
          <w:p w14:paraId="767963C8"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29F5EEA9"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5AD19EBD"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The original version of FL proposal 8.2-2 is preferred. That is, “If supported, max is 3 bits” </w:t>
            </w:r>
          </w:p>
        </w:tc>
      </w:tr>
      <w:tr w:rsidR="000234B5" w14:paraId="3EFF817E" w14:textId="77777777">
        <w:tc>
          <w:tcPr>
            <w:tcW w:w="1606" w:type="dxa"/>
          </w:tcPr>
          <w:p w14:paraId="0734318C"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85D7F9A" w14:textId="77777777" w:rsidR="000234B5" w:rsidRDefault="000234B5">
            <w:pPr>
              <w:rPr>
                <w:rFonts w:ascii="Times New Roman" w:eastAsia="SimSun" w:hAnsi="Times New Roman" w:cs="Times New Roman"/>
                <w:szCs w:val="20"/>
                <w:lang w:val="en"/>
              </w:rPr>
            </w:pPr>
          </w:p>
        </w:tc>
        <w:tc>
          <w:tcPr>
            <w:tcW w:w="6744" w:type="dxa"/>
          </w:tcPr>
          <w:p w14:paraId="35F53C8B"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1C20753E"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@Nokia, 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ok to have single proposal (see next round) </w:t>
            </w:r>
          </w:p>
          <w:p w14:paraId="243E8FB6"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0F1BF7D6"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6B1793D1" w14:textId="77777777" w:rsidR="000234B5" w:rsidRDefault="000234B5">
      <w:pPr>
        <w:rPr>
          <w:rFonts w:ascii="Times New Roman" w:hAnsi="Times New Roman" w:cs="Times New Roman"/>
          <w:szCs w:val="20"/>
          <w:lang w:val="en-CA"/>
        </w:rPr>
      </w:pPr>
    </w:p>
    <w:p w14:paraId="028E98FD"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0234B5" w14:paraId="5E77E90B" w14:textId="77777777">
        <w:tc>
          <w:tcPr>
            <w:tcW w:w="1606" w:type="dxa"/>
            <w:tcBorders>
              <w:top w:val="single" w:sz="4" w:space="0" w:color="auto"/>
              <w:left w:val="single" w:sz="4" w:space="0" w:color="auto"/>
              <w:bottom w:val="single" w:sz="4" w:space="0" w:color="auto"/>
              <w:right w:val="single" w:sz="4" w:space="0" w:color="auto"/>
            </w:tcBorders>
          </w:tcPr>
          <w:p w14:paraId="338FD0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F3691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B7625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68E8908" w14:textId="77777777">
        <w:tc>
          <w:tcPr>
            <w:tcW w:w="1606" w:type="dxa"/>
            <w:tcBorders>
              <w:top w:val="single" w:sz="4" w:space="0" w:color="auto"/>
              <w:left w:val="single" w:sz="4" w:space="0" w:color="auto"/>
              <w:bottom w:val="single" w:sz="4" w:space="0" w:color="auto"/>
              <w:right w:val="single" w:sz="4" w:space="0" w:color="auto"/>
            </w:tcBorders>
          </w:tcPr>
          <w:p w14:paraId="393420D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FDD9E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140D8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9567009" w14:textId="77777777">
        <w:tc>
          <w:tcPr>
            <w:tcW w:w="1606" w:type="dxa"/>
            <w:tcBorders>
              <w:top w:val="single" w:sz="4" w:space="0" w:color="auto"/>
              <w:left w:val="single" w:sz="4" w:space="0" w:color="auto"/>
              <w:bottom w:val="single" w:sz="4" w:space="0" w:color="auto"/>
              <w:right w:val="single" w:sz="4" w:space="0" w:color="auto"/>
            </w:tcBorders>
          </w:tcPr>
          <w:p w14:paraId="052BE4D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F75D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FBAB8F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0234B5" w14:paraId="517AC612" w14:textId="77777777">
        <w:tc>
          <w:tcPr>
            <w:tcW w:w="1606" w:type="dxa"/>
            <w:tcBorders>
              <w:top w:val="single" w:sz="4" w:space="0" w:color="auto"/>
              <w:left w:val="single" w:sz="4" w:space="0" w:color="auto"/>
              <w:bottom w:val="single" w:sz="4" w:space="0" w:color="auto"/>
              <w:right w:val="single" w:sz="4" w:space="0" w:color="auto"/>
            </w:tcBorders>
          </w:tcPr>
          <w:p w14:paraId="1414EB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01A40BF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6C1B4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075F9278" w14:textId="77777777" w:rsidR="000234B5" w:rsidRDefault="00C31CF1">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lastRenderedPageBreak/>
              <w:t>Support shorter CSI computation time compared to R16.</w:t>
            </w:r>
          </w:p>
          <w:p w14:paraId="7882C77D"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4C2C1051" w14:textId="77777777" w:rsidR="000234B5" w:rsidRDefault="00C31CF1">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0234B5" w14:paraId="3C5E5BA9" w14:textId="77777777">
        <w:tc>
          <w:tcPr>
            <w:tcW w:w="1606" w:type="dxa"/>
            <w:tcBorders>
              <w:top w:val="single" w:sz="4" w:space="0" w:color="auto"/>
              <w:left w:val="single" w:sz="4" w:space="0" w:color="auto"/>
              <w:bottom w:val="single" w:sz="4" w:space="0" w:color="auto"/>
              <w:right w:val="single" w:sz="4" w:space="0" w:color="auto"/>
            </w:tcBorders>
          </w:tcPr>
          <w:p w14:paraId="6E0D87CA"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Borders>
              <w:top w:val="single" w:sz="4" w:space="0" w:color="auto"/>
              <w:left w:val="single" w:sz="4" w:space="0" w:color="auto"/>
              <w:bottom w:val="single" w:sz="4" w:space="0" w:color="auto"/>
              <w:right w:val="single" w:sz="4" w:space="0" w:color="auto"/>
            </w:tcBorders>
          </w:tcPr>
          <w:p w14:paraId="181F35C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05E4A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0234B5" w14:paraId="2FA72C4B" w14:textId="77777777">
        <w:tc>
          <w:tcPr>
            <w:tcW w:w="1606" w:type="dxa"/>
            <w:tcBorders>
              <w:top w:val="single" w:sz="4" w:space="0" w:color="auto"/>
              <w:left w:val="single" w:sz="4" w:space="0" w:color="auto"/>
              <w:bottom w:val="single" w:sz="4" w:space="0" w:color="auto"/>
              <w:right w:val="single" w:sz="4" w:space="0" w:color="auto"/>
            </w:tcBorders>
          </w:tcPr>
          <w:p w14:paraId="0AEF3FD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1770A3A6"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742E5E7" w14:textId="77777777" w:rsidR="000234B5" w:rsidRDefault="00C31CF1">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3C7ABD83" w14:textId="77777777" w:rsidR="000234B5" w:rsidRDefault="00C31CF1">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4BC52853" w14:textId="77777777" w:rsidR="000234B5" w:rsidRDefault="00C31CF1">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5A8DAE8"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19E2DF8F" w14:textId="77777777" w:rsidR="000234B5" w:rsidRDefault="00C31CF1">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0234B5" w14:paraId="7B893C6D" w14:textId="77777777">
        <w:tc>
          <w:tcPr>
            <w:tcW w:w="1606" w:type="dxa"/>
            <w:tcBorders>
              <w:top w:val="single" w:sz="4" w:space="0" w:color="auto"/>
              <w:left w:val="single" w:sz="4" w:space="0" w:color="auto"/>
              <w:bottom w:val="single" w:sz="4" w:space="0" w:color="auto"/>
              <w:right w:val="single" w:sz="4" w:space="0" w:color="auto"/>
            </w:tcBorders>
          </w:tcPr>
          <w:p w14:paraId="3B5B0DB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F290DFA"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509FF0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0234B5" w14:paraId="362A4FA3" w14:textId="77777777">
        <w:tc>
          <w:tcPr>
            <w:tcW w:w="1606" w:type="dxa"/>
            <w:tcBorders>
              <w:top w:val="single" w:sz="4" w:space="0" w:color="auto"/>
              <w:left w:val="single" w:sz="4" w:space="0" w:color="auto"/>
              <w:bottom w:val="single" w:sz="4" w:space="0" w:color="auto"/>
              <w:right w:val="single" w:sz="4" w:space="0" w:color="auto"/>
            </w:tcBorders>
          </w:tcPr>
          <w:p w14:paraId="5AE02B1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64E1F72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4BD49A2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0234B5" w14:paraId="0AEDB8D8" w14:textId="77777777">
        <w:tc>
          <w:tcPr>
            <w:tcW w:w="1606" w:type="dxa"/>
            <w:tcBorders>
              <w:top w:val="single" w:sz="4" w:space="0" w:color="auto"/>
              <w:left w:val="single" w:sz="4" w:space="0" w:color="auto"/>
              <w:bottom w:val="single" w:sz="4" w:space="0" w:color="auto"/>
              <w:right w:val="single" w:sz="4" w:space="0" w:color="auto"/>
            </w:tcBorders>
          </w:tcPr>
          <w:p w14:paraId="103E0406"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362D0B8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9213B5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0234B5" w14:paraId="16A12988" w14:textId="77777777">
        <w:tc>
          <w:tcPr>
            <w:tcW w:w="1606" w:type="dxa"/>
          </w:tcPr>
          <w:p w14:paraId="5CD8FA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0B065E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E60120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0234B5" w14:paraId="0E464D7F" w14:textId="77777777">
        <w:tc>
          <w:tcPr>
            <w:tcW w:w="1606" w:type="dxa"/>
          </w:tcPr>
          <w:p w14:paraId="3FC311B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398B3BA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D7C228D"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0234B5" w14:paraId="17EE8736" w14:textId="77777777">
        <w:tc>
          <w:tcPr>
            <w:tcW w:w="1606" w:type="dxa"/>
          </w:tcPr>
          <w:p w14:paraId="3A17C58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14:paraId="3D025F7B"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1F15C07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2084387E"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0B780F45"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0234B5" w14:paraId="645E36A7" w14:textId="77777777">
        <w:tc>
          <w:tcPr>
            <w:tcW w:w="1606" w:type="dxa"/>
          </w:tcPr>
          <w:p w14:paraId="34C5DE7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5F519E8" w14:textId="77777777" w:rsidR="000234B5" w:rsidRDefault="000234B5">
            <w:pPr>
              <w:rPr>
                <w:rFonts w:ascii="Times New Roman" w:hAnsi="Times New Roman" w:cs="Times New Roman"/>
                <w:szCs w:val="20"/>
                <w:lang w:val="en"/>
              </w:rPr>
            </w:pPr>
          </w:p>
        </w:tc>
        <w:tc>
          <w:tcPr>
            <w:tcW w:w="6744" w:type="dxa"/>
          </w:tcPr>
          <w:p w14:paraId="46EFB17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747840C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14:paraId="4459F99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4ACA0ED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lastRenderedPageBreak/>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44A761C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0D638315" w14:textId="77777777" w:rsidR="000234B5" w:rsidRDefault="000234B5">
      <w:pPr>
        <w:rPr>
          <w:rFonts w:ascii="Times New Roman" w:hAnsi="Times New Roman" w:cs="Times New Roman"/>
          <w:szCs w:val="20"/>
        </w:rPr>
      </w:pPr>
    </w:p>
    <w:p w14:paraId="3DA86B03"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011E1647" w14:textId="77777777" w:rsidR="000234B5" w:rsidRDefault="00C31CF1">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7A496081" w14:textId="77777777" w:rsidR="000234B5" w:rsidRDefault="00C31CF1">
      <w:pPr>
        <w:rPr>
          <w:rFonts w:ascii="Times New Roman" w:hAnsi="Times New Roman" w:cs="Times New Roman"/>
        </w:rPr>
      </w:pPr>
      <w:r>
        <w:rPr>
          <w:rFonts w:ascii="Times New Roman" w:hAnsi="Times New Roman" w:cs="Times New Roman"/>
        </w:rPr>
        <w:t>Moderator understands that most companies have concerns on at least one of the schemes of the list. However, at this time the proposal below seems the best that is possible to achieve consensus if all companies are open to compromise. Please be constructive and understand that other companies would be making compromise too!</w:t>
      </w:r>
    </w:p>
    <w:p w14:paraId="6C083657"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12198831" w14:textId="77777777" w:rsidR="000234B5" w:rsidRDefault="00C31CF1">
      <w:pPr>
        <w:rPr>
          <w:rFonts w:ascii="Times New Roman" w:hAnsi="Times New Roman" w:cs="Times New Roman"/>
          <w:b/>
          <w:bCs/>
          <w:color w:val="FF0000"/>
          <w:szCs w:val="20"/>
        </w:rPr>
      </w:pPr>
      <w:r>
        <w:rPr>
          <w:rFonts w:ascii="Times New Roman" w:hAnsi="Times New Roman" w:cs="Times New Roman"/>
          <w:b/>
          <w:bCs/>
          <w:color w:val="FF0000"/>
          <w:szCs w:val="20"/>
        </w:rPr>
        <w:t xml:space="preserve">Support at least one of the following for CSI enhancements for </w:t>
      </w:r>
      <w:proofErr w:type="spellStart"/>
      <w:r>
        <w:rPr>
          <w:rFonts w:ascii="Times New Roman" w:hAnsi="Times New Roman" w:cs="Times New Roman"/>
          <w:b/>
          <w:bCs/>
          <w:color w:val="FF0000"/>
          <w:szCs w:val="20"/>
        </w:rPr>
        <w:t>IIoT</w:t>
      </w:r>
      <w:proofErr w:type="spellEnd"/>
      <w:r>
        <w:rPr>
          <w:rFonts w:ascii="Times New Roman" w:hAnsi="Times New Roman" w:cs="Times New Roman"/>
          <w:b/>
          <w:bCs/>
          <w:color w:val="FF0000"/>
          <w:szCs w:val="20"/>
        </w:rPr>
        <w:t>/URLLC:</w:t>
      </w:r>
    </w:p>
    <w:p w14:paraId="788A7885" w14:textId="77777777" w:rsidR="000234B5" w:rsidRDefault="00C31CF1">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3E7369"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DDE6EF8"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1953E24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21BC05D"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r>
        <w:rPr>
          <w:rFonts w:ascii="Times New Roman" w:hAnsi="Times New Roman" w:cs="Times New Roman"/>
          <w:b/>
          <w:bCs/>
          <w:strike/>
          <w:color w:val="FF0000"/>
          <w:szCs w:val="20"/>
        </w:rPr>
        <w:t xml:space="preserve">do not further consider 4-bits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w:t>
      </w:r>
      <w:r>
        <w:rPr>
          <w:rFonts w:ascii="Times New Roman" w:hAnsi="Times New Roman" w:cs="Times New Roman"/>
          <w:b/>
          <w:bCs/>
          <w:szCs w:val="20"/>
        </w:rPr>
        <w:t>.</w:t>
      </w:r>
    </w:p>
    <w:p w14:paraId="3DAF871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11DDD53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0648AB38"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2CDD44D5"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FA66FC7"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F1AFB4F" w14:textId="77777777" w:rsidR="000234B5" w:rsidRDefault="00C31CF1">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7927F39E" w14:textId="77777777" w:rsidR="000234B5" w:rsidRDefault="00C31CF1">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0CB9E03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DBACDE"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383A965"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14:paraId="1D06855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14:paraId="1E367256"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29CD2044" w14:textId="77777777" w:rsidR="000234B5" w:rsidRDefault="000234B5">
      <w:pPr>
        <w:rPr>
          <w:rFonts w:ascii="Times New Roman" w:hAnsi="Times New Roman" w:cs="Times New Roman"/>
          <w:szCs w:val="20"/>
        </w:rPr>
      </w:pPr>
    </w:p>
    <w:p w14:paraId="3D5B8E1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41"/>
        <w:gridCol w:w="1159"/>
        <w:gridCol w:w="7129"/>
      </w:tblGrid>
      <w:tr w:rsidR="000234B5" w14:paraId="61EBA6E7" w14:textId="77777777">
        <w:tc>
          <w:tcPr>
            <w:tcW w:w="1383" w:type="dxa"/>
            <w:tcBorders>
              <w:top w:val="single" w:sz="4" w:space="0" w:color="auto"/>
              <w:left w:val="single" w:sz="4" w:space="0" w:color="auto"/>
              <w:bottom w:val="single" w:sz="4" w:space="0" w:color="auto"/>
              <w:right w:val="single" w:sz="4" w:space="0" w:color="auto"/>
            </w:tcBorders>
          </w:tcPr>
          <w:p w14:paraId="7C66194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73E5E4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557E1B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993A0F4" w14:textId="77777777">
        <w:tc>
          <w:tcPr>
            <w:tcW w:w="1383" w:type="dxa"/>
            <w:tcBorders>
              <w:top w:val="single" w:sz="4" w:space="0" w:color="auto"/>
              <w:left w:val="single" w:sz="4" w:space="0" w:color="auto"/>
              <w:bottom w:val="single" w:sz="4" w:space="0" w:color="auto"/>
              <w:right w:val="single" w:sz="4" w:space="0" w:color="auto"/>
            </w:tcBorders>
          </w:tcPr>
          <w:p w14:paraId="286EE50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41541F38" w14:textId="77777777" w:rsidR="000234B5" w:rsidRDefault="00C31CF1">
            <w:pPr>
              <w:rPr>
                <w:rFonts w:ascii="Times New Roman" w:eastAsia="SimSun" w:hAnsi="Times New Roman" w:cs="Times New Roman"/>
                <w:szCs w:val="20"/>
                <w:lang w:val="en-CA"/>
              </w:rPr>
            </w:pPr>
            <w:proofErr w:type="gramStart"/>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roofErr w:type="gramEnd"/>
            <w:r>
              <w:rPr>
                <w:rFonts w:ascii="Times New Roman" w:eastAsia="SimSu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533E889A"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210B4CF2"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 xml:space="preserve">e have a comment on the </w:t>
            </w:r>
            <w:proofErr w:type="spellStart"/>
            <w:r>
              <w:rPr>
                <w:rFonts w:ascii="Times New Roman" w:eastAsia="SimSun" w:hAnsi="Times New Roman" w:cs="Times New Roman"/>
                <w:szCs w:val="20"/>
                <w:lang w:val="en-CA"/>
              </w:rPr>
              <w:t>the</w:t>
            </w:r>
            <w:proofErr w:type="spellEnd"/>
            <w:r>
              <w:rPr>
                <w:rFonts w:ascii="Times New Roman" w:eastAsia="SimSun" w:hAnsi="Times New Roman" w:cs="Times New Roman"/>
                <w:szCs w:val="20"/>
                <w:lang w:val="en-CA"/>
              </w:rPr>
              <w:t xml:space="preserve"> first bullet. We think more clarifications on how to report the minimum CQI value</w:t>
            </w:r>
            <w:r>
              <w:t xml:space="preserve"> </w:t>
            </w:r>
            <w:r>
              <w:rPr>
                <w:rFonts w:ascii="Times New Roman" w:eastAsia="SimSun" w:hAnsi="Times New Roman" w:cs="Times New Roman"/>
                <w:szCs w:val="20"/>
                <w:lang w:val="en-CA"/>
              </w:rPr>
              <w:t xml:space="preserve">at least in frequency domain and time domain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and/or time instance. Given these open issues on the minimum CQI value report, we suggest </w:t>
            </w:r>
            <w:proofErr w:type="gramStart"/>
            <w:r>
              <w:rPr>
                <w:rFonts w:ascii="Times New Roman" w:eastAsia="SimSun" w:hAnsi="Times New Roman" w:cs="Times New Roman"/>
                <w:szCs w:val="20"/>
                <w:lang w:val="en-CA"/>
              </w:rPr>
              <w:t>to add</w:t>
            </w:r>
            <w:proofErr w:type="gramEnd"/>
            <w:r>
              <w:rPr>
                <w:rFonts w:ascii="Times New Roman" w:eastAsia="SimSun" w:hAnsi="Times New Roman" w:cs="Times New Roman"/>
                <w:szCs w:val="20"/>
                <w:lang w:val="en-CA"/>
              </w:rPr>
              <w:t xml:space="preserve"> a FFS on whether/how to indicate the frequency info and/or time info for the minimum CQI value.</w:t>
            </w:r>
          </w:p>
        </w:tc>
      </w:tr>
      <w:tr w:rsidR="000234B5" w14:paraId="40552534" w14:textId="77777777">
        <w:tc>
          <w:tcPr>
            <w:tcW w:w="1383" w:type="dxa"/>
            <w:tcBorders>
              <w:top w:val="single" w:sz="4" w:space="0" w:color="auto"/>
              <w:left w:val="single" w:sz="4" w:space="0" w:color="auto"/>
              <w:bottom w:val="single" w:sz="4" w:space="0" w:color="auto"/>
              <w:right w:val="single" w:sz="4" w:space="0" w:color="auto"/>
            </w:tcBorders>
          </w:tcPr>
          <w:p w14:paraId="3F927D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71E8F8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1195F142" w14:textId="77777777" w:rsidR="000234B5" w:rsidRDefault="000234B5">
            <w:pPr>
              <w:rPr>
                <w:rFonts w:ascii="Times New Roman" w:hAnsi="Times New Roman" w:cs="Times New Roman"/>
                <w:szCs w:val="20"/>
                <w:lang w:val="en-CA"/>
              </w:rPr>
            </w:pPr>
          </w:p>
        </w:tc>
      </w:tr>
      <w:tr w:rsidR="000234B5" w14:paraId="2D622CE7" w14:textId="77777777">
        <w:tc>
          <w:tcPr>
            <w:tcW w:w="1383" w:type="dxa"/>
            <w:tcBorders>
              <w:top w:val="single" w:sz="4" w:space="0" w:color="auto"/>
              <w:left w:val="single" w:sz="4" w:space="0" w:color="auto"/>
              <w:bottom w:val="single" w:sz="4" w:space="0" w:color="auto"/>
              <w:right w:val="single" w:sz="4" w:space="0" w:color="auto"/>
            </w:tcBorders>
          </w:tcPr>
          <w:p w14:paraId="1D810686" w14:textId="77777777" w:rsidR="000234B5" w:rsidRDefault="00C31CF1">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79E3F2DB" w14:textId="77777777" w:rsidR="000234B5" w:rsidRDefault="00C31CF1">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38E8B3E5"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524A273D"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01D04135" w14:textId="77777777" w:rsidR="000234B5" w:rsidRDefault="00C31CF1">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0234B5" w14:paraId="13753540" w14:textId="77777777">
        <w:tc>
          <w:tcPr>
            <w:tcW w:w="1383" w:type="dxa"/>
            <w:tcBorders>
              <w:top w:val="single" w:sz="4" w:space="0" w:color="auto"/>
              <w:left w:val="single" w:sz="4" w:space="0" w:color="auto"/>
              <w:bottom w:val="single" w:sz="4" w:space="0" w:color="auto"/>
              <w:right w:val="single" w:sz="4" w:space="0" w:color="auto"/>
            </w:tcBorders>
          </w:tcPr>
          <w:p w14:paraId="2A615890"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040" w:type="dxa"/>
            <w:tcBorders>
              <w:top w:val="single" w:sz="4" w:space="0" w:color="auto"/>
              <w:left w:val="single" w:sz="4" w:space="0" w:color="auto"/>
              <w:bottom w:val="single" w:sz="4" w:space="0" w:color="auto"/>
              <w:right w:val="single" w:sz="4" w:space="0" w:color="auto"/>
            </w:tcBorders>
          </w:tcPr>
          <w:p w14:paraId="738F511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5C26FC2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more refinement of the individual schemes is needed before committing to the support of at least one. In </w:t>
            </w:r>
            <w:proofErr w:type="gramStart"/>
            <w:r>
              <w:rPr>
                <w:rFonts w:ascii="Times New Roman" w:hAnsi="Times New Roman" w:cs="Times New Roman"/>
                <w:szCs w:val="20"/>
                <w:lang w:val="en-CA"/>
              </w:rPr>
              <w:t>general</w:t>
            </w:r>
            <w:proofErr w:type="gramEnd"/>
            <w:r>
              <w:rPr>
                <w:rFonts w:ascii="Times New Roman" w:hAnsi="Times New Roman" w:cs="Times New Roman"/>
                <w:szCs w:val="20"/>
                <w:lang w:val="en-CA"/>
              </w:rPr>
              <w:t xml:space="preserve"> we could be fine with a compromise later on but more technical discussion is required firstly, especially because some of the proposals seem to bring the discussion back to an earlier stage.</w:t>
            </w:r>
          </w:p>
          <w:p w14:paraId="5EA551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072C89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gNB based on Rel-16 reporting. </w:t>
            </w:r>
          </w:p>
          <w:p w14:paraId="529A68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14:paraId="08B10A9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please be clarified why </w:t>
            </w:r>
            <w:proofErr w:type="gramStart"/>
            <w:r>
              <w:rPr>
                <w:rFonts w:ascii="Times New Roman" w:hAnsi="Times New Roman" w:cs="Times New Roman"/>
                <w:szCs w:val="20"/>
                <w:lang w:val="en-CA"/>
              </w:rPr>
              <w:t>3 bit</w:t>
            </w:r>
            <w:proofErr w:type="gramEnd"/>
            <w:r>
              <w:rPr>
                <w:rFonts w:ascii="Times New Roman" w:hAnsi="Times New Roman" w:cs="Times New Roman"/>
                <w:szCs w:val="20"/>
                <w:lang w:val="en-CA"/>
              </w:rPr>
              <w:t xml:space="preserve"> D-CQI is proposed instead of 4 bit CQI? Is it really just the overhead argument? If only one of the two enhancements shall be taken, we think it should be </w:t>
            </w:r>
            <w:proofErr w:type="gramStart"/>
            <w:r>
              <w:rPr>
                <w:rFonts w:ascii="Times New Roman" w:hAnsi="Times New Roman" w:cs="Times New Roman"/>
                <w:szCs w:val="20"/>
                <w:lang w:val="en-CA"/>
              </w:rPr>
              <w:t>4 bit</w:t>
            </w:r>
            <w:proofErr w:type="gramEnd"/>
            <w:r>
              <w:rPr>
                <w:rFonts w:ascii="Times New Roman" w:hAnsi="Times New Roman" w:cs="Times New Roman"/>
                <w:szCs w:val="20"/>
                <w:lang w:val="en-CA"/>
              </w:rPr>
              <w:t xml:space="preserve"> absolute CQI, because:</w:t>
            </w:r>
          </w:p>
          <w:p w14:paraId="0AF09E06"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4BEB0B1E"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w:t>
            </w:r>
            <w:r>
              <w:rPr>
                <w:rFonts w:ascii="Times New Roman" w:hAnsi="Times New Roman" w:cs="Times New Roman"/>
                <w:szCs w:val="20"/>
                <w:lang w:val="en-CA"/>
              </w:rPr>
              <w:lastRenderedPageBreak/>
              <w:t xml:space="preserve">accuracy. If overhead would be the main </w:t>
            </w:r>
            <w:proofErr w:type="gramStart"/>
            <w:r>
              <w:rPr>
                <w:rFonts w:ascii="Times New Roman" w:hAnsi="Times New Roman" w:cs="Times New Roman"/>
                <w:szCs w:val="20"/>
                <w:lang w:val="en-CA"/>
              </w:rPr>
              <w:t>concern</w:t>
            </w:r>
            <w:proofErr w:type="gramEnd"/>
            <w:r>
              <w:rPr>
                <w:rFonts w:ascii="Times New Roman" w:hAnsi="Times New Roman" w:cs="Times New Roman"/>
                <w:szCs w:val="20"/>
                <w:lang w:val="en-CA"/>
              </w:rPr>
              <w:t xml:space="preserve"> then the gNB could directly use the legacy 2-bit sub-band CQI. The main motivation is the reporting accuracy, and the 4-bit sub-band CQI has no quantization loss as opposed to the 3-bit CQI. </w:t>
            </w:r>
          </w:p>
          <w:p w14:paraId="13166DEB"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5E83990D"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UE is not required to </w:t>
            </w:r>
            <w:proofErr w:type="gramStart"/>
            <w:r>
              <w:rPr>
                <w:rFonts w:ascii="Times New Roman" w:hAnsi="Times New Roman" w:cs="Times New Roman"/>
                <w:szCs w:val="20"/>
                <w:lang w:val="en-CA"/>
              </w:rPr>
              <w:t>calculated</w:t>
            </w:r>
            <w:proofErr w:type="gramEnd"/>
            <w:r>
              <w:rPr>
                <w:rFonts w:ascii="Times New Roman" w:hAnsi="Times New Roman" w:cs="Times New Roman"/>
                <w:szCs w:val="20"/>
                <w:lang w:val="en-CA"/>
              </w:rPr>
              <w:t xml:space="preserve"> the wide-band CQI</w:t>
            </w:r>
          </w:p>
          <w:p w14:paraId="799368E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272C5650" w14:textId="77777777" w:rsidR="000234B5" w:rsidRDefault="00C31CF1">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 between the following two options:</w:t>
            </w:r>
          </w:p>
          <w:p w14:paraId="6AF80038" w14:textId="77777777" w:rsidR="000234B5" w:rsidRDefault="00C31CF1">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 xml:space="preserve">Option 1: RRC configuration of enhanced sub-band reporting, gNB can configure 3 bits differential </w:t>
            </w:r>
            <w:proofErr w:type="spellStart"/>
            <w:r>
              <w:rPr>
                <w:rFonts w:ascii="Times New Roman" w:hAnsi="Times New Roman" w:cs="Times New Roman"/>
                <w:b/>
                <w:bCs/>
                <w:i/>
                <w:color w:val="000000" w:themeColor="text1"/>
                <w:szCs w:val="20"/>
                <w:lang w:val="en-CA"/>
              </w:rPr>
              <w:t>subband</w:t>
            </w:r>
            <w:proofErr w:type="spellEnd"/>
            <w:r>
              <w:rPr>
                <w:rFonts w:ascii="Times New Roman" w:hAnsi="Times New Roman" w:cs="Times New Roman"/>
                <w:b/>
                <w:bCs/>
                <w:i/>
                <w:color w:val="000000" w:themeColor="text1"/>
                <w:szCs w:val="20"/>
                <w:lang w:val="en-CA"/>
              </w:rPr>
              <w:t xml:space="preserve"> CQI or 4 bits sub-band CQI (for increasing the granularity of the sub-band CQI</w:t>
            </w:r>
          </w:p>
          <w:p w14:paraId="472D5749" w14:textId="77777777" w:rsidR="000234B5" w:rsidRDefault="00C31CF1">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14:paraId="317A579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3D7E63E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34CAF23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computation time is mainly the long duration for delay requirement 2. Therefore, we could focus on a reduction compared to that. </w:t>
            </w:r>
          </w:p>
          <w:p w14:paraId="68BB711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14:paraId="79EE46E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45234464"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750391F5"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250357D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0C4DCC6B"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A7DB45"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lastRenderedPageBreak/>
              <w:t xml:space="preserve">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w:t>
            </w:r>
            <w:proofErr w:type="gramStart"/>
            <w:r>
              <w:rPr>
                <w:rFonts w:ascii="Times New Roman" w:hAnsi="Times New Roman" w:cs="Times New Roman"/>
                <w:szCs w:val="20"/>
              </w:rPr>
              <w:t>I</w:t>
            </w:r>
            <w:r>
              <w:rPr>
                <w:rFonts w:ascii="Times New Roman" w:hAnsi="Times New Roman" w:cs="Times New Roman"/>
                <w:szCs w:val="20"/>
                <w:vertAlign w:val="subscript"/>
              </w:rPr>
              <w:t>MCS..</w:t>
            </w:r>
            <w:proofErr w:type="gramEnd"/>
            <w:r>
              <w:rPr>
                <w:rFonts w:ascii="Times New Roman" w:hAnsi="Times New Roman" w:cs="Times New Roman"/>
                <w:szCs w:val="20"/>
                <w:vertAlign w:val="subscript"/>
              </w:rPr>
              <w:t xml:space="preserve"> </w:t>
            </w:r>
            <w:r>
              <w:rPr>
                <w:rFonts w:ascii="Times New Roman" w:hAnsi="Times New Roman" w:cs="Times New Roman"/>
                <w:szCs w:val="20"/>
              </w:rPr>
              <w:t>However, if there could be a mismatch between used target BLER for MCS calculation and for the scheduled TB, the above bullet should be discussed further.</w:t>
            </w:r>
          </w:p>
          <w:p w14:paraId="0593BAF7"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0F78417E" w14:textId="77777777" w:rsidR="000234B5" w:rsidRDefault="00C31CF1">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0234B5" w14:paraId="529E75B5" w14:textId="77777777">
        <w:tc>
          <w:tcPr>
            <w:tcW w:w="1383" w:type="dxa"/>
            <w:tcBorders>
              <w:top w:val="single" w:sz="4" w:space="0" w:color="auto"/>
              <w:left w:val="single" w:sz="4" w:space="0" w:color="auto"/>
              <w:bottom w:val="single" w:sz="4" w:space="0" w:color="auto"/>
              <w:right w:val="single" w:sz="4" w:space="0" w:color="auto"/>
            </w:tcBorders>
          </w:tcPr>
          <w:p w14:paraId="12888DC0"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BB2CCC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3565BEF6" w14:textId="77777777" w:rsidR="000234B5" w:rsidRDefault="00C31CF1">
            <w:pPr>
              <w:spacing w:line="256" w:lineRule="auto"/>
              <w:rPr>
                <w:rFonts w:cs="Times New Roman"/>
                <w:lang w:val="en-CA"/>
              </w:rPr>
            </w:pPr>
            <w:r>
              <w:rPr>
                <w:rFonts w:cs="Times New Roman"/>
                <w:lang w:val="en-CA"/>
              </w:rPr>
              <w:t xml:space="preserve">In general, we are fine with the direction of the proposal. </w:t>
            </w:r>
            <w:proofErr w:type="gramStart"/>
            <w:r>
              <w:rPr>
                <w:rFonts w:cs="Times New Roman"/>
                <w:lang w:val="en-CA"/>
              </w:rPr>
              <w:t>But,</w:t>
            </w:r>
            <w:proofErr w:type="gramEnd"/>
            <w:r>
              <w:rPr>
                <w:rFonts w:cs="Times New Roman"/>
                <w:lang w:val="en-CA"/>
              </w:rPr>
              <w:t xml:space="preserve"> we have a concern on mentioning “at least” in the main bullet as companies seem to be not getting the value of case 1 reporting. We think that improved CSI reporting is more </w:t>
            </w:r>
            <w:proofErr w:type="spellStart"/>
            <w:r>
              <w:rPr>
                <w:rFonts w:cs="Times New Roman"/>
                <w:lang w:val="en-CA"/>
              </w:rPr>
              <w:t>crirtical</w:t>
            </w:r>
            <w:proofErr w:type="spellEnd"/>
            <w:r>
              <w:rPr>
                <w:rFonts w:cs="Times New Roman"/>
                <w:lang w:val="en-CA"/>
              </w:rPr>
              <w:t xml:space="preserve"> for URLLC operation and even for OLLA operation. </w:t>
            </w:r>
          </w:p>
          <w:p w14:paraId="1B5BBBB6" w14:textId="77777777" w:rsidR="000234B5" w:rsidRDefault="00C31CF1">
            <w:pPr>
              <w:spacing w:line="256" w:lineRule="auto"/>
              <w:rPr>
                <w:rFonts w:cs="Times New Roman"/>
                <w:lang w:val="en-CA"/>
              </w:rPr>
            </w:pPr>
            <w:r>
              <w:rPr>
                <w:rFonts w:cs="Times New Roman"/>
                <w:lang w:val="en-CA"/>
              </w:rPr>
              <w:t xml:space="preserve">Based on our evaluations in last RAN1 meeting, we observed the following. </w:t>
            </w:r>
          </w:p>
          <w:p w14:paraId="293CEE84" w14:textId="77777777" w:rsidR="000234B5" w:rsidRDefault="00C31CF1">
            <w:pPr>
              <w:spacing w:line="256" w:lineRule="auto"/>
              <w:rPr>
                <w:rFonts w:cs="Times New Roman"/>
                <w:lang w:val="en-CA"/>
              </w:rPr>
            </w:pPr>
            <w:r>
              <w:rPr>
                <w:noProof/>
              </w:rPr>
              <w:drawing>
                <wp:inline distT="0" distB="0" distL="0" distR="0" wp14:anchorId="11F050FD" wp14:editId="4B5FC0DE">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2196F6AD" w14:textId="77777777" w:rsidR="000234B5" w:rsidRDefault="00C31CF1">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 xml:space="preserve">this does not necessarily </w:t>
            </w:r>
            <w:proofErr w:type="gramStart"/>
            <w:r>
              <w:rPr>
                <w:b/>
                <w:bCs/>
              </w:rPr>
              <w:t>translates</w:t>
            </w:r>
            <w:proofErr w:type="gramEnd"/>
            <w:r>
              <w:rPr>
                <w:b/>
                <w:bCs/>
              </w:rPr>
              <w:t xml:space="preserve"> into a 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the performance without EP-OLLA is already pretty decent (approximately 3E-5).</w:t>
            </w:r>
            <w:r>
              <w:t xml:space="preserve"> For this reason, it is </w:t>
            </w:r>
            <w:r>
              <w:lastRenderedPageBreak/>
              <w:t xml:space="preserve">concluded that OLLA enhancements on their own are not sufficient to deal with very </w:t>
            </w:r>
            <w:proofErr w:type="spellStart"/>
            <w:r>
              <w:t>bursty</w:t>
            </w:r>
            <w:proofErr w:type="spellEnd"/>
            <w:r>
              <w:t>/unpredictable conditions, i.e. OLLA requires a certain level of accuracy of the UE’s CQI report e.g. as provided by new reporting quantities such as Worst-M and SINR std.</w:t>
            </w:r>
          </w:p>
          <w:p w14:paraId="37821195" w14:textId="77777777" w:rsidR="000234B5" w:rsidRDefault="00C31CF1">
            <w:r>
              <w:t>This was our observation “</w:t>
            </w:r>
            <w:r>
              <w:rPr>
                <w:b/>
                <w:bCs/>
                <w:i/>
                <w:iCs/>
              </w:rPr>
              <w:t xml:space="preserve">OLLA enhancements for URLLC are on their own not sufficient to deal with the problem of very </w:t>
            </w:r>
            <w:proofErr w:type="spellStart"/>
            <w:r>
              <w:rPr>
                <w:b/>
                <w:bCs/>
                <w:i/>
                <w:iCs/>
              </w:rPr>
              <w:t>bursty</w:t>
            </w:r>
            <w:proofErr w:type="spellEnd"/>
            <w:r>
              <w:rPr>
                <w:b/>
                <w:bCs/>
                <w:i/>
                <w:iCs/>
              </w:rPr>
              <w:t>/unpredictable interference conditions. Accurate UE CQI reports, e.g. as provided by New reporting quantities such as Worst-M and SINR std., are still required for OLLA to provide benefits</w:t>
            </w:r>
            <w:r>
              <w:t>.”</w:t>
            </w:r>
          </w:p>
          <w:p w14:paraId="13E94697" w14:textId="77777777" w:rsidR="000234B5" w:rsidRDefault="00C31CF1">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14:paraId="7745D0F0" w14:textId="77777777" w:rsidR="000234B5" w:rsidRDefault="00C31CF1">
            <w:pPr>
              <w:spacing w:line="256" w:lineRule="auto"/>
              <w:rPr>
                <w:rFonts w:cs="Times New Roman"/>
                <w:lang w:val="en-CA"/>
              </w:rPr>
            </w:pPr>
            <w:r>
              <w:rPr>
                <w:rFonts w:cs="Times New Roman"/>
                <w:lang w:val="en-CA"/>
              </w:rPr>
              <w:t xml:space="preserve">Please see our suggestion below in green. </w:t>
            </w:r>
          </w:p>
          <w:p w14:paraId="4C6D8F55" w14:textId="77777777" w:rsidR="000234B5" w:rsidRDefault="00C31CF1">
            <w:pPr>
              <w:rPr>
                <w:rFonts w:cs="Times New Roman"/>
              </w:rPr>
            </w:pPr>
            <w:r>
              <w:rPr>
                <w:rFonts w:cs="Times New Roman"/>
                <w:highlight w:val="magenta"/>
              </w:rPr>
              <w:t>FL proposal 8.3-1</w:t>
            </w:r>
            <w:r>
              <w:rPr>
                <w:rFonts w:cs="Times New Roman"/>
              </w:rPr>
              <w:t xml:space="preserve">: </w:t>
            </w:r>
          </w:p>
          <w:p w14:paraId="22208B5E" w14:textId="77777777" w:rsidR="000234B5" w:rsidRDefault="00C31CF1">
            <w:pPr>
              <w:rPr>
                <w:rFonts w:cs="Times New Roman"/>
                <w:color w:val="FF0000"/>
              </w:rPr>
            </w:pPr>
            <w:r>
              <w:rPr>
                <w:rFonts w:cs="Times New Roman"/>
                <w:color w:val="FF0000"/>
              </w:rPr>
              <w:t xml:space="preserve">Support at least one of the following for CSI enhancements for </w:t>
            </w:r>
            <w:proofErr w:type="spellStart"/>
            <w:r>
              <w:rPr>
                <w:rFonts w:cs="Times New Roman"/>
                <w:color w:val="FF0000"/>
              </w:rPr>
              <w:t>IIoT</w:t>
            </w:r>
            <w:proofErr w:type="spellEnd"/>
            <w:r>
              <w:rPr>
                <w:rFonts w:cs="Times New Roman"/>
                <w:color w:val="FF0000"/>
              </w:rPr>
              <w:t>/URLLC:</w:t>
            </w:r>
          </w:p>
          <w:p w14:paraId="558F66AB" w14:textId="77777777" w:rsidR="000234B5" w:rsidRDefault="00C31CF1">
            <w:pPr>
              <w:rPr>
                <w:rFonts w:cs="Times New Roman"/>
                <w:strike/>
                <w:color w:val="FF0000"/>
              </w:rPr>
            </w:pPr>
            <w:r>
              <w:rPr>
                <w:rFonts w:cs="Times New Roman"/>
                <w:strike/>
                <w:color w:val="FF0000"/>
              </w:rPr>
              <w:t xml:space="preserve">If supported, the </w:t>
            </w:r>
          </w:p>
          <w:p w14:paraId="79629FEF" w14:textId="77777777" w:rsidR="000234B5" w:rsidRDefault="00C31CF1">
            <w:pPr>
              <w:pStyle w:val="ListParagraph"/>
              <w:numPr>
                <w:ilvl w:val="0"/>
                <w:numId w:val="14"/>
              </w:numPr>
              <w:rPr>
                <w:rFonts w:asciiTheme="minorHAnsi" w:eastAsia="Batang" w:hAnsiTheme="minorHAnsi" w:cs="Times New Roman"/>
              </w:rPr>
            </w:pPr>
            <w:r>
              <w:rPr>
                <w:rFonts w:asciiTheme="minorHAnsi" w:hAnsiTheme="minorHAnsi" w:cs="Times New Roman"/>
                <w:color w:val="FF0000"/>
              </w:rPr>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14:paraId="579E90A7" w14:textId="77777777" w:rsidR="000234B5" w:rsidRDefault="00C31CF1">
            <w:pPr>
              <w:pStyle w:val="ListParagraph"/>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14:paraId="7920482E"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14:paraId="667E1408" w14:textId="77777777" w:rsidR="000234B5" w:rsidRDefault="00C31CF1">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w:t>
            </w:r>
            <w:proofErr w:type="spellStart"/>
            <w:r>
              <w:rPr>
                <w:rFonts w:asciiTheme="minorHAnsi" w:hAnsiTheme="minorHAnsi" w:cs="Times New Roman"/>
                <w:color w:val="FF0000"/>
              </w:rPr>
              <w:t>subband</w:t>
            </w:r>
            <w:proofErr w:type="spellEnd"/>
            <w:r>
              <w:rPr>
                <w:rFonts w:asciiTheme="minorHAnsi" w:hAnsiTheme="minorHAnsi" w:cs="Times New Roman"/>
                <w:color w:val="FF0000"/>
              </w:rPr>
              <w:t xml:space="preserve"> CQI (for </w:t>
            </w:r>
            <w:r>
              <w:rPr>
                <w:rFonts w:asciiTheme="minorHAnsi" w:hAnsiTheme="minorHAnsi" w:cs="Times New Roman"/>
              </w:rPr>
              <w:t xml:space="preserve">increasing granularity of </w:t>
            </w:r>
            <w:proofErr w:type="spellStart"/>
            <w:r>
              <w:rPr>
                <w:rFonts w:asciiTheme="minorHAnsi" w:hAnsiTheme="minorHAnsi" w:cs="Times New Roman"/>
              </w:rPr>
              <w:t>subband</w:t>
            </w:r>
            <w:proofErr w:type="spellEnd"/>
            <w:r>
              <w:rPr>
                <w:rFonts w:asciiTheme="minorHAnsi" w:hAnsiTheme="minorHAnsi" w:cs="Times New Roman"/>
              </w:rPr>
              <w:t xml:space="preserve"> CQI) </w:t>
            </w:r>
            <w:r>
              <w:rPr>
                <w:rFonts w:asciiTheme="minorHAnsi" w:hAnsiTheme="minorHAnsi" w:cs="Times New Roman"/>
                <w:strike/>
                <w:color w:val="FF0000"/>
              </w:rPr>
              <w:t xml:space="preserve">do not further consider 4-bits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CQI</w:t>
            </w:r>
            <w:r>
              <w:rPr>
                <w:rFonts w:asciiTheme="minorHAnsi" w:hAnsiTheme="minorHAnsi" w:cs="Times New Roman"/>
              </w:rPr>
              <w:t>.</w:t>
            </w:r>
          </w:p>
          <w:p w14:paraId="0DD3528C" w14:textId="77777777" w:rsidR="000234B5" w:rsidRDefault="00C31CF1">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7F127DF4"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14:paraId="0376E338"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14:paraId="02F78C47"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6DCD245B" w14:textId="77777777" w:rsidR="000234B5" w:rsidRDefault="00C31CF1">
            <w:pPr>
              <w:pStyle w:val="ListParagraph"/>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71F8A979" w14:textId="77777777" w:rsidR="000234B5" w:rsidRDefault="00C31CF1">
            <w:pPr>
              <w:pStyle w:val="ListParagraph"/>
              <w:numPr>
                <w:ilvl w:val="2"/>
                <w:numId w:val="14"/>
              </w:numPr>
              <w:rPr>
                <w:rFonts w:asciiTheme="minorHAnsi" w:hAnsiTheme="minorHAnsi" w:cs="Times New Roman"/>
                <w:strike/>
              </w:rPr>
            </w:pPr>
            <w:r>
              <w:rPr>
                <w:rFonts w:asciiTheme="minorHAnsi" w:hAnsiTheme="minorHAnsi" w:cs="Times New Roman"/>
                <w:strike/>
                <w:color w:val="FF0000"/>
              </w:rPr>
              <w:t xml:space="preserve">Target “CSI computation delay requirement 1” for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report in which only CQI is updated.</w:t>
            </w:r>
          </w:p>
          <w:p w14:paraId="6B8A85CF" w14:textId="77777777" w:rsidR="000234B5" w:rsidRDefault="00C31CF1">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proofErr w:type="gramStart"/>
            <w:r>
              <w:rPr>
                <w:rFonts w:cs="Times New Roman"/>
                <w:strike/>
                <w:color w:val="FF0000"/>
              </w:rPr>
              <w:t>If</w:t>
            </w:r>
            <w:proofErr w:type="gramEnd"/>
            <w:r>
              <w:rPr>
                <w:rFonts w:cs="Times New Roman"/>
                <w:strike/>
                <w:color w:val="FF0000"/>
              </w:rPr>
              <w:t xml:space="preserve">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14:paraId="3C3C43F8"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lastRenderedPageBreak/>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6F085EFA"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2F308D84"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14:paraId="74B1BB9E"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14:paraId="6177A537"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 with HARQ-ACK codebook or (Option 2) separately from HARQ-ACK codebook</w:t>
            </w:r>
            <w:r>
              <w:rPr>
                <w:rFonts w:asciiTheme="minorHAnsi" w:hAnsiTheme="minorHAnsi" w:cs="Times New Roman"/>
              </w:rPr>
              <w:t>.</w:t>
            </w:r>
          </w:p>
          <w:p w14:paraId="460A22E5" w14:textId="77777777" w:rsidR="000234B5" w:rsidRDefault="000234B5">
            <w:pPr>
              <w:spacing w:line="256" w:lineRule="auto"/>
              <w:rPr>
                <w:rFonts w:cs="Times New Roman"/>
                <w:lang w:val="en-CA"/>
              </w:rPr>
            </w:pPr>
          </w:p>
          <w:p w14:paraId="0DE984F5" w14:textId="77777777" w:rsidR="000234B5" w:rsidRDefault="000234B5">
            <w:pPr>
              <w:spacing w:line="256" w:lineRule="auto"/>
              <w:rPr>
                <w:rFonts w:cs="Times New Roman"/>
                <w:lang w:val="en-CA"/>
              </w:rPr>
            </w:pPr>
          </w:p>
        </w:tc>
      </w:tr>
      <w:tr w:rsidR="000234B5" w14:paraId="734DE47A" w14:textId="77777777">
        <w:tc>
          <w:tcPr>
            <w:tcW w:w="1383" w:type="dxa"/>
            <w:tcBorders>
              <w:top w:val="single" w:sz="4" w:space="0" w:color="auto"/>
              <w:left w:val="single" w:sz="4" w:space="0" w:color="auto"/>
              <w:bottom w:val="single" w:sz="4" w:space="0" w:color="auto"/>
              <w:right w:val="single" w:sz="4" w:space="0" w:color="auto"/>
            </w:tcBorders>
          </w:tcPr>
          <w:p w14:paraId="24167E44"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0DF6C48F"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4EDF4ADC"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6747BA81" w14:textId="77777777" w:rsidR="000234B5" w:rsidRDefault="00C31CF1">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45CAC5DF" w14:textId="77777777" w:rsidR="000234B5" w:rsidRDefault="00C31CF1">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0F15E224" w14:textId="77777777" w:rsidR="000234B5" w:rsidRDefault="00C31CF1">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559148A8" w14:textId="77777777" w:rsidR="000234B5" w:rsidRDefault="00C31CF1">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419D3D1B" w14:textId="77777777" w:rsidR="000234B5" w:rsidRDefault="00C31CF1">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483E1A1D" w14:textId="77777777" w:rsidR="000234B5" w:rsidRDefault="00C31CF1">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117C9431" w14:textId="77777777" w:rsidR="000234B5" w:rsidRDefault="00C31CF1">
            <w:pPr>
              <w:spacing w:line="256" w:lineRule="auto"/>
              <w:rPr>
                <w:rFonts w:cs="Times New Roman"/>
                <w:lang w:val="en-CA"/>
              </w:rPr>
            </w:pPr>
            <w:r>
              <w:rPr>
                <w:rFonts w:ascii="Times New Roman" w:hAnsi="Times New Roman" w:cs="Times New Roman"/>
                <w:noProof/>
                <w:szCs w:val="20"/>
              </w:rPr>
              <w:lastRenderedPageBreak/>
              <w:drawing>
                <wp:inline distT="0" distB="0" distL="0" distR="0" wp14:anchorId="3376DF03" wp14:editId="7256522D">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0234B5" w14:paraId="32B35695" w14:textId="77777777">
        <w:tc>
          <w:tcPr>
            <w:tcW w:w="1383" w:type="dxa"/>
            <w:tcBorders>
              <w:top w:val="single" w:sz="4" w:space="0" w:color="auto"/>
              <w:left w:val="single" w:sz="4" w:space="0" w:color="auto"/>
              <w:bottom w:val="single" w:sz="4" w:space="0" w:color="auto"/>
              <w:right w:val="single" w:sz="4" w:space="0" w:color="auto"/>
            </w:tcBorders>
          </w:tcPr>
          <w:p w14:paraId="0E4323DE"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Futurewei</w:t>
            </w:r>
          </w:p>
        </w:tc>
        <w:tc>
          <w:tcPr>
            <w:tcW w:w="1040" w:type="dxa"/>
            <w:tcBorders>
              <w:top w:val="single" w:sz="4" w:space="0" w:color="auto"/>
              <w:left w:val="single" w:sz="4" w:space="0" w:color="auto"/>
              <w:bottom w:val="single" w:sz="4" w:space="0" w:color="auto"/>
              <w:right w:val="single" w:sz="4" w:space="0" w:color="auto"/>
            </w:tcBorders>
          </w:tcPr>
          <w:p w14:paraId="40C3C5C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3186493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w:t>
            </w:r>
            <w:proofErr w:type="spellStart"/>
            <w:r>
              <w:rPr>
                <w:rFonts w:ascii="Times New Roman" w:hAnsi="Times New Roman" w:cs="Times New Roman"/>
                <w:szCs w:val="20"/>
                <w:lang w:val="en-CA"/>
              </w:rPr>
              <w:t>statsitcs</w:t>
            </w:r>
            <w:proofErr w:type="spellEnd"/>
            <w:r>
              <w:rPr>
                <w:rFonts w:ascii="Times New Roman" w:hAnsi="Times New Roman" w:cs="Times New Roman"/>
                <w:szCs w:val="20"/>
                <w:lang w:val="en-CA"/>
              </w:rPr>
              <w:t xml:space="preserve"> scheme with the highest performance gain is proposed to be eliminated, while Case 2-3 with little to none performance gain, and in some cases even performance loss, is proposed to be supported.  </w:t>
            </w:r>
          </w:p>
          <w:p w14:paraId="07B497FC" w14:textId="77777777" w:rsidR="000234B5" w:rsidRDefault="00C31CF1">
            <w:pPr>
              <w:spacing w:line="256" w:lineRule="auto"/>
              <w:rPr>
                <w:rFonts w:ascii="Times New Roman" w:hAnsi="Times New Roman"/>
                <w:szCs w:val="20"/>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14:paraId="3637447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InterDigital, Qualcomm, and ZTE.  </w:t>
            </w:r>
          </w:p>
          <w:p w14:paraId="014A3943"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14:paraId="17838361"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w:t>
            </w:r>
            <w:proofErr w:type="gramStart"/>
            <w:r>
              <w:rPr>
                <w:rFonts w:ascii="Times New Roman" w:hAnsi="Times New Roman" w:cs="Times New Roman"/>
                <w:szCs w:val="20"/>
                <w:lang w:val="en-CA"/>
              </w:rPr>
              <w:t xml:space="preserve">InterDigital,   </w:t>
            </w:r>
            <w:proofErr w:type="gramEnd"/>
            <w:r>
              <w:rPr>
                <w:rFonts w:ascii="Times New Roman" w:hAnsi="Times New Roman" w:cs="Times New Roman"/>
                <w:szCs w:val="20"/>
                <w:lang w:val="en-CA"/>
              </w:rPr>
              <w:t xml:space="preserve">six show little to none performance gain and three show performance loss.  </w:t>
            </w:r>
          </w:p>
          <w:p w14:paraId="2B53D105"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4986754F"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464F3AA4"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lastRenderedPageBreak/>
              <w:t xml:space="preserve">Regarding minimum CQI, in addition to the fact that its performance is much worse than Case 1-3 as shown in our performance evaluation results, we have similar view to Intel that with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(e.g., 4-bit differential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the minimum CQI will be straightforwardly available at the gNB. </w:t>
            </w:r>
          </w:p>
          <w:p w14:paraId="68898D20"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14:paraId="7FF805DF" w14:textId="77777777" w:rsidR="000234B5" w:rsidRDefault="00C31CF1">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w:t>
            </w:r>
            <w:proofErr w:type="gramStart"/>
            <w:r>
              <w:rPr>
                <w:rFonts w:ascii="Times New Roman" w:eastAsia="Batang" w:hAnsi="Times New Roman" w:cs="Times New Roman"/>
                <w:b/>
                <w:bCs/>
              </w:rPr>
              <w:t>channel</w:t>
            </w:r>
            <w:proofErr w:type="gramEnd"/>
            <w:r>
              <w:rPr>
                <w:rFonts w:ascii="Times New Roman" w:eastAsia="Batang" w:hAnsi="Times New Roman" w:cs="Times New Roman"/>
                <w:b/>
                <w:bCs/>
              </w:rPr>
              <w:t xml:space="preserve">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690648E0" w14:textId="77777777" w:rsidR="000234B5" w:rsidRDefault="00C31CF1">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proofErr w:type="gramStart"/>
            <w:r>
              <w:rPr>
                <w:rFonts w:ascii="Times New Roman" w:eastAsia="Batang" w:hAnsi="Times New Roman" w:cs="Times New Roman"/>
                <w:b/>
                <w:bCs/>
                <w:color w:val="00B050"/>
                <w:u w:val="single"/>
              </w:rPr>
              <w:t>The</w:t>
            </w:r>
            <w:proofErr w:type="gramEnd"/>
            <w:r>
              <w:rPr>
                <w:rFonts w:ascii="Times New Roman" w:eastAsia="Batang" w:hAnsi="Times New Roman" w:cs="Times New Roman"/>
                <w:b/>
                <w:bCs/>
                <w:color w:val="00B050"/>
                <w:u w:val="single"/>
              </w:rPr>
              <w:t xml:space="preserv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126A5CC" w14:textId="77777777" w:rsidR="000234B5" w:rsidRDefault="00C31CF1">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 xml:space="preserve">FFS: Definition with multiple </w:t>
            </w:r>
            <w:proofErr w:type="gramStart"/>
            <w:r>
              <w:rPr>
                <w:rFonts w:ascii="Times New Roman" w:hAnsi="Times New Roman" w:cs="Times New Roman"/>
                <w:b/>
                <w:bCs/>
                <w:szCs w:val="20"/>
              </w:rPr>
              <w:t>channel</w:t>
            </w:r>
            <w:proofErr w:type="gramEnd"/>
            <w:r>
              <w:rPr>
                <w:rFonts w:ascii="Times New Roman" w:hAnsi="Times New Roman" w:cs="Times New Roman"/>
                <w:b/>
                <w:bCs/>
                <w:szCs w:val="20"/>
              </w:rPr>
              <w:t xml:space="preserve">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0234B5" w14:paraId="5BE13EEC" w14:textId="77777777">
        <w:tc>
          <w:tcPr>
            <w:tcW w:w="1383" w:type="dxa"/>
            <w:tcBorders>
              <w:top w:val="single" w:sz="4" w:space="0" w:color="auto"/>
              <w:left w:val="single" w:sz="4" w:space="0" w:color="auto"/>
              <w:bottom w:val="single" w:sz="4" w:space="0" w:color="auto"/>
              <w:right w:val="single" w:sz="4" w:space="0" w:color="auto"/>
            </w:tcBorders>
          </w:tcPr>
          <w:p w14:paraId="250D52F2"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0B33C5F7" w14:textId="77777777" w:rsidR="000234B5" w:rsidRDefault="000234B5">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5C3E431C"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5BA173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lang w:val="en-CA"/>
              </w:rPr>
              <w:t>Otherwise, no major issue. For differential sub-band CQI since, if supported, the size will be up to the gNB configuration - it is strange to preclude 4 bits. For the CSI computation time, the FFS should be kept – we definitively know that any computation time reduction can only be a trivial one.</w:t>
            </w:r>
          </w:p>
        </w:tc>
      </w:tr>
      <w:tr w:rsidR="000234B5" w14:paraId="168343E8" w14:textId="77777777">
        <w:tc>
          <w:tcPr>
            <w:tcW w:w="1383" w:type="dxa"/>
            <w:tcBorders>
              <w:top w:val="single" w:sz="4" w:space="0" w:color="auto"/>
              <w:left w:val="single" w:sz="4" w:space="0" w:color="auto"/>
              <w:bottom w:val="single" w:sz="4" w:space="0" w:color="auto"/>
              <w:right w:val="single" w:sz="4" w:space="0" w:color="auto"/>
            </w:tcBorders>
          </w:tcPr>
          <w:p w14:paraId="6B37BED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54A15FE0" w14:textId="77777777" w:rsidR="000234B5" w:rsidRDefault="000234B5">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DE7F4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569BFAC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@LG: Thanks for support. For delta-MCS appended to HARQ-ACK codebook, in my understanding this is still in </w:t>
            </w:r>
            <w:proofErr w:type="gramStart"/>
            <w:r>
              <w:rPr>
                <w:rFonts w:ascii="Times New Roman" w:hAnsi="Times New Roman" w:cs="Times New Roman"/>
                <w:szCs w:val="20"/>
                <w:lang w:val="en-CA"/>
              </w:rPr>
              <w:t>scope</w:t>
            </w:r>
            <w:proofErr w:type="gramEnd"/>
            <w:r>
              <w:rPr>
                <w:rFonts w:ascii="Times New Roman" w:hAnsi="Times New Roman" w:cs="Times New Roman"/>
                <w:szCs w:val="20"/>
                <w:lang w:val="en-CA"/>
              </w:rPr>
              <w:t xml:space="preserve"> but we can discuss later if there is impact to HARQ-ACK.</w:t>
            </w:r>
          </w:p>
          <w:p w14:paraId="38F0EFE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w:t>
            </w:r>
            <w:proofErr w:type="gramStart"/>
            <w:r>
              <w:rPr>
                <w:rFonts w:ascii="Times New Roman" w:hAnsi="Times New Roman" w:cs="Times New Roman"/>
                <w:szCs w:val="20"/>
                <w:lang w:val="en-CA"/>
              </w:rPr>
              <w:t>group, and</w:t>
            </w:r>
            <w:proofErr w:type="gramEnd"/>
            <w:r>
              <w:rPr>
                <w:rFonts w:ascii="Times New Roman" w:hAnsi="Times New Roman" w:cs="Times New Roman"/>
                <w:szCs w:val="20"/>
                <w:lang w:val="en-CA"/>
              </w:rPr>
              <w:t xml:space="preserve"> minimize number of options that are configurable. For the partial CQI update, we can try a different </w:t>
            </w:r>
            <w:proofErr w:type="gramStart"/>
            <w:r>
              <w:rPr>
                <w:rFonts w:ascii="Times New Roman" w:hAnsi="Times New Roman" w:cs="Times New Roman"/>
                <w:szCs w:val="20"/>
                <w:lang w:val="en-CA"/>
              </w:rPr>
              <w:t>wording</w:t>
            </w:r>
            <w:proofErr w:type="gramEnd"/>
            <w:r>
              <w:rPr>
                <w:rFonts w:ascii="Times New Roman" w:hAnsi="Times New Roman" w:cs="Times New Roman"/>
                <w:szCs w:val="20"/>
                <w:lang w:val="en-CA"/>
              </w:rPr>
              <w:t xml:space="preserve"> but my understanding is that UE vendors are not ready to commit to any (non-zero) reduction at this point. </w:t>
            </w:r>
          </w:p>
          <w:p w14:paraId="0E2F2BB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42AC95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71F3D6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@Intel: it seems that your suggestion would essentially correspond to supporting all the schemes and selecting by configuration. However, I doubt this is acceptable to others since we agreed to </w:t>
            </w:r>
            <w:proofErr w:type="spellStart"/>
            <w:r>
              <w:rPr>
                <w:rFonts w:ascii="Times New Roman" w:hAnsi="Times New Roman" w:cs="Times New Roman"/>
                <w:szCs w:val="20"/>
                <w:lang w:val="en-CA"/>
              </w:rPr>
              <w:t>downselect</w:t>
            </w:r>
            <w:proofErr w:type="spellEnd"/>
            <w:r>
              <w:rPr>
                <w:rFonts w:ascii="Times New Roman" w:hAnsi="Times New Roman" w:cs="Times New Roman"/>
                <w:szCs w:val="20"/>
                <w:lang w:val="en-CA"/>
              </w:rPr>
              <w:t xml:space="preserve">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3268089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14:paraId="5C1E6E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0234B5" w14:paraId="6C115702" w14:textId="77777777">
        <w:tc>
          <w:tcPr>
            <w:tcW w:w="1383" w:type="dxa"/>
            <w:tcBorders>
              <w:top w:val="single" w:sz="4" w:space="0" w:color="auto"/>
              <w:left w:val="single" w:sz="4" w:space="0" w:color="auto"/>
              <w:bottom w:val="single" w:sz="4" w:space="0" w:color="auto"/>
              <w:right w:val="single" w:sz="4" w:space="0" w:color="auto"/>
            </w:tcBorders>
          </w:tcPr>
          <w:p w14:paraId="44D0CF5B"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lastRenderedPageBreak/>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19AFB91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055D6C53"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0234B5" w14:paraId="4FBBC7E7" w14:textId="77777777">
        <w:tc>
          <w:tcPr>
            <w:tcW w:w="1383" w:type="dxa"/>
            <w:tcBorders>
              <w:top w:val="single" w:sz="4" w:space="0" w:color="auto"/>
              <w:left w:val="single" w:sz="4" w:space="0" w:color="auto"/>
              <w:bottom w:val="single" w:sz="4" w:space="0" w:color="auto"/>
              <w:right w:val="single" w:sz="4" w:space="0" w:color="auto"/>
            </w:tcBorders>
          </w:tcPr>
          <w:p w14:paraId="7043E408"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778FEDEE"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7A7BA5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also think it is necessary to narrow down Case 1 options. In addition, for reporting with CQI-only update, we think shorter CSI computation time has to be supported since otherwise there is no benefit.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the FFS highlighted in yellow should be removed if reporting with CQI-only update is kept.</w:t>
            </w:r>
          </w:p>
          <w:p w14:paraId="28A5B28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77BF44C7"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7FBE6EAA"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47A8710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2404404E"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5223BD5D" w14:textId="77777777" w:rsidR="000234B5" w:rsidRDefault="00C31CF1">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40246822" w14:textId="77777777" w:rsidR="000234B5" w:rsidRDefault="000234B5">
            <w:pPr>
              <w:spacing w:before="120" w:line="257" w:lineRule="auto"/>
              <w:rPr>
                <w:rFonts w:ascii="Times New Roman" w:eastAsia="SimSun" w:hAnsi="Times New Roman" w:cs="Times New Roman"/>
              </w:rPr>
            </w:pPr>
          </w:p>
        </w:tc>
      </w:tr>
      <w:tr w:rsidR="000234B5" w14:paraId="6E9199A5" w14:textId="77777777">
        <w:tc>
          <w:tcPr>
            <w:tcW w:w="1383" w:type="dxa"/>
            <w:tcBorders>
              <w:top w:val="single" w:sz="4" w:space="0" w:color="auto"/>
              <w:left w:val="single" w:sz="4" w:space="0" w:color="auto"/>
              <w:bottom w:val="single" w:sz="4" w:space="0" w:color="auto"/>
              <w:right w:val="single" w:sz="4" w:space="0" w:color="auto"/>
            </w:tcBorders>
          </w:tcPr>
          <w:p w14:paraId="71F0C3C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Lenovo, Motorola Mobility</w:t>
            </w:r>
          </w:p>
        </w:tc>
        <w:tc>
          <w:tcPr>
            <w:tcW w:w="1040" w:type="dxa"/>
            <w:tcBorders>
              <w:top w:val="single" w:sz="4" w:space="0" w:color="auto"/>
              <w:left w:val="single" w:sz="4" w:space="0" w:color="auto"/>
              <w:bottom w:val="single" w:sz="4" w:space="0" w:color="auto"/>
              <w:right w:val="single" w:sz="4" w:space="0" w:color="auto"/>
            </w:tcBorders>
          </w:tcPr>
          <w:p w14:paraId="3C949C57"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C3E7BAA"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1. agree with Samsung on number of bits for </w:t>
            </w:r>
            <w:proofErr w:type="spellStart"/>
            <w:r>
              <w:rPr>
                <w:rFonts w:ascii="Times New Roman" w:eastAsia="SimSun" w:hAnsi="Times New Roman" w:cs="Times New Roman"/>
                <w:lang w:val="en-CA"/>
              </w:rPr>
              <w:t>subband</w:t>
            </w:r>
            <w:proofErr w:type="spellEnd"/>
            <w:r>
              <w:rPr>
                <w:rFonts w:ascii="Times New Roman" w:eastAsia="SimSun" w:hAnsi="Times New Roman" w:cs="Times New Roman"/>
                <w:lang w:val="en-CA"/>
              </w:rPr>
              <w:t xml:space="preserve"> CQI likely to be configurable.</w:t>
            </w:r>
          </w:p>
          <w:p w14:paraId="741AFC3A"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2. proposal text (as is) seems to need some clarification [</w:t>
            </w:r>
            <w:r>
              <w:rPr>
                <w:rFonts w:ascii="Times New Roman" w:eastAsia="SimSun" w:hAnsi="Times New Roman" w:cs="Times New Roman"/>
                <w:color w:val="7030A0"/>
                <w:lang w:val="en-CA"/>
              </w:rPr>
              <w:t>purple</w:t>
            </w:r>
            <w:r>
              <w:rPr>
                <w:rFonts w:ascii="Times New Roman" w:eastAsia="SimSun" w:hAnsi="Times New Roman" w:cs="Times New Roman"/>
                <w:lang w:val="en-CA"/>
              </w:rPr>
              <w:t>]:</w:t>
            </w:r>
          </w:p>
          <w:p w14:paraId="4A4B243F"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FBA635F"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C830F3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14:paraId="7AEBE421" w14:textId="77777777" w:rsidR="000234B5" w:rsidRDefault="00C31CF1">
            <w:pPr>
              <w:spacing w:before="120" w:line="257" w:lineRule="auto"/>
              <w:rPr>
                <w:rFonts w:ascii="Times New Roman" w:eastAsia="Batang" w:hAnsi="Times New Roman" w:cs="Times New Roman"/>
                <w:color w:val="7030A0"/>
                <w:szCs w:val="20"/>
              </w:rPr>
            </w:pPr>
            <w:r>
              <w:rPr>
                <w:rFonts w:ascii="Times New Roman" w:eastAsia="Batang" w:hAnsi="Times New Roman" w:cs="Times New Roman"/>
                <w:color w:val="7030A0"/>
                <w:szCs w:val="20"/>
              </w:rPr>
              <w:lastRenderedPageBreak/>
              <w:t>a. the relation between the minimum CQI value &amp; the new metric needs clarification: e.g., the new metric is based on a minimum CQI value</w:t>
            </w:r>
          </w:p>
          <w:p w14:paraId="469BD1E1" w14:textId="77777777" w:rsidR="000234B5" w:rsidRDefault="00C31CF1">
            <w:pPr>
              <w:spacing w:before="120" w:line="257" w:lineRule="auto"/>
              <w:rPr>
                <w:rFonts w:ascii="Times New Roman" w:eastAsia="Batang" w:hAnsi="Times New Roman" w:cs="Times New Roman"/>
                <w:color w:val="7030A0"/>
                <w:szCs w:val="20"/>
              </w:rPr>
            </w:pPr>
            <w:r>
              <w:rPr>
                <w:rFonts w:ascii="Times New Roman" w:eastAsia="Batang" w:hAnsi="Times New Roman" w:cs="Times New Roman"/>
                <w:color w:val="7030A0"/>
                <w:szCs w:val="20"/>
              </w:rPr>
              <w:t>b. FFS: definition “of the new metric”</w:t>
            </w:r>
          </w:p>
          <w:p w14:paraId="62CF835F" w14:textId="77777777" w:rsidR="000234B5" w:rsidRDefault="00C31CF1">
            <w:pPr>
              <w:spacing w:before="120" w:line="257" w:lineRule="auto"/>
              <w:rPr>
                <w:rFonts w:ascii="Times New Roman" w:eastAsia="Batang" w:hAnsi="Times New Roman" w:cs="Times New Roman"/>
                <w:color w:val="7030A0"/>
                <w:szCs w:val="20"/>
              </w:rPr>
            </w:pPr>
            <w:r>
              <w:rPr>
                <w:rFonts w:ascii="Times New Roman" w:eastAsia="Batang" w:hAnsi="Times New Roman" w:cs="Times New Roman"/>
                <w:color w:val="7030A0"/>
                <w:szCs w:val="20"/>
              </w:rPr>
              <w:t>c. “time interval” is “measurement interval”?</w:t>
            </w:r>
          </w:p>
          <w:p w14:paraId="4DEFBD29" w14:textId="77777777" w:rsidR="000234B5" w:rsidRDefault="00C31CF1">
            <w:pPr>
              <w:spacing w:before="120" w:line="257" w:lineRule="auto"/>
              <w:rPr>
                <w:rFonts w:ascii="Times New Roman" w:eastAsia="Batang" w:hAnsi="Times New Roman" w:cs="Times New Roman"/>
                <w:color w:val="7030A0"/>
                <w:szCs w:val="20"/>
              </w:rPr>
            </w:pPr>
            <w:r>
              <w:rPr>
                <w:rFonts w:ascii="Times New Roman" w:eastAsia="Batang" w:hAnsi="Times New Roman" w:cs="Times New Roman"/>
                <w:color w:val="7030A0"/>
                <w:szCs w:val="20"/>
              </w:rPr>
              <w:t>maybe an example of the updated text can be as follows:</w:t>
            </w:r>
          </w:p>
          <w:p w14:paraId="0138AC15"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762E6177"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C5E0924"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w:t>
            </w:r>
            <w:proofErr w:type="spellStart"/>
            <w:r>
              <w:rPr>
                <w:rFonts w:ascii="Times New Roman" w:hAnsi="Times New Roman" w:cs="Times New Roman"/>
                <w:b/>
                <w:bCs/>
                <w:color w:val="7030A0"/>
                <w:szCs w:val="20"/>
              </w:rPr>
              <w:t>measurment</w:t>
            </w:r>
            <w:proofErr w:type="spellEnd"/>
            <w:r>
              <w:rPr>
                <w:rFonts w:ascii="Times New Roman" w:hAnsi="Times New Roman" w:cs="Times New Roman"/>
                <w:b/>
                <w:bCs/>
                <w:color w:val="7030A0"/>
                <w:szCs w:val="20"/>
              </w:rPr>
              <w:t xml:space="preserve"> </w:t>
            </w:r>
            <w:r>
              <w:rPr>
                <w:rFonts w:ascii="Times New Roman" w:hAnsi="Times New Roman" w:cs="Times New Roman"/>
                <w:b/>
                <w:bCs/>
                <w:szCs w:val="20"/>
              </w:rPr>
              <w:t>interval</w:t>
            </w:r>
          </w:p>
        </w:tc>
      </w:tr>
      <w:tr w:rsidR="000234B5" w14:paraId="37526B85" w14:textId="77777777">
        <w:tc>
          <w:tcPr>
            <w:tcW w:w="1383" w:type="dxa"/>
            <w:tcBorders>
              <w:top w:val="single" w:sz="4" w:space="0" w:color="auto"/>
              <w:left w:val="single" w:sz="4" w:space="0" w:color="auto"/>
              <w:bottom w:val="single" w:sz="4" w:space="0" w:color="auto"/>
              <w:right w:val="single" w:sz="4" w:space="0" w:color="auto"/>
            </w:tcBorders>
          </w:tcPr>
          <w:p w14:paraId="62C03A9D"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QC</w:t>
            </w:r>
          </w:p>
        </w:tc>
        <w:tc>
          <w:tcPr>
            <w:tcW w:w="1040" w:type="dxa"/>
            <w:tcBorders>
              <w:top w:val="single" w:sz="4" w:space="0" w:color="auto"/>
              <w:left w:val="single" w:sz="4" w:space="0" w:color="auto"/>
              <w:bottom w:val="single" w:sz="4" w:space="0" w:color="auto"/>
              <w:right w:val="single" w:sz="4" w:space="0" w:color="auto"/>
            </w:tcBorders>
          </w:tcPr>
          <w:p w14:paraId="039573A1" w14:textId="77777777" w:rsidR="000234B5" w:rsidRDefault="00C31CF1">
            <w:pPr>
              <w:rPr>
                <w:rFonts w:ascii="Times New Roman" w:hAnsi="Times New Roman" w:cs="Times New Roman"/>
                <w:szCs w:val="20"/>
                <w:lang w:val="en-CA"/>
              </w:rPr>
            </w:pPr>
            <w:proofErr w:type="gramStart"/>
            <w:r>
              <w:rPr>
                <w:rFonts w:ascii="Times New Roman" w:hAnsi="Times New Roman" w:cs="Times New Roman"/>
                <w:szCs w:val="20"/>
                <w:lang w:val="en-CA"/>
              </w:rPr>
              <w:t>Yes</w:t>
            </w:r>
            <w:proofErr w:type="gramEnd"/>
            <w:r>
              <w:rPr>
                <w:rFonts w:ascii="Times New Roma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17818BC2"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are supportive of FL’s proposal in general. </w:t>
            </w:r>
          </w:p>
          <w:p w14:paraId="5FDB41A7" w14:textId="77777777" w:rsidR="000234B5" w:rsidRDefault="00C31CF1">
            <w:pPr>
              <w:rPr>
                <w:rFonts w:ascii="Times New Roman" w:hAnsi="Times New Roman" w:cs="Times New Roman"/>
                <w:b/>
                <w:bCs/>
                <w:color w:val="FF0000"/>
                <w:szCs w:val="20"/>
              </w:rPr>
            </w:pPr>
            <w:r>
              <w:rPr>
                <w:rFonts w:ascii="Times New Roman" w:eastAsia="SimSun" w:hAnsi="Times New Roman" w:cs="Times New Roman"/>
                <w:lang w:val="en-CA"/>
              </w:rPr>
              <w:t xml:space="preserve">One high level comment: we don’t see case 1 and case 2 are mutually exclusive, because the </w:t>
            </w:r>
            <w:proofErr w:type="spellStart"/>
            <w:r>
              <w:rPr>
                <w:rFonts w:ascii="Times New Roman" w:eastAsia="SimSun" w:hAnsi="Times New Roman" w:cs="Times New Roman"/>
                <w:lang w:val="en-CA"/>
              </w:rPr>
              <w:t>measaurement</w:t>
            </w:r>
            <w:proofErr w:type="spellEnd"/>
            <w:r>
              <w:rPr>
                <w:rFonts w:ascii="Times New Roman" w:eastAsia="SimSun" w:hAnsi="Times New Roman" w:cs="Times New Roman"/>
                <w:lang w:val="en-CA"/>
              </w:rPr>
              <w:t xml:space="preserve"> source for them are different. One is based on CSI-RS, the other is based on PDSCH decoding. Therefore, we suggest </w:t>
            </w:r>
            <w:proofErr w:type="gramStart"/>
            <w:r>
              <w:rPr>
                <w:rFonts w:ascii="Times New Roman" w:eastAsia="SimSun" w:hAnsi="Times New Roman" w:cs="Times New Roman"/>
                <w:lang w:val="en-CA"/>
              </w:rPr>
              <w:t>to support</w:t>
            </w:r>
            <w:proofErr w:type="gramEnd"/>
            <w:r>
              <w:rPr>
                <w:rFonts w:ascii="Times New Roman" w:eastAsia="SimSun" w:hAnsi="Times New Roman" w:cs="Times New Roman"/>
                <w:lang w:val="en-CA"/>
              </w:rPr>
              <w:t xml:space="preserve"> two schemes in Rel-17, one for case 1 and one for case 2. This comment is sort of related to Nokia’s comment. But we have </w:t>
            </w:r>
            <w:proofErr w:type="spellStart"/>
            <w:r>
              <w:rPr>
                <w:rFonts w:ascii="Times New Roman" w:eastAsia="SimSun" w:hAnsi="Times New Roman" w:cs="Times New Roman"/>
                <w:lang w:val="en-CA"/>
              </w:rPr>
              <w:t>oppositve</w:t>
            </w:r>
            <w:proofErr w:type="spellEnd"/>
            <w:r>
              <w:rPr>
                <w:rFonts w:ascii="Times New Roman" w:eastAsia="SimSun" w:hAnsi="Times New Roman" w:cs="Times New Roman"/>
                <w:lang w:val="en-CA"/>
              </w:rPr>
              <w:t xml:space="preserve"> view with Nokia, we think case 2 is more important than case 1. </w:t>
            </w:r>
            <w:proofErr w:type="gramStart"/>
            <w:r>
              <w:rPr>
                <w:rFonts w:ascii="Times New Roman" w:eastAsia="SimSun" w:hAnsi="Times New Roman" w:cs="Times New Roman"/>
                <w:lang w:val="en-CA"/>
              </w:rPr>
              <w:t>Hence</w:t>
            </w:r>
            <w:proofErr w:type="gramEnd"/>
            <w:r>
              <w:rPr>
                <w:rFonts w:ascii="Times New Roman" w:eastAsia="SimSun" w:hAnsi="Times New Roman" w:cs="Times New Roman"/>
                <w:lang w:val="en-CA"/>
              </w:rPr>
              <w:t xml:space="preserve"> we are not OK to conditioning the supporting of case 2 on supporting of case 1. Supporting both in parallel is fine to us. Therefore, we suggest change the “</w:t>
            </w:r>
            <w:r>
              <w:rPr>
                <w:rFonts w:ascii="Times New Roman" w:hAnsi="Times New Roman" w:cs="Times New Roman"/>
                <w:b/>
                <w:bCs/>
                <w:szCs w:val="20"/>
              </w:rPr>
              <w:t xml:space="preserve">Support at least one of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r>
              <w:rPr>
                <w:rFonts w:ascii="Times New Roman" w:eastAsia="SimSun" w:hAnsi="Times New Roman" w:cs="Times New Roman"/>
                <w:lang w:val="en-CA"/>
              </w:rPr>
              <w:t>” to “</w:t>
            </w:r>
            <w:r>
              <w:rPr>
                <w:rFonts w:ascii="Times New Roman" w:eastAsia="SimSun" w:hAnsi="Times New Roman" w:cs="Times New Roman"/>
                <w:b/>
                <w:bCs/>
                <w:color w:val="FF0000"/>
                <w:lang w:val="en-CA"/>
              </w:rPr>
              <w:t>In the following candidate schemes,</w:t>
            </w:r>
            <w:r>
              <w:rPr>
                <w:rFonts w:ascii="Times New Roman" w:eastAsia="SimSun" w:hAnsi="Times New Roman" w:cs="Times New Roman"/>
                <w:color w:val="FF0000"/>
                <w:lang w:val="en-CA"/>
              </w:rPr>
              <w:t xml:space="preserve"> </w:t>
            </w:r>
            <w:r>
              <w:rPr>
                <w:rFonts w:ascii="Times New Roman" w:eastAsia="SimSun" w:hAnsi="Times New Roman" w:cs="Times New Roman"/>
                <w:b/>
                <w:bCs/>
                <w:color w:val="FF0000"/>
                <w:lang w:val="en-CA"/>
              </w:rPr>
              <w:t>support one scheme in case 1 and one scheme in case 2 for CSI enhancement for IIOT/URLLC</w:t>
            </w:r>
            <w:r>
              <w:rPr>
                <w:rFonts w:ascii="Times New Roman" w:eastAsia="SimSun" w:hAnsi="Times New Roman" w:cs="Times New Roman"/>
                <w:lang w:val="en-CA"/>
              </w:rPr>
              <w:t xml:space="preserve">”. </w:t>
            </w:r>
          </w:p>
          <w:p w14:paraId="79729C00"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SimSun" w:hAnsi="Times New Roman" w:cs="Times New Roman"/>
                <w:lang w:val="en-CA"/>
              </w:rPr>
              <w:t xml:space="preserve">”. Like we already commented multiple times, before careful study on the possibility of CSI processing time reduction, we cannot commit to support shorter CSI processing time, as a UE vendor (By the </w:t>
            </w:r>
            <w:proofErr w:type="spellStart"/>
            <w:r>
              <w:rPr>
                <w:rFonts w:ascii="Times New Roman" w:eastAsia="SimSun" w:hAnsi="Times New Roman" w:cs="Times New Roman"/>
                <w:lang w:val="en-CA"/>
              </w:rPr>
              <w:t>weay</w:t>
            </w:r>
            <w:proofErr w:type="spellEnd"/>
            <w:r>
              <w:rPr>
                <w:rFonts w:ascii="Times New Roman" w:eastAsia="SimSun" w:hAnsi="Times New Roman" w:cs="Times New Roman"/>
                <w:lang w:val="en-CA"/>
              </w:rPr>
              <w:t xml:space="preserve">, I suggest companies read other companies comments). </w:t>
            </w:r>
            <w:r>
              <w:rPr>
                <w:rFonts w:ascii="Times New Roman" w:eastAsia="SimSun"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SimSun" w:hAnsi="Times New Roman" w:cs="Times New Roman"/>
                <w:lang w:val="en-CA"/>
              </w:rPr>
              <w:t xml:space="preserve">If any company has a number for CSI processing time, please let us know that the number is obtained based on software simulation of CSI processing </w:t>
            </w:r>
            <w:proofErr w:type="gramStart"/>
            <w:r>
              <w:rPr>
                <w:rFonts w:ascii="Times New Roman" w:eastAsia="SimSun" w:hAnsi="Times New Roman" w:cs="Times New Roman"/>
                <w:lang w:val="en-CA"/>
              </w:rPr>
              <w:t>timeline, or</w:t>
            </w:r>
            <w:proofErr w:type="gramEnd"/>
            <w:r>
              <w:rPr>
                <w:rFonts w:ascii="Times New Roman" w:eastAsia="SimSun" w:hAnsi="Times New Roman" w:cs="Times New Roman"/>
                <w:lang w:val="en-CA"/>
              </w:rPr>
              <w:t xml:space="preserve"> based on measurement of time use real hardware. What is the </w:t>
            </w:r>
            <w:proofErr w:type="spellStart"/>
            <w:r>
              <w:rPr>
                <w:rFonts w:ascii="Times New Roman" w:eastAsia="SimSun" w:hAnsi="Times New Roman" w:cs="Times New Roman"/>
                <w:lang w:val="en-CA"/>
              </w:rPr>
              <w:t>pineline</w:t>
            </w:r>
            <w:proofErr w:type="spellEnd"/>
            <w:r>
              <w:rPr>
                <w:rFonts w:ascii="Times New Roman" w:eastAsia="SimSun" w:hAnsi="Times New Roman" w:cs="Times New Roman"/>
                <w:lang w:val="en-CA"/>
              </w:rPr>
              <w:t xml:space="preserve"> assumed for UE CSI processing? What is the CPU assumption? What is the hardware chipset used for </w:t>
            </w:r>
            <w:proofErr w:type="gramStart"/>
            <w:r>
              <w:rPr>
                <w:rFonts w:ascii="Times New Roman" w:eastAsia="SimSun" w:hAnsi="Times New Roman" w:cs="Times New Roman"/>
                <w:lang w:val="en-CA"/>
              </w:rPr>
              <w:t>measurement.</w:t>
            </w:r>
            <w:proofErr w:type="gramEnd"/>
            <w:r>
              <w:rPr>
                <w:rFonts w:ascii="Times New Roman" w:eastAsia="SimSun" w:hAnsi="Times New Roman" w:cs="Times New Roman"/>
                <w:lang w:val="en-CA"/>
              </w:rPr>
              <w:t xml:space="preserve"> What is the clock used in this simulation/measurement? We </w:t>
            </w:r>
            <w:proofErr w:type="gramStart"/>
            <w:r>
              <w:rPr>
                <w:rFonts w:ascii="Times New Roman" w:eastAsia="SimSun" w:hAnsi="Times New Roman" w:cs="Times New Roman"/>
                <w:lang w:val="en-CA"/>
              </w:rPr>
              <w:t>will</w:t>
            </w:r>
            <w:proofErr w:type="gramEnd"/>
            <w:r>
              <w:rPr>
                <w:rFonts w:ascii="Times New Roman" w:eastAsia="SimSun" w:hAnsi="Times New Roman" w:cs="Times New Roman"/>
                <w:lang w:val="en-CA"/>
              </w:rPr>
              <w:t xml:space="preserve"> like to verify the number with our product team, before we can agree on supporting shorter CSI processing time. </w:t>
            </w:r>
          </w:p>
          <w:p w14:paraId="3CD7A143"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One editorial comment: for the 4 schemes, maybe add note or a few words in a bracket to indicate each scheme is for case 1 or case 2. </w:t>
            </w:r>
          </w:p>
        </w:tc>
      </w:tr>
      <w:tr w:rsidR="000234B5" w14:paraId="717C3525" w14:textId="77777777">
        <w:tc>
          <w:tcPr>
            <w:tcW w:w="1383" w:type="dxa"/>
            <w:tcBorders>
              <w:top w:val="single" w:sz="4" w:space="0" w:color="auto"/>
              <w:left w:val="single" w:sz="4" w:space="0" w:color="auto"/>
              <w:bottom w:val="single" w:sz="4" w:space="0" w:color="auto"/>
              <w:right w:val="single" w:sz="4" w:space="0" w:color="auto"/>
            </w:tcBorders>
          </w:tcPr>
          <w:p w14:paraId="6FF3A189"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088E4E6"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4EC24D8E"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14:paraId="0F26201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would like to clarify something on the case 2 report in our simulation. We can see the delta SINR based on NACK has a best performance gain in terms of satisfied </w:t>
            </w:r>
            <w:proofErr w:type="gramStart"/>
            <w:r>
              <w:rPr>
                <w:rFonts w:ascii="Times New Roman" w:eastAsia="SimSun" w:hAnsi="Times New Roman" w:cs="Times New Roman" w:hint="eastAsia"/>
                <w:lang w:val="en-CA"/>
              </w:rPr>
              <w:t>UE(</w:t>
            </w:r>
            <w:proofErr w:type="gramEnd"/>
            <w:r>
              <w:rPr>
                <w:rFonts w:ascii="Times New Roman" w:eastAsia="SimSun" w:hAnsi="Times New Roman" w:cs="Times New Roman" w:hint="eastAsia"/>
                <w:lang w:val="en-CA"/>
              </w:rPr>
              <w:t xml:space="preserve">93.81% over 49.52%). As commented in the </w:t>
            </w:r>
            <w:proofErr w:type="gramStart"/>
            <w:r>
              <w:rPr>
                <w:rFonts w:ascii="Times New Roman" w:eastAsia="SimSun" w:hAnsi="Times New Roman" w:cs="Times New Roman" w:hint="eastAsia"/>
                <w:lang w:val="en-CA"/>
              </w:rPr>
              <w:t>second round</w:t>
            </w:r>
            <w:proofErr w:type="gramEnd"/>
            <w:r>
              <w:rPr>
                <w:rFonts w:ascii="Times New Roman" w:eastAsia="SimSun" w:hAnsi="Times New Roman" w:cs="Times New Roman" w:hint="eastAsia"/>
                <w:lang w:val="en-CA"/>
              </w:rPr>
              <w:t xml:space="preserve"> discussion, delta SINR is directly used for the network to adjust the backoff for OLLA. In case NACK happens, the negative delta SINR makes the backoff be reduced significantly. It leads to the network performs quite conservative scheduling for a long time, even after a new CSI report. In this case, the BLER of the initial is quite low at the cost of a bit higher resource consumption.</w:t>
            </w:r>
          </w:p>
          <w:p w14:paraId="44AB0F7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For the RU, we need to consider this to identify the benefit the proposed method.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we just need to compare the RU between different methods or between the new method and the baseline. Regarding the RU level in the simulation, we don</w:t>
            </w:r>
            <w:r>
              <w:rPr>
                <w:rFonts w:ascii="Times New Roman" w:eastAsia="SimSun" w:hAnsi="Times New Roman" w:cs="Times New Roman"/>
              </w:rPr>
              <w:t>’</w:t>
            </w:r>
            <w:r>
              <w:rPr>
                <w:rFonts w:ascii="Times New Roman" w:eastAsia="SimSun" w:hAnsi="Times New Roman" w:cs="Times New Roman" w:hint="eastAsia"/>
                <w:lang w:val="en-CA"/>
              </w:rPr>
              <w:t>t think it is very important since the network use the same method for resource allocation in the simulation anyway.</w:t>
            </w:r>
          </w:p>
        </w:tc>
      </w:tr>
      <w:tr w:rsidR="000234B5" w14:paraId="7A78FF3D" w14:textId="77777777">
        <w:tc>
          <w:tcPr>
            <w:tcW w:w="1383" w:type="dxa"/>
            <w:tcBorders>
              <w:top w:val="single" w:sz="4" w:space="0" w:color="auto"/>
              <w:left w:val="single" w:sz="4" w:space="0" w:color="auto"/>
              <w:bottom w:val="single" w:sz="4" w:space="0" w:color="auto"/>
              <w:right w:val="single" w:sz="4" w:space="0" w:color="auto"/>
            </w:tcBorders>
          </w:tcPr>
          <w:p w14:paraId="450FB72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6F1ACB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07C54C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don’t feel comfortable to commit the support of at least one while we don’t know which one will be selected. </w:t>
            </w:r>
          </w:p>
          <w:p w14:paraId="3CCE38A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Also agree with QC on processing time, it is not good to reopen the discussion on CSI processing timeline, which was hotly debated in Rel-15. </w:t>
            </w:r>
          </w:p>
          <w:p w14:paraId="4E5F518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following needs to be removed:</w:t>
            </w:r>
          </w:p>
          <w:p w14:paraId="39C69F13"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13D1743F"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5654E48" w14:textId="77777777" w:rsidR="000234B5" w:rsidRDefault="000234B5">
            <w:pPr>
              <w:spacing w:before="120" w:line="257" w:lineRule="auto"/>
              <w:rPr>
                <w:rFonts w:ascii="Times New Roman" w:eastAsia="SimSun" w:hAnsi="Times New Roman" w:cs="Times New Roman"/>
                <w:lang w:val="en-CA"/>
              </w:rPr>
            </w:pPr>
          </w:p>
        </w:tc>
      </w:tr>
      <w:tr w:rsidR="000234B5" w14:paraId="542AB82A" w14:textId="77777777">
        <w:tc>
          <w:tcPr>
            <w:tcW w:w="1383" w:type="dxa"/>
            <w:tcBorders>
              <w:top w:val="single" w:sz="4" w:space="0" w:color="auto"/>
              <w:left w:val="single" w:sz="4" w:space="0" w:color="auto"/>
              <w:bottom w:val="single" w:sz="4" w:space="0" w:color="auto"/>
              <w:right w:val="single" w:sz="4" w:space="0" w:color="auto"/>
            </w:tcBorders>
          </w:tcPr>
          <w:p w14:paraId="0EE4B44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Ericsson</w:t>
            </w:r>
          </w:p>
        </w:tc>
        <w:tc>
          <w:tcPr>
            <w:tcW w:w="1040" w:type="dxa"/>
            <w:tcBorders>
              <w:top w:val="single" w:sz="4" w:space="0" w:color="auto"/>
              <w:left w:val="single" w:sz="4" w:space="0" w:color="auto"/>
              <w:bottom w:val="single" w:sz="4" w:space="0" w:color="auto"/>
              <w:right w:val="single" w:sz="4" w:space="0" w:color="auto"/>
            </w:tcBorders>
          </w:tcPr>
          <w:p w14:paraId="76E40D6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14:paraId="25E443C7" w14:textId="77777777" w:rsidR="000234B5" w:rsidRDefault="00C31CF1">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Unfortunately</w:t>
            </w:r>
            <w:proofErr w:type="gramEnd"/>
            <w:r>
              <w:rPr>
                <w:rFonts w:ascii="Times New Roman" w:eastAsia="SimSun" w:hAnsi="Times New Roman" w:cs="Times New Roman"/>
                <w:lang w:val="en-CA"/>
              </w:rPr>
              <w:t xml:space="preserve"> we fail to see that this combo proposal is putting RAN1 in a better position to finish the work. </w:t>
            </w:r>
          </w:p>
          <w:p w14:paraId="4108E4D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There is no evidence that any of the 4 schemes gives convincing performance benefits and have universal support from all companies. </w:t>
            </w:r>
            <w:proofErr w:type="gramStart"/>
            <w:r>
              <w:rPr>
                <w:rFonts w:ascii="Times New Roman" w:eastAsia="SimSun" w:hAnsi="Times New Roman" w:cs="Times New Roman"/>
                <w:lang w:val="en-CA"/>
              </w:rPr>
              <w:t>Thus</w:t>
            </w:r>
            <w:proofErr w:type="gramEnd"/>
            <w:r>
              <w:rPr>
                <w:rFonts w:ascii="Times New Roman" w:eastAsia="SimSun" w:hAnsi="Times New Roman" w:cs="Times New Roman"/>
                <w:lang w:val="en-CA"/>
              </w:rPr>
              <w:t xml:space="preserve"> it’s premature to declare that at least one will be supported. It can only be phrased as “Focus the study on …”, i.e., similar situation as last meeting.</w:t>
            </w:r>
          </w:p>
          <w:p w14:paraId="0D40B54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 only thing achieved by the proposal is, for the ‘new metric’ bullet, the four schemes are </w:t>
            </w:r>
            <w:proofErr w:type="gramStart"/>
            <w:r>
              <w:rPr>
                <w:rFonts w:ascii="Times New Roman" w:eastAsia="SimSun" w:hAnsi="Times New Roman" w:cs="Times New Roman"/>
                <w:lang w:val="en-CA"/>
              </w:rPr>
              <w:t>down-selected</w:t>
            </w:r>
            <w:proofErr w:type="gramEnd"/>
            <w:r>
              <w:rPr>
                <w:rFonts w:ascii="Times New Roman" w:eastAsia="SimSun" w:hAnsi="Times New Roman" w:cs="Times New Roman"/>
                <w:lang w:val="en-CA"/>
              </w:rPr>
              <w:t xml:space="preserve"> to one. We fail to see the justification of this down-selection result. According to response to FL proposal 8.2-1, the poll is as follows for “Worst-M CQI”.</w:t>
            </w:r>
          </w:p>
          <w:p w14:paraId="067700BF"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Yes (4): QC, DOCOMO, ZTE, Nokia</w:t>
            </w:r>
          </w:p>
          <w:p w14:paraId="1E644959"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No (8): </w:t>
            </w:r>
            <w:proofErr w:type="spellStart"/>
            <w:r>
              <w:rPr>
                <w:rFonts w:ascii="Times New Roman" w:eastAsia="SimSun" w:hAnsi="Times New Roman" w:cs="Times New Roman"/>
                <w:lang w:val="en-CA"/>
              </w:rPr>
              <w:t>FutureWei</w:t>
            </w:r>
            <w:proofErr w:type="spellEnd"/>
            <w:r>
              <w:rPr>
                <w:rFonts w:ascii="Times New Roman" w:eastAsia="SimSun" w:hAnsi="Times New Roman" w:cs="Times New Roman"/>
                <w:lang w:val="en-CA"/>
              </w:rPr>
              <w:t>, Samsung, Vivo, HW/</w:t>
            </w:r>
            <w:proofErr w:type="spellStart"/>
            <w:r>
              <w:rPr>
                <w:rFonts w:ascii="Times New Roman" w:eastAsia="SimSun" w:hAnsi="Times New Roman" w:cs="Times New Roman"/>
                <w:lang w:val="en-CA"/>
              </w:rPr>
              <w:t>HiSi</w:t>
            </w:r>
            <w:proofErr w:type="spellEnd"/>
            <w:r>
              <w:rPr>
                <w:rFonts w:ascii="Times New Roman" w:eastAsia="SimSun" w:hAnsi="Times New Roman" w:cs="Times New Roman"/>
                <w:lang w:val="en-CA"/>
              </w:rPr>
              <w:t>, Sony, Oppo, Ericsson</w:t>
            </w:r>
          </w:p>
          <w:p w14:paraId="085EAA63"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Unclear (1): Intel </w:t>
            </w:r>
          </w:p>
          <w:p w14:paraId="32BB3D48"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We are not convinced that “Worst-M CQI” should be declared winner of the down-selection via this proposal.</w:t>
            </w:r>
          </w:p>
        </w:tc>
      </w:tr>
      <w:tr w:rsidR="000234B5" w14:paraId="4A2FE6B3" w14:textId="77777777">
        <w:tc>
          <w:tcPr>
            <w:tcW w:w="1383" w:type="dxa"/>
            <w:tcBorders>
              <w:top w:val="single" w:sz="4" w:space="0" w:color="auto"/>
              <w:left w:val="single" w:sz="4" w:space="0" w:color="auto"/>
              <w:bottom w:val="single" w:sz="4" w:space="0" w:color="auto"/>
              <w:right w:val="single" w:sz="4" w:space="0" w:color="auto"/>
            </w:tcBorders>
          </w:tcPr>
          <w:p w14:paraId="05E8084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Vivo2</w:t>
            </w:r>
          </w:p>
        </w:tc>
        <w:tc>
          <w:tcPr>
            <w:tcW w:w="1040" w:type="dxa"/>
            <w:tcBorders>
              <w:top w:val="single" w:sz="4" w:space="0" w:color="auto"/>
              <w:left w:val="single" w:sz="4" w:space="0" w:color="auto"/>
              <w:bottom w:val="single" w:sz="4" w:space="0" w:color="auto"/>
              <w:right w:val="single" w:sz="4" w:space="0" w:color="auto"/>
            </w:tcBorders>
          </w:tcPr>
          <w:p w14:paraId="3191C67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40785C36" w14:textId="77777777" w:rsidR="000234B5" w:rsidRDefault="00C31CF1">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Thanks</w:t>
            </w:r>
            <w:proofErr w:type="gramEnd"/>
            <w:r>
              <w:rPr>
                <w:rFonts w:ascii="Times New Roman" w:eastAsia="SimSun" w:hAnsi="Times New Roman" w:cs="Times New Roman"/>
                <w:lang w:val="en-CA"/>
              </w:rPr>
              <w:t xml:space="preserve"> a gain FL for the hard work on this difficult topic. </w:t>
            </w:r>
          </w:p>
          <w:p w14:paraId="6476634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After a second thought, we tend to agree with several </w:t>
            </w:r>
            <w:proofErr w:type="spellStart"/>
            <w:r>
              <w:rPr>
                <w:rFonts w:ascii="Times New Roman" w:eastAsia="SimSun" w:hAnsi="Times New Roman" w:cs="Times New Roman"/>
                <w:lang w:val="en-CA"/>
              </w:rPr>
              <w:t>commets</w:t>
            </w:r>
            <w:proofErr w:type="spellEnd"/>
            <w:r>
              <w:rPr>
                <w:rFonts w:ascii="Times New Roman" w:eastAsia="SimSun" w:hAnsi="Times New Roman" w:cs="Times New Roman"/>
                <w:lang w:val="en-CA"/>
              </w:rPr>
              <w:t xml:space="preserve"> made by companies above, given the divergent support from companies and the fact that some schemes are not stable (further refinement needed), and there seems no very clear advantage from any of the schemes compared to other schemes, it seem pre-mature to commit now that we will support one scheme. </w:t>
            </w:r>
          </w:p>
          <w:p w14:paraId="2CCC591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Imagine if companies do not convince each other in next meeting </w:t>
            </w:r>
            <w:proofErr w:type="spellStart"/>
            <w:r>
              <w:rPr>
                <w:rFonts w:ascii="Times New Roman" w:eastAsia="SimSun" w:hAnsi="Times New Roman" w:cs="Times New Roman"/>
                <w:lang w:val="en-CA"/>
              </w:rPr>
              <w:t>tehnically</w:t>
            </w:r>
            <w:proofErr w:type="spellEnd"/>
            <w:r>
              <w:rPr>
                <w:rFonts w:ascii="Times New Roman" w:eastAsia="SimSun" w:hAnsi="Times New Roman" w:cs="Times New Roman"/>
                <w:lang w:val="en-CA"/>
              </w:rPr>
              <w:t xml:space="preserve">, we do not want to be forced to select one scheme just because we have this agreement. </w:t>
            </w:r>
            <w:proofErr w:type="gramStart"/>
            <w:r>
              <w:rPr>
                <w:rFonts w:ascii="Times New Roman" w:eastAsia="SimSun" w:hAnsi="Times New Roman" w:cs="Times New Roman"/>
                <w:lang w:val="en-CA"/>
              </w:rPr>
              <w:t>Therefore</w:t>
            </w:r>
            <w:proofErr w:type="gramEnd"/>
            <w:r>
              <w:rPr>
                <w:rFonts w:ascii="Times New Roman" w:eastAsia="SimSun" w:hAnsi="Times New Roman" w:cs="Times New Roman"/>
                <w:lang w:val="en-CA"/>
              </w:rPr>
              <w:t xml:space="preserve"> we support Ericsson’s suggestion to change the main bullet as </w:t>
            </w:r>
          </w:p>
          <w:p w14:paraId="3682923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“RAN1 to focus on the following for CSI enhancements for </w:t>
            </w:r>
            <w:proofErr w:type="spellStart"/>
            <w:r>
              <w:rPr>
                <w:rFonts w:ascii="Times New Roman" w:eastAsia="SimSun" w:hAnsi="Times New Roman" w:cs="Times New Roman"/>
                <w:lang w:val="en-CA"/>
              </w:rPr>
              <w:t>IIoT</w:t>
            </w:r>
            <w:proofErr w:type="spellEnd"/>
            <w:r>
              <w:rPr>
                <w:rFonts w:ascii="Times New Roman" w:eastAsia="SimSun" w:hAnsi="Times New Roman" w:cs="Times New Roman"/>
                <w:lang w:val="en-CA"/>
              </w:rPr>
              <w:t>/URLLC”</w:t>
            </w:r>
          </w:p>
        </w:tc>
      </w:tr>
      <w:tr w:rsidR="000234B5" w14:paraId="74C3A301" w14:textId="77777777">
        <w:tc>
          <w:tcPr>
            <w:tcW w:w="1383" w:type="dxa"/>
            <w:tcBorders>
              <w:top w:val="single" w:sz="4" w:space="0" w:color="auto"/>
              <w:left w:val="single" w:sz="4" w:space="0" w:color="auto"/>
              <w:bottom w:val="single" w:sz="4" w:space="0" w:color="auto"/>
              <w:right w:val="single" w:sz="4" w:space="0" w:color="auto"/>
            </w:tcBorders>
          </w:tcPr>
          <w:p w14:paraId="2AB24D00"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Spreadtrum</w:t>
            </w:r>
          </w:p>
        </w:tc>
        <w:tc>
          <w:tcPr>
            <w:tcW w:w="1040" w:type="dxa"/>
            <w:tcBorders>
              <w:top w:val="single" w:sz="4" w:space="0" w:color="auto"/>
              <w:left w:val="single" w:sz="4" w:space="0" w:color="auto"/>
              <w:bottom w:val="single" w:sz="4" w:space="0" w:color="auto"/>
              <w:right w:val="single" w:sz="4" w:space="0" w:color="auto"/>
            </w:tcBorders>
          </w:tcPr>
          <w:p w14:paraId="1540C907"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w:t>
            </w:r>
            <w:r>
              <w:rPr>
                <w:rFonts w:ascii="Times New Roman" w:eastAsia="SimSun" w:hAnsi="Times New Roman" w:cs="Times New Roman"/>
                <w:szCs w:val="20"/>
              </w:rPr>
              <w:t xml:space="preserve"> partially </w:t>
            </w:r>
          </w:p>
        </w:tc>
        <w:tc>
          <w:tcPr>
            <w:tcW w:w="7206" w:type="dxa"/>
            <w:tcBorders>
              <w:top w:val="single" w:sz="4" w:space="0" w:color="auto"/>
              <w:left w:val="single" w:sz="4" w:space="0" w:color="auto"/>
              <w:bottom w:val="single" w:sz="4" w:space="0" w:color="auto"/>
              <w:right w:val="single" w:sz="4" w:space="0" w:color="auto"/>
            </w:tcBorders>
          </w:tcPr>
          <w:p w14:paraId="716CC4B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w:t>
            </w:r>
            <w:r>
              <w:rPr>
                <w:rFonts w:ascii="Times New Roman" w:eastAsia="SimSun" w:hAnsi="Times New Roman" w:cs="Times New Roman" w:hint="eastAsia"/>
                <w:lang w:val="en-CA"/>
              </w:rPr>
              <w:t xml:space="preserve">e </w:t>
            </w:r>
            <w:r>
              <w:rPr>
                <w:rFonts w:ascii="Times New Roman" w:eastAsia="SimSun" w:hAnsi="Times New Roman" w:cs="Times New Roman"/>
                <w:lang w:val="en-CA"/>
              </w:rPr>
              <w:t xml:space="preserve">basically support the proposal, except one comment for shorter CSI processing time. From our perspective, it does not make sense to reduce CSI computation time based on Case 1-11. It has been </w:t>
            </w:r>
            <w:proofErr w:type="spellStart"/>
            <w:r>
              <w:rPr>
                <w:rFonts w:ascii="Times New Roman" w:eastAsia="SimSun" w:hAnsi="Times New Roman" w:cs="Times New Roman"/>
                <w:lang w:val="en-CA"/>
              </w:rPr>
              <w:t>detabe</w:t>
            </w:r>
            <w:proofErr w:type="spellEnd"/>
            <w:r>
              <w:rPr>
                <w:rFonts w:ascii="Times New Roman" w:eastAsia="SimSun" w:hAnsi="Times New Roman" w:cs="Times New Roman"/>
                <w:lang w:val="en-CA"/>
              </w:rPr>
              <w:t xml:space="preserve"> many times in past releases. Clearly, CSI processing time basically the most difficult point of implementation. Before clear and elaborate analysis and </w:t>
            </w:r>
            <w:proofErr w:type="spellStart"/>
            <w:r>
              <w:rPr>
                <w:rFonts w:ascii="Times New Roman" w:eastAsia="SimSun" w:hAnsi="Times New Roman" w:cs="Times New Roman"/>
                <w:lang w:val="en-CA"/>
              </w:rPr>
              <w:t>evalution</w:t>
            </w:r>
            <w:proofErr w:type="spellEnd"/>
            <w:r>
              <w:rPr>
                <w:rFonts w:ascii="Times New Roman" w:eastAsia="SimSun" w:hAnsi="Times New Roman" w:cs="Times New Roman"/>
                <w:lang w:val="en-CA"/>
              </w:rPr>
              <w:t xml:space="preserve">, we don't want the FFS point here. Anyway, it is an FFS, if any company want this point, we can discuss it next meeting. </w:t>
            </w:r>
          </w:p>
        </w:tc>
      </w:tr>
      <w:tr w:rsidR="000234B5" w14:paraId="1584D636" w14:textId="77777777">
        <w:tc>
          <w:tcPr>
            <w:tcW w:w="1383" w:type="dxa"/>
            <w:tcBorders>
              <w:top w:val="single" w:sz="4" w:space="0" w:color="auto"/>
              <w:left w:val="single" w:sz="4" w:space="0" w:color="auto"/>
              <w:bottom w:val="single" w:sz="4" w:space="0" w:color="auto"/>
              <w:right w:val="single" w:sz="4" w:space="0" w:color="auto"/>
            </w:tcBorders>
          </w:tcPr>
          <w:p w14:paraId="1051476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Nokia/NSB2</w:t>
            </w:r>
          </w:p>
        </w:tc>
        <w:tc>
          <w:tcPr>
            <w:tcW w:w="1040" w:type="dxa"/>
            <w:tcBorders>
              <w:top w:val="single" w:sz="4" w:space="0" w:color="auto"/>
              <w:left w:val="single" w:sz="4" w:space="0" w:color="auto"/>
              <w:bottom w:val="single" w:sz="4" w:space="0" w:color="auto"/>
              <w:right w:val="single" w:sz="4" w:space="0" w:color="auto"/>
            </w:tcBorders>
          </w:tcPr>
          <w:p w14:paraId="192C7BB5"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5A9280F4"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This discussion is not easy over email as different opinions or interpretations on what is best for URLLC are raised. Overall, we have many technical concerns on several schemes listed in the FL proposal, but we are not trying to list them to avoid further deadlock.  </w:t>
            </w:r>
          </w:p>
          <w:p w14:paraId="416A054E"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Few comments to companies responded after Nokia comments.  </w:t>
            </w:r>
          </w:p>
          <w:p w14:paraId="1B5A540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FW &gt;&gt; the update you suggest makes the first bullet too broad as it is trying to contain multiple reporting metrics. Hard to see any progress by doing that. </w:t>
            </w:r>
          </w:p>
          <w:p w14:paraId="73578B4D" w14:textId="77777777" w:rsidR="000234B5" w:rsidRDefault="00C31CF1">
            <w:pPr>
              <w:spacing w:before="120" w:line="257" w:lineRule="auto"/>
              <w:rPr>
                <w:rFonts w:ascii="Times New Roman" w:eastAsia="SimSun" w:hAnsi="Times New Roman" w:cs="Times New Roman"/>
                <w:lang w:val="en-CA"/>
              </w:rPr>
            </w:pPr>
            <w:r>
              <w:rPr>
                <w:rFonts w:ascii="Times New Roman" w:hAnsi="Times New Roman" w:cs="Times New Roman"/>
                <w:szCs w:val="20"/>
              </w:rPr>
              <w:t>@Intel and FW &gt;&gt; Intel mentioned, “</w:t>
            </w:r>
            <w:r>
              <w:rPr>
                <w:rFonts w:ascii="Times New Roman" w:hAnsi="Times New Roman" w:cs="Times New Roman"/>
                <w:color w:val="FF0000"/>
                <w:szCs w:val="20"/>
              </w:rPr>
              <w:t>if the enhanced granularity of sub-band reporting is introduced, then the minimum CQI can already be possible at gNB side</w:t>
            </w:r>
            <w:r>
              <w:rPr>
                <w:rFonts w:ascii="Times New Roman" w:hAnsi="Times New Roman" w:cs="Times New Roman"/>
                <w:szCs w:val="20"/>
              </w:rPr>
              <w:t xml:space="preserve">”, </w:t>
            </w:r>
            <w:r>
              <w:rPr>
                <w:rFonts w:ascii="Times New Roman" w:hAnsi="Times New Roman" w:cs="Times New Roman"/>
                <w:b/>
                <w:bCs/>
                <w:szCs w:val="20"/>
              </w:rPr>
              <w:t>if we make the sub-band CQI reporting as 4 bits and limit reporting to the worse sub-band or worse M sub-bands,</w:t>
            </w:r>
            <w:r>
              <w:rPr>
                <w:rFonts w:ascii="Times New Roman" w:hAnsi="Times New Roman" w:cs="Times New Roman"/>
                <w:szCs w:val="20"/>
              </w:rPr>
              <w:t xml:space="preserve"> I would agree with your observation. Based on further analysis on overhead, we could try to have something like that in the next meeting. Overall, worse-M is the easiest scheme to introduce to help URLLC. </w:t>
            </w:r>
          </w:p>
          <w:p w14:paraId="00881099"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&gt;&gt; The last comment on Case 1-1 and 2-3 was not fully clear. But, as I understand, you </w:t>
            </w:r>
            <w:proofErr w:type="gramStart"/>
            <w:r>
              <w:rPr>
                <w:rFonts w:ascii="Times New Roman" w:eastAsia="SimSun" w:hAnsi="Times New Roman" w:cs="Times New Roman"/>
                <w:lang w:val="en-CA"/>
              </w:rPr>
              <w:t>seems</w:t>
            </w:r>
            <w:proofErr w:type="gramEnd"/>
            <w:r>
              <w:rPr>
                <w:rFonts w:ascii="Times New Roman" w:eastAsia="SimSun" w:hAnsi="Times New Roman" w:cs="Times New Roman"/>
                <w:lang w:val="en-CA"/>
              </w:rPr>
              <w:t xml:space="preserve"> to be agreeing with our observation on using case 2 without a good background CSI reporting enhancement. </w:t>
            </w:r>
          </w:p>
          <w:p w14:paraId="7EF1685D"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@FW&gt;&gt; agree with your observation on Case 2-3. </w:t>
            </w:r>
          </w:p>
          <w:p w14:paraId="0E3DAD2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@SS, DCM &gt;&gt; We generally agree to down-select to one scheme on case 1 and there is </w:t>
            </w:r>
            <w:proofErr w:type="gramStart"/>
            <w:r>
              <w:rPr>
                <w:rFonts w:ascii="Times New Roman" w:eastAsia="SimSun" w:hAnsi="Times New Roman" w:cs="Times New Roman"/>
                <w:lang w:val="en-CA"/>
              </w:rPr>
              <w:t>no</w:t>
            </w:r>
            <w:proofErr w:type="gramEnd"/>
            <w:r>
              <w:rPr>
                <w:rFonts w:ascii="Times New Roman" w:eastAsia="SimSun" w:hAnsi="Times New Roman" w:cs="Times New Roman"/>
                <w:lang w:val="en-CA"/>
              </w:rPr>
              <w:t xml:space="preserve"> much time left in Rel-17. </w:t>
            </w:r>
          </w:p>
          <w:p w14:paraId="6F2774D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Lenovo &gt;&gt; some answers for you. </w:t>
            </w:r>
          </w:p>
          <w:p w14:paraId="57BB7D74"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New metric is the minimum CQI.</w:t>
            </w:r>
          </w:p>
          <w:p w14:paraId="4EC8C174"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Not clear the question. Our understanding is new metric is minimum CQI. Nothing is FFS there. </w:t>
            </w:r>
          </w:p>
          <w:p w14:paraId="06B251B7"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Interval is anyways in time domain. That is how existing measurement restrictions are applied. </w:t>
            </w:r>
          </w:p>
          <w:p w14:paraId="01F59367" w14:textId="77777777" w:rsidR="000234B5" w:rsidRDefault="00C31CF1">
            <w:pPr>
              <w:pStyle w:val="ListParagraph"/>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Overall</w:t>
            </w:r>
            <w:proofErr w:type="gramEnd"/>
            <w:r>
              <w:rPr>
                <w:rFonts w:ascii="Times New Roman" w:eastAsia="SimSun" w:hAnsi="Times New Roman" w:cs="Times New Roman"/>
                <w:lang w:val="en-CA"/>
              </w:rPr>
              <w:t xml:space="preserve"> your update may be not critical but ok with clarifying the new metric is min CQI to avoid confusion. </w:t>
            </w:r>
          </w:p>
          <w:p w14:paraId="4524998E" w14:textId="77777777" w:rsidR="000234B5" w:rsidRDefault="000234B5">
            <w:pPr>
              <w:pStyle w:val="ListParagraph"/>
              <w:spacing w:before="120" w:line="257" w:lineRule="auto"/>
              <w:rPr>
                <w:rFonts w:ascii="Times New Roman" w:eastAsia="SimSun" w:hAnsi="Times New Roman" w:cs="Times New Roman"/>
                <w:lang w:val="en-CA"/>
              </w:rPr>
            </w:pPr>
          </w:p>
          <w:p w14:paraId="2823ACD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@QC, ZTE &gt;&gt; A similar view on supporting case 1 and 2 both. Priority should not be an issue if we support both. Otherwise, we prefer case-1 due to the technical reasoning we mentioned and also highlighted by Intel, FW and some others. </w:t>
            </w:r>
          </w:p>
          <w:p w14:paraId="7BAA6CD3"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CATT, QC, Apple &gt;&gt; agree with QC and Apple and second bullet under CQI-only should be further studied. We suggest </w:t>
            </w:r>
            <w:proofErr w:type="gramStart"/>
            <w:r>
              <w:rPr>
                <w:rFonts w:ascii="Times New Roman" w:eastAsia="SimSun" w:hAnsi="Times New Roman" w:cs="Times New Roman"/>
                <w:lang w:val="en-CA"/>
              </w:rPr>
              <w:t>to keep</w:t>
            </w:r>
            <w:proofErr w:type="gramEnd"/>
            <w:r>
              <w:rPr>
                <w:rFonts w:ascii="Times New Roman" w:eastAsia="SimSun" w:hAnsi="Times New Roman" w:cs="Times New Roman"/>
                <w:lang w:val="en-CA"/>
              </w:rPr>
              <w:t xml:space="preserve"> the FFS. </w:t>
            </w:r>
          </w:p>
          <w:p w14:paraId="541DC7B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@E/// &gt;&gt; On the progress, further study does not help with multiple schemes. Reporting a minimum CQI considering the required lower overhead (unlike sub-band CQI) while also capturing time and frequency domain interference is required at the gNB side. Please also note that best-M already there in LTE, and this worse or best is nothing new to 3GPP. We expect to proceed with a simpler approach that a majority can accept.</w:t>
            </w:r>
            <w:r>
              <w:rPr>
                <w:rFonts w:ascii="Times New Roman" w:hAnsi="Times New Roman" w:cs="Times New Roman"/>
                <w:lang w:val="en-CA"/>
              </w:rPr>
              <w:t xml:space="preserve">  </w:t>
            </w:r>
          </w:p>
        </w:tc>
      </w:tr>
      <w:tr w:rsidR="000234B5" w14:paraId="5162AF57" w14:textId="77777777">
        <w:tc>
          <w:tcPr>
            <w:tcW w:w="1383" w:type="dxa"/>
            <w:tcBorders>
              <w:top w:val="single" w:sz="4" w:space="0" w:color="auto"/>
              <w:left w:val="single" w:sz="4" w:space="0" w:color="auto"/>
              <w:bottom w:val="single" w:sz="4" w:space="0" w:color="auto"/>
              <w:right w:val="single" w:sz="4" w:space="0" w:color="auto"/>
            </w:tcBorders>
          </w:tcPr>
          <w:p w14:paraId="241A97B5"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r>
              <w:rPr>
                <w:rFonts w:ascii="Times New Roman" w:eastAsia="SimSun" w:hAnsi="Times New Roman" w:cs="Times New Roman"/>
                <w:szCs w:val="20"/>
              </w:rPr>
              <w:t xml:space="preserve"> 2</w:t>
            </w:r>
          </w:p>
        </w:tc>
        <w:tc>
          <w:tcPr>
            <w:tcW w:w="1040" w:type="dxa"/>
            <w:tcBorders>
              <w:top w:val="single" w:sz="4" w:space="0" w:color="auto"/>
              <w:left w:val="single" w:sz="4" w:space="0" w:color="auto"/>
              <w:bottom w:val="single" w:sz="4" w:space="0" w:color="auto"/>
              <w:right w:val="single" w:sz="4" w:space="0" w:color="auto"/>
            </w:tcBorders>
          </w:tcPr>
          <w:p w14:paraId="2B3AB62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66B9167"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Thanks a lot for the feedback and please find further on my replies.</w:t>
            </w:r>
          </w:p>
          <w:p w14:paraId="67B5C09B"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 xml:space="preserve">For the main bullet, we share the view with </w:t>
            </w:r>
            <w:proofErr w:type="spellStart"/>
            <w:r>
              <w:rPr>
                <w:rFonts w:ascii="Times New Roman" w:hAnsi="Times New Roman" w:cs="Times New Roman"/>
                <w:b/>
                <w:szCs w:val="20"/>
                <w:lang w:val="en-CA"/>
              </w:rPr>
              <w:t>Ericcson</w:t>
            </w:r>
            <w:proofErr w:type="spellEnd"/>
            <w:r>
              <w:rPr>
                <w:rFonts w:ascii="Times New Roman" w:hAnsi="Times New Roman" w:cs="Times New Roman"/>
                <w:b/>
                <w:szCs w:val="20"/>
                <w:lang w:val="en-CA"/>
              </w:rPr>
              <w:t>, vivo and Apple that we are not comfortable with agreeing on the support of at least scheme at this stage.</w:t>
            </w:r>
          </w:p>
          <w:p w14:paraId="42AAF03F"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 xml:space="preserve">We would prefer to update the </w:t>
            </w:r>
            <w:proofErr w:type="gramStart"/>
            <w:r>
              <w:rPr>
                <w:rFonts w:ascii="Times New Roman" w:hAnsi="Times New Roman" w:cs="Times New Roman"/>
                <w:b/>
                <w:szCs w:val="20"/>
                <w:lang w:val="en-CA"/>
              </w:rPr>
              <w:t>main-bullet</w:t>
            </w:r>
            <w:proofErr w:type="gramEnd"/>
            <w:r>
              <w:rPr>
                <w:rFonts w:ascii="Times New Roman" w:hAnsi="Times New Roman" w:cs="Times New Roman"/>
                <w:b/>
                <w:szCs w:val="20"/>
                <w:lang w:val="en-CA"/>
              </w:rPr>
              <w:t xml:space="preserve"> as vivo suggested: “</w:t>
            </w:r>
            <w:r>
              <w:rPr>
                <w:rFonts w:ascii="Times New Roman" w:eastAsia="SimSun" w:hAnsi="Times New Roman" w:cs="Times New Roman"/>
                <w:i/>
                <w:lang w:val="en-CA"/>
              </w:rPr>
              <w:t xml:space="preserve">RAN1 to focus on the following for CSI enhancements for </w:t>
            </w:r>
            <w:proofErr w:type="spellStart"/>
            <w:r>
              <w:rPr>
                <w:rFonts w:ascii="Times New Roman" w:eastAsia="SimSun" w:hAnsi="Times New Roman" w:cs="Times New Roman"/>
                <w:i/>
                <w:lang w:val="en-CA"/>
              </w:rPr>
              <w:t>IIoT</w:t>
            </w:r>
            <w:proofErr w:type="spellEnd"/>
            <w:r>
              <w:rPr>
                <w:rFonts w:ascii="Times New Roman" w:eastAsia="SimSun" w:hAnsi="Times New Roman" w:cs="Times New Roman"/>
                <w:i/>
                <w:lang w:val="en-CA"/>
              </w:rPr>
              <w:t>/URLLC</w:t>
            </w:r>
            <w:r>
              <w:rPr>
                <w:rFonts w:ascii="Times New Roman" w:hAnsi="Times New Roman" w:cs="Times New Roman"/>
                <w:b/>
                <w:szCs w:val="20"/>
                <w:lang w:val="en-CA"/>
              </w:rPr>
              <w:t>”</w:t>
            </w:r>
          </w:p>
          <w:p w14:paraId="32CF76F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below feedback on the Moderator’s comments and further thoughts how we could update proposals for the individual schemes:</w:t>
            </w:r>
          </w:p>
          <w:p w14:paraId="5C1449B5"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u w:val="single"/>
                <w:lang w:val="en-CA"/>
              </w:rPr>
              <w:t>For the sub-band CQI</w:t>
            </w:r>
            <w:r>
              <w:rPr>
                <w:rFonts w:ascii="Times New Roman" w:hAnsi="Times New Roman" w:cs="Times New Roman"/>
                <w:b/>
                <w:szCs w:val="20"/>
                <w:lang w:val="en-CA"/>
              </w:rPr>
              <w:t xml:space="preserve"> </w:t>
            </w:r>
          </w:p>
          <w:p w14:paraId="115C8C6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Pr>
                <w:rFonts w:ascii="Times New Roman" w:hAnsi="Times New Roman" w:cs="Times New Roman"/>
                <w:i/>
                <w:szCs w:val="20"/>
                <w:lang w:val="en-CA"/>
              </w:rPr>
              <w:t xml:space="preserve">For 3-bits, yes, the reason is overhead. I am trying to make each scheme more acceptable to the </w:t>
            </w:r>
            <w:proofErr w:type="gramStart"/>
            <w:r>
              <w:rPr>
                <w:rFonts w:ascii="Times New Roman" w:hAnsi="Times New Roman" w:cs="Times New Roman"/>
                <w:i/>
                <w:szCs w:val="20"/>
                <w:lang w:val="en-CA"/>
              </w:rPr>
              <w:t>group, and</w:t>
            </w:r>
            <w:proofErr w:type="gramEnd"/>
            <w:r>
              <w:rPr>
                <w:rFonts w:ascii="Times New Roman" w:hAnsi="Times New Roman" w:cs="Times New Roman"/>
                <w:i/>
                <w:szCs w:val="20"/>
                <w:lang w:val="en-CA"/>
              </w:rPr>
              <w:t xml:space="preserve"> minimize number of options that are configurable</w:t>
            </w:r>
            <w:r>
              <w:rPr>
                <w:rFonts w:ascii="Times New Roman" w:hAnsi="Times New Roman" w:cs="Times New Roman"/>
                <w:szCs w:val="20"/>
                <w:lang w:val="en-CA"/>
              </w:rPr>
              <w:t>.”</w:t>
            </w:r>
          </w:p>
          <w:p w14:paraId="2682471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clarifying the intention. We agree with Samsung and Lenovo and also think that overhead is not an issue since it can be configured by the gNB. Also, the main motivation is to improve the accuracy of sub-band CQI, and here the 4-bits CQI is better. We propose to update the proposal:</w:t>
            </w:r>
          </w:p>
          <w:p w14:paraId="6EEE4619" w14:textId="77777777" w:rsidR="000234B5" w:rsidRDefault="00C31CF1">
            <w:pPr>
              <w:spacing w:line="256" w:lineRule="auto"/>
              <w:rPr>
                <w:rFonts w:ascii="Times New Roman" w:hAnsi="Times New Roman" w:cs="Times New Roman"/>
                <w:color w:val="FF0000"/>
                <w:szCs w:val="20"/>
                <w:lang w:val="en-CA"/>
              </w:rPr>
            </w:pPr>
            <w:r>
              <w:rPr>
                <w:rFonts w:ascii="Times New Roman" w:hAnsi="Times New Roman" w:cs="Times New Roman"/>
                <w:b/>
                <w:bCs/>
                <w:i/>
                <w:color w:val="FF0000"/>
                <w:szCs w:val="20"/>
                <w:lang w:val="en-CA"/>
              </w:rPr>
              <w:t xml:space="preserve">RRC configuration of enhanced sub-band reporting, gNB can configure 3 bits differential </w:t>
            </w:r>
            <w:proofErr w:type="spellStart"/>
            <w:r>
              <w:rPr>
                <w:rFonts w:ascii="Times New Roman" w:hAnsi="Times New Roman" w:cs="Times New Roman"/>
                <w:b/>
                <w:bCs/>
                <w:i/>
                <w:color w:val="FF0000"/>
                <w:szCs w:val="20"/>
                <w:lang w:val="en-CA"/>
              </w:rPr>
              <w:t>subband</w:t>
            </w:r>
            <w:proofErr w:type="spellEnd"/>
            <w:r>
              <w:rPr>
                <w:rFonts w:ascii="Times New Roman" w:hAnsi="Times New Roman" w:cs="Times New Roman"/>
                <w:b/>
                <w:bCs/>
                <w:i/>
                <w:color w:val="FF0000"/>
                <w:szCs w:val="20"/>
                <w:lang w:val="en-CA"/>
              </w:rPr>
              <w:t xml:space="preserve"> CQI or 4 bits sub-band CQI (for increasing the granularity of the sub-band CQI</w:t>
            </w:r>
          </w:p>
          <w:p w14:paraId="460419E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t>For partial CQI update</w:t>
            </w:r>
          </w:p>
          <w:p w14:paraId="26619CB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From moderator: “</w:t>
            </w:r>
            <w:r>
              <w:rPr>
                <w:rFonts w:ascii="Times New Roman" w:hAnsi="Times New Roman" w:cs="Times New Roman"/>
                <w:i/>
                <w:szCs w:val="20"/>
                <w:lang w:val="en-CA"/>
              </w:rPr>
              <w:t xml:space="preserve">For the partial CQI update, we can try a different </w:t>
            </w:r>
            <w:proofErr w:type="gramStart"/>
            <w:r>
              <w:rPr>
                <w:rFonts w:ascii="Times New Roman" w:hAnsi="Times New Roman" w:cs="Times New Roman"/>
                <w:i/>
                <w:szCs w:val="20"/>
                <w:lang w:val="en-CA"/>
              </w:rPr>
              <w:t>wording</w:t>
            </w:r>
            <w:proofErr w:type="gramEnd"/>
            <w:r>
              <w:rPr>
                <w:rFonts w:ascii="Times New Roman" w:hAnsi="Times New Roman" w:cs="Times New Roman"/>
                <w:i/>
                <w:szCs w:val="20"/>
                <w:lang w:val="en-CA"/>
              </w:rPr>
              <w:t xml:space="preserve"> but my understanding is that UE vendors are not ready to commit to any (non-zero) reduction at this point.”</w:t>
            </w:r>
            <w:r>
              <w:rPr>
                <w:rFonts w:ascii="Times New Roman" w:hAnsi="Times New Roman" w:cs="Times New Roman"/>
                <w:szCs w:val="20"/>
                <w:lang w:val="en-CA"/>
              </w:rPr>
              <w:t xml:space="preserve"> </w:t>
            </w:r>
          </w:p>
          <w:p w14:paraId="09C4DE8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being open for a further discussion. We think RAN1 needs to reduce the CSI computation time. The CSI computation time, especially for sub-band CQI is very long. For 30 kHz, the low latency CSI delay is 10 OS but the sub band-CQI is 40 OS. Some companies raised a concern that re-doing the CSI delay discussion from Rel-15 would become lengthy. We don’t think so. Thanks to the extensive work we have spent in Rel-15 we can re-use most of it.</w:t>
            </w:r>
          </w:p>
          <w:p w14:paraId="609901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URLLC sub-band CQI should be used mostly and this currently follows delay requirement 2. The conditions that have been studied in Rel-15 to achieve the fast legacy delay requirement 1, could be re-used for partial CQI update and could be applied to accelerate the sub-band CQI reports, i.e. </w:t>
            </w:r>
            <w:r>
              <w:rPr>
                <w:rFonts w:ascii="Times New Roman" w:hAnsi="Times New Roman" w:cs="Times New Roman" w:hint="eastAsia"/>
                <w:szCs w:val="20"/>
                <w:lang w:val="en-CA"/>
              </w:rPr>
              <w:t>si</w:t>
            </w:r>
            <w:r>
              <w:rPr>
                <w:rFonts w:ascii="Times New Roman" w:hAnsi="Times New Roman" w:cs="Times New Roman"/>
                <w:szCs w:val="20"/>
                <w:lang w:val="en-CA"/>
              </w:rPr>
              <w:t>n</w:t>
            </w:r>
            <w:r>
              <w:rPr>
                <w:rFonts w:ascii="Times New Roman" w:hAnsi="Times New Roman" w:cs="Times New Roman" w:hint="eastAsia"/>
                <w:szCs w:val="20"/>
                <w:lang w:val="en-CA"/>
              </w:rPr>
              <w:t>gle CSI report, L = 0 CPU occupation, and single CSI resource</w:t>
            </w:r>
            <w:r>
              <w:rPr>
                <w:rFonts w:ascii="Times New Roman" w:hAnsi="Times New Roman" w:cs="Times New Roman"/>
                <w:szCs w:val="20"/>
                <w:lang w:val="en-CA"/>
              </w:rPr>
              <w:t xml:space="preserve"> can be re-used</w:t>
            </w:r>
            <w:r>
              <w:rPr>
                <w:rFonts w:ascii="Times New Roman" w:hAnsi="Times New Roman" w:cs="Times New Roman" w:hint="eastAsia"/>
                <w:szCs w:val="20"/>
                <w:lang w:val="en-CA"/>
              </w:rPr>
              <w:t xml:space="preserve">. The only differences are: </w:t>
            </w:r>
            <w:r>
              <w:rPr>
                <w:rFonts w:ascii="Times New Roman" w:hAnsi="Times New Roman" w:cs="Times New Roman"/>
                <w:szCs w:val="20"/>
                <w:lang w:val="en-CA"/>
              </w:rPr>
              <w:t xml:space="preserve">sub-band report instead of wideband report, and PMI/RI don't need to be updated at the same time (which still is required for the fast CQI for up to 4 CSI-RS ports).It should go rather quickly to evaluate the processing time gain for this. If RI/PMI do not need to be updated at the same time, as shown e.g. in the Oppo paper, the complexity can go down from </w:t>
            </w:r>
            <w:proofErr w:type="gramStart"/>
            <w:r>
              <w:rPr>
                <w:rFonts w:ascii="Times New Roman" w:hAnsi="Times New Roman" w:cs="Times New Roman"/>
                <w:i/>
                <w:szCs w:val="20"/>
                <w:lang w:val="en-CA"/>
              </w:rPr>
              <w:t>O</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196) to </w:t>
            </w:r>
            <w:r>
              <w:rPr>
                <w:rFonts w:ascii="Times New Roman" w:hAnsi="Times New Roman" w:cs="Times New Roman"/>
                <w:i/>
                <w:szCs w:val="20"/>
                <w:lang w:val="en-CA"/>
              </w:rPr>
              <w:t>O</w:t>
            </w:r>
            <w:r>
              <w:rPr>
                <w:rFonts w:ascii="Times New Roman" w:hAnsi="Times New Roman" w:cs="Times New Roman"/>
                <w:szCs w:val="20"/>
                <w:lang w:val="en-CA"/>
              </w:rPr>
              <w:t>(1). This gives a very good indication about the feasibility to reduce the computation time. If chipset vendors still have concerns how much the processing time can be reduced, we think it can should studied further for delay requirement 2 and the conditions mentioned above could be taken into account.</w:t>
            </w:r>
            <w:r>
              <w:rPr>
                <w:rFonts w:ascii="Times New Roman" w:hAnsi="Times New Roman" w:cs="Times New Roman" w:hint="eastAsia"/>
                <w:szCs w:val="20"/>
                <w:lang w:val="en-CA"/>
              </w:rPr>
              <w:br/>
            </w:r>
            <w:r>
              <w:rPr>
                <w:rFonts w:ascii="Times New Roman" w:hAnsi="Times New Roman" w:cs="Times New Roman"/>
                <w:b/>
                <w:szCs w:val="20"/>
                <w:lang w:val="en-CA"/>
              </w:rPr>
              <w:t>Based on the above reasoning and our previous discussions, the main bullet for partial CQI should not contain a FFS on if the CSI processing be shall be reduced.</w:t>
            </w:r>
            <w:r>
              <w:rPr>
                <w:rFonts w:ascii="Times New Roman" w:hAnsi="Times New Roman" w:cs="Times New Roman"/>
                <w:szCs w:val="20"/>
                <w:lang w:val="en-CA"/>
              </w:rPr>
              <w:t xml:space="preserve"> This is fundamental for this scheme and would throw us back too much in the discussion otherwise. We should agree on that CSI processing time shall be reduced and then have an FFS how it can be achieved and how much reduction is feasible. We should also define a clear target how much reduction is needed to make this scheme attractive. This will set a good focus for the continued study. Then, based on the outcome of this study, RAN1 can still decide if this scheme should be supported or not. But we think RAN1 should really look into reduced CSI processing time, the current values for delay requirement 2 are too conservative. We should not just sit back and say that it cannot be improved. Therefore, we are making the following updated proposal: </w:t>
            </w:r>
          </w:p>
          <w:p w14:paraId="68DBC1B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51A3CCD1"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Strive for a processing time reduction of delay requirement 2</w:t>
            </w:r>
          </w:p>
          <w:p w14:paraId="13F55C60"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p>
          <w:p w14:paraId="46E5784F"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0070C0"/>
                <w:szCs w:val="20"/>
              </w:rPr>
              <w:t xml:space="preserve">FFS: further conditions can be considered to be re-used from the Rel-15 discussion to achieve low latency CSI requirement 1. </w:t>
            </w:r>
          </w:p>
          <w:p w14:paraId="6C4559B2" w14:textId="77777777" w:rsidR="000234B5" w:rsidRDefault="000234B5">
            <w:pPr>
              <w:spacing w:line="256" w:lineRule="auto"/>
              <w:rPr>
                <w:rFonts w:ascii="Times New Roman" w:hAnsi="Times New Roman" w:cs="Times New Roman"/>
                <w:b/>
                <w:szCs w:val="20"/>
                <w:u w:val="single"/>
                <w:lang w:val="en-CA"/>
              </w:rPr>
            </w:pPr>
          </w:p>
          <w:p w14:paraId="3B8EEA3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lastRenderedPageBreak/>
              <w:t>For the delta-MCS report</w:t>
            </w:r>
          </w:p>
          <w:p w14:paraId="74BB1C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b/>
                <w:szCs w:val="20"/>
                <w:u w:val="single"/>
                <w:lang w:val="en-CA"/>
              </w:rPr>
              <w:t>From the moderator</w:t>
            </w:r>
            <w:r>
              <w:rPr>
                <w:rFonts w:ascii="Times New Roman" w:hAnsi="Times New Roman" w:cs="Times New Roman"/>
                <w:szCs w:val="20"/>
                <w:u w:val="single"/>
                <w:lang w:val="en-CA"/>
              </w:rPr>
              <w:t>”</w:t>
            </w:r>
            <w:r>
              <w:rPr>
                <w:rFonts w:ascii="Times New Roman" w:hAnsi="Times New Roman" w:cs="Times New Roman"/>
                <w:szCs w:val="20"/>
                <w:lang w:val="en-CA"/>
              </w:rPr>
              <w:t xml:space="preserve"> </w:t>
            </w:r>
            <w:r>
              <w:rPr>
                <w:rFonts w:ascii="Times New Roman" w:hAnsi="Times New Roman" w:cs="Times New Roman"/>
                <w:i/>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i/>
                <w:szCs w:val="20"/>
                <w:vertAlign w:val="subscript"/>
                <w:lang w:val="en-CA"/>
              </w:rPr>
              <w:t>MCS</w:t>
            </w:r>
            <w:r>
              <w:rPr>
                <w:rFonts w:ascii="Times New Roman" w:hAnsi="Times New Roman" w:cs="Times New Roman"/>
                <w:szCs w:val="20"/>
                <w:lang w:val="en-CA"/>
              </w:rPr>
              <w:t>?”</w:t>
            </w:r>
          </w:p>
          <w:p w14:paraId="493814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problem with the currently proposed bullet: </w:t>
            </w:r>
          </w:p>
          <w:p w14:paraId="077B1EE8" w14:textId="77777777" w:rsidR="000234B5" w:rsidRDefault="00C31CF1">
            <w:pPr>
              <w:pStyle w:val="ListParagraph"/>
              <w:numPr>
                <w:ilvl w:val="0"/>
                <w:numId w:val="24"/>
              </w:numPr>
              <w:spacing w:line="256" w:lineRule="auto"/>
              <w:rPr>
                <w:rFonts w:ascii="Times New Roman" w:hAnsi="Times New Roman" w:cs="Times New Roman"/>
                <w:szCs w:val="20"/>
                <w:lang w:val="en-CA"/>
              </w:rPr>
            </w:pPr>
            <w:r>
              <w:rPr>
                <w:rFonts w:cs="Times New Roman"/>
                <w:color w:val="FF0000"/>
              </w:rPr>
              <w:t>delta-MCS is largest value such that BLER of the TB received with MCS index I</w:t>
            </w:r>
            <w:r>
              <w:rPr>
                <w:rFonts w:cs="Times New Roman"/>
                <w:color w:val="FF0000"/>
                <w:vertAlign w:val="subscript"/>
              </w:rPr>
              <w:t>MCS</w:t>
            </w:r>
            <w:r>
              <w:rPr>
                <w:rFonts w:cs="Times New Roman"/>
                <w:color w:val="FF0000"/>
              </w:rPr>
              <w:t xml:space="preserve"> + delta-MCS would be smaller than or equal to a BLER target.</w:t>
            </w:r>
          </w:p>
          <w:p w14:paraId="195D5E49"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It may</w:t>
            </w:r>
            <w:r>
              <w:rPr>
                <w:rFonts w:ascii="Times New Roman" w:hAnsi="Times New Roman" w:cs="Times New Roman"/>
                <w:szCs w:val="20"/>
              </w:rPr>
              <w:t xml:space="preserve"> only be feasible under the assumption that the gNB applies directly the MCS that is obtained from the UE report. Otherwise, too many bits would be required as I try to explain in the following example</w:t>
            </w:r>
            <w:r>
              <w:rPr>
                <w:rFonts w:ascii="Times New Roman" w:hAnsi="Times New Roman" w:cs="Times New Roman"/>
                <w:szCs w:val="20"/>
                <w:lang w:val="en-CA"/>
              </w:rPr>
              <w:t xml:space="preserve">: </w:t>
            </w:r>
          </w:p>
          <w:p w14:paraId="2DF6CC3F"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Assume that the UE is calculating the MCS based on a low target BLER, e.g. 1e-5. But the gNB wants to schedule with a higher BLER, e.g. in an initial transmission, to achieve a better spectral efficiency. For </w:t>
            </w:r>
            <w:proofErr w:type="gramStart"/>
            <w:r>
              <w:rPr>
                <w:rFonts w:ascii="Times New Roman" w:hAnsi="Times New Roman" w:cs="Times New Roman"/>
                <w:szCs w:val="20"/>
                <w:lang w:val="en-CA"/>
              </w:rPr>
              <w:t>example</w:t>
            </w:r>
            <w:proofErr w:type="gramEnd"/>
            <w:r>
              <w:rPr>
                <w:rFonts w:ascii="Times New Roman" w:hAnsi="Times New Roman" w:cs="Times New Roman"/>
                <w:szCs w:val="20"/>
                <w:lang w:val="en-CA"/>
              </w:rPr>
              <w:t xml:space="preserve"> the UE calculates MCS=8 for the BLER 1e-5, but the gNB schedules the TB with I</w:t>
            </w:r>
            <w:r>
              <w:rPr>
                <w:rFonts w:ascii="Times New Roman" w:hAnsi="Times New Roman" w:cs="Times New Roman"/>
                <w:szCs w:val="20"/>
                <w:vertAlign w:val="subscript"/>
                <w:lang w:val="en-CA"/>
              </w:rPr>
              <w:t>MCS</w:t>
            </w:r>
            <w:r>
              <w:rPr>
                <w:rFonts w:ascii="Times New Roman" w:hAnsi="Times New Roman" w:cs="Times New Roman"/>
                <w:szCs w:val="20"/>
                <w:lang w:val="en-CA"/>
              </w:rPr>
              <w:t>=15.</w:t>
            </w:r>
          </w:p>
          <w:p w14:paraId="7006496D"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not changed during the PDSCH reception, the UE would again obtain MCS=8.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w:t>
            </w:r>
            <w:proofErr w:type="gramStart"/>
            <w:r>
              <w:rPr>
                <w:rFonts w:ascii="Times New Roman" w:hAnsi="Times New Roman" w:cs="Times New Roman"/>
                <w:szCs w:val="20"/>
                <w:lang w:val="en-CA"/>
              </w:rPr>
              <w:t>report:</w:t>
            </w:r>
            <w:proofErr w:type="gramEnd"/>
            <w:r>
              <w:rPr>
                <w:rFonts w:ascii="Times New Roman" w:hAnsi="Times New Roman" w:cs="Times New Roman"/>
                <w:szCs w:val="20"/>
                <w:lang w:val="en-CA"/>
              </w:rPr>
              <w:t xml:space="preserve">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=15-8=7. That means delta-MCS=7 would mean “do no change of MCS for the TB”</w:t>
            </w:r>
          </w:p>
          <w:p w14:paraId="3C3BD1CF"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become better during the next PDSCH reception, the UE would obtain MCS=9.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w:t>
            </w:r>
            <w:proofErr w:type="gramStart"/>
            <w:r>
              <w:rPr>
                <w:rFonts w:ascii="Times New Roman" w:hAnsi="Times New Roman" w:cs="Times New Roman"/>
                <w:szCs w:val="20"/>
                <w:lang w:val="en-CA"/>
              </w:rPr>
              <w:t>report:</w:t>
            </w:r>
            <w:proofErr w:type="gramEnd"/>
            <w:r>
              <w:rPr>
                <w:rFonts w:ascii="Times New Roman" w:hAnsi="Times New Roman" w:cs="Times New Roman"/>
                <w:szCs w:val="20"/>
                <w:lang w:val="en-CA"/>
              </w:rPr>
              <w:t xml:space="preserve">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=15-9=6. And similar, if the conditions have become worse, the UE would obtain MCS=7 and report delta-MCS=15-7=8.</w:t>
            </w:r>
          </w:p>
          <w:p w14:paraId="5DECCB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the above example it can be seen that delta-MCS=6 means “go up one MCS-step, “7” would mean “no change” and “8” would mean “go down one MCS-step”. This requires a substantial number of bits in order to provide the gNB useful information in the delta-MCS report. And even if the MCS offset at the gNB would be just one step, then also one additional bit is already required in the delta-MCS report.</w:t>
            </w:r>
          </w:p>
          <w:p w14:paraId="6050EDD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“MCS mismatch” issue may always arise when the gNB can use a different MCS then what would be the outcome of the MCS calculation at the UE side based for a certain target BLER. </w:t>
            </w:r>
            <w:r>
              <w:rPr>
                <w:rFonts w:ascii="Times New Roman" w:hAnsi="Times New Roman" w:cs="Times New Roman"/>
                <w:b/>
                <w:szCs w:val="20"/>
                <w:lang w:val="en-CA"/>
              </w:rPr>
              <w:t>Therefore, we would like to discuss firstly, if the UE can use any BLER target for MCS calculation or a limited set of BLER targets and if the gNB has to follow that</w:t>
            </w:r>
            <w:r>
              <w:rPr>
                <w:rFonts w:ascii="Times New Roman" w:hAnsi="Times New Roman" w:cs="Times New Roman"/>
                <w:szCs w:val="20"/>
                <w:lang w:val="en-CA"/>
              </w:rPr>
              <w:t>. The outcome of this discussion will then impact how to define the reference for the delta-MCS. One possibility, if the MCS mismatch is avoided somehow, would be to use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directly. The other option, which could be simpler for UE implementation, is to allow a mismatch between selected and reported MCS and to let the UE compensate for this in its delta-MCS report.  </w:t>
            </w:r>
          </w:p>
          <w:p w14:paraId="1BC07B2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It has very hard to discuss this by email comments and we would like to have a deeper technical discussion on it with other companies, therefore, we propose to have the following FFS.</w:t>
            </w:r>
          </w:p>
          <w:p w14:paraId="4241C6FC" w14:textId="77777777" w:rsidR="000234B5" w:rsidRDefault="000234B5">
            <w:pPr>
              <w:spacing w:line="256" w:lineRule="auto"/>
              <w:rPr>
                <w:rFonts w:ascii="Times New Roman" w:hAnsi="Times New Roman" w:cs="Times New Roman"/>
                <w:szCs w:val="20"/>
              </w:rPr>
            </w:pPr>
          </w:p>
          <w:p w14:paraId="707B8B62" w14:textId="77777777" w:rsidR="000234B5" w:rsidRDefault="00C31CF1">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4E9F26A3" w14:textId="77777777" w:rsidR="000234B5" w:rsidRDefault="00C31CF1">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For TB scheduling, shall gNB apply the MCS value that was the outcome from UE channel measurement based on PDSCH decoding for the target BLER assumed at the UE.</w:t>
            </w:r>
          </w:p>
          <w:p w14:paraId="4A9A14C1" w14:textId="77777777" w:rsidR="000234B5" w:rsidRDefault="00C31CF1">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how to calculate the delta-MCS, e.g.</w:t>
            </w:r>
          </w:p>
          <w:p w14:paraId="141B0C47"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6CB2C34D"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w:t>
            </w:r>
            <w:proofErr w:type="spellStart"/>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proofErr w:type="spellEnd"/>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20FB5411"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Note: 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 xml:space="preserve"> is the MCS of the scheduled TB, MCS</w:t>
            </w:r>
            <w:r>
              <w:rPr>
                <w:rFonts w:ascii="Times New Roman" w:hAnsi="Times New Roman" w:cs="Times New Roman"/>
                <w:b/>
                <w:bCs/>
                <w:color w:val="00B050"/>
                <w:szCs w:val="20"/>
                <w:vertAlign w:val="subscript"/>
              </w:rPr>
              <w:t>BLER@UE</w:t>
            </w:r>
            <w:r>
              <w:rPr>
                <w:rFonts w:ascii="Times New Roman" w:hAnsi="Times New Roman" w:cs="Times New Roman"/>
                <w:b/>
                <w:bCs/>
                <w:color w:val="00B050"/>
                <w:szCs w:val="20"/>
              </w:rPr>
              <w:t xml:space="preserve"> is the MCS obtained at the UE based on the assumed target BLER, </w:t>
            </w:r>
            <w:proofErr w:type="spellStart"/>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proofErr w:type="spellEnd"/>
            <w:r>
              <w:rPr>
                <w:rFonts w:ascii="Times New Roman" w:hAnsi="Times New Roman" w:cs="Times New Roman"/>
                <w:b/>
                <w:bCs/>
                <w:color w:val="00B050"/>
                <w:szCs w:val="20"/>
              </w:rPr>
              <w:t xml:space="preserve"> is the offset between MCS of the scheduled TB and the MCS obtained from the UE based on the assumed BLER</w:t>
            </w:r>
          </w:p>
          <w:p w14:paraId="64D4C3A6" w14:textId="77777777" w:rsidR="000234B5" w:rsidRDefault="000234B5">
            <w:pPr>
              <w:spacing w:before="120" w:line="257" w:lineRule="auto"/>
              <w:rPr>
                <w:rFonts w:ascii="Times New Roman" w:eastAsia="SimSun" w:hAnsi="Times New Roman" w:cs="Times New Roman"/>
              </w:rPr>
            </w:pPr>
          </w:p>
        </w:tc>
      </w:tr>
      <w:tr w:rsidR="000234B5" w14:paraId="5A4A82D8" w14:textId="77777777">
        <w:tc>
          <w:tcPr>
            <w:tcW w:w="1383" w:type="dxa"/>
            <w:tcBorders>
              <w:top w:val="single" w:sz="4" w:space="0" w:color="auto"/>
              <w:left w:val="single" w:sz="4" w:space="0" w:color="auto"/>
              <w:bottom w:val="single" w:sz="4" w:space="0" w:color="auto"/>
              <w:right w:val="single" w:sz="4" w:space="0" w:color="auto"/>
            </w:tcBorders>
          </w:tcPr>
          <w:p w14:paraId="51ED75F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MediaTek</w:t>
            </w:r>
          </w:p>
        </w:tc>
        <w:tc>
          <w:tcPr>
            <w:tcW w:w="1040" w:type="dxa"/>
            <w:tcBorders>
              <w:top w:val="single" w:sz="4" w:space="0" w:color="auto"/>
              <w:left w:val="single" w:sz="4" w:space="0" w:color="auto"/>
              <w:bottom w:val="single" w:sz="4" w:space="0" w:color="auto"/>
              <w:right w:val="single" w:sz="4" w:space="0" w:color="auto"/>
            </w:tcBorders>
          </w:tcPr>
          <w:p w14:paraId="1DD485DD"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7D203B09"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agree with Nokia that Case 1 needs to be agreed before Case 2, as CSI-reporting based inner loop has primary impact on performance. </w:t>
            </w:r>
            <w:proofErr w:type="spellStart"/>
            <w:r>
              <w:rPr>
                <w:rFonts w:ascii="Times New Roman" w:eastAsia="SimSun" w:hAnsi="Times New Roman" w:cs="Times New Roman"/>
                <w:lang w:val="en-CA"/>
              </w:rPr>
              <w:t>Outerloop</w:t>
            </w:r>
            <w:proofErr w:type="spellEnd"/>
            <w:r>
              <w:rPr>
                <w:rFonts w:ascii="Times New Roman" w:eastAsia="SimSun" w:hAnsi="Times New Roman" w:cs="Times New Roman"/>
                <w:lang w:val="en-CA"/>
              </w:rPr>
              <w:t xml:space="preserve"> adaptation tunes a slowly varying offset added to the inner loop prediction based on the observed or predicted BLER. As such, it cannot replace tracking by an adequate CSI reporting. We would agree to a modification of the proposal along Nokia’s comment.</w:t>
            </w:r>
          </w:p>
          <w:p w14:paraId="5885BA9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Our preferred enhancement is 3-bit differential CQI. But we could support the proposal on “worst-M” scheme as its implementation is straightforward. </w:t>
            </w:r>
          </w:p>
          <w:p w14:paraId="1D54D3B5"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object to the “CQI-only” scheme as it degrades the performance when RI/PMI actually changes. We also share the concerns raised by Qualcomm and Spreadtrum about the bullet point on “CQI-only” processing timeline. It needs to be discussed further if this option is considered further at all. </w:t>
            </w:r>
          </w:p>
        </w:tc>
      </w:tr>
      <w:tr w:rsidR="000234B5" w14:paraId="2341A648" w14:textId="77777777">
        <w:tc>
          <w:tcPr>
            <w:tcW w:w="1383" w:type="dxa"/>
            <w:tcBorders>
              <w:top w:val="single" w:sz="4" w:space="0" w:color="auto"/>
              <w:left w:val="single" w:sz="4" w:space="0" w:color="auto"/>
              <w:bottom w:val="single" w:sz="4" w:space="0" w:color="auto"/>
              <w:right w:val="single" w:sz="4" w:space="0" w:color="auto"/>
            </w:tcBorders>
          </w:tcPr>
          <w:p w14:paraId="778A8C3B" w14:textId="77777777" w:rsidR="000234B5" w:rsidRDefault="00C31CF1">
            <w:pPr>
              <w:rPr>
                <w:rFonts w:ascii="Times New Roman" w:eastAsia="SimSun" w:hAnsi="Times New Roman" w:cs="Times New Roman"/>
                <w:szCs w:val="20"/>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1932A5A1" w14:textId="77777777" w:rsidR="000234B5" w:rsidRDefault="00C31CF1">
            <w:pPr>
              <w:rPr>
                <w:rFonts w:ascii="Times New Roman" w:eastAsia="SimSun" w:hAnsi="Times New Roman" w:cs="Times New Roman"/>
                <w:szCs w:val="20"/>
              </w:rPr>
            </w:pPr>
            <w:r>
              <w:rPr>
                <w:rFonts w:ascii="Times New Roman" w:hAnsi="Times New Roman" w:cs="Times New Roman"/>
                <w:szCs w:val="20"/>
                <w:lang w:val="en-CA"/>
              </w:rPr>
              <w:t>Further Comments</w:t>
            </w:r>
          </w:p>
        </w:tc>
        <w:tc>
          <w:tcPr>
            <w:tcW w:w="7206" w:type="dxa"/>
            <w:tcBorders>
              <w:top w:val="single" w:sz="4" w:space="0" w:color="auto"/>
              <w:left w:val="single" w:sz="4" w:space="0" w:color="auto"/>
              <w:bottom w:val="single" w:sz="4" w:space="0" w:color="auto"/>
              <w:right w:val="single" w:sz="4" w:space="0" w:color="auto"/>
            </w:tcBorders>
          </w:tcPr>
          <w:p w14:paraId="4708BE12"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We agreed with E/// regarding worst-M CQI.  The number of companies against this (8) is </w:t>
            </w:r>
            <w:r>
              <w:rPr>
                <w:rFonts w:ascii="Times New Roman" w:hAnsi="Times New Roman" w:cs="Times New Roman"/>
                <w:bCs/>
                <w:i/>
                <w:iCs/>
                <w:szCs w:val="20"/>
                <w:lang w:val="en-CA"/>
              </w:rPr>
              <w:t>TWICE</w:t>
            </w:r>
            <w:r>
              <w:rPr>
                <w:rFonts w:ascii="Times New Roman" w:hAnsi="Times New Roman" w:cs="Times New Roman"/>
                <w:bCs/>
                <w:szCs w:val="20"/>
                <w:lang w:val="en-CA"/>
              </w:rPr>
              <w:t xml:space="preserve"> that of the number of companies supporting it (4).  It is unclear how this became the undisputed champion among the other schemes.</w:t>
            </w:r>
          </w:p>
          <w:p w14:paraId="3570954D"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Nokia’s comment that worst-M CQI is easy to specify and hence should be included, we do not agree with it.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using 3 bits or even 4 bits, would be much easier to specify and would offer more information to the gNB than just the worst-M CQI.  If we based on this argument, then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should be the undisputed champion.</w:t>
            </w:r>
          </w:p>
          <w:p w14:paraId="3B1C7FD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CQI-only reporting, the argued benefit is that it reduces CQI processing </w:t>
            </w:r>
            <w:proofErr w:type="gramStart"/>
            <w:r>
              <w:rPr>
                <w:rFonts w:ascii="Times New Roman" w:hAnsi="Times New Roman" w:cs="Times New Roman"/>
                <w:bCs/>
                <w:szCs w:val="20"/>
                <w:lang w:val="en-CA"/>
              </w:rPr>
              <w:t>time</w:t>
            </w:r>
            <w:proofErr w:type="gramEnd"/>
            <w:r>
              <w:rPr>
                <w:rFonts w:ascii="Times New Roman" w:hAnsi="Times New Roman" w:cs="Times New Roman"/>
                <w:bCs/>
                <w:szCs w:val="20"/>
                <w:lang w:val="en-CA"/>
              </w:rPr>
              <w:t xml:space="preserve"> but this is being disputed by UE vendors (QC and Apple).  Given the </w:t>
            </w:r>
            <w:r>
              <w:rPr>
                <w:rFonts w:ascii="Times New Roman" w:hAnsi="Times New Roman" w:cs="Times New Roman"/>
                <w:bCs/>
                <w:szCs w:val="20"/>
                <w:lang w:val="en-CA"/>
              </w:rPr>
              <w:lastRenderedPageBreak/>
              <w:t>uncertain benefit of this scheme, we fail to see how this also became an undisputed champion.</w:t>
            </w:r>
          </w:p>
          <w:p w14:paraId="4F6239C5"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delta-MCS reporting, this fits the objective of providing more </w:t>
            </w:r>
            <w:r>
              <w:rPr>
                <w:rFonts w:ascii="Times New Roman" w:hAnsi="Times New Roman" w:cs="Times New Roman"/>
                <w:bCs/>
                <w:i/>
                <w:iCs/>
                <w:szCs w:val="20"/>
                <w:lang w:val="en-CA"/>
              </w:rPr>
              <w:t>accurate MCS</w:t>
            </w:r>
            <w:r>
              <w:rPr>
                <w:rFonts w:ascii="Times New Roman" w:hAnsi="Times New Roman" w:cs="Times New Roman"/>
                <w:bCs/>
                <w:szCs w:val="20"/>
                <w:lang w:val="en-CA"/>
              </w:rPr>
              <w:t xml:space="preserve"> scheduling at the gNB.  In </w:t>
            </w:r>
            <w:proofErr w:type="gramStart"/>
            <w:r>
              <w:rPr>
                <w:rFonts w:ascii="Times New Roman" w:hAnsi="Times New Roman" w:cs="Times New Roman"/>
                <w:bCs/>
                <w:szCs w:val="20"/>
                <w:lang w:val="en-CA"/>
              </w:rPr>
              <w:t>fact</w:t>
            </w:r>
            <w:proofErr w:type="gramEnd"/>
            <w:r>
              <w:rPr>
                <w:rFonts w:ascii="Times New Roman" w:hAnsi="Times New Roman" w:cs="Times New Roman"/>
                <w:bCs/>
                <w:szCs w:val="20"/>
                <w:lang w:val="en-CA"/>
              </w:rPr>
              <w:t xml:space="preserve"> that was the entire purpose of this scheme.  We agree with QC that this scheme is based on PDSCH decoding vs the Case1 schemes that are based on RS (</w:t>
            </w:r>
            <w:proofErr w:type="spellStart"/>
            <w:r>
              <w:rPr>
                <w:rFonts w:ascii="Times New Roman" w:hAnsi="Times New Roman" w:cs="Times New Roman"/>
                <w:bCs/>
                <w:szCs w:val="20"/>
                <w:lang w:val="en-CA"/>
              </w:rPr>
              <w:t>eg</w:t>
            </w:r>
            <w:proofErr w:type="spellEnd"/>
            <w:r>
              <w:rPr>
                <w:rFonts w:ascii="Times New Roman" w:hAnsi="Times New Roman" w:cs="Times New Roman"/>
                <w:bCs/>
                <w:szCs w:val="20"/>
                <w:lang w:val="en-CA"/>
              </w:rPr>
              <w:t xml:space="preserve"> CSI-RS) and therefore can exists together with one of the Case 1 schemes.  </w:t>
            </w:r>
            <w:proofErr w:type="gramStart"/>
            <w:r>
              <w:rPr>
                <w:rFonts w:ascii="Times New Roman" w:hAnsi="Times New Roman" w:cs="Times New Roman"/>
                <w:bCs/>
                <w:szCs w:val="20"/>
                <w:lang w:val="en-CA"/>
              </w:rPr>
              <w:t>Also</w:t>
            </w:r>
            <w:proofErr w:type="gramEnd"/>
            <w:r>
              <w:rPr>
                <w:rFonts w:ascii="Times New Roman" w:hAnsi="Times New Roman" w:cs="Times New Roman"/>
                <w:bCs/>
                <w:szCs w:val="20"/>
                <w:lang w:val="en-CA"/>
              </w:rPr>
              <w:t xml:space="preserve"> delta-MCS is the real undisputed champion among Case 2 schemes and is the only one left standing.  Hence, it would be good to at least support this scheme and then narrow down Case 1 schemes further.</w:t>
            </w:r>
          </w:p>
          <w:p w14:paraId="064F1768"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However, given the </w:t>
            </w:r>
            <w:proofErr w:type="spellStart"/>
            <w:r>
              <w:rPr>
                <w:rFonts w:ascii="Times New Roman" w:hAnsi="Times New Roman" w:cs="Times New Roman"/>
                <w:bCs/>
                <w:szCs w:val="20"/>
                <w:lang w:val="en-CA"/>
              </w:rPr>
              <w:t>diffiuclt</w:t>
            </w:r>
            <w:proofErr w:type="spellEnd"/>
            <w:r>
              <w:rPr>
                <w:rFonts w:ascii="Times New Roman" w:hAnsi="Times New Roman" w:cs="Times New Roman"/>
                <w:bCs/>
                <w:szCs w:val="20"/>
                <w:lang w:val="en-CA"/>
              </w:rPr>
              <w:t xml:space="preserve"> situation in this topic (i.e. not easy being this FL).  We are fine to support the proposal albeit it is not a significant step forward.</w:t>
            </w:r>
          </w:p>
        </w:tc>
      </w:tr>
      <w:tr w:rsidR="000234B5" w14:paraId="619D8CA5" w14:textId="77777777">
        <w:tc>
          <w:tcPr>
            <w:tcW w:w="1383" w:type="dxa"/>
            <w:tcBorders>
              <w:top w:val="single" w:sz="4" w:space="0" w:color="auto"/>
              <w:left w:val="single" w:sz="4" w:space="0" w:color="auto"/>
              <w:bottom w:val="single" w:sz="4" w:space="0" w:color="auto"/>
              <w:right w:val="single" w:sz="4" w:space="0" w:color="auto"/>
            </w:tcBorders>
          </w:tcPr>
          <w:p w14:paraId="2894E62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040" w:type="dxa"/>
            <w:tcBorders>
              <w:top w:val="single" w:sz="4" w:space="0" w:color="auto"/>
              <w:left w:val="single" w:sz="4" w:space="0" w:color="auto"/>
              <w:bottom w:val="single" w:sz="4" w:space="0" w:color="auto"/>
              <w:right w:val="single" w:sz="4" w:space="0" w:color="auto"/>
            </w:tcBorders>
          </w:tcPr>
          <w:p w14:paraId="734E69BD"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23B765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@vivo, DOCOMO, Sony, LG, QC, ZTE</w:t>
            </w:r>
          </w:p>
          <w:p w14:paraId="5E38AD9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@Samsung, DOCOMO, CATT: Yes, I would also like to narrow down more but let’s start with the schemes within “network-configured measurement interval”.</w:t>
            </w:r>
          </w:p>
          <w:p w14:paraId="3F696C7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@Apple, Ericsson, Vivo2, HW/HiSi2: OK to change the wording to “study…”. @Nokia/NSB, Mediatek: does not seem we can agree to make Case 2 conditional to Case 1 at this point.</w:t>
            </w:r>
          </w:p>
          <w:p w14:paraId="4A7260C0"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 xml:space="preserve">@Samsung, HW/HiSi2: OK to not </w:t>
            </w:r>
            <w:proofErr w:type="spellStart"/>
            <w:r>
              <w:rPr>
                <w:rFonts w:ascii="Times New Roman" w:hAnsi="Times New Roman" w:cs="Times New Roman"/>
                <w:bCs/>
                <w:szCs w:val="20"/>
              </w:rPr>
              <w:t>downselect</w:t>
            </w:r>
            <w:proofErr w:type="spellEnd"/>
            <w:r>
              <w:rPr>
                <w:rFonts w:ascii="Times New Roman" w:hAnsi="Times New Roman" w:cs="Times New Roman"/>
                <w:bCs/>
                <w:szCs w:val="20"/>
              </w:rPr>
              <w:t xml:space="preserve"> the 4-bits for now.</w:t>
            </w:r>
          </w:p>
          <w:p w14:paraId="20F691F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@HW/HiSi2, CATT, QC, Apple, Mediatek: For CQI-only update, I suggest we first study up to next meeting if the shorter CSI processing time is feasible and if no agreement, we do not support the scheme.</w:t>
            </w:r>
          </w:p>
          <w:p w14:paraId="2E49D5D8"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@HW/HiSi2: I don’t want to put the whole definition of delta-MCS FFS otherwise there is little progress. I modified and added FFS to leave open possibility of offset from scheduled MCS.</w:t>
            </w:r>
          </w:p>
        </w:tc>
      </w:tr>
    </w:tbl>
    <w:p w14:paraId="74297339" w14:textId="77777777" w:rsidR="000234B5" w:rsidRDefault="000234B5">
      <w:pPr>
        <w:rPr>
          <w:rFonts w:ascii="Times New Roman" w:hAnsi="Times New Roman" w:cs="Times New Roman"/>
          <w:szCs w:val="20"/>
        </w:rPr>
      </w:pPr>
    </w:p>
    <w:p w14:paraId="75365760" w14:textId="77777777" w:rsidR="000234B5" w:rsidRDefault="00C31CF1">
      <w:pPr>
        <w:rPr>
          <w:rFonts w:ascii="Times New Roman" w:hAnsi="Times New Roman" w:cs="Times New Roman"/>
          <w:szCs w:val="20"/>
        </w:rPr>
      </w:pPr>
      <w:r>
        <w:rPr>
          <w:rFonts w:ascii="Times New Roman" w:hAnsi="Times New Roman" w:cs="Times New Roman"/>
          <w:szCs w:val="20"/>
        </w:rPr>
        <w:t>Taking into account the comments, FL proposal is modified as follows:</w:t>
      </w:r>
    </w:p>
    <w:p w14:paraId="40C2FFE0"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13DF13E9"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p>
    <w:p w14:paraId="700B9BD2" w14:textId="77777777" w:rsidR="000234B5" w:rsidRDefault="00C31CF1">
      <w:pPr>
        <w:pStyle w:val="ListParagraph"/>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0865C0C0" w14:textId="77777777" w:rsidR="000234B5" w:rsidRDefault="00C31CF1">
      <w:pPr>
        <w:pStyle w:val="ListParagraph"/>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42A04A29"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1A49DA84" w14:textId="77777777" w:rsidR="000234B5" w:rsidRDefault="00C31CF1">
      <w:pPr>
        <w:pStyle w:val="ListParagraph"/>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1E50C8B5"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For increasing granularity of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decide by RAN1#106-e whether to support 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only, 4-bits CQI only or both</w:t>
      </w:r>
    </w:p>
    <w:p w14:paraId="1C307790"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0A677E7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3F6A988E"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lastRenderedPageBreak/>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14:paraId="776B61D0" w14:textId="77777777" w:rsidR="000234B5" w:rsidRDefault="00C31CF1">
      <w:pPr>
        <w:pStyle w:val="ListParagraph"/>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 xml:space="preserve">Determine by RAN1#106-e if CSI computation time close to “CSI computation delay requirement 1” is feasible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6D946DC8" w14:textId="77777777" w:rsidR="000234B5" w:rsidRDefault="00C31CF1">
      <w:pPr>
        <w:pStyle w:val="ListParagraph"/>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7244905B" w14:textId="77777777" w:rsidR="000234B5" w:rsidRDefault="00C31CF1">
      <w:pPr>
        <w:pStyle w:val="ListParagraph"/>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4B62F941" w14:textId="77777777" w:rsidR="000234B5" w:rsidRDefault="00C31CF1">
      <w:pPr>
        <w:pStyle w:val="ListParagraph"/>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2F0118BE" w14:textId="77777777" w:rsidR="000234B5" w:rsidRDefault="00C31CF1">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581EFA9A"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780CE06" w14:textId="77777777" w:rsidR="000234B5" w:rsidRDefault="00C31CF1">
      <w:pPr>
        <w:pStyle w:val="ListParagraph"/>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 xml:space="preserve">calculated from the difference between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636C7B1E"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FFS: whether to apply additional offset to delta-MCS (i.e. delta-MCS =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53BC1DEA"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72D4890C"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5E9A98E7"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6BE8C662"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round) for Topic #2 and Topic #3</w:t>
      </w:r>
    </w:p>
    <w:p w14:paraId="5C0F9017" w14:textId="77777777" w:rsidR="000234B5" w:rsidRDefault="00C31CF1">
      <w:pPr>
        <w:rPr>
          <w:rFonts w:ascii="Times New Roman" w:hAnsi="Times New Roman" w:cs="Times New Roman"/>
          <w:szCs w:val="20"/>
        </w:rPr>
      </w:pPr>
      <w:r>
        <w:rPr>
          <w:rFonts w:ascii="Times New Roman" w:hAnsi="Times New Roman" w:cs="Times New Roman"/>
          <w:szCs w:val="20"/>
        </w:rPr>
        <w:t>FL proposal 8.4.1 was discussed in third GTW session for URLLC. Following the discussion, Mr. Chairman recommended that the group uses the remaining time for the meeting to converge on a single proposal for Case 1 new reporting, as otherwise the workload would be too much for the remaining time in R17.</w:t>
      </w:r>
    </w:p>
    <w:p w14:paraId="5C17B12C" w14:textId="77777777" w:rsidR="000234B5" w:rsidRDefault="00C31CF1">
      <w:pPr>
        <w:rPr>
          <w:rFonts w:ascii="Times New Roman" w:hAnsi="Times New Roman" w:cs="Times New Roman"/>
          <w:szCs w:val="20"/>
        </w:rPr>
      </w:pPr>
      <w:r>
        <w:rPr>
          <w:rFonts w:ascii="Times New Roman" w:hAnsi="Times New Roman" w:cs="Times New Roman"/>
          <w:szCs w:val="20"/>
        </w:rPr>
        <w:t>For Case 1 new reporting, the situation based on contributions and feedback seems to be as follows:</w:t>
      </w:r>
    </w:p>
    <w:p w14:paraId="13F4D7A1" w14:textId="77777777" w:rsidR="000234B5" w:rsidRDefault="00C31CF1">
      <w:pPr>
        <w:pStyle w:val="ListParagraph"/>
        <w:numPr>
          <w:ilvl w:val="0"/>
          <w:numId w:val="26"/>
        </w:numPr>
        <w:rPr>
          <w:rFonts w:ascii="Times New Roman" w:eastAsia="Times New Roman" w:hAnsi="Times New Roman" w:cs="Times New Roman"/>
          <w:szCs w:val="20"/>
        </w:rPr>
      </w:pPr>
      <w:r>
        <w:rPr>
          <w:rFonts w:ascii="Times New Roman" w:hAnsi="Times New Roman" w:cs="Times New Roman"/>
        </w:rPr>
        <w:t>Statistical CQI</w:t>
      </w:r>
    </w:p>
    <w:p w14:paraId="3300EB85" w14:textId="63B6C1C4" w:rsidR="000234B5" w:rsidRDefault="00C31CF1">
      <w:pPr>
        <w:pStyle w:val="ListParagraph"/>
        <w:numPr>
          <w:ilvl w:val="1"/>
          <w:numId w:val="26"/>
        </w:numPr>
        <w:rPr>
          <w:rFonts w:ascii="Times New Roman" w:hAnsi="Times New Roman" w:cs="Times New Roman"/>
          <w:lang w:val="fr-CA"/>
        </w:rPr>
      </w:pPr>
      <w:r>
        <w:rPr>
          <w:rFonts w:ascii="Times New Roman" w:hAnsi="Times New Roman" w:cs="Times New Roman"/>
          <w:lang w:val="fr-CA"/>
        </w:rPr>
        <w:t xml:space="preserve">Support: Ericsson, CMCC, Intel, Sony, </w:t>
      </w:r>
      <w:del w:id="5" w:author="Author" w:date="2021-05-26T14:03:00Z">
        <w:r>
          <w:rPr>
            <w:rFonts w:ascii="Times New Roman" w:hAnsi="Times New Roman" w:cs="Times New Roman"/>
            <w:lang w:val="fr-CA"/>
          </w:rPr>
          <w:delText xml:space="preserve">DOCOMO, </w:delText>
        </w:r>
      </w:del>
      <w:r>
        <w:rPr>
          <w:rFonts w:ascii="Times New Roman" w:hAnsi="Times New Roman" w:cs="Times New Roman"/>
          <w:lang w:val="fr-CA"/>
        </w:rPr>
        <w:t>Lenovo</w:t>
      </w:r>
      <w:ins w:id="6" w:author="Author" w:date="2021-05-26T09:47:00Z">
        <w:r w:rsidR="00E76FAB">
          <w:rPr>
            <w:rFonts w:ascii="Times New Roman" w:hAnsi="Times New Roman" w:cs="Times New Roman"/>
            <w:lang w:val="fr-CA"/>
          </w:rPr>
          <w:t>, Futurewei</w:t>
        </w:r>
      </w:ins>
    </w:p>
    <w:p w14:paraId="4558115A" w14:textId="3BA37742"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w:t>
      </w:r>
      <w:del w:id="7" w:author="Author" w:date="2021-05-26T09:47:00Z">
        <w:r w:rsidDel="00E76FAB">
          <w:rPr>
            <w:rFonts w:ascii="Times New Roman" w:hAnsi="Times New Roman" w:cs="Times New Roman"/>
          </w:rPr>
          <w:delText xml:space="preserve">Futurewei, </w:delText>
        </w:r>
      </w:del>
      <w:r>
        <w:rPr>
          <w:rFonts w:ascii="Times New Roman" w:hAnsi="Times New Roman" w:cs="Times New Roman"/>
        </w:rPr>
        <w:t xml:space="preserve">Huawei, ZTE, </w:t>
      </w:r>
      <w:proofErr w:type="spellStart"/>
      <w:r>
        <w:rPr>
          <w:rFonts w:ascii="Times New Roman" w:hAnsi="Times New Roman" w:cs="Times New Roman"/>
        </w:rPr>
        <w:t>Spreadtrum</w:t>
      </w:r>
      <w:proofErr w:type="spellEnd"/>
      <w:r>
        <w:rPr>
          <w:rFonts w:ascii="Times New Roman" w:hAnsi="Times New Roman" w:cs="Times New Roman"/>
        </w:rPr>
        <w:t xml:space="preserve">, CATT, Apple, </w:t>
      </w:r>
      <w:proofErr w:type="spellStart"/>
      <w:r>
        <w:rPr>
          <w:rFonts w:ascii="Times New Roman" w:hAnsi="Times New Roman" w:cs="Times New Roman"/>
        </w:rPr>
        <w:t>Quectel</w:t>
      </w:r>
      <w:proofErr w:type="spellEnd"/>
      <w:r>
        <w:rPr>
          <w:rFonts w:ascii="Times New Roman" w:hAnsi="Times New Roman" w:cs="Times New Roman"/>
        </w:rPr>
        <w:t>, Samsung, LG, Nokia, Qualcomm</w:t>
      </w:r>
      <w:ins w:id="8" w:author="Author" w:date="2021-05-26T14:03:00Z">
        <w:r>
          <w:rPr>
            <w:rFonts w:ascii="Times New Roman" w:hAnsi="Times New Roman" w:cs="Times New Roman"/>
          </w:rPr>
          <w:t>, DOCOMO</w:t>
        </w:r>
      </w:ins>
      <w:ins w:id="9" w:author="Author" w:date="2021-05-26T14:29:00Z">
        <w:r>
          <w:rPr>
            <w:rFonts w:ascii="Times New Roman" w:hAnsi="Times New Roman" w:cs="Times New Roman"/>
          </w:rPr>
          <w:t>, vivo</w:t>
        </w:r>
      </w:ins>
      <w:ins w:id="10" w:author="Author" w:date="2021-05-26T12:34:00Z">
        <w:r w:rsidR="005F6EC0">
          <w:rPr>
            <w:rFonts w:ascii="Times New Roman" w:hAnsi="Times New Roman" w:cs="Times New Roman"/>
          </w:rPr>
          <w:t>, MediaTek</w:t>
        </w:r>
      </w:ins>
    </w:p>
    <w:p w14:paraId="5E9E80D6"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01C1751A" w14:textId="77777777" w:rsidR="000234B5" w:rsidRDefault="000234B5">
      <w:pPr>
        <w:pStyle w:val="ListParagraph"/>
        <w:ind w:left="1440"/>
        <w:rPr>
          <w:rFonts w:ascii="Times New Roman" w:hAnsi="Times New Roman" w:cs="Times New Roman"/>
        </w:rPr>
      </w:pPr>
    </w:p>
    <w:p w14:paraId="75B61460"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Interference standard deviation</w:t>
      </w:r>
    </w:p>
    <w:p w14:paraId="65388DFA" w14:textId="17AAAFC8"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Futurewei</w:t>
      </w:r>
      <w:ins w:id="11" w:author="Author" w:date="2021-05-26T17:19:00Z">
        <w:r w:rsidR="00882281">
          <w:rPr>
            <w:rFonts w:ascii="Times New Roman" w:hAnsi="Times New Roman" w:cs="Times New Roman"/>
          </w:rPr>
          <w:t>, Apple</w:t>
        </w:r>
      </w:ins>
    </w:p>
    <w:p w14:paraId="45AB9E57" w14:textId="6A513E5D"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Ericsson, Huawei, ZTE, </w:t>
      </w:r>
      <w:proofErr w:type="spellStart"/>
      <w:r>
        <w:rPr>
          <w:rFonts w:ascii="Times New Roman" w:hAnsi="Times New Roman" w:cs="Times New Roman"/>
        </w:rPr>
        <w:t>Spreadtrum</w:t>
      </w:r>
      <w:proofErr w:type="spellEnd"/>
      <w:r>
        <w:rPr>
          <w:rFonts w:ascii="Times New Roman" w:hAnsi="Times New Roman" w:cs="Times New Roman"/>
        </w:rPr>
        <w:t xml:space="preserve">, CATT, Sony, </w:t>
      </w:r>
      <w:proofErr w:type="spellStart"/>
      <w:r>
        <w:rPr>
          <w:rFonts w:ascii="Times New Roman" w:hAnsi="Times New Roman" w:cs="Times New Roman"/>
        </w:rPr>
        <w:t>Quectel</w:t>
      </w:r>
      <w:proofErr w:type="spellEnd"/>
      <w:r>
        <w:rPr>
          <w:rFonts w:ascii="Times New Roman" w:hAnsi="Times New Roman" w:cs="Times New Roman"/>
        </w:rPr>
        <w:t>, Samsung, Nokia, DOCOMO, Lenovo, Qualcomm, InterDigital</w:t>
      </w:r>
      <w:ins w:id="12" w:author="Author" w:date="2021-05-26T14:29:00Z">
        <w:r>
          <w:rPr>
            <w:rFonts w:ascii="Times New Roman" w:hAnsi="Times New Roman" w:cs="Times New Roman"/>
          </w:rPr>
          <w:t>, vivo</w:t>
        </w:r>
      </w:ins>
      <w:ins w:id="13" w:author="Author" w:date="2021-05-26T12:34:00Z">
        <w:r w:rsidR="005F6EC0">
          <w:rPr>
            <w:rFonts w:ascii="Times New Roman" w:hAnsi="Times New Roman" w:cs="Times New Roman"/>
          </w:rPr>
          <w:t>, MediaTek</w:t>
        </w:r>
      </w:ins>
    </w:p>
    <w:p w14:paraId="63E6465F"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14269164" w14:textId="77777777" w:rsidR="000234B5" w:rsidRDefault="000234B5">
      <w:pPr>
        <w:pStyle w:val="ListParagraph"/>
        <w:ind w:left="1440"/>
        <w:rPr>
          <w:rFonts w:ascii="Times New Roman" w:hAnsi="Times New Roman" w:cs="Times New Roman"/>
        </w:rPr>
      </w:pPr>
    </w:p>
    <w:p w14:paraId="26A46BDE"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lastRenderedPageBreak/>
        <w:t>Minimum CQI (in time and frequency)</w:t>
      </w:r>
    </w:p>
    <w:p w14:paraId="0CCAE284" w14:textId="5BEF2C64"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Support: ZTE, Spreadtrum, LG, InterDigital, Lenovo, Qualcomm, </w:t>
      </w:r>
      <w:proofErr w:type="spellStart"/>
      <w:r>
        <w:rPr>
          <w:rFonts w:ascii="Times New Roman" w:hAnsi="Times New Roman" w:cs="Times New Roman"/>
        </w:rPr>
        <w:t>Quectel</w:t>
      </w:r>
      <w:proofErr w:type="spellEnd"/>
      <w:r>
        <w:rPr>
          <w:rFonts w:ascii="Times New Roman" w:hAnsi="Times New Roman" w:cs="Times New Roman"/>
        </w:rPr>
        <w:t>, Nokia, DOCOMO</w:t>
      </w:r>
      <w:del w:id="14" w:author="Author" w:date="2021-05-26T15:19:00Z">
        <w:r w:rsidDel="004E0541">
          <w:rPr>
            <w:rFonts w:ascii="Times New Roman" w:hAnsi="Times New Roman" w:cs="Times New Roman"/>
          </w:rPr>
          <w:delText>, Lenovo</w:delText>
        </w:r>
      </w:del>
    </w:p>
    <w:p w14:paraId="5E60A4A3" w14:textId="49D265A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Concerns: Futurewei, Ericsson, CATT, Apple, Samsung, Sony, Huawei</w:t>
      </w:r>
      <w:r>
        <w:rPr>
          <w:rFonts w:ascii="Times New Roman" w:hAnsi="Times New Roman" w:cs="Times New Roman"/>
          <w:lang w:val="en"/>
        </w:rPr>
        <w:t xml:space="preserve">, </w:t>
      </w:r>
      <w:r>
        <w:rPr>
          <w:rFonts w:ascii="Times New Roman" w:hAnsi="Times New Roman" w:cs="Times New Roman"/>
          <w:color w:val="FF0000"/>
          <w:u w:val="single"/>
          <w:lang w:val="en"/>
        </w:rPr>
        <w:t>OPPO,</w:t>
      </w:r>
      <w:ins w:id="15" w:author="Author" w:date="2021-05-26T14:29:00Z">
        <w:r>
          <w:rPr>
            <w:rFonts w:ascii="Times New Roman" w:hAnsi="Times New Roman" w:cs="Times New Roman"/>
            <w:color w:val="FF0000"/>
            <w:u w:val="single"/>
            <w:lang w:val="en"/>
          </w:rPr>
          <w:t xml:space="preserve"> vivo</w:t>
        </w:r>
      </w:ins>
      <w:r>
        <w:rPr>
          <w:rFonts w:ascii="Times New Roman" w:hAnsi="Times New Roman" w:cs="Times New Roman"/>
          <w:color w:val="FF0000"/>
          <w:u w:val="single"/>
          <w:lang w:val="en"/>
        </w:rPr>
        <w:t>, Intel</w:t>
      </w:r>
      <w:ins w:id="16" w:author="Author" w:date="2021-05-26T12:35:00Z">
        <w:r w:rsidR="005F6EC0">
          <w:rPr>
            <w:rFonts w:ascii="Times New Roman" w:hAnsi="Times New Roman" w:cs="Times New Roman"/>
            <w:color w:val="FF0000"/>
            <w:u w:val="single"/>
            <w:lang w:val="en"/>
          </w:rPr>
          <w:t>, MediaTek</w:t>
        </w:r>
      </w:ins>
    </w:p>
    <w:p w14:paraId="3C98F461"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52E40E0B" w14:textId="77777777" w:rsidR="000234B5" w:rsidRDefault="000234B5">
      <w:pPr>
        <w:pStyle w:val="ListParagraph"/>
        <w:ind w:left="1440"/>
        <w:rPr>
          <w:rFonts w:ascii="Times New Roman" w:hAnsi="Times New Roman" w:cs="Times New Roman"/>
        </w:rPr>
      </w:pPr>
    </w:p>
    <w:p w14:paraId="11FBAFEA"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 xml:space="preserve">Increased granularity (3-bits differential </w:t>
      </w:r>
      <w:proofErr w:type="spellStart"/>
      <w:r>
        <w:rPr>
          <w:rFonts w:ascii="Times New Roman" w:hAnsi="Times New Roman" w:cs="Times New Roman"/>
        </w:rPr>
        <w:t>subband</w:t>
      </w:r>
      <w:proofErr w:type="spellEnd"/>
      <w:r>
        <w:rPr>
          <w:rFonts w:ascii="Times New Roman" w:hAnsi="Times New Roman" w:cs="Times New Roman"/>
        </w:rPr>
        <w:t xml:space="preserve"> CQI or 4-bits </w:t>
      </w:r>
      <w:proofErr w:type="spellStart"/>
      <w:r>
        <w:rPr>
          <w:rFonts w:ascii="Times New Roman" w:hAnsi="Times New Roman" w:cs="Times New Roman"/>
        </w:rPr>
        <w:t>subband</w:t>
      </w:r>
      <w:proofErr w:type="spellEnd"/>
      <w:r>
        <w:rPr>
          <w:rFonts w:ascii="Times New Roman" w:hAnsi="Times New Roman" w:cs="Times New Roman"/>
        </w:rPr>
        <w:t xml:space="preserve"> CQI)</w:t>
      </w:r>
    </w:p>
    <w:p w14:paraId="7F985768" w14:textId="664A6883"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Huawei, Mediatek, Samsung, Sony, DOCOMO, Spreadtrum</w:t>
      </w:r>
      <w:r>
        <w:rPr>
          <w:rFonts w:ascii="Times New Roman" w:hAnsi="Times New Roman" w:cs="Times New Roman"/>
          <w:lang w:val="en"/>
        </w:rPr>
        <w:t xml:space="preserve">, </w:t>
      </w:r>
      <w:r>
        <w:rPr>
          <w:rFonts w:ascii="Times New Roman" w:hAnsi="Times New Roman" w:cs="Times New Roman"/>
          <w:color w:val="FF0000"/>
          <w:u w:val="single"/>
          <w:lang w:val="en"/>
        </w:rPr>
        <w:t>OPPO (2</w:t>
      </w:r>
      <w:r>
        <w:rPr>
          <w:rFonts w:ascii="Times New Roman" w:hAnsi="Times New Roman" w:cs="Times New Roman"/>
          <w:color w:val="FF0000"/>
          <w:u w:val="single"/>
          <w:vertAlign w:val="superscript"/>
          <w:lang w:val="en"/>
        </w:rPr>
        <w:t>nd</w:t>
      </w:r>
      <w:r>
        <w:rPr>
          <w:rFonts w:ascii="Times New Roman" w:hAnsi="Times New Roman" w:cs="Times New Roman"/>
          <w:color w:val="FF0000"/>
          <w:u w:val="single"/>
          <w:lang w:val="en"/>
        </w:rPr>
        <w:t xml:space="preserve"> pref.),</w:t>
      </w:r>
      <w:r>
        <w:rPr>
          <w:rFonts w:ascii="Times New Roman" w:eastAsia="SimSun" w:hAnsi="Times New Roman" w:cs="Times New Roman" w:hint="eastAsia"/>
          <w:color w:val="FF0000"/>
          <w:u w:val="single"/>
          <w:lang w:val="en"/>
        </w:rPr>
        <w:t xml:space="preserve"> CATT</w:t>
      </w:r>
      <w:ins w:id="17" w:author="Author" w:date="2021-05-26T20:50:00Z">
        <w:r w:rsidR="001F011A">
          <w:rPr>
            <w:rFonts w:ascii="Times New Roman" w:eastAsia="SimSun" w:hAnsi="Times New Roman" w:cs="Times New Roman"/>
            <w:color w:val="FF0000"/>
            <w:u w:val="single"/>
            <w:lang w:val="en"/>
          </w:rPr>
          <w:t xml:space="preserve">, </w:t>
        </w:r>
        <w:proofErr w:type="spellStart"/>
        <w:r w:rsidR="001F011A">
          <w:rPr>
            <w:rFonts w:ascii="Times New Roman" w:eastAsia="SimSun" w:hAnsi="Times New Roman" w:cs="Times New Roman"/>
            <w:color w:val="FF0000"/>
            <w:u w:val="single"/>
            <w:lang w:val="en"/>
          </w:rPr>
          <w:t>Quectel</w:t>
        </w:r>
      </w:ins>
      <w:proofErr w:type="spellEnd"/>
      <w:ins w:id="18" w:author="Author" w:date="2021-05-26T15:19:00Z">
        <w:r w:rsidR="004E0541">
          <w:rPr>
            <w:rFonts w:ascii="Times New Roman" w:eastAsia="SimSun" w:hAnsi="Times New Roman" w:cs="Times New Roman"/>
            <w:color w:val="FF0000"/>
            <w:u w:val="single"/>
            <w:lang w:val="en"/>
          </w:rPr>
          <w:t>, Lenovo</w:t>
        </w:r>
      </w:ins>
    </w:p>
    <w:p w14:paraId="125E21DA"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Concerns: Ericsson, Nokia, Intel, Apple, InterDigital</w:t>
      </w:r>
    </w:p>
    <w:p w14:paraId="40455F6B"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406A60B1" w14:textId="77777777" w:rsidR="000234B5" w:rsidRDefault="000234B5">
      <w:pPr>
        <w:pStyle w:val="ListParagraph"/>
        <w:ind w:left="1440"/>
        <w:rPr>
          <w:rFonts w:ascii="Times New Roman" w:hAnsi="Times New Roman" w:cs="Times New Roman"/>
        </w:rPr>
      </w:pPr>
    </w:p>
    <w:p w14:paraId="4C0C3174"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CQI-only update</w:t>
      </w:r>
    </w:p>
    <w:p w14:paraId="0AD2101A" w14:textId="3FB5E8C3"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Huawei, Vivo, Oppo</w:t>
      </w:r>
      <w:r>
        <w:rPr>
          <w:rFonts w:ascii="Times New Roman" w:hAnsi="Times New Roman" w:cs="Times New Roman"/>
          <w:lang w:val="en"/>
        </w:rPr>
        <w:t xml:space="preserve"> </w:t>
      </w:r>
      <w:r>
        <w:rPr>
          <w:rFonts w:ascii="Times New Roman" w:hAnsi="Times New Roman" w:cs="Times New Roman"/>
          <w:color w:val="FF0000"/>
          <w:u w:val="single"/>
          <w:lang w:val="en"/>
        </w:rPr>
        <w:t>(1</w:t>
      </w:r>
      <w:r>
        <w:rPr>
          <w:rFonts w:ascii="Times New Roman" w:hAnsi="Times New Roman" w:cs="Times New Roman"/>
          <w:color w:val="FF0000"/>
          <w:u w:val="single"/>
          <w:vertAlign w:val="superscript"/>
          <w:lang w:val="en"/>
        </w:rPr>
        <w:t>st</w:t>
      </w:r>
      <w:r>
        <w:rPr>
          <w:rFonts w:ascii="Times New Roman" w:hAnsi="Times New Roman" w:cs="Times New Roman"/>
          <w:color w:val="FF0000"/>
          <w:u w:val="single"/>
          <w:lang w:val="en"/>
        </w:rPr>
        <w:t xml:space="preserve"> pref.)</w:t>
      </w:r>
      <w:r>
        <w:rPr>
          <w:rFonts w:ascii="Times New Roman" w:hAnsi="Times New Roman" w:cs="Times New Roman"/>
        </w:rPr>
        <w:t>, Spreadtrum, DOCOMO</w:t>
      </w:r>
      <w:r>
        <w:rPr>
          <w:rFonts w:ascii="Times New Roman" w:eastAsia="SimSun" w:hAnsi="Times New Roman" w:cs="Times New Roman" w:hint="eastAsia"/>
        </w:rPr>
        <w:t xml:space="preserve">, </w:t>
      </w:r>
      <w:r>
        <w:rPr>
          <w:rFonts w:ascii="Times New Roman" w:hAnsi="Times New Roman" w:cs="Times New Roman"/>
          <w:color w:val="FF0000"/>
          <w:u w:val="single"/>
        </w:rPr>
        <w:t>CATT</w:t>
      </w:r>
      <w:r>
        <w:rPr>
          <w:rFonts w:ascii="Times New Roman" w:eastAsia="SimSun" w:hAnsi="Times New Roman" w:cs="Times New Roman" w:hint="eastAsia"/>
          <w:color w:val="FF0000"/>
          <w:u w:val="single"/>
        </w:rPr>
        <w:t xml:space="preserve"> (if CSI processing time can be reduced)</w:t>
      </w:r>
      <w:ins w:id="19" w:author="Author" w:date="2021-05-26T20:50:00Z">
        <w:r w:rsidR="001F011A">
          <w:rPr>
            <w:rFonts w:ascii="Times New Roman" w:eastAsia="SimSun" w:hAnsi="Times New Roman" w:cs="Times New Roman"/>
            <w:color w:val="FF0000"/>
            <w:u w:val="single"/>
          </w:rPr>
          <w:t>,</w:t>
        </w:r>
        <w:r w:rsidR="001F011A" w:rsidRPr="001F011A">
          <w:rPr>
            <w:rFonts w:ascii="Times New Roman" w:hAnsi="Times New Roman" w:cs="Times New Roman"/>
            <w:color w:val="FF0000"/>
            <w:u w:val="single"/>
          </w:rPr>
          <w:t xml:space="preserve"> </w:t>
        </w:r>
      </w:ins>
      <w:proofErr w:type="spellStart"/>
      <w:ins w:id="20" w:author="Author" w:date="2021-05-26T20:51:00Z">
        <w:r w:rsidR="001F011A">
          <w:rPr>
            <w:rFonts w:ascii="Times New Roman" w:hAnsi="Times New Roman" w:cs="Times New Roman"/>
            <w:color w:val="FF0000"/>
            <w:u w:val="single"/>
          </w:rPr>
          <w:t>Quectel</w:t>
        </w:r>
      </w:ins>
      <w:proofErr w:type="spellEnd"/>
      <w:ins w:id="21" w:author="Author" w:date="2021-05-26T20:50:00Z">
        <w:r w:rsidR="001F011A">
          <w:rPr>
            <w:rFonts w:ascii="Times New Roman" w:eastAsia="SimSun" w:hAnsi="Times New Roman" w:cs="Times New Roman" w:hint="eastAsia"/>
            <w:color w:val="FF0000"/>
            <w:u w:val="single"/>
          </w:rPr>
          <w:t xml:space="preserve"> (if CSI processing time can be reduced)</w:t>
        </w:r>
      </w:ins>
      <w:r w:rsidR="00AE7CE6">
        <w:rPr>
          <w:rFonts w:ascii="Times New Roman" w:eastAsia="SimSun" w:hAnsi="Times New Roman" w:cs="Times New Roman"/>
          <w:color w:val="FF0000"/>
          <w:u w:val="single"/>
        </w:rPr>
        <w:t>, LG</w:t>
      </w:r>
      <w:ins w:id="22" w:author="Author" w:date="2021-05-26T15:19:00Z">
        <w:r w:rsidR="004E0541">
          <w:rPr>
            <w:rFonts w:ascii="Times New Roman" w:eastAsia="SimSun" w:hAnsi="Times New Roman" w:cs="Times New Roman"/>
            <w:color w:val="FF0000"/>
            <w:u w:val="single"/>
          </w:rPr>
          <w:t>, Lenovo (</w:t>
        </w:r>
      </w:ins>
      <w:ins w:id="23" w:author="Author" w:date="2021-05-26T15:20:00Z">
        <w:r w:rsidR="004E0541">
          <w:rPr>
            <w:rFonts w:ascii="Times New Roman" w:eastAsia="SimSun" w:hAnsi="Times New Roman" w:cs="Times New Roman" w:hint="eastAsia"/>
            <w:color w:val="FF0000"/>
            <w:u w:val="single"/>
          </w:rPr>
          <w:t xml:space="preserve">if CSI processing time </w:t>
        </w:r>
        <w:r w:rsidR="004E0541">
          <w:rPr>
            <w:rFonts w:ascii="Times New Roman" w:eastAsia="SimSun" w:hAnsi="Times New Roman" w:cs="Times New Roman"/>
            <w:color w:val="FF0000"/>
            <w:u w:val="single"/>
          </w:rPr>
          <w:t>is</w:t>
        </w:r>
        <w:r w:rsidR="004E0541">
          <w:rPr>
            <w:rFonts w:ascii="Times New Roman" w:eastAsia="SimSun" w:hAnsi="Times New Roman" w:cs="Times New Roman" w:hint="eastAsia"/>
            <w:color w:val="FF0000"/>
            <w:u w:val="single"/>
          </w:rPr>
          <w:t xml:space="preserve"> reduced</w:t>
        </w:r>
      </w:ins>
      <w:ins w:id="24" w:author="Author" w:date="2021-05-26T15:19:00Z">
        <w:r w:rsidR="004E0541">
          <w:rPr>
            <w:rFonts w:ascii="Times New Roman" w:eastAsia="SimSun" w:hAnsi="Times New Roman" w:cs="Times New Roman"/>
            <w:color w:val="FF0000"/>
            <w:u w:val="single"/>
          </w:rPr>
          <w:t xml:space="preserve">) </w:t>
        </w:r>
      </w:ins>
    </w:p>
    <w:p w14:paraId="37C06A92" w14:textId="061B67AA"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Concerns: Nokia, Ericsson, QC, Samsung, Intel, Mediatek, Sony, CATT</w:t>
      </w:r>
      <w:r>
        <w:rPr>
          <w:rFonts w:ascii="Times New Roman" w:eastAsia="SimSun" w:hAnsi="Times New Roman" w:cs="Times New Roman" w:hint="eastAsia"/>
        </w:rPr>
        <w:t xml:space="preserve"> </w:t>
      </w:r>
      <w:r>
        <w:rPr>
          <w:rFonts w:ascii="Times New Roman" w:eastAsia="SimSun" w:hAnsi="Times New Roman" w:cs="Times New Roman" w:hint="eastAsia"/>
          <w:color w:val="FF0000"/>
          <w:u w:val="single"/>
        </w:rPr>
        <w:t>(if CSI processing time cannot be reduced)</w:t>
      </w:r>
      <w:r>
        <w:rPr>
          <w:rFonts w:ascii="Times New Roman" w:eastAsia="SimSun" w:hAnsi="Times New Roman" w:cs="Times New Roman" w:hint="eastAsia"/>
          <w:color w:val="0000FF"/>
          <w:u w:val="single"/>
        </w:rPr>
        <w:t>, ZTE</w:t>
      </w:r>
      <w:r>
        <w:rPr>
          <w:rFonts w:ascii="Times New Roman" w:eastAsia="SimSun" w:hAnsi="Times New Roman" w:cs="Times New Roman"/>
          <w:color w:val="0000FF"/>
          <w:u w:val="single"/>
        </w:rPr>
        <w:t>, Intel</w:t>
      </w:r>
      <w:ins w:id="25" w:author="Author" w:date="2021-05-26T20:51:00Z">
        <w:r w:rsidR="001F011A">
          <w:rPr>
            <w:rFonts w:ascii="Times New Roman" w:eastAsia="SimSun" w:hAnsi="Times New Roman" w:cs="Times New Roman"/>
            <w:color w:val="0000FF"/>
            <w:u w:val="single"/>
          </w:rPr>
          <w:t>,</w:t>
        </w:r>
        <w:r w:rsidR="001F011A" w:rsidRPr="001F011A">
          <w:rPr>
            <w:rFonts w:ascii="Times New Roman" w:hAnsi="Times New Roman" w:cs="Times New Roman"/>
            <w:color w:val="FF0000"/>
            <w:u w:val="single"/>
          </w:rPr>
          <w:t xml:space="preserve"> </w:t>
        </w:r>
        <w:proofErr w:type="spellStart"/>
        <w:r w:rsidR="001F011A">
          <w:rPr>
            <w:rFonts w:ascii="Times New Roman" w:hAnsi="Times New Roman" w:cs="Times New Roman"/>
            <w:color w:val="FF0000"/>
            <w:u w:val="single"/>
          </w:rPr>
          <w:t>Quectel</w:t>
        </w:r>
        <w:proofErr w:type="spellEnd"/>
        <w:r w:rsidR="001F011A">
          <w:rPr>
            <w:rFonts w:ascii="Times New Roman" w:eastAsia="SimSun" w:hAnsi="Times New Roman" w:cs="Times New Roman" w:hint="eastAsia"/>
            <w:color w:val="FF0000"/>
            <w:u w:val="single"/>
          </w:rPr>
          <w:t xml:space="preserve"> (if CSI processing time can</w:t>
        </w:r>
        <w:r w:rsidR="001F011A">
          <w:rPr>
            <w:rFonts w:ascii="Times New Roman" w:eastAsia="SimSun" w:hAnsi="Times New Roman" w:cs="Times New Roman"/>
            <w:color w:val="FF0000"/>
            <w:u w:val="single"/>
          </w:rPr>
          <w:t>not</w:t>
        </w:r>
        <w:r w:rsidR="001F011A">
          <w:rPr>
            <w:rFonts w:ascii="Times New Roman" w:eastAsia="SimSun" w:hAnsi="Times New Roman" w:cs="Times New Roman" w:hint="eastAsia"/>
            <w:color w:val="FF0000"/>
            <w:u w:val="single"/>
          </w:rPr>
          <w:t xml:space="preserve"> be reduced)</w:t>
        </w:r>
      </w:ins>
      <w:ins w:id="26" w:author="Author" w:date="2021-05-26T17:19:00Z">
        <w:r w:rsidR="00882281">
          <w:rPr>
            <w:rFonts w:ascii="Times New Roman" w:eastAsia="SimSun" w:hAnsi="Times New Roman" w:cs="Times New Roman"/>
            <w:color w:val="FF0000"/>
            <w:u w:val="single"/>
          </w:rPr>
          <w:t>, Apple</w:t>
        </w:r>
      </w:ins>
      <w:r w:rsidR="00CF6337">
        <w:rPr>
          <w:rFonts w:ascii="Times New Roman" w:eastAsia="SimSun" w:hAnsi="Times New Roman" w:cs="Times New Roman"/>
          <w:color w:val="FF0000"/>
          <w:u w:val="single"/>
        </w:rPr>
        <w:t>, InterDigital</w:t>
      </w:r>
    </w:p>
    <w:p w14:paraId="6BC5348F"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077E43C5" w14:textId="77777777" w:rsidR="000234B5" w:rsidRDefault="000234B5">
      <w:pPr>
        <w:ind w:left="360"/>
      </w:pPr>
    </w:p>
    <w:p w14:paraId="11FA8CC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2-10</w:t>
      </w:r>
      <w:r>
        <w:rPr>
          <w:rFonts w:ascii="Times New Roman" w:hAnsi="Times New Roman" w:cs="Times New Roman"/>
          <w:szCs w:val="20"/>
        </w:rPr>
        <w:t>: Please indicate if your company preference is as indicated in the above list. If not, please indicate what to update.</w:t>
      </w:r>
    </w:p>
    <w:tbl>
      <w:tblPr>
        <w:tblStyle w:val="TableGrid"/>
        <w:tblW w:w="0" w:type="auto"/>
        <w:tblLook w:val="04A0" w:firstRow="1" w:lastRow="0" w:firstColumn="1" w:lastColumn="0" w:noHBand="0" w:noVBand="1"/>
      </w:tblPr>
      <w:tblGrid>
        <w:gridCol w:w="1383"/>
        <w:gridCol w:w="1040"/>
        <w:gridCol w:w="7206"/>
      </w:tblGrid>
      <w:tr w:rsidR="000234B5" w14:paraId="09135072" w14:textId="77777777">
        <w:tc>
          <w:tcPr>
            <w:tcW w:w="1383" w:type="dxa"/>
            <w:tcBorders>
              <w:top w:val="single" w:sz="4" w:space="0" w:color="auto"/>
              <w:left w:val="single" w:sz="4" w:space="0" w:color="auto"/>
              <w:bottom w:val="single" w:sz="4" w:space="0" w:color="auto"/>
              <w:right w:val="single" w:sz="4" w:space="0" w:color="auto"/>
            </w:tcBorders>
          </w:tcPr>
          <w:p w14:paraId="53F64D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B02915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1C8DDAE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F04243C" w14:textId="77777777">
        <w:tc>
          <w:tcPr>
            <w:tcW w:w="1383" w:type="dxa"/>
            <w:tcBorders>
              <w:top w:val="single" w:sz="4" w:space="0" w:color="auto"/>
              <w:left w:val="single" w:sz="4" w:space="0" w:color="auto"/>
              <w:bottom w:val="single" w:sz="4" w:space="0" w:color="auto"/>
              <w:right w:val="single" w:sz="4" w:space="0" w:color="auto"/>
            </w:tcBorders>
          </w:tcPr>
          <w:p w14:paraId="4501E34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w:t>
            </w:r>
            <w:r>
              <w:rPr>
                <w:rFonts w:ascii="Times New Roman" w:hAnsi="Times New Roman" w:cs="Times New Roman"/>
                <w:szCs w:val="20"/>
                <w:lang w:val="en-CA"/>
              </w:rPr>
              <w:t>O</w:t>
            </w:r>
          </w:p>
        </w:tc>
        <w:tc>
          <w:tcPr>
            <w:tcW w:w="1040" w:type="dxa"/>
            <w:tcBorders>
              <w:top w:val="single" w:sz="4" w:space="0" w:color="auto"/>
              <w:left w:val="single" w:sz="4" w:space="0" w:color="auto"/>
              <w:bottom w:val="single" w:sz="4" w:space="0" w:color="auto"/>
              <w:right w:val="single" w:sz="4" w:space="0" w:color="auto"/>
            </w:tcBorders>
          </w:tcPr>
          <w:p w14:paraId="747A028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07BFA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corrected our preference on statistical CQI as we also have concern on it.</w:t>
            </w:r>
          </w:p>
        </w:tc>
      </w:tr>
      <w:tr w:rsidR="000234B5" w14:paraId="20E951B7" w14:textId="77777777">
        <w:tc>
          <w:tcPr>
            <w:tcW w:w="1383" w:type="dxa"/>
            <w:tcBorders>
              <w:top w:val="single" w:sz="4" w:space="0" w:color="auto"/>
              <w:left w:val="single" w:sz="4" w:space="0" w:color="auto"/>
              <w:bottom w:val="single" w:sz="4" w:space="0" w:color="auto"/>
              <w:right w:val="single" w:sz="4" w:space="0" w:color="auto"/>
            </w:tcBorders>
          </w:tcPr>
          <w:p w14:paraId="3CEF0D2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040" w:type="dxa"/>
            <w:tcBorders>
              <w:top w:val="single" w:sz="4" w:space="0" w:color="auto"/>
              <w:left w:val="single" w:sz="4" w:space="0" w:color="auto"/>
              <w:bottom w:val="single" w:sz="4" w:space="0" w:color="auto"/>
              <w:right w:val="single" w:sz="4" w:space="0" w:color="auto"/>
            </w:tcBorders>
          </w:tcPr>
          <w:p w14:paraId="39D7841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7206" w:type="dxa"/>
            <w:tcBorders>
              <w:top w:val="single" w:sz="4" w:space="0" w:color="auto"/>
              <w:left w:val="single" w:sz="4" w:space="0" w:color="auto"/>
              <w:bottom w:val="single" w:sz="4" w:space="0" w:color="auto"/>
              <w:right w:val="single" w:sz="4" w:space="0" w:color="auto"/>
            </w:tcBorders>
          </w:tcPr>
          <w:p w14:paraId="1BF2CBFC"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“Increased granularity” would be our 2</w:t>
            </w:r>
            <w:r>
              <w:rPr>
                <w:rFonts w:ascii="Times New Roman" w:eastAsia="SimSun" w:hAnsi="Times New Roman" w:cs="Times New Roman"/>
                <w:szCs w:val="20"/>
                <w:vertAlign w:val="superscript"/>
                <w:lang w:val="en"/>
              </w:rPr>
              <w:t>nd</w:t>
            </w:r>
            <w:r>
              <w:rPr>
                <w:rFonts w:ascii="Times New Roman" w:eastAsia="SimSun" w:hAnsi="Times New Roman" w:cs="Times New Roman"/>
                <w:szCs w:val="20"/>
                <w:lang w:val="en"/>
              </w:rPr>
              <w:t xml:space="preserve"> preference for case-1. CQI-only remains as our 1</w:t>
            </w:r>
            <w:r>
              <w:rPr>
                <w:rFonts w:ascii="Times New Roman" w:eastAsia="SimSun" w:hAnsi="Times New Roman" w:cs="Times New Roman"/>
                <w:szCs w:val="20"/>
                <w:vertAlign w:val="superscript"/>
                <w:lang w:val="en"/>
              </w:rPr>
              <w:t>st</w:t>
            </w:r>
            <w:r>
              <w:rPr>
                <w:rFonts w:ascii="Times New Roman" w:eastAsia="SimSun" w:hAnsi="Times New Roman" w:cs="Times New Roman"/>
                <w:szCs w:val="20"/>
                <w:lang w:val="en"/>
              </w:rPr>
              <w:t xml:space="preserve"> preference. We also have similar concern as other companies on Minimum CQI. </w:t>
            </w:r>
          </w:p>
          <w:p w14:paraId="4C88386B" w14:textId="77777777" w:rsidR="000234B5" w:rsidRDefault="00C31CF1">
            <w:pPr>
              <w:rPr>
                <w:rFonts w:ascii="Times New Roman" w:hAnsi="Times New Roman" w:cs="Times New Roman"/>
                <w:szCs w:val="20"/>
                <w:lang w:val="en-CA"/>
              </w:rPr>
            </w:pPr>
            <w:r>
              <w:rPr>
                <w:rFonts w:ascii="Times New Roman" w:eastAsia="SimSun" w:hAnsi="Times New Roman" w:cs="Times New Roman"/>
                <w:szCs w:val="20"/>
                <w:lang w:val="en"/>
              </w:rPr>
              <w:t>In addition, according to the RAN1 agreement of the last meeting, at least the first three solutions in the above list need to have a first-round selection to reach up to one candidate. So maybe the email discussion should start with that procedure first; otherwise, the group needs to agree to revert the previous RAN1 agreement.</w:t>
            </w:r>
          </w:p>
        </w:tc>
      </w:tr>
      <w:tr w:rsidR="000234B5" w14:paraId="09FEBDA5" w14:textId="77777777">
        <w:tc>
          <w:tcPr>
            <w:tcW w:w="1383" w:type="dxa"/>
            <w:tcBorders>
              <w:top w:val="single" w:sz="4" w:space="0" w:color="auto"/>
              <w:left w:val="single" w:sz="4" w:space="0" w:color="auto"/>
              <w:bottom w:val="single" w:sz="4" w:space="0" w:color="auto"/>
              <w:right w:val="single" w:sz="4" w:space="0" w:color="auto"/>
            </w:tcBorders>
          </w:tcPr>
          <w:p w14:paraId="31F0A216"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hint="eastAsia"/>
                <w:szCs w:val="20"/>
                <w:lang w:val="en"/>
              </w:rPr>
              <w:t>v</w:t>
            </w:r>
            <w:r>
              <w:rPr>
                <w:rFonts w:ascii="Times New Roman" w:eastAsia="SimSun" w:hAnsi="Times New Roman" w:cs="Times New Roman"/>
                <w:szCs w:val="20"/>
                <w:lang w:val="en"/>
              </w:rPr>
              <w:t>ivo</w:t>
            </w:r>
          </w:p>
        </w:tc>
        <w:tc>
          <w:tcPr>
            <w:tcW w:w="1040" w:type="dxa"/>
            <w:tcBorders>
              <w:top w:val="single" w:sz="4" w:space="0" w:color="auto"/>
              <w:left w:val="single" w:sz="4" w:space="0" w:color="auto"/>
              <w:bottom w:val="single" w:sz="4" w:space="0" w:color="auto"/>
              <w:right w:val="single" w:sz="4" w:space="0" w:color="auto"/>
            </w:tcBorders>
          </w:tcPr>
          <w:p w14:paraId="77870034"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111FBF68"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have updated our positions as above. </w:t>
            </w:r>
          </w:p>
        </w:tc>
      </w:tr>
      <w:tr w:rsidR="000234B5" w14:paraId="1B90AC31" w14:textId="77777777">
        <w:tc>
          <w:tcPr>
            <w:tcW w:w="1383" w:type="dxa"/>
            <w:tcBorders>
              <w:top w:val="single" w:sz="4" w:space="0" w:color="auto"/>
              <w:left w:val="single" w:sz="4" w:space="0" w:color="auto"/>
              <w:bottom w:val="single" w:sz="4" w:space="0" w:color="auto"/>
              <w:right w:val="single" w:sz="4" w:space="0" w:color="auto"/>
            </w:tcBorders>
          </w:tcPr>
          <w:p w14:paraId="0CBE13A6"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040" w:type="dxa"/>
            <w:tcBorders>
              <w:top w:val="single" w:sz="4" w:space="0" w:color="auto"/>
              <w:left w:val="single" w:sz="4" w:space="0" w:color="auto"/>
              <w:bottom w:val="single" w:sz="4" w:space="0" w:color="auto"/>
              <w:right w:val="single" w:sz="4" w:space="0" w:color="auto"/>
            </w:tcBorders>
          </w:tcPr>
          <w:p w14:paraId="73047D53"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0E48D7EF"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hint="eastAsia"/>
                <w:szCs w:val="20"/>
                <w:lang w:val="en"/>
              </w:rPr>
              <w:t>We share the same views with other companies that it is not easy to reduce the CSI processing time even for processing</w:t>
            </w:r>
            <w:r>
              <w:rPr>
                <w:rFonts w:ascii="Times New Roman" w:eastAsia="SimSun" w:hAnsi="Times New Roman" w:cs="Times New Roman" w:hint="eastAsia"/>
                <w:szCs w:val="20"/>
              </w:rPr>
              <w:t xml:space="preserve"> </w:t>
            </w:r>
            <w:r>
              <w:rPr>
                <w:rFonts w:ascii="Times New Roman" w:eastAsia="SimSun" w:hAnsi="Times New Roman" w:cs="Times New Roman" w:hint="eastAsia"/>
                <w:szCs w:val="20"/>
                <w:lang w:val="en"/>
              </w:rPr>
              <w:t xml:space="preserve">CQI only. </w:t>
            </w:r>
            <w:proofErr w:type="gramStart"/>
            <w:r>
              <w:rPr>
                <w:rFonts w:ascii="Times New Roman" w:eastAsia="SimSun" w:hAnsi="Times New Roman" w:cs="Times New Roman" w:hint="eastAsia"/>
                <w:szCs w:val="20"/>
                <w:lang w:val="en"/>
              </w:rPr>
              <w:t>So</w:t>
            </w:r>
            <w:proofErr w:type="gramEnd"/>
            <w:r>
              <w:rPr>
                <w:rFonts w:ascii="Times New Roman" w:eastAsia="SimSun" w:hAnsi="Times New Roman" w:cs="Times New Roman" w:hint="eastAsia"/>
                <w:szCs w:val="20"/>
                <w:lang w:val="en"/>
              </w:rPr>
              <w:t xml:space="preserve"> we have concern on CQI only report and accordingly update our position.</w:t>
            </w:r>
          </w:p>
        </w:tc>
      </w:tr>
      <w:tr w:rsidR="00C31CF1" w14:paraId="287A0A9B" w14:textId="77777777">
        <w:tc>
          <w:tcPr>
            <w:tcW w:w="1383" w:type="dxa"/>
            <w:tcBorders>
              <w:top w:val="single" w:sz="4" w:space="0" w:color="auto"/>
              <w:left w:val="single" w:sz="4" w:space="0" w:color="auto"/>
              <w:bottom w:val="single" w:sz="4" w:space="0" w:color="auto"/>
              <w:right w:val="single" w:sz="4" w:space="0" w:color="auto"/>
            </w:tcBorders>
          </w:tcPr>
          <w:p w14:paraId="7DC18DB2" w14:textId="49581E7F" w:rsidR="00C31CF1"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0565D7C9" w14:textId="77777777" w:rsidR="00C31CF1" w:rsidRDefault="00C31CF1">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73A78C6" w14:textId="43BCD33C" w:rsidR="00C31CF1"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For CQI-only update we put “Concerns</w:t>
            </w:r>
            <w:proofErr w:type="gramStart"/>
            <w:r>
              <w:rPr>
                <w:rFonts w:ascii="Times New Roman" w:eastAsia="SimSun" w:hAnsi="Times New Roman" w:cs="Times New Roman"/>
                <w:szCs w:val="20"/>
                <w:lang w:val="en"/>
              </w:rPr>
              <w:t>”</w:t>
            </w:r>
            <w:proofErr w:type="gramEnd"/>
            <w:r>
              <w:rPr>
                <w:rFonts w:ascii="Times New Roman" w:eastAsia="SimSun" w:hAnsi="Times New Roman" w:cs="Times New Roman"/>
                <w:szCs w:val="20"/>
                <w:lang w:val="en"/>
              </w:rPr>
              <w:t xml:space="preserve"> but it is rather a stronger concern, since the scheme is precluded by RAN1#103-e agreement. We fail to see how updating only CQI makes the report of a new type o</w:t>
            </w:r>
            <w:r w:rsidR="00325B13">
              <w:rPr>
                <w:rFonts w:ascii="Times New Roman" w:eastAsia="SimSun" w:hAnsi="Times New Roman" w:cs="Times New Roman"/>
                <w:szCs w:val="20"/>
                <w:lang w:val="en"/>
              </w:rPr>
              <w:t>r</w:t>
            </w:r>
            <w:r>
              <w:rPr>
                <w:rFonts w:ascii="Times New Roman" w:eastAsia="SimSun" w:hAnsi="Times New Roman" w:cs="Times New Roman"/>
                <w:szCs w:val="20"/>
                <w:lang w:val="en"/>
              </w:rPr>
              <w:t xml:space="preserve"> quantity. Otherwise we already decided that we don’t pursue CSI computation time reduction for existing types/quantities.</w:t>
            </w:r>
          </w:p>
          <w:p w14:paraId="3617ED17" w14:textId="77777777" w:rsidR="00C31CF1"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To be clear, </w:t>
            </w:r>
            <w:r w:rsidR="00325B13">
              <w:rPr>
                <w:rFonts w:ascii="Times New Roman" w:eastAsia="SimSun" w:hAnsi="Times New Roman" w:cs="Times New Roman"/>
                <w:szCs w:val="20"/>
                <w:lang w:val="en"/>
              </w:rPr>
              <w:t xml:space="preserve">we read </w:t>
            </w:r>
            <w:r>
              <w:rPr>
                <w:rFonts w:ascii="Times New Roman" w:eastAsia="SimSun" w:hAnsi="Times New Roman" w:cs="Times New Roman"/>
                <w:szCs w:val="20"/>
                <w:lang w:val="en"/>
              </w:rPr>
              <w:t xml:space="preserve">current formulation of CQI-only update </w:t>
            </w:r>
            <w:r w:rsidR="00325B13">
              <w:rPr>
                <w:rFonts w:ascii="Times New Roman" w:eastAsia="SimSun" w:hAnsi="Times New Roman" w:cs="Times New Roman"/>
                <w:szCs w:val="20"/>
                <w:lang w:val="en"/>
              </w:rPr>
              <w:t>to be</w:t>
            </w:r>
            <w:r>
              <w:rPr>
                <w:rFonts w:ascii="Times New Roman" w:eastAsia="SimSun" w:hAnsi="Times New Roman" w:cs="Times New Roman"/>
                <w:szCs w:val="20"/>
                <w:lang w:val="en"/>
              </w:rPr>
              <w:t xml:space="preserve"> exactly the CSI computation time reduction technique for an existing</w:t>
            </w:r>
            <w:r w:rsidR="00325B13">
              <w:rPr>
                <w:rFonts w:ascii="Times New Roman" w:eastAsia="SimSun" w:hAnsi="Times New Roman" w:cs="Times New Roman"/>
                <w:szCs w:val="20"/>
                <w:lang w:val="en"/>
              </w:rPr>
              <w:t xml:space="preserve"> R15-R16</w:t>
            </w:r>
            <w:r>
              <w:rPr>
                <w:rFonts w:ascii="Times New Roman" w:eastAsia="SimSun" w:hAnsi="Times New Roman" w:cs="Times New Roman"/>
                <w:szCs w:val="20"/>
                <w:lang w:val="en"/>
              </w:rPr>
              <w:t xml:space="preserve"> type/quantity by manipulating with CQI update </w:t>
            </w:r>
            <w:proofErr w:type="spellStart"/>
            <w:r>
              <w:rPr>
                <w:rFonts w:ascii="Times New Roman" w:eastAsia="SimSun" w:hAnsi="Times New Roman" w:cs="Times New Roman"/>
                <w:szCs w:val="20"/>
                <w:lang w:val="en"/>
              </w:rPr>
              <w:t>frequncy</w:t>
            </w:r>
            <w:proofErr w:type="spellEnd"/>
            <w:r>
              <w:rPr>
                <w:rFonts w:ascii="Times New Roman" w:eastAsia="SimSun" w:hAnsi="Times New Roman" w:cs="Times New Roman"/>
                <w:szCs w:val="20"/>
                <w:lang w:val="en"/>
              </w:rPr>
              <w:t>.</w:t>
            </w:r>
          </w:p>
          <w:p w14:paraId="2F13DFB6" w14:textId="2D769E92" w:rsidR="002703D7" w:rsidRDefault="00325B1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For minimum CQI, we have concerns to support only this scheme w/o statistical CSI. We believe that UE can be requested to do any type of processing/filtering of multiple IMR/CMR occasions</w:t>
            </w:r>
            <w:r w:rsidR="002703D7">
              <w:rPr>
                <w:rFonts w:ascii="Times New Roman" w:eastAsia="SimSun" w:hAnsi="Times New Roman" w:cs="Times New Roman"/>
                <w:szCs w:val="20"/>
                <w:lang w:val="en"/>
              </w:rPr>
              <w:t xml:space="preserve">, one it </w:t>
            </w:r>
            <w:proofErr w:type="gramStart"/>
            <w:r w:rsidR="002703D7">
              <w:rPr>
                <w:rFonts w:ascii="Times New Roman" w:eastAsia="SimSun" w:hAnsi="Times New Roman" w:cs="Times New Roman"/>
                <w:szCs w:val="20"/>
                <w:lang w:val="en"/>
              </w:rPr>
              <w:t>support</w:t>
            </w:r>
            <w:proofErr w:type="gramEnd"/>
            <w:r w:rsidR="002703D7">
              <w:rPr>
                <w:rFonts w:ascii="Times New Roman" w:eastAsia="SimSun" w:hAnsi="Times New Roman" w:cs="Times New Roman"/>
                <w:szCs w:val="20"/>
                <w:lang w:val="en"/>
              </w:rPr>
              <w:t xml:space="preserve"> processing of multiple occasions</w:t>
            </w:r>
            <w:r>
              <w:rPr>
                <w:rFonts w:ascii="Times New Roman" w:eastAsia="SimSun" w:hAnsi="Times New Roman" w:cs="Times New Roman"/>
                <w:szCs w:val="20"/>
                <w:lang w:val="en"/>
              </w:rPr>
              <w:t>.</w:t>
            </w:r>
          </w:p>
        </w:tc>
      </w:tr>
      <w:tr w:rsidR="00934D76" w14:paraId="4822C5F2" w14:textId="77777777">
        <w:tc>
          <w:tcPr>
            <w:tcW w:w="1383" w:type="dxa"/>
            <w:tcBorders>
              <w:top w:val="single" w:sz="4" w:space="0" w:color="auto"/>
              <w:left w:val="single" w:sz="4" w:space="0" w:color="auto"/>
              <w:bottom w:val="single" w:sz="4" w:space="0" w:color="auto"/>
              <w:right w:val="single" w:sz="4" w:space="0" w:color="auto"/>
            </w:tcBorders>
          </w:tcPr>
          <w:p w14:paraId="362182BF" w14:textId="7910B5DE" w:rsidR="00934D76" w:rsidRDefault="00934D76">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040" w:type="dxa"/>
            <w:tcBorders>
              <w:top w:val="single" w:sz="4" w:space="0" w:color="auto"/>
              <w:left w:val="single" w:sz="4" w:space="0" w:color="auto"/>
              <w:bottom w:val="single" w:sz="4" w:space="0" w:color="auto"/>
              <w:right w:val="single" w:sz="4" w:space="0" w:color="auto"/>
            </w:tcBorders>
          </w:tcPr>
          <w:p w14:paraId="3EA1B6F9" w14:textId="77777777" w:rsidR="00934D76" w:rsidRDefault="00934D76">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5CF54346" w14:textId="1B263E91" w:rsidR="00934D76" w:rsidRPr="007B2C61" w:rsidRDefault="007B2C61" w:rsidP="007B2C61">
            <w:pPr>
              <w:rPr>
                <w:lang w:val="en"/>
              </w:rPr>
            </w:pPr>
            <w:r>
              <w:rPr>
                <w:rFonts w:ascii="Times New Roman" w:eastAsia="SimSun" w:hAnsi="Times New Roman" w:cs="Times New Roman"/>
                <w:szCs w:val="20"/>
                <w:lang w:val="en"/>
              </w:rPr>
              <w:t xml:space="preserve">For the CQI update only, we understand that some companies have concerns about the feasibility to reduce the processing time and are afraid of lengthy processing time discussions as in Rel-15. We think it is good that we have studied it so extensively in Rel-15. We can re-use it. In Rel-15 it has been shown that it feasible to reach very low latency (=delay requirement 1) and the necessary conditions have been extensively studied. We can now apply these conditions (e.g. one CSI report, L=0 CPU and one CSI resource) directly. The only difference is that PMI and RI don’t have to be updated at the same time for partial CQI update. This reduces the complexity further by a large amount and would enable the UE even </w:t>
            </w:r>
            <w:proofErr w:type="gramStart"/>
            <w:r>
              <w:rPr>
                <w:rFonts w:ascii="Times New Roman" w:eastAsia="SimSun" w:hAnsi="Times New Roman" w:cs="Times New Roman"/>
                <w:szCs w:val="20"/>
                <w:lang w:val="en"/>
              </w:rPr>
              <w:t>speed</w:t>
            </w:r>
            <w:proofErr w:type="gramEnd"/>
            <w:r>
              <w:rPr>
                <w:rFonts w:ascii="Times New Roman" w:eastAsia="SimSun" w:hAnsi="Times New Roman" w:cs="Times New Roman"/>
                <w:szCs w:val="20"/>
                <w:lang w:val="en"/>
              </w:rPr>
              <w:t xml:space="preserve"> up sub-band CQI measurement/reporting. </w:t>
            </w:r>
          </w:p>
        </w:tc>
      </w:tr>
      <w:tr w:rsidR="005F6EC0" w14:paraId="74D774FF" w14:textId="77777777">
        <w:tc>
          <w:tcPr>
            <w:tcW w:w="1383" w:type="dxa"/>
            <w:tcBorders>
              <w:top w:val="single" w:sz="4" w:space="0" w:color="auto"/>
              <w:left w:val="single" w:sz="4" w:space="0" w:color="auto"/>
              <w:bottom w:val="single" w:sz="4" w:space="0" w:color="auto"/>
              <w:right w:val="single" w:sz="4" w:space="0" w:color="auto"/>
            </w:tcBorders>
          </w:tcPr>
          <w:p w14:paraId="63C806CE" w14:textId="08B04676" w:rsidR="005F6EC0" w:rsidRDefault="005F6EC0">
            <w:pPr>
              <w:rPr>
                <w:rFonts w:ascii="Times New Roman" w:eastAsia="SimSun" w:hAnsi="Times New Roman" w:cs="Times New Roman"/>
                <w:szCs w:val="20"/>
              </w:rPr>
            </w:pPr>
            <w:r>
              <w:rPr>
                <w:rFonts w:ascii="Times New Roman" w:eastAsia="SimSun" w:hAnsi="Times New Roman" w:cs="Times New Roman"/>
                <w:szCs w:val="20"/>
              </w:rPr>
              <w:t>MediaTek</w:t>
            </w:r>
          </w:p>
        </w:tc>
        <w:tc>
          <w:tcPr>
            <w:tcW w:w="1040" w:type="dxa"/>
            <w:tcBorders>
              <w:top w:val="single" w:sz="4" w:space="0" w:color="auto"/>
              <w:left w:val="single" w:sz="4" w:space="0" w:color="auto"/>
              <w:bottom w:val="single" w:sz="4" w:space="0" w:color="auto"/>
              <w:right w:val="single" w:sz="4" w:space="0" w:color="auto"/>
            </w:tcBorders>
          </w:tcPr>
          <w:p w14:paraId="0BBA02A1" w14:textId="77777777" w:rsidR="005F6EC0" w:rsidRDefault="005F6EC0">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7A038A24" w14:textId="28FD2CB0" w:rsidR="005F6EC0" w:rsidRDefault="005F6EC0" w:rsidP="007B2C61">
            <w:pPr>
              <w:rPr>
                <w:rFonts w:ascii="Times New Roman" w:eastAsia="SimSun" w:hAnsi="Times New Roman" w:cs="Times New Roman"/>
                <w:szCs w:val="20"/>
                <w:lang w:val="en"/>
              </w:rPr>
            </w:pPr>
            <w:r>
              <w:rPr>
                <w:rFonts w:ascii="Times New Roman" w:eastAsia="SimSun" w:hAnsi="Times New Roman" w:cs="Times New Roman"/>
                <w:szCs w:val="20"/>
                <w:lang w:val="en"/>
              </w:rPr>
              <w:t>We have updated our positions as above.</w:t>
            </w:r>
          </w:p>
        </w:tc>
      </w:tr>
      <w:tr w:rsidR="002F721C" w14:paraId="22E35EB1" w14:textId="77777777">
        <w:tc>
          <w:tcPr>
            <w:tcW w:w="1383" w:type="dxa"/>
            <w:tcBorders>
              <w:top w:val="single" w:sz="4" w:space="0" w:color="auto"/>
              <w:left w:val="single" w:sz="4" w:space="0" w:color="auto"/>
              <w:bottom w:val="single" w:sz="4" w:space="0" w:color="auto"/>
              <w:right w:val="single" w:sz="4" w:space="0" w:color="auto"/>
            </w:tcBorders>
          </w:tcPr>
          <w:p w14:paraId="3F8FA95C" w14:textId="341937C0" w:rsidR="002F721C" w:rsidRDefault="002F721C">
            <w:pPr>
              <w:rPr>
                <w:rFonts w:ascii="Times New Roman" w:eastAsia="SimSun" w:hAnsi="Times New Roman" w:cs="Times New Roman"/>
                <w:szCs w:val="20"/>
              </w:rPr>
            </w:pPr>
            <w:proofErr w:type="spellStart"/>
            <w:r>
              <w:rPr>
                <w:rFonts w:ascii="Times New Roman" w:eastAsia="SimSun" w:hAnsi="Times New Roman" w:cs="Times New Roman" w:hint="eastAsia"/>
                <w:szCs w:val="20"/>
              </w:rPr>
              <w:t>Quectel</w:t>
            </w:r>
            <w:proofErr w:type="spellEnd"/>
          </w:p>
        </w:tc>
        <w:tc>
          <w:tcPr>
            <w:tcW w:w="1040" w:type="dxa"/>
            <w:tcBorders>
              <w:top w:val="single" w:sz="4" w:space="0" w:color="auto"/>
              <w:left w:val="single" w:sz="4" w:space="0" w:color="auto"/>
              <w:bottom w:val="single" w:sz="4" w:space="0" w:color="auto"/>
              <w:right w:val="single" w:sz="4" w:space="0" w:color="auto"/>
            </w:tcBorders>
          </w:tcPr>
          <w:p w14:paraId="056115D4" w14:textId="77777777" w:rsidR="002F721C" w:rsidRDefault="002F721C">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0EBE0E6" w14:textId="77777777" w:rsidR="002F721C" w:rsidRDefault="002F721C" w:rsidP="007B2C61">
            <w:pPr>
              <w:rPr>
                <w:rFonts w:ascii="Times New Roman" w:hAnsi="Times New Roman" w:cs="Times New Roman"/>
              </w:rPr>
            </w:pPr>
            <w:r>
              <w:rPr>
                <w:rFonts w:ascii="Times New Roman" w:eastAsia="SimSun" w:hAnsi="Times New Roman" w:cs="Times New Roman" w:hint="eastAsia"/>
                <w:szCs w:val="20"/>
                <w:lang w:val="en"/>
              </w:rPr>
              <w:t xml:space="preserve">Update our positions as above. </w:t>
            </w:r>
            <w:r>
              <w:rPr>
                <w:rFonts w:ascii="Times New Roman" w:eastAsia="SimSun" w:hAnsi="Times New Roman" w:cs="Times New Roman"/>
                <w:szCs w:val="20"/>
                <w:lang w:val="en"/>
              </w:rPr>
              <w:t xml:space="preserve">We can accept </w:t>
            </w:r>
            <w:r>
              <w:rPr>
                <w:rFonts w:ascii="Times New Roman" w:hAnsi="Times New Roman" w:cs="Times New Roman"/>
              </w:rPr>
              <w:t xml:space="preserve">3-bits differential </w:t>
            </w:r>
            <w:proofErr w:type="spellStart"/>
            <w:r>
              <w:rPr>
                <w:rFonts w:ascii="Times New Roman" w:hAnsi="Times New Roman" w:cs="Times New Roman"/>
              </w:rPr>
              <w:t>subband</w:t>
            </w:r>
            <w:proofErr w:type="spellEnd"/>
            <w:r>
              <w:rPr>
                <w:rFonts w:ascii="Times New Roman" w:hAnsi="Times New Roman" w:cs="Times New Roman"/>
              </w:rPr>
              <w:t xml:space="preserve"> CQI or 4-bits </w:t>
            </w:r>
            <w:proofErr w:type="spellStart"/>
            <w:r>
              <w:rPr>
                <w:rFonts w:ascii="Times New Roman" w:hAnsi="Times New Roman" w:cs="Times New Roman"/>
              </w:rPr>
              <w:t>subband</w:t>
            </w:r>
            <w:proofErr w:type="spellEnd"/>
            <w:r>
              <w:rPr>
                <w:rFonts w:ascii="Times New Roman" w:hAnsi="Times New Roman" w:cs="Times New Roman"/>
              </w:rPr>
              <w:t xml:space="preserve"> CQI. Whether this enhancement is applied is up to gNB configuration.</w:t>
            </w:r>
          </w:p>
          <w:p w14:paraId="788F0C9A" w14:textId="288A8993" w:rsidR="002F721C" w:rsidRDefault="002F721C" w:rsidP="001F011A">
            <w:pPr>
              <w:rPr>
                <w:rFonts w:ascii="Times New Roman" w:eastAsia="SimSun" w:hAnsi="Times New Roman" w:cs="Times New Roman"/>
                <w:szCs w:val="20"/>
                <w:lang w:val="en"/>
              </w:rPr>
            </w:pPr>
            <w:r>
              <w:rPr>
                <w:rFonts w:ascii="Times New Roman" w:hAnsi="Times New Roman" w:cs="Times New Roman"/>
              </w:rPr>
              <w:t xml:space="preserve">Regarding the </w:t>
            </w:r>
            <w:r w:rsidR="001F011A">
              <w:rPr>
                <w:rFonts w:ascii="Times New Roman" w:hAnsi="Times New Roman" w:cs="Times New Roman"/>
              </w:rPr>
              <w:t>CQI-only update</w:t>
            </w:r>
            <w:r>
              <w:rPr>
                <w:rFonts w:ascii="Times New Roman" w:hAnsi="Times New Roman" w:cs="Times New Roman"/>
              </w:rPr>
              <w:t xml:space="preserve">, we </w:t>
            </w:r>
            <w:r w:rsidR="001F011A">
              <w:rPr>
                <w:rFonts w:ascii="Times New Roman" w:hAnsi="Times New Roman" w:cs="Times New Roman"/>
              </w:rPr>
              <w:t>can accept it if there is a possibility to reduce the processing time.</w:t>
            </w:r>
          </w:p>
        </w:tc>
      </w:tr>
      <w:tr w:rsidR="00D76937" w14:paraId="4487B095" w14:textId="77777777">
        <w:tc>
          <w:tcPr>
            <w:tcW w:w="1383" w:type="dxa"/>
            <w:tcBorders>
              <w:top w:val="single" w:sz="4" w:space="0" w:color="auto"/>
              <w:left w:val="single" w:sz="4" w:space="0" w:color="auto"/>
              <w:bottom w:val="single" w:sz="4" w:space="0" w:color="auto"/>
              <w:right w:val="single" w:sz="4" w:space="0" w:color="auto"/>
            </w:tcBorders>
          </w:tcPr>
          <w:p w14:paraId="7DBB669D" w14:textId="07AB7C66" w:rsidR="00D76937" w:rsidRDefault="00D76937">
            <w:pPr>
              <w:rPr>
                <w:rFonts w:ascii="Times New Roman" w:eastAsia="SimSun" w:hAnsi="Times New Roman" w:cs="Times New Roman"/>
                <w:szCs w:val="20"/>
              </w:rPr>
            </w:pPr>
            <w:r>
              <w:rPr>
                <w:rFonts w:ascii="Times New Roman" w:eastAsia="SimSun" w:hAnsi="Times New Roman" w:cs="Times New Roman"/>
                <w:szCs w:val="20"/>
              </w:rPr>
              <w:t>Sony</w:t>
            </w:r>
          </w:p>
        </w:tc>
        <w:tc>
          <w:tcPr>
            <w:tcW w:w="1040" w:type="dxa"/>
            <w:tcBorders>
              <w:top w:val="single" w:sz="4" w:space="0" w:color="auto"/>
              <w:left w:val="single" w:sz="4" w:space="0" w:color="auto"/>
              <w:bottom w:val="single" w:sz="4" w:space="0" w:color="auto"/>
              <w:right w:val="single" w:sz="4" w:space="0" w:color="auto"/>
            </w:tcBorders>
          </w:tcPr>
          <w:p w14:paraId="195C9C22" w14:textId="77777777" w:rsidR="00D76937" w:rsidRDefault="00D76937">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3DDCCD90" w14:textId="77777777" w:rsidR="00D76937" w:rsidRDefault="00D76937" w:rsidP="007B2C61">
            <w:pPr>
              <w:rPr>
                <w:rFonts w:ascii="Times New Roman" w:eastAsia="SimSun" w:hAnsi="Times New Roman" w:cs="Times New Roman"/>
                <w:szCs w:val="20"/>
                <w:lang w:val="en"/>
              </w:rPr>
            </w:pPr>
            <w:r>
              <w:rPr>
                <w:rFonts w:ascii="Times New Roman" w:eastAsia="SimSun" w:hAnsi="Times New Roman" w:cs="Times New Roman"/>
                <w:szCs w:val="20"/>
                <w:lang w:val="en"/>
              </w:rPr>
              <w:t>On the CQI-only scheme, I share the same view as Intel, that is, in RAN1#103e we agreed the following:</w:t>
            </w:r>
          </w:p>
          <w:p w14:paraId="2925D3FA" w14:textId="77777777" w:rsidR="00D76937" w:rsidRPr="00D76937" w:rsidRDefault="00D76937" w:rsidP="00D76937">
            <w:pPr>
              <w:ind w:left="360"/>
              <w:rPr>
                <w:i/>
                <w:iCs/>
                <w:szCs w:val="20"/>
              </w:rPr>
            </w:pPr>
            <w:r w:rsidRPr="00D76937">
              <w:rPr>
                <w:i/>
                <w:iCs/>
                <w:szCs w:val="20"/>
                <w:highlight w:val="green"/>
              </w:rPr>
              <w:t>Agreements</w:t>
            </w:r>
          </w:p>
          <w:p w14:paraId="2B41D651" w14:textId="77777777" w:rsidR="00D76937" w:rsidRPr="00D76937" w:rsidRDefault="00D76937" w:rsidP="00D76937">
            <w:pPr>
              <w:pStyle w:val="ListParagraph"/>
              <w:numPr>
                <w:ilvl w:val="0"/>
                <w:numId w:val="41"/>
              </w:numPr>
              <w:ind w:left="1080"/>
              <w:rPr>
                <w:i/>
                <w:iCs/>
                <w:szCs w:val="20"/>
              </w:rPr>
            </w:pPr>
            <w:r w:rsidRPr="00D76937">
              <w:rPr>
                <w:i/>
                <w:iCs/>
                <w:szCs w:val="20"/>
              </w:rPr>
              <w:t>No change of CSI processing time relative to Rel-16 CSI in this WI</w:t>
            </w:r>
          </w:p>
          <w:p w14:paraId="17C7B99F" w14:textId="77777777" w:rsidR="00D76937" w:rsidRPr="00D76937" w:rsidRDefault="00D76937" w:rsidP="00D76937">
            <w:pPr>
              <w:pStyle w:val="ListParagraph"/>
              <w:numPr>
                <w:ilvl w:val="0"/>
                <w:numId w:val="41"/>
              </w:numPr>
              <w:ind w:left="1080"/>
              <w:rPr>
                <w:i/>
                <w:iCs/>
                <w:szCs w:val="20"/>
              </w:rPr>
            </w:pPr>
            <w:r w:rsidRPr="00D76937">
              <w:rPr>
                <w:i/>
                <w:iCs/>
                <w:szCs w:val="20"/>
              </w:rPr>
              <w:t>CSI processing time specific to a new CSI reporting quantity/type (if supported) can be studied</w:t>
            </w:r>
          </w:p>
          <w:p w14:paraId="1AEF3CBB" w14:textId="77777777" w:rsidR="00D76937" w:rsidRDefault="00D76937" w:rsidP="007B2C61">
            <w:pPr>
              <w:rPr>
                <w:rFonts w:ascii="Times New Roman" w:eastAsia="SimSun" w:hAnsi="Times New Roman" w:cs="Times New Roman"/>
                <w:szCs w:val="20"/>
                <w:lang w:val="en"/>
              </w:rPr>
            </w:pPr>
          </w:p>
          <w:p w14:paraId="109C1AFF" w14:textId="6B686A19" w:rsidR="00D76937" w:rsidRDefault="00D76937" w:rsidP="007B2C61">
            <w:pPr>
              <w:rPr>
                <w:rFonts w:ascii="Times New Roman" w:eastAsia="SimSun" w:hAnsi="Times New Roman" w:cs="Times New Roman"/>
                <w:szCs w:val="20"/>
                <w:lang w:val="en"/>
              </w:rPr>
            </w:pPr>
            <w:r>
              <w:rPr>
                <w:rFonts w:ascii="Times New Roman" w:eastAsia="SimSun" w:hAnsi="Times New Roman" w:cs="Times New Roman"/>
                <w:szCs w:val="20"/>
                <w:lang w:val="en"/>
              </w:rPr>
              <w:t xml:space="preserve">Since CQI is not a new CSI </w:t>
            </w:r>
            <w:proofErr w:type="spellStart"/>
            <w:r>
              <w:rPr>
                <w:rFonts w:ascii="Times New Roman" w:eastAsia="SimSun" w:hAnsi="Times New Roman" w:cs="Times New Roman"/>
                <w:szCs w:val="20"/>
                <w:lang w:val="en"/>
              </w:rPr>
              <w:t>reproting</w:t>
            </w:r>
            <w:proofErr w:type="spellEnd"/>
            <w:r>
              <w:rPr>
                <w:rFonts w:ascii="Times New Roman" w:eastAsia="SimSun" w:hAnsi="Times New Roman" w:cs="Times New Roman"/>
                <w:szCs w:val="20"/>
                <w:lang w:val="en"/>
              </w:rPr>
              <w:t xml:space="preserve"> quantity/type, it isn’t clear why we would still </w:t>
            </w:r>
            <w:proofErr w:type="spellStart"/>
            <w:r>
              <w:rPr>
                <w:rFonts w:ascii="Times New Roman" w:eastAsia="SimSun" w:hAnsi="Times New Roman" w:cs="Times New Roman"/>
                <w:szCs w:val="20"/>
                <w:lang w:val="en"/>
              </w:rPr>
              <w:t>puruse</w:t>
            </w:r>
            <w:proofErr w:type="spellEnd"/>
            <w:r>
              <w:rPr>
                <w:rFonts w:ascii="Times New Roman" w:eastAsia="SimSun" w:hAnsi="Times New Roman" w:cs="Times New Roman"/>
                <w:szCs w:val="20"/>
                <w:lang w:val="en"/>
              </w:rPr>
              <w:t xml:space="preserve"> the reduction of CSI processing time.</w:t>
            </w:r>
          </w:p>
          <w:p w14:paraId="10DE8B03" w14:textId="0EE52EE7" w:rsidR="00D76937" w:rsidRDefault="00D76937" w:rsidP="007B2C61">
            <w:pPr>
              <w:rPr>
                <w:rFonts w:ascii="Times New Roman" w:eastAsia="SimSun" w:hAnsi="Times New Roman" w:cs="Times New Roman"/>
                <w:szCs w:val="20"/>
                <w:lang w:val="en"/>
              </w:rPr>
            </w:pPr>
            <w:r>
              <w:rPr>
                <w:rFonts w:ascii="Times New Roman" w:eastAsia="SimSun" w:hAnsi="Times New Roman" w:cs="Times New Roman"/>
                <w:szCs w:val="20"/>
                <w:lang w:val="en"/>
              </w:rPr>
              <w:t>On minimum CQI, this can be achieved via higher CQI sub-band granularity reporting using 3 bit or 4 bits. This can therefore be absorbed into CQI sub-band granularity scheme.</w:t>
            </w:r>
          </w:p>
        </w:tc>
      </w:tr>
      <w:tr w:rsidR="00AE7CE6" w14:paraId="4E845310" w14:textId="77777777">
        <w:tc>
          <w:tcPr>
            <w:tcW w:w="1383" w:type="dxa"/>
            <w:tcBorders>
              <w:top w:val="single" w:sz="4" w:space="0" w:color="auto"/>
              <w:left w:val="single" w:sz="4" w:space="0" w:color="auto"/>
              <w:bottom w:val="single" w:sz="4" w:space="0" w:color="auto"/>
              <w:right w:val="single" w:sz="4" w:space="0" w:color="auto"/>
            </w:tcBorders>
          </w:tcPr>
          <w:p w14:paraId="4F994B0A" w14:textId="457379E8" w:rsidR="00AE7CE6" w:rsidRPr="00AE7CE6" w:rsidRDefault="00AE7CE6">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040" w:type="dxa"/>
            <w:tcBorders>
              <w:top w:val="single" w:sz="4" w:space="0" w:color="auto"/>
              <w:left w:val="single" w:sz="4" w:space="0" w:color="auto"/>
              <w:bottom w:val="single" w:sz="4" w:space="0" w:color="auto"/>
              <w:right w:val="single" w:sz="4" w:space="0" w:color="auto"/>
            </w:tcBorders>
          </w:tcPr>
          <w:p w14:paraId="46E096F9" w14:textId="77777777" w:rsidR="00AE7CE6" w:rsidRDefault="00AE7CE6">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310CAE37" w14:textId="283C9EC2" w:rsidR="00AE7CE6" w:rsidRPr="00AE7CE6" w:rsidRDefault="00AE7CE6" w:rsidP="007B2C61">
            <w:pPr>
              <w:rPr>
                <w:rFonts w:ascii="Times New Roman" w:eastAsia="Malgun Gothic" w:hAnsi="Times New Roman" w:cs="Times New Roman"/>
                <w:szCs w:val="20"/>
                <w:lang w:val="en"/>
              </w:rPr>
            </w:pPr>
            <w:r>
              <w:rPr>
                <w:rFonts w:ascii="Times New Roman" w:eastAsia="Malgun Gothic" w:hAnsi="Times New Roman" w:cs="Times New Roman"/>
                <w:szCs w:val="20"/>
                <w:lang w:val="en"/>
              </w:rPr>
              <w:t>W</w:t>
            </w:r>
            <w:r>
              <w:rPr>
                <w:rFonts w:ascii="Times New Roman" w:eastAsia="Malgun Gothic" w:hAnsi="Times New Roman" w:cs="Times New Roman" w:hint="eastAsia"/>
                <w:szCs w:val="20"/>
                <w:lang w:val="en"/>
              </w:rPr>
              <w:t xml:space="preserve">e add our position on CQI </w:t>
            </w:r>
            <w:r>
              <w:rPr>
                <w:rFonts w:ascii="Times New Roman" w:eastAsia="Malgun Gothic" w:hAnsi="Times New Roman" w:cs="Times New Roman"/>
                <w:szCs w:val="20"/>
                <w:lang w:val="en"/>
              </w:rPr>
              <w:t>only</w:t>
            </w:r>
            <w:r>
              <w:rPr>
                <w:rFonts w:ascii="Times New Roman" w:eastAsia="Malgun Gothic" w:hAnsi="Times New Roman" w:cs="Times New Roman" w:hint="eastAsia"/>
                <w:szCs w:val="20"/>
                <w:lang w:val="en"/>
              </w:rPr>
              <w:t xml:space="preserve"> </w:t>
            </w:r>
            <w:r>
              <w:rPr>
                <w:rFonts w:ascii="Times New Roman" w:eastAsia="Malgun Gothic" w:hAnsi="Times New Roman" w:cs="Times New Roman"/>
                <w:szCs w:val="20"/>
                <w:lang w:val="en"/>
              </w:rPr>
              <w:t xml:space="preserve">update. </w:t>
            </w:r>
          </w:p>
        </w:tc>
      </w:tr>
      <w:tr w:rsidR="003A384E" w14:paraId="780B8B02" w14:textId="77777777">
        <w:tc>
          <w:tcPr>
            <w:tcW w:w="1383" w:type="dxa"/>
            <w:tcBorders>
              <w:top w:val="single" w:sz="4" w:space="0" w:color="auto"/>
              <w:left w:val="single" w:sz="4" w:space="0" w:color="auto"/>
              <w:bottom w:val="single" w:sz="4" w:space="0" w:color="auto"/>
              <w:right w:val="single" w:sz="4" w:space="0" w:color="auto"/>
            </w:tcBorders>
          </w:tcPr>
          <w:p w14:paraId="1A6EE859" w14:textId="09F2F449" w:rsidR="003A384E" w:rsidRDefault="003A384E">
            <w:pPr>
              <w:rPr>
                <w:rFonts w:ascii="Times New Roman" w:eastAsia="Malgun Gothic" w:hAnsi="Times New Roman" w:cs="Times New Roman"/>
                <w:szCs w:val="20"/>
              </w:rPr>
            </w:pPr>
            <w:r>
              <w:rPr>
                <w:rFonts w:ascii="Times New Roman" w:eastAsia="Malgun Gothic" w:hAnsi="Times New Roman" w:cs="Times New Roman"/>
                <w:szCs w:val="20"/>
              </w:rPr>
              <w:lastRenderedPageBreak/>
              <w:t>Futurewei</w:t>
            </w:r>
          </w:p>
        </w:tc>
        <w:tc>
          <w:tcPr>
            <w:tcW w:w="1040" w:type="dxa"/>
            <w:tcBorders>
              <w:top w:val="single" w:sz="4" w:space="0" w:color="auto"/>
              <w:left w:val="single" w:sz="4" w:space="0" w:color="auto"/>
              <w:bottom w:val="single" w:sz="4" w:space="0" w:color="auto"/>
              <w:right w:val="single" w:sz="4" w:space="0" w:color="auto"/>
            </w:tcBorders>
          </w:tcPr>
          <w:p w14:paraId="2BD4703B" w14:textId="77777777" w:rsidR="003A384E" w:rsidRDefault="003A384E">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18AE63C6" w14:textId="77777777" w:rsidR="003A384E" w:rsidRDefault="003A384E" w:rsidP="007B2C61">
            <w:pPr>
              <w:rPr>
                <w:rFonts w:ascii="Times New Roman" w:eastAsia="Malgun Gothic" w:hAnsi="Times New Roman" w:cs="Times New Roman"/>
                <w:szCs w:val="20"/>
                <w:lang w:val="en"/>
              </w:rPr>
            </w:pPr>
            <w:r>
              <w:rPr>
                <w:rFonts w:ascii="Times New Roman" w:eastAsia="Malgun Gothic" w:hAnsi="Times New Roman" w:cs="Times New Roman"/>
                <w:szCs w:val="20"/>
                <w:lang w:val="en"/>
              </w:rPr>
              <w:t>As we indicated in last meeting, statistical CQI (Case 1-1) is our 2</w:t>
            </w:r>
            <w:r w:rsidRPr="003A384E">
              <w:rPr>
                <w:rFonts w:ascii="Times New Roman" w:eastAsia="Malgun Gothic" w:hAnsi="Times New Roman" w:cs="Times New Roman"/>
                <w:szCs w:val="20"/>
                <w:vertAlign w:val="superscript"/>
                <w:lang w:val="en"/>
              </w:rPr>
              <w:t>nd</w:t>
            </w:r>
            <w:r>
              <w:rPr>
                <w:rFonts w:ascii="Times New Roman" w:eastAsia="Malgun Gothic" w:hAnsi="Times New Roman" w:cs="Times New Roman"/>
                <w:szCs w:val="20"/>
                <w:lang w:val="en"/>
              </w:rPr>
              <w:t xml:space="preserve"> preference.  We updated our position on statistical CQI accordingly.</w:t>
            </w:r>
          </w:p>
          <w:p w14:paraId="0FE24F5E" w14:textId="3B4178A6" w:rsidR="009F1064" w:rsidRDefault="009F1064" w:rsidP="007B2C61">
            <w:pPr>
              <w:rPr>
                <w:rFonts w:ascii="Times New Roman" w:eastAsia="Malgun Gothic" w:hAnsi="Times New Roman" w:cs="Times New Roman"/>
                <w:szCs w:val="20"/>
                <w:lang w:val="en"/>
              </w:rPr>
            </w:pPr>
            <w:r w:rsidRPr="009F1064">
              <w:rPr>
                <w:rFonts w:ascii="Times New Roman" w:eastAsia="Malgun Gothic" w:hAnsi="Times New Roman" w:cs="Times New Roman"/>
                <w:szCs w:val="20"/>
                <w:lang w:val="en"/>
              </w:rPr>
              <w:t xml:space="preserve">Regarding down-selection, we also have concern similar to Vivo: why Case 2-3 is not subject to this process in this meeting?  As we pointed out in our inputs in previous round discussions, based on performance evaluation results from multiple companies, </w:t>
            </w:r>
            <w:proofErr w:type="gramStart"/>
            <w:r w:rsidRPr="009F1064">
              <w:rPr>
                <w:rFonts w:ascii="Times New Roman" w:eastAsia="Malgun Gothic" w:hAnsi="Times New Roman" w:cs="Times New Roman"/>
                <w:szCs w:val="20"/>
                <w:lang w:val="en"/>
              </w:rPr>
              <w:t>Case</w:t>
            </w:r>
            <w:proofErr w:type="gramEnd"/>
            <w:r w:rsidRPr="009F1064">
              <w:rPr>
                <w:rFonts w:ascii="Times New Roman" w:eastAsia="Malgun Gothic" w:hAnsi="Times New Roman" w:cs="Times New Roman"/>
                <w:szCs w:val="20"/>
                <w:lang w:val="en"/>
              </w:rPr>
              <w:t xml:space="preserve"> 2-3 provides little to none performance gain, and in some cases even performance loss.  Based on these results, it is very clear that Case 2-3 should not be supported</w:t>
            </w:r>
            <w:r w:rsidR="00926429">
              <w:rPr>
                <w:rFonts w:ascii="Times New Roman" w:eastAsia="Malgun Gothic" w:hAnsi="Times New Roman" w:cs="Times New Roman"/>
                <w:szCs w:val="20"/>
                <w:lang w:val="en"/>
              </w:rPr>
              <w:t xml:space="preserve"> and should be removed from the list of </w:t>
            </w:r>
            <w:r w:rsidR="003004EF">
              <w:rPr>
                <w:rFonts w:ascii="Times New Roman" w:eastAsia="Malgun Gothic" w:hAnsi="Times New Roman" w:cs="Times New Roman"/>
                <w:szCs w:val="20"/>
                <w:lang w:val="en"/>
              </w:rPr>
              <w:t xml:space="preserve">schemes for </w:t>
            </w:r>
            <w:r w:rsidR="00926429">
              <w:rPr>
                <w:rFonts w:ascii="Times New Roman" w:eastAsia="Malgun Gothic" w:hAnsi="Times New Roman" w:cs="Times New Roman"/>
                <w:szCs w:val="20"/>
                <w:lang w:val="en"/>
              </w:rPr>
              <w:t>focus of study</w:t>
            </w:r>
            <w:r w:rsidRPr="009F1064">
              <w:rPr>
                <w:rFonts w:ascii="Times New Roman" w:eastAsia="Malgun Gothic" w:hAnsi="Times New Roman" w:cs="Times New Roman"/>
                <w:szCs w:val="20"/>
                <w:lang w:val="en"/>
              </w:rPr>
              <w:t>.</w:t>
            </w:r>
          </w:p>
        </w:tc>
      </w:tr>
      <w:tr w:rsidR="00892591" w14:paraId="222C6CC6" w14:textId="77777777">
        <w:tc>
          <w:tcPr>
            <w:tcW w:w="1383" w:type="dxa"/>
            <w:tcBorders>
              <w:top w:val="single" w:sz="4" w:space="0" w:color="auto"/>
              <w:left w:val="single" w:sz="4" w:space="0" w:color="auto"/>
              <w:bottom w:val="single" w:sz="4" w:space="0" w:color="auto"/>
              <w:right w:val="single" w:sz="4" w:space="0" w:color="auto"/>
            </w:tcBorders>
          </w:tcPr>
          <w:p w14:paraId="73D146BD" w14:textId="4183357A" w:rsidR="00892591" w:rsidRDefault="00892591">
            <w:pPr>
              <w:rPr>
                <w:rFonts w:ascii="Times New Roman" w:eastAsia="Malgun Gothic" w:hAnsi="Times New Roman" w:cs="Times New Roman"/>
                <w:szCs w:val="20"/>
              </w:rPr>
            </w:pPr>
            <w:r>
              <w:rPr>
                <w:rFonts w:ascii="Times New Roman" w:eastAsia="Malgun Gothic" w:hAnsi="Times New Roman" w:cs="Times New Roman"/>
                <w:szCs w:val="20"/>
              </w:rPr>
              <w:t>Nokia</w:t>
            </w:r>
          </w:p>
        </w:tc>
        <w:tc>
          <w:tcPr>
            <w:tcW w:w="1040" w:type="dxa"/>
            <w:tcBorders>
              <w:top w:val="single" w:sz="4" w:space="0" w:color="auto"/>
              <w:left w:val="single" w:sz="4" w:space="0" w:color="auto"/>
              <w:bottom w:val="single" w:sz="4" w:space="0" w:color="auto"/>
              <w:right w:val="single" w:sz="4" w:space="0" w:color="auto"/>
            </w:tcBorders>
          </w:tcPr>
          <w:p w14:paraId="3E93AB5C" w14:textId="77777777" w:rsidR="00892591" w:rsidRDefault="00892591">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66B0F0C" w14:textId="73EC5DF7" w:rsidR="00892591" w:rsidRDefault="00892591" w:rsidP="007B2C61">
            <w:pPr>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As mentioned in the email discussion, we should consider an approach acceptable for majority. Collecting views seems to be a waste of time. </w:t>
            </w:r>
          </w:p>
          <w:p w14:paraId="5D51C069" w14:textId="2A654A04" w:rsidR="00892591" w:rsidRDefault="00892591" w:rsidP="007B2C61">
            <w:pPr>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suggest the following, which should be acceptable to majority of companies, </w:t>
            </w:r>
          </w:p>
          <w:p w14:paraId="2D8400EB" w14:textId="77777777" w:rsidR="00892591" w:rsidRDefault="00892591" w:rsidP="00892591">
            <w:pPr>
              <w:rPr>
                <w:rFonts w:ascii="Calibri" w:eastAsia="SimSun" w:hAnsi="Calibri" w:cs="Calibri"/>
                <w:b/>
                <w:bCs/>
              </w:rPr>
            </w:pPr>
            <w:r>
              <w:rPr>
                <w:rFonts w:ascii="Calibri" w:hAnsi="Calibri"/>
                <w:b/>
                <w:bCs/>
              </w:rPr>
              <w:t xml:space="preserve">RAN1 to focus on the following for CSI enhancements for </w:t>
            </w:r>
            <w:proofErr w:type="spellStart"/>
            <w:r>
              <w:rPr>
                <w:rFonts w:ascii="Calibri" w:hAnsi="Calibri"/>
                <w:b/>
                <w:bCs/>
              </w:rPr>
              <w:t>IIoT</w:t>
            </w:r>
            <w:proofErr w:type="spellEnd"/>
            <w:r>
              <w:rPr>
                <w:rFonts w:ascii="Calibri" w:hAnsi="Calibri"/>
                <w:b/>
                <w:bCs/>
              </w:rPr>
              <w:t>/URLLC:</w:t>
            </w:r>
          </w:p>
          <w:p w14:paraId="3C23F39D" w14:textId="77777777" w:rsidR="00892591" w:rsidRDefault="00892591" w:rsidP="00892591">
            <w:pPr>
              <w:numPr>
                <w:ilvl w:val="0"/>
                <w:numId w:val="42"/>
              </w:numPr>
              <w:spacing w:line="252" w:lineRule="auto"/>
              <w:rPr>
                <w:rFonts w:ascii="Calibri" w:hAnsi="Calibri"/>
                <w:b/>
                <w:bCs/>
                <w:lang w:eastAsia="ko-KR"/>
              </w:rPr>
            </w:pPr>
            <w:r>
              <w:rPr>
                <w:rFonts w:ascii="Calibri" w:hAnsi="Calibri"/>
                <w:b/>
                <w:bCs/>
                <w:lang w:eastAsia="ko-KR"/>
              </w:rPr>
              <w:t xml:space="preserve">Enhance the sub-band CQI reporting with extra configurability on reporting content and sub-band CQI granularity. </w:t>
            </w:r>
          </w:p>
          <w:p w14:paraId="4A45A95F" w14:textId="77777777" w:rsidR="00892591" w:rsidRDefault="00892591" w:rsidP="00892591">
            <w:pPr>
              <w:numPr>
                <w:ilvl w:val="1"/>
                <w:numId w:val="42"/>
              </w:numPr>
              <w:spacing w:line="252" w:lineRule="auto"/>
              <w:rPr>
                <w:rFonts w:ascii="Calibri" w:hAnsi="Calibri"/>
                <w:b/>
                <w:bCs/>
                <w:lang w:eastAsia="ko-KR"/>
              </w:rPr>
            </w:pPr>
            <w:r>
              <w:rPr>
                <w:rFonts w:ascii="Calibri" w:hAnsi="Calibri"/>
                <w:b/>
                <w:bCs/>
                <w:lang w:eastAsia="ko-KR"/>
              </w:rPr>
              <w:t xml:space="preserve">Sub-band CQI reporting granularity is increased to 3 (differential CQI) and 4 bits (4 bits can represent actual CQI). </w:t>
            </w:r>
          </w:p>
          <w:p w14:paraId="6D7F8B75" w14:textId="77777777" w:rsidR="00892591" w:rsidRDefault="00892591" w:rsidP="00892591">
            <w:pPr>
              <w:numPr>
                <w:ilvl w:val="1"/>
                <w:numId w:val="42"/>
              </w:numPr>
              <w:spacing w:line="252" w:lineRule="auto"/>
              <w:rPr>
                <w:rFonts w:ascii="Calibri" w:hAnsi="Calibri"/>
                <w:b/>
                <w:bCs/>
                <w:lang w:eastAsia="ko-KR"/>
              </w:rPr>
            </w:pPr>
            <w:r>
              <w:rPr>
                <w:rFonts w:ascii="Calibri" w:hAnsi="Calibri"/>
                <w:b/>
                <w:bCs/>
                <w:lang w:eastAsia="ko-KR"/>
              </w:rPr>
              <w:t xml:space="preserve">Reported content is based on sub-band CQIs which can be configured as reporting of all sub-band CQIs, minimum (for all or sub-set of sub-bands) CQI, or average (for all or sub-set of sub-bands) CQI. </w:t>
            </w:r>
          </w:p>
          <w:p w14:paraId="51160190" w14:textId="77777777" w:rsidR="00892591" w:rsidRDefault="00892591" w:rsidP="00892591">
            <w:pPr>
              <w:numPr>
                <w:ilvl w:val="1"/>
                <w:numId w:val="42"/>
              </w:numPr>
              <w:spacing w:line="252" w:lineRule="auto"/>
              <w:rPr>
                <w:rFonts w:ascii="Calibri" w:hAnsi="Calibri"/>
                <w:b/>
                <w:bCs/>
                <w:lang w:eastAsia="ko-KR"/>
              </w:rPr>
            </w:pPr>
            <w:r>
              <w:rPr>
                <w:rFonts w:ascii="Calibri" w:hAnsi="Calibri"/>
                <w:b/>
                <w:bCs/>
                <w:lang w:eastAsia="ko-KR"/>
              </w:rPr>
              <w:t xml:space="preserve">Network configured channel and interference measurement interval can enable the reported CQIs to capture frequency domain and time domain interference variation. </w:t>
            </w:r>
          </w:p>
          <w:p w14:paraId="4221B513" w14:textId="7C496315" w:rsidR="00892591" w:rsidRDefault="00892591" w:rsidP="007B2C61">
            <w:pPr>
              <w:rPr>
                <w:rFonts w:ascii="Times New Roman" w:eastAsia="Malgun Gothic" w:hAnsi="Times New Roman" w:cs="Times New Roman"/>
                <w:szCs w:val="20"/>
                <w:lang w:val="en"/>
              </w:rPr>
            </w:pPr>
          </w:p>
        </w:tc>
      </w:tr>
      <w:tr w:rsidR="00882281" w14:paraId="145088BD" w14:textId="77777777">
        <w:trPr>
          <w:ins w:id="27" w:author="Author" w:date="2021-05-26T17:22:00Z"/>
        </w:trPr>
        <w:tc>
          <w:tcPr>
            <w:tcW w:w="1383" w:type="dxa"/>
            <w:tcBorders>
              <w:top w:val="single" w:sz="4" w:space="0" w:color="auto"/>
              <w:left w:val="single" w:sz="4" w:space="0" w:color="auto"/>
              <w:bottom w:val="single" w:sz="4" w:space="0" w:color="auto"/>
              <w:right w:val="single" w:sz="4" w:space="0" w:color="auto"/>
            </w:tcBorders>
          </w:tcPr>
          <w:p w14:paraId="13E6D19B" w14:textId="3640C0AA" w:rsidR="00882281" w:rsidRDefault="00882281">
            <w:pPr>
              <w:rPr>
                <w:ins w:id="28" w:author="Author" w:date="2021-05-26T17:22:00Z"/>
                <w:rFonts w:ascii="Times New Roman" w:eastAsia="Malgun Gothic" w:hAnsi="Times New Roman" w:cs="Times New Roman"/>
                <w:szCs w:val="20"/>
              </w:rPr>
            </w:pPr>
            <w:ins w:id="29" w:author="Author" w:date="2021-05-26T17:22:00Z">
              <w:r>
                <w:rPr>
                  <w:rFonts w:ascii="Times New Roman" w:eastAsia="Malgun Gothic" w:hAnsi="Times New Roman" w:cs="Times New Roman"/>
                  <w:szCs w:val="20"/>
                </w:rPr>
                <w:t>Apple</w:t>
              </w:r>
            </w:ins>
          </w:p>
        </w:tc>
        <w:tc>
          <w:tcPr>
            <w:tcW w:w="1040" w:type="dxa"/>
            <w:tcBorders>
              <w:top w:val="single" w:sz="4" w:space="0" w:color="auto"/>
              <w:left w:val="single" w:sz="4" w:space="0" w:color="auto"/>
              <w:bottom w:val="single" w:sz="4" w:space="0" w:color="auto"/>
              <w:right w:val="single" w:sz="4" w:space="0" w:color="auto"/>
            </w:tcBorders>
          </w:tcPr>
          <w:p w14:paraId="1903F41D" w14:textId="77777777" w:rsidR="00882281" w:rsidRDefault="00882281">
            <w:pPr>
              <w:rPr>
                <w:ins w:id="30" w:author="Author" w:date="2021-05-26T17:22:00Z"/>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6B7B8EFF" w14:textId="77777777" w:rsidR="00F716B4" w:rsidRDefault="00882281" w:rsidP="007B2C61">
            <w:pPr>
              <w:rPr>
                <w:ins w:id="31" w:author="Author" w:date="2021-05-26T17:31:00Z"/>
                <w:rFonts w:ascii="Times New Roman" w:eastAsia="Malgun Gothic" w:hAnsi="Times New Roman" w:cs="Times New Roman"/>
                <w:szCs w:val="20"/>
                <w:lang w:val="en"/>
              </w:rPr>
            </w:pPr>
            <w:ins w:id="32" w:author="Author" w:date="2021-05-26T17:22:00Z">
              <w:r>
                <w:rPr>
                  <w:rFonts w:ascii="Times New Roman" w:eastAsia="Malgun Gothic" w:hAnsi="Times New Roman" w:cs="Times New Roman"/>
                  <w:szCs w:val="20"/>
                  <w:lang w:val="en"/>
                </w:rPr>
                <w:t xml:space="preserve">We do have our preference on CSI enhancements, but for the </w:t>
              </w:r>
            </w:ins>
            <w:ins w:id="33" w:author="Author" w:date="2021-05-26T17:23:00Z">
              <w:r>
                <w:rPr>
                  <w:rFonts w:ascii="Times New Roman" w:eastAsia="Malgun Gothic" w:hAnsi="Times New Roman" w:cs="Times New Roman"/>
                  <w:szCs w:val="20"/>
                  <w:lang w:val="en"/>
                </w:rPr>
                <w:t xml:space="preserve">progress we are willing to live with the study of options clearly of little value in our view. </w:t>
              </w:r>
            </w:ins>
          </w:p>
          <w:p w14:paraId="2085353E" w14:textId="77777777" w:rsidR="00F716B4" w:rsidRDefault="00F716B4" w:rsidP="007B2C61">
            <w:pPr>
              <w:rPr>
                <w:ins w:id="34" w:author="Author" w:date="2021-05-26T17:31:00Z"/>
                <w:rFonts w:ascii="Times New Roman" w:eastAsia="Malgun Gothic" w:hAnsi="Times New Roman" w:cs="Times New Roman"/>
                <w:szCs w:val="20"/>
                <w:lang w:val="en"/>
              </w:rPr>
            </w:pPr>
          </w:p>
          <w:p w14:paraId="3862C860" w14:textId="7E29B156" w:rsidR="00882281" w:rsidRDefault="00882281" w:rsidP="007B2C61">
            <w:pPr>
              <w:rPr>
                <w:ins w:id="35" w:author="Author" w:date="2021-05-26T17:25:00Z"/>
                <w:rFonts w:ascii="Times New Roman" w:eastAsia="Malgun Gothic" w:hAnsi="Times New Roman" w:cs="Times New Roman"/>
                <w:szCs w:val="20"/>
                <w:lang w:val="en"/>
              </w:rPr>
            </w:pPr>
            <w:ins w:id="36" w:author="Author" w:date="2021-05-26T17:23:00Z">
              <w:r>
                <w:rPr>
                  <w:rFonts w:ascii="Times New Roman" w:eastAsia="Malgun Gothic" w:hAnsi="Times New Roman" w:cs="Times New Roman"/>
                  <w:szCs w:val="20"/>
                  <w:lang w:val="en"/>
                </w:rPr>
                <w:t>Yet for CQI update, it involves the largest implementation effort and evaluatio</w:t>
              </w:r>
            </w:ins>
            <w:ins w:id="37" w:author="Author" w:date="2021-05-26T17:24:00Z">
              <w:r>
                <w:rPr>
                  <w:rFonts w:ascii="Times New Roman" w:eastAsia="Malgun Gothic" w:hAnsi="Times New Roman" w:cs="Times New Roman"/>
                  <w:szCs w:val="20"/>
                  <w:lang w:val="en"/>
                </w:rPr>
                <w:t xml:space="preserve">n effort with dubious benefits, we oppose its </w:t>
              </w:r>
            </w:ins>
            <w:ins w:id="38" w:author="Author" w:date="2021-05-26T17:25:00Z">
              <w:r>
                <w:rPr>
                  <w:rFonts w:ascii="Times New Roman" w:eastAsia="Malgun Gothic" w:hAnsi="Times New Roman" w:cs="Times New Roman"/>
                  <w:szCs w:val="20"/>
                  <w:lang w:val="en"/>
                </w:rPr>
                <w:t xml:space="preserve">inclusion for further </w:t>
              </w:r>
            </w:ins>
            <w:ins w:id="39" w:author="Author" w:date="2021-05-26T17:26:00Z">
              <w:r>
                <w:rPr>
                  <w:rFonts w:ascii="Times New Roman" w:eastAsia="Malgun Gothic" w:hAnsi="Times New Roman" w:cs="Times New Roman"/>
                  <w:szCs w:val="20"/>
                  <w:lang w:val="en"/>
                </w:rPr>
                <w:t>study</w:t>
              </w:r>
            </w:ins>
            <w:ins w:id="40" w:author="Author" w:date="2021-05-26T17:24:00Z">
              <w:r>
                <w:rPr>
                  <w:rFonts w:ascii="Times New Roman" w:eastAsia="Malgun Gothic" w:hAnsi="Times New Roman" w:cs="Times New Roman"/>
                  <w:szCs w:val="20"/>
                  <w:lang w:val="en"/>
                </w:rPr>
                <w:t xml:space="preserve">. Note at </w:t>
              </w:r>
            </w:ins>
            <w:ins w:id="41" w:author="Author" w:date="2021-05-26T17:25:00Z">
              <w:r>
                <w:rPr>
                  <w:rFonts w:ascii="Times New Roman" w:eastAsia="Malgun Gothic" w:hAnsi="Times New Roman" w:cs="Times New Roman"/>
                  <w:szCs w:val="20"/>
                  <w:lang w:val="en"/>
                </w:rPr>
                <w:t>RAN1 #103-e, we had the agreement:</w:t>
              </w:r>
            </w:ins>
          </w:p>
          <w:p w14:paraId="66AE1A5F" w14:textId="77777777" w:rsidR="00882281" w:rsidRDefault="00882281" w:rsidP="007B2C61">
            <w:pPr>
              <w:rPr>
                <w:ins w:id="42" w:author="Author" w:date="2021-05-26T17:25:00Z"/>
                <w:rFonts w:ascii="Times New Roman" w:eastAsia="Malgun Gothic" w:hAnsi="Times New Roman" w:cs="Times New Roman"/>
                <w:szCs w:val="20"/>
                <w:lang w:val="en"/>
              </w:rPr>
            </w:pPr>
          </w:p>
          <w:p w14:paraId="40369790" w14:textId="77777777" w:rsidR="00882281" w:rsidRPr="00987E32" w:rsidRDefault="00882281" w:rsidP="00882281">
            <w:pPr>
              <w:pStyle w:val="ListParagraph"/>
              <w:numPr>
                <w:ilvl w:val="0"/>
                <w:numId w:val="19"/>
              </w:numPr>
              <w:rPr>
                <w:ins w:id="43" w:author="Author" w:date="2021-05-26T17:25:00Z"/>
                <w:szCs w:val="20"/>
              </w:rPr>
            </w:pPr>
            <w:ins w:id="44" w:author="Author" w:date="2021-05-26T17:25:00Z">
              <w:r w:rsidRPr="00987E32">
                <w:rPr>
                  <w:szCs w:val="20"/>
                </w:rPr>
                <w:t>No change of CSI processing time relative to Rel-16 CSI in this WI</w:t>
              </w:r>
            </w:ins>
          </w:p>
          <w:p w14:paraId="04513E6F" w14:textId="77777777" w:rsidR="00882281" w:rsidRDefault="00882281" w:rsidP="007B2C61">
            <w:pPr>
              <w:rPr>
                <w:ins w:id="45" w:author="Author" w:date="2021-05-26T17:25:00Z"/>
                <w:rFonts w:ascii="Times New Roman" w:eastAsia="Malgun Gothic" w:hAnsi="Times New Roman" w:cs="Times New Roman"/>
                <w:szCs w:val="20"/>
                <w:lang w:val="en"/>
              </w:rPr>
            </w:pPr>
          </w:p>
          <w:p w14:paraId="4175B665" w14:textId="7FA0B08F" w:rsidR="00882281" w:rsidRDefault="00882281" w:rsidP="007B2C61">
            <w:pPr>
              <w:rPr>
                <w:ins w:id="46" w:author="Author" w:date="2021-05-26T17:26:00Z"/>
                <w:rFonts w:ascii="Times New Roman" w:eastAsia="Malgun Gothic" w:hAnsi="Times New Roman" w:cs="Times New Roman"/>
                <w:szCs w:val="20"/>
                <w:lang w:val="en"/>
              </w:rPr>
            </w:pPr>
            <w:ins w:id="47" w:author="Author" w:date="2021-05-26T17:25:00Z">
              <w:r>
                <w:rPr>
                  <w:rFonts w:ascii="Times New Roman" w:eastAsia="Malgun Gothic" w:hAnsi="Times New Roman" w:cs="Times New Roman"/>
                  <w:szCs w:val="20"/>
                  <w:lang w:val="en"/>
                </w:rPr>
                <w:t xml:space="preserve">The CQI update </w:t>
              </w:r>
            </w:ins>
            <w:ins w:id="48" w:author="Author" w:date="2021-05-26T17:31:00Z">
              <w:r w:rsidR="00F716B4">
                <w:rPr>
                  <w:rFonts w:ascii="Times New Roman" w:eastAsia="Malgun Gothic" w:hAnsi="Times New Roman" w:cs="Times New Roman"/>
                  <w:szCs w:val="20"/>
                  <w:lang w:val="en"/>
                </w:rPr>
                <w:t xml:space="preserve">proposal </w:t>
              </w:r>
            </w:ins>
            <w:ins w:id="49" w:author="Author" w:date="2021-05-26T17:25:00Z">
              <w:r>
                <w:rPr>
                  <w:rFonts w:ascii="Times New Roman" w:eastAsia="Malgun Gothic" w:hAnsi="Times New Roman" w:cs="Times New Roman"/>
                  <w:szCs w:val="20"/>
                  <w:lang w:val="en"/>
                </w:rPr>
                <w:t xml:space="preserve">is clearly against that. </w:t>
              </w:r>
            </w:ins>
          </w:p>
          <w:p w14:paraId="346C0ED6" w14:textId="77777777" w:rsidR="00882281" w:rsidRDefault="00882281" w:rsidP="007B2C61">
            <w:pPr>
              <w:rPr>
                <w:ins w:id="50" w:author="Author" w:date="2021-05-26T17:26:00Z"/>
                <w:rFonts w:ascii="Times New Roman" w:eastAsia="Malgun Gothic" w:hAnsi="Times New Roman" w:cs="Times New Roman"/>
                <w:szCs w:val="20"/>
                <w:lang w:val="en"/>
              </w:rPr>
            </w:pPr>
          </w:p>
          <w:p w14:paraId="47B8B6FB" w14:textId="52A26C76" w:rsidR="00882281" w:rsidRPr="00882281" w:rsidRDefault="00882281" w:rsidP="007B2C61">
            <w:pPr>
              <w:rPr>
                <w:ins w:id="51" w:author="Author" w:date="2021-05-26T17:22:00Z"/>
                <w:rFonts w:ascii="Times New Roman" w:eastAsia="Malgun Gothic" w:hAnsi="Times New Roman" w:cs="Times New Roman"/>
                <w:szCs w:val="20"/>
                <w:lang w:val="en"/>
              </w:rPr>
            </w:pPr>
            <w:ins w:id="52" w:author="Author" w:date="2021-05-26T17:26:00Z">
              <w:r w:rsidRPr="00882281">
                <w:rPr>
                  <w:rFonts w:ascii="Times New Roman" w:eastAsia="Malgun Gothic" w:hAnsi="Times New Roman" w:cs="Times New Roman"/>
                  <w:szCs w:val="20"/>
                  <w:lang w:val="en"/>
                </w:rPr>
                <w:t>Besides</w:t>
              </w:r>
              <w:r>
                <w:rPr>
                  <w:rFonts w:ascii="Times New Roman" w:eastAsia="Malgun Gothic" w:hAnsi="Times New Roman" w:cs="Times New Roman"/>
                  <w:szCs w:val="20"/>
                  <w:lang w:val="en"/>
                </w:rPr>
                <w:t xml:space="preserve"> those reasons, fundamentally NR allows fast scheduling decision throug</w:t>
              </w:r>
            </w:ins>
            <w:ins w:id="53" w:author="Author" w:date="2021-05-26T17:27:00Z">
              <w:r>
                <w:rPr>
                  <w:rFonts w:ascii="Times New Roman" w:eastAsia="Malgun Gothic" w:hAnsi="Times New Roman" w:cs="Times New Roman"/>
                  <w:szCs w:val="20"/>
                  <w:lang w:val="en"/>
                </w:rPr>
                <w:t xml:space="preserve">h the support of different numerologies and mini-slot based solution, how fast interference changes </w:t>
              </w:r>
            </w:ins>
            <w:ins w:id="54" w:author="Author" w:date="2021-05-26T17:28:00Z">
              <w:r>
                <w:rPr>
                  <w:rFonts w:ascii="Times New Roman" w:eastAsia="Malgun Gothic" w:hAnsi="Times New Roman" w:cs="Times New Roman"/>
                  <w:szCs w:val="20"/>
                  <w:lang w:val="en"/>
                </w:rPr>
                <w:t xml:space="preserve">to a large degree </w:t>
              </w:r>
            </w:ins>
            <w:ins w:id="55" w:author="Author" w:date="2021-05-26T17:27:00Z">
              <w:r>
                <w:rPr>
                  <w:rFonts w:ascii="Times New Roman" w:eastAsia="Malgun Gothic" w:hAnsi="Times New Roman" w:cs="Times New Roman"/>
                  <w:szCs w:val="20"/>
                  <w:lang w:val="en"/>
                </w:rPr>
                <w:t xml:space="preserve">depends on </w:t>
              </w:r>
            </w:ins>
            <w:ins w:id="56" w:author="Author" w:date="2021-05-26T17:28:00Z">
              <w:r>
                <w:rPr>
                  <w:rFonts w:ascii="Times New Roman" w:eastAsia="Malgun Gothic" w:hAnsi="Times New Roman" w:cs="Times New Roman"/>
                  <w:szCs w:val="20"/>
                  <w:lang w:val="en"/>
                </w:rPr>
                <w:t>how fast/frequently the scheduler issues its scheduler/decision</w:t>
              </w:r>
            </w:ins>
            <w:ins w:id="57" w:author="Author" w:date="2021-05-26T17:31:00Z">
              <w:r w:rsidR="00F716B4">
                <w:rPr>
                  <w:rFonts w:ascii="Times New Roman" w:eastAsia="Malgun Gothic" w:hAnsi="Times New Roman" w:cs="Times New Roman"/>
                  <w:szCs w:val="20"/>
                  <w:lang w:val="en"/>
                </w:rPr>
                <w:t>;</w:t>
              </w:r>
            </w:ins>
            <w:ins w:id="58" w:author="Author" w:date="2021-05-26T17:28:00Z">
              <w:del w:id="59" w:author="Author" w:date="2021-05-26T17:31:00Z">
                <w:r w:rsidDel="00F716B4">
                  <w:rPr>
                    <w:rFonts w:ascii="Times New Roman" w:eastAsia="Malgun Gothic" w:hAnsi="Times New Roman" w:cs="Times New Roman"/>
                    <w:szCs w:val="20"/>
                    <w:lang w:val="en"/>
                  </w:rPr>
                  <w:delText>,</w:delText>
                </w:r>
              </w:del>
              <w:r w:rsidR="00D26033">
                <w:rPr>
                  <w:rFonts w:ascii="Times New Roman" w:eastAsia="Malgun Gothic" w:hAnsi="Times New Roman" w:cs="Times New Roman"/>
                  <w:szCs w:val="20"/>
                  <w:lang w:val="en"/>
                </w:rPr>
                <w:t xml:space="preserve"> faster CSI </w:t>
              </w:r>
            </w:ins>
            <w:ins w:id="60" w:author="Author" w:date="2021-05-26T17:29:00Z">
              <w:r w:rsidR="00D26033">
                <w:rPr>
                  <w:rFonts w:ascii="Times New Roman" w:eastAsia="Malgun Gothic" w:hAnsi="Times New Roman" w:cs="Times New Roman"/>
                  <w:szCs w:val="20"/>
                  <w:lang w:val="en"/>
                </w:rPr>
                <w:t xml:space="preserve">leads to faster </w:t>
              </w:r>
              <w:r w:rsidR="00D26033">
                <w:rPr>
                  <w:rFonts w:ascii="Times New Roman" w:eastAsia="Malgun Gothic" w:hAnsi="Times New Roman" w:cs="Times New Roman"/>
                  <w:szCs w:val="20"/>
                  <w:lang w:val="en"/>
                </w:rPr>
                <w:lastRenderedPageBreak/>
                <w:t>scheduling which leads to faster change in interference which in turn requires even faster CSI feedback,</w:t>
              </w:r>
            </w:ins>
            <w:ins w:id="61" w:author="Author" w:date="2021-05-26T17:28:00Z">
              <w:r>
                <w:rPr>
                  <w:rFonts w:ascii="Times New Roman" w:eastAsia="Malgun Gothic" w:hAnsi="Times New Roman" w:cs="Times New Roman"/>
                  <w:szCs w:val="20"/>
                  <w:lang w:val="en"/>
                </w:rPr>
                <w:t xml:space="preserve"> </w:t>
              </w:r>
            </w:ins>
            <w:proofErr w:type="gramStart"/>
            <w:ins w:id="62" w:author="Author" w:date="2021-05-26T17:29:00Z">
              <w:r w:rsidR="00D26033">
                <w:rPr>
                  <w:rFonts w:ascii="Times New Roman" w:eastAsia="Malgun Gothic" w:hAnsi="Times New Roman" w:cs="Times New Roman"/>
                  <w:szCs w:val="20"/>
                  <w:lang w:val="en"/>
                </w:rPr>
                <w:t xml:space="preserve">feeding </w:t>
              </w:r>
            </w:ins>
            <w:ins w:id="63" w:author="Author" w:date="2021-05-26T17:28:00Z">
              <w:r w:rsidR="00D26033">
                <w:rPr>
                  <w:rFonts w:ascii="Times New Roman" w:eastAsia="Malgun Gothic" w:hAnsi="Times New Roman" w:cs="Times New Roman"/>
                  <w:szCs w:val="20"/>
                  <w:lang w:val="en"/>
                </w:rPr>
                <w:t xml:space="preserve"> </w:t>
              </w:r>
            </w:ins>
            <w:ins w:id="64" w:author="Author" w:date="2021-05-26T17:30:00Z">
              <w:r w:rsidR="00D26033">
                <w:rPr>
                  <w:rFonts w:ascii="Times New Roman" w:eastAsia="Malgun Gothic" w:hAnsi="Times New Roman" w:cs="Times New Roman"/>
                  <w:szCs w:val="20"/>
                  <w:lang w:val="en"/>
                </w:rPr>
                <w:t>such</w:t>
              </w:r>
            </w:ins>
            <w:proofErr w:type="gramEnd"/>
            <w:ins w:id="65" w:author="Author" w:date="2021-05-26T17:28:00Z">
              <w:r w:rsidR="00D26033">
                <w:rPr>
                  <w:rFonts w:ascii="Times New Roman" w:eastAsia="Malgun Gothic" w:hAnsi="Times New Roman" w:cs="Times New Roman"/>
                  <w:szCs w:val="20"/>
                  <w:lang w:val="en"/>
                </w:rPr>
                <w:t xml:space="preserve"> a vicious cycle</w:t>
              </w:r>
            </w:ins>
            <w:ins w:id="66" w:author="Author" w:date="2021-05-26T17:30:00Z">
              <w:r w:rsidR="00D26033">
                <w:rPr>
                  <w:rFonts w:ascii="Times New Roman" w:eastAsia="Malgun Gothic" w:hAnsi="Times New Roman" w:cs="Times New Roman"/>
                  <w:szCs w:val="20"/>
                  <w:lang w:val="en"/>
                </w:rPr>
                <w:t xml:space="preserve"> is not going to work. </w:t>
              </w:r>
            </w:ins>
          </w:p>
        </w:tc>
      </w:tr>
      <w:tr w:rsidR="00CF6337" w14:paraId="5716B8E3" w14:textId="77777777">
        <w:tc>
          <w:tcPr>
            <w:tcW w:w="1383" w:type="dxa"/>
            <w:tcBorders>
              <w:top w:val="single" w:sz="4" w:space="0" w:color="auto"/>
              <w:left w:val="single" w:sz="4" w:space="0" w:color="auto"/>
              <w:bottom w:val="single" w:sz="4" w:space="0" w:color="auto"/>
              <w:right w:val="single" w:sz="4" w:space="0" w:color="auto"/>
            </w:tcBorders>
          </w:tcPr>
          <w:p w14:paraId="774AB53E" w14:textId="2DA12A2C" w:rsidR="00CF6337" w:rsidRDefault="00CF6337">
            <w:pPr>
              <w:rPr>
                <w:rFonts w:ascii="Times New Roman" w:eastAsia="Malgun Gothic" w:hAnsi="Times New Roman" w:cs="Times New Roman"/>
                <w:szCs w:val="20"/>
              </w:rPr>
            </w:pPr>
            <w:r>
              <w:rPr>
                <w:rFonts w:ascii="Times New Roman" w:eastAsia="Malgun Gothic" w:hAnsi="Times New Roman" w:cs="Times New Roman"/>
                <w:szCs w:val="20"/>
              </w:rPr>
              <w:lastRenderedPageBreak/>
              <w:t>InterDigital</w:t>
            </w:r>
          </w:p>
        </w:tc>
        <w:tc>
          <w:tcPr>
            <w:tcW w:w="1040" w:type="dxa"/>
            <w:tcBorders>
              <w:top w:val="single" w:sz="4" w:space="0" w:color="auto"/>
              <w:left w:val="single" w:sz="4" w:space="0" w:color="auto"/>
              <w:bottom w:val="single" w:sz="4" w:space="0" w:color="auto"/>
              <w:right w:val="single" w:sz="4" w:space="0" w:color="auto"/>
            </w:tcBorders>
          </w:tcPr>
          <w:p w14:paraId="08180C41" w14:textId="77777777" w:rsidR="00CF6337" w:rsidRDefault="00CF6337">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1D9ACF7D" w14:textId="3EEE7908" w:rsidR="00CF6337" w:rsidRDefault="00CF6337" w:rsidP="007B2C61">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Updated to add to companies with concern for CQI-only update, considering that the large effort needed to reduce CSI computation time is not compensated by the uncertain benefit.</w:t>
            </w:r>
          </w:p>
        </w:tc>
      </w:tr>
    </w:tbl>
    <w:p w14:paraId="182A8867" w14:textId="77777777" w:rsidR="000234B5" w:rsidRDefault="000234B5">
      <w:pPr>
        <w:rPr>
          <w:rFonts w:ascii="Times New Roman" w:hAnsi="Times New Roman" w:cs="Times New Roman"/>
          <w:szCs w:val="20"/>
        </w:rPr>
      </w:pPr>
    </w:p>
    <w:p w14:paraId="4EF3E871" w14:textId="77777777" w:rsidR="00083937" w:rsidRDefault="00083937" w:rsidP="00083937">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4</w:t>
      </w:r>
      <w:r w:rsidRPr="00000A89">
        <w:rPr>
          <w:rFonts w:ascii="Times New Roman" w:hAnsi="Times New Roman" w:cs="Times New Roman"/>
          <w:b/>
          <w:bCs/>
          <w:szCs w:val="20"/>
          <w:u w:val="single"/>
          <w:shd w:val="clear" w:color="auto" w:fill="FFC000"/>
          <w:vertAlign w:val="superscript"/>
        </w:rPr>
        <w:t>th</w:t>
      </w:r>
      <w:r>
        <w:rPr>
          <w:rFonts w:ascii="Times New Roman" w:hAnsi="Times New Roman" w:cs="Times New Roman"/>
          <w:b/>
          <w:bCs/>
          <w:szCs w:val="20"/>
          <w:u w:val="single"/>
          <w:shd w:val="clear" w:color="auto" w:fill="FFC000"/>
        </w:rPr>
        <w:t xml:space="preserve"> round.</w:t>
      </w:r>
    </w:p>
    <w:p w14:paraId="38467E2B" w14:textId="6EC18107" w:rsidR="0004086F" w:rsidRDefault="00083937" w:rsidP="0004086F">
      <w:pPr>
        <w:rPr>
          <w:rFonts w:ascii="Times New Roman" w:hAnsi="Times New Roman" w:cs="Times New Roman"/>
          <w:szCs w:val="20"/>
        </w:rPr>
      </w:pPr>
      <w:r>
        <w:rPr>
          <w:rFonts w:ascii="Times New Roman" w:hAnsi="Times New Roman" w:cs="Times New Roman"/>
          <w:szCs w:val="20"/>
        </w:rPr>
        <w:t>After confirmation by companies</w:t>
      </w:r>
      <w:r w:rsidR="00E30F82">
        <w:rPr>
          <w:rFonts w:ascii="Times New Roman" w:hAnsi="Times New Roman" w:cs="Times New Roman"/>
          <w:szCs w:val="20"/>
        </w:rPr>
        <w:t xml:space="preserve"> (Ericsson, Samsung, Qualcomm also confirmed on reflector)</w:t>
      </w:r>
      <w:r>
        <w:rPr>
          <w:rFonts w:ascii="Times New Roman" w:hAnsi="Times New Roman" w:cs="Times New Roman"/>
          <w:szCs w:val="20"/>
        </w:rPr>
        <w:t>, the support for the various Case 1 schemes is as follows</w:t>
      </w:r>
      <w:r w:rsidR="0004086F">
        <w:rPr>
          <w:rFonts w:ascii="Times New Roman" w:hAnsi="Times New Roman" w:cs="Times New Roman"/>
          <w:szCs w:val="20"/>
        </w:rPr>
        <w:t>. For the CQI-only update scheme, some companies are supporting conditionally to reduction of CSI processing time. Support is shown for each case.</w:t>
      </w:r>
    </w:p>
    <w:tbl>
      <w:tblPr>
        <w:tblStyle w:val="TableGrid"/>
        <w:tblW w:w="0" w:type="auto"/>
        <w:tblLook w:val="04A0" w:firstRow="1" w:lastRow="0" w:firstColumn="1" w:lastColumn="0" w:noHBand="0" w:noVBand="1"/>
      </w:tblPr>
      <w:tblGrid>
        <w:gridCol w:w="3209"/>
        <w:gridCol w:w="3210"/>
        <w:gridCol w:w="3210"/>
      </w:tblGrid>
      <w:tr w:rsidR="00083937" w14:paraId="7707A99B" w14:textId="77777777" w:rsidTr="005A13F3">
        <w:tc>
          <w:tcPr>
            <w:tcW w:w="3209" w:type="dxa"/>
          </w:tcPr>
          <w:p w14:paraId="0B4E2BEA" w14:textId="77777777" w:rsidR="00083937" w:rsidRDefault="00083937" w:rsidP="005A13F3">
            <w:pPr>
              <w:rPr>
                <w:rFonts w:ascii="Times New Roman" w:hAnsi="Times New Roman" w:cs="Times New Roman"/>
                <w:szCs w:val="20"/>
              </w:rPr>
            </w:pPr>
          </w:p>
        </w:tc>
        <w:tc>
          <w:tcPr>
            <w:tcW w:w="3210" w:type="dxa"/>
          </w:tcPr>
          <w:p w14:paraId="50F7607C" w14:textId="77777777" w:rsidR="00083937" w:rsidRDefault="00083937" w:rsidP="005A13F3">
            <w:pPr>
              <w:rPr>
                <w:rFonts w:ascii="Times New Roman" w:hAnsi="Times New Roman" w:cs="Times New Roman"/>
                <w:szCs w:val="20"/>
              </w:rPr>
            </w:pPr>
            <w:r>
              <w:rPr>
                <w:rFonts w:ascii="Times New Roman" w:hAnsi="Times New Roman" w:cs="Times New Roman"/>
                <w:szCs w:val="20"/>
              </w:rPr>
              <w:t>Support</w:t>
            </w:r>
          </w:p>
        </w:tc>
        <w:tc>
          <w:tcPr>
            <w:tcW w:w="3210" w:type="dxa"/>
          </w:tcPr>
          <w:p w14:paraId="3D3D62E4" w14:textId="77777777" w:rsidR="00083937" w:rsidRDefault="00083937" w:rsidP="005A13F3">
            <w:pPr>
              <w:rPr>
                <w:rFonts w:ascii="Times New Roman" w:hAnsi="Times New Roman" w:cs="Times New Roman"/>
                <w:szCs w:val="20"/>
              </w:rPr>
            </w:pPr>
            <w:r>
              <w:rPr>
                <w:rFonts w:ascii="Times New Roman" w:hAnsi="Times New Roman" w:cs="Times New Roman"/>
                <w:szCs w:val="20"/>
              </w:rPr>
              <w:t>Concerns</w:t>
            </w:r>
          </w:p>
        </w:tc>
      </w:tr>
      <w:tr w:rsidR="00083937" w:rsidRPr="00061DBA" w14:paraId="5901590C" w14:textId="77777777" w:rsidTr="005A13F3">
        <w:tc>
          <w:tcPr>
            <w:tcW w:w="3209" w:type="dxa"/>
          </w:tcPr>
          <w:p w14:paraId="7C0284E8" w14:textId="77777777" w:rsidR="00083937" w:rsidRDefault="00083937" w:rsidP="005A13F3">
            <w:pPr>
              <w:rPr>
                <w:rFonts w:ascii="Times New Roman" w:hAnsi="Times New Roman" w:cs="Times New Roman"/>
                <w:szCs w:val="20"/>
              </w:rPr>
            </w:pPr>
            <w:r>
              <w:rPr>
                <w:rFonts w:ascii="Times New Roman" w:hAnsi="Times New Roman" w:cs="Times New Roman"/>
                <w:szCs w:val="20"/>
              </w:rPr>
              <w:t>Statistical CQI</w:t>
            </w:r>
          </w:p>
        </w:tc>
        <w:tc>
          <w:tcPr>
            <w:tcW w:w="3210" w:type="dxa"/>
          </w:tcPr>
          <w:p w14:paraId="07B1C42D" w14:textId="77777777" w:rsidR="00083937" w:rsidRPr="00061DBA" w:rsidRDefault="00083937" w:rsidP="005A13F3">
            <w:pPr>
              <w:rPr>
                <w:rFonts w:ascii="Times New Roman" w:hAnsi="Times New Roman" w:cs="Times New Roman"/>
                <w:szCs w:val="20"/>
              </w:rPr>
            </w:pPr>
            <w:r>
              <w:rPr>
                <w:rFonts w:ascii="Times New Roman" w:hAnsi="Times New Roman" w:cs="Times New Roman"/>
                <w:szCs w:val="20"/>
              </w:rPr>
              <w:t xml:space="preserve">(6): </w:t>
            </w:r>
            <w:r w:rsidRPr="00061DBA">
              <w:rPr>
                <w:rFonts w:ascii="Times New Roman" w:hAnsi="Times New Roman" w:cs="Times New Roman"/>
                <w:szCs w:val="20"/>
              </w:rPr>
              <w:t xml:space="preserve">Ericsson, CMCC, Intel, Sony, Lenovo, </w:t>
            </w:r>
            <w:proofErr w:type="spellStart"/>
            <w:r w:rsidRPr="00061DBA">
              <w:rPr>
                <w:rFonts w:ascii="Times New Roman" w:hAnsi="Times New Roman" w:cs="Times New Roman"/>
                <w:szCs w:val="20"/>
              </w:rPr>
              <w:t>Futurew</w:t>
            </w:r>
            <w:r>
              <w:rPr>
                <w:rFonts w:ascii="Times New Roman" w:hAnsi="Times New Roman" w:cs="Times New Roman"/>
                <w:szCs w:val="20"/>
              </w:rPr>
              <w:t>ei</w:t>
            </w:r>
            <w:proofErr w:type="spellEnd"/>
          </w:p>
        </w:tc>
        <w:tc>
          <w:tcPr>
            <w:tcW w:w="3210" w:type="dxa"/>
          </w:tcPr>
          <w:p w14:paraId="49BFAA9E" w14:textId="77777777" w:rsidR="00083937" w:rsidRPr="00061DBA" w:rsidRDefault="00083937" w:rsidP="005A13F3">
            <w:pPr>
              <w:rPr>
                <w:rFonts w:ascii="Times New Roman" w:hAnsi="Times New Roman" w:cs="Times New Roman"/>
                <w:szCs w:val="20"/>
              </w:rPr>
            </w:pPr>
            <w:r>
              <w:rPr>
                <w:rFonts w:ascii="Times New Roman" w:hAnsi="Times New Roman" w:cs="Times New Roman"/>
                <w:szCs w:val="20"/>
              </w:rPr>
              <w:t xml:space="preserve">(13): Huawei, ZTE,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CATT, Apple,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Samsung, LG, Nokia, Qualcomm, DOCOMO, vivo, </w:t>
            </w:r>
            <w:proofErr w:type="spellStart"/>
            <w:r>
              <w:rPr>
                <w:rFonts w:ascii="Times New Roman" w:hAnsi="Times New Roman" w:cs="Times New Roman"/>
                <w:szCs w:val="20"/>
              </w:rPr>
              <w:t>Mediatek</w:t>
            </w:r>
            <w:proofErr w:type="spellEnd"/>
          </w:p>
        </w:tc>
      </w:tr>
      <w:tr w:rsidR="00083937" w14:paraId="438A275B" w14:textId="77777777" w:rsidTr="005A13F3">
        <w:tc>
          <w:tcPr>
            <w:tcW w:w="3209" w:type="dxa"/>
          </w:tcPr>
          <w:p w14:paraId="23C1FF8C" w14:textId="77777777" w:rsidR="00083937" w:rsidRDefault="00083937" w:rsidP="005A13F3">
            <w:pPr>
              <w:rPr>
                <w:rFonts w:ascii="Times New Roman" w:hAnsi="Times New Roman" w:cs="Times New Roman"/>
                <w:szCs w:val="20"/>
              </w:rPr>
            </w:pPr>
            <w:r>
              <w:rPr>
                <w:rFonts w:ascii="Times New Roman" w:hAnsi="Times New Roman" w:cs="Times New Roman"/>
                <w:szCs w:val="20"/>
              </w:rPr>
              <w:t>Interference standard deviation</w:t>
            </w:r>
          </w:p>
        </w:tc>
        <w:tc>
          <w:tcPr>
            <w:tcW w:w="3210" w:type="dxa"/>
          </w:tcPr>
          <w:p w14:paraId="64755DB2" w14:textId="77777777" w:rsidR="00083937" w:rsidRDefault="00083937" w:rsidP="005A13F3">
            <w:pPr>
              <w:rPr>
                <w:rFonts w:ascii="Times New Roman" w:hAnsi="Times New Roman" w:cs="Times New Roman"/>
                <w:szCs w:val="20"/>
              </w:rPr>
            </w:pPr>
            <w:r>
              <w:rPr>
                <w:rFonts w:ascii="Times New Roman" w:hAnsi="Times New Roman" w:cs="Times New Roman"/>
                <w:szCs w:val="20"/>
              </w:rPr>
              <w:t xml:space="preserve">(2): </w:t>
            </w:r>
            <w:proofErr w:type="spellStart"/>
            <w:r>
              <w:rPr>
                <w:rFonts w:ascii="Times New Roman" w:hAnsi="Times New Roman" w:cs="Times New Roman"/>
                <w:szCs w:val="20"/>
              </w:rPr>
              <w:t>Futurewei</w:t>
            </w:r>
            <w:proofErr w:type="spellEnd"/>
            <w:r>
              <w:rPr>
                <w:rFonts w:ascii="Times New Roman" w:hAnsi="Times New Roman" w:cs="Times New Roman"/>
                <w:szCs w:val="20"/>
              </w:rPr>
              <w:t>, Apple</w:t>
            </w:r>
          </w:p>
        </w:tc>
        <w:tc>
          <w:tcPr>
            <w:tcW w:w="3210" w:type="dxa"/>
          </w:tcPr>
          <w:p w14:paraId="05986C94" w14:textId="77777777" w:rsidR="00083937" w:rsidRDefault="00083937" w:rsidP="005A13F3">
            <w:pPr>
              <w:rPr>
                <w:rFonts w:ascii="Times New Roman" w:hAnsi="Times New Roman" w:cs="Times New Roman"/>
                <w:szCs w:val="20"/>
              </w:rPr>
            </w:pPr>
            <w:r>
              <w:rPr>
                <w:rFonts w:ascii="Times New Roman" w:hAnsi="Times New Roman" w:cs="Times New Roman"/>
              </w:rPr>
              <w:t xml:space="preserve">(15): Ericsson, Huawei, ZTE, </w:t>
            </w:r>
            <w:proofErr w:type="spellStart"/>
            <w:r>
              <w:rPr>
                <w:rFonts w:ascii="Times New Roman" w:hAnsi="Times New Roman" w:cs="Times New Roman"/>
              </w:rPr>
              <w:t>Spreadtrum</w:t>
            </w:r>
            <w:proofErr w:type="spellEnd"/>
            <w:r>
              <w:rPr>
                <w:rFonts w:ascii="Times New Roman" w:hAnsi="Times New Roman" w:cs="Times New Roman"/>
              </w:rPr>
              <w:t xml:space="preserve">, CATT, Sony, </w:t>
            </w:r>
            <w:proofErr w:type="spellStart"/>
            <w:r>
              <w:rPr>
                <w:rFonts w:ascii="Times New Roman" w:hAnsi="Times New Roman" w:cs="Times New Roman"/>
              </w:rPr>
              <w:t>Quectel</w:t>
            </w:r>
            <w:proofErr w:type="spellEnd"/>
            <w:r>
              <w:rPr>
                <w:rFonts w:ascii="Times New Roman" w:hAnsi="Times New Roman" w:cs="Times New Roman"/>
              </w:rPr>
              <w:t>, Samsung, Nokia, DOCOMO, Lenovo, Qualcomm, InterDigital, vivo, MediaTek</w:t>
            </w:r>
          </w:p>
        </w:tc>
      </w:tr>
      <w:tr w:rsidR="00083937" w14:paraId="6B6BB321" w14:textId="77777777" w:rsidTr="005A13F3">
        <w:tc>
          <w:tcPr>
            <w:tcW w:w="3209" w:type="dxa"/>
          </w:tcPr>
          <w:p w14:paraId="2614B3BD" w14:textId="77777777" w:rsidR="00083937" w:rsidRDefault="00083937" w:rsidP="005A13F3">
            <w:pPr>
              <w:rPr>
                <w:rFonts w:ascii="Times New Roman" w:hAnsi="Times New Roman" w:cs="Times New Roman"/>
                <w:szCs w:val="20"/>
              </w:rPr>
            </w:pPr>
            <w:r>
              <w:rPr>
                <w:rFonts w:ascii="Times New Roman" w:hAnsi="Times New Roman" w:cs="Times New Roman"/>
                <w:szCs w:val="20"/>
              </w:rPr>
              <w:t>Minimum CQI (in time and frequency)</w:t>
            </w:r>
          </w:p>
        </w:tc>
        <w:tc>
          <w:tcPr>
            <w:tcW w:w="3210" w:type="dxa"/>
          </w:tcPr>
          <w:p w14:paraId="03401FCC" w14:textId="77777777" w:rsidR="00083937" w:rsidRDefault="00083937" w:rsidP="005A13F3">
            <w:pPr>
              <w:rPr>
                <w:rFonts w:ascii="Times New Roman" w:hAnsi="Times New Roman" w:cs="Times New Roman"/>
                <w:szCs w:val="20"/>
              </w:rPr>
            </w:pPr>
            <w:r>
              <w:rPr>
                <w:rFonts w:ascii="Times New Roman" w:hAnsi="Times New Roman" w:cs="Times New Roman"/>
                <w:szCs w:val="20"/>
              </w:rPr>
              <w:t xml:space="preserve">(9): </w:t>
            </w:r>
            <w:r>
              <w:rPr>
                <w:rFonts w:ascii="Times New Roman" w:hAnsi="Times New Roman" w:cs="Times New Roman"/>
              </w:rPr>
              <w:t xml:space="preserve">ZTE, </w:t>
            </w:r>
            <w:proofErr w:type="spellStart"/>
            <w:r>
              <w:rPr>
                <w:rFonts w:ascii="Times New Roman" w:hAnsi="Times New Roman" w:cs="Times New Roman"/>
              </w:rPr>
              <w:t>Spreadtrum</w:t>
            </w:r>
            <w:proofErr w:type="spellEnd"/>
            <w:r>
              <w:rPr>
                <w:rFonts w:ascii="Times New Roman" w:hAnsi="Times New Roman" w:cs="Times New Roman"/>
              </w:rPr>
              <w:t xml:space="preserve">, LG, InterDigital, Lenovo, Qualcomm, </w:t>
            </w:r>
            <w:proofErr w:type="spellStart"/>
            <w:r>
              <w:rPr>
                <w:rFonts w:ascii="Times New Roman" w:hAnsi="Times New Roman" w:cs="Times New Roman"/>
              </w:rPr>
              <w:t>Quectel</w:t>
            </w:r>
            <w:proofErr w:type="spellEnd"/>
            <w:r>
              <w:rPr>
                <w:rFonts w:ascii="Times New Roman" w:hAnsi="Times New Roman" w:cs="Times New Roman"/>
              </w:rPr>
              <w:t>, Nokia, DOCOMO</w:t>
            </w:r>
          </w:p>
        </w:tc>
        <w:tc>
          <w:tcPr>
            <w:tcW w:w="3210" w:type="dxa"/>
          </w:tcPr>
          <w:p w14:paraId="4E10892F" w14:textId="77777777" w:rsidR="00083937" w:rsidRDefault="00083937" w:rsidP="005A13F3">
            <w:pPr>
              <w:rPr>
                <w:rFonts w:ascii="Times New Roman" w:hAnsi="Times New Roman" w:cs="Times New Roman"/>
                <w:szCs w:val="20"/>
              </w:rPr>
            </w:pPr>
            <w:r>
              <w:rPr>
                <w:rFonts w:ascii="Times New Roman" w:hAnsi="Times New Roman" w:cs="Times New Roman"/>
                <w:szCs w:val="20"/>
              </w:rPr>
              <w:t xml:space="preserve">(11): </w:t>
            </w:r>
            <w:proofErr w:type="spellStart"/>
            <w:r w:rsidRPr="00061DBA">
              <w:rPr>
                <w:rFonts w:ascii="Times New Roman" w:hAnsi="Times New Roman" w:cs="Times New Roman"/>
                <w:szCs w:val="20"/>
              </w:rPr>
              <w:t>Futurewei</w:t>
            </w:r>
            <w:proofErr w:type="spellEnd"/>
            <w:r w:rsidRPr="00061DBA">
              <w:rPr>
                <w:rFonts w:ascii="Times New Roman" w:hAnsi="Times New Roman" w:cs="Times New Roman"/>
                <w:szCs w:val="20"/>
              </w:rPr>
              <w:t>, Ericsson, CATT, Apple, Samsung, Sony, Huawei, OPPO, vivo, Intel, MediaTek</w:t>
            </w:r>
          </w:p>
        </w:tc>
      </w:tr>
      <w:tr w:rsidR="00083937" w14:paraId="6AA2D55F" w14:textId="77777777" w:rsidTr="005A13F3">
        <w:tc>
          <w:tcPr>
            <w:tcW w:w="3209" w:type="dxa"/>
          </w:tcPr>
          <w:p w14:paraId="1DC3EEC7" w14:textId="77777777" w:rsidR="00083937" w:rsidRDefault="00083937" w:rsidP="005A13F3">
            <w:pPr>
              <w:rPr>
                <w:rFonts w:ascii="Times New Roman" w:hAnsi="Times New Roman" w:cs="Times New Roman"/>
                <w:szCs w:val="20"/>
              </w:rPr>
            </w:pPr>
            <w:r>
              <w:rPr>
                <w:rFonts w:ascii="Times New Roman" w:hAnsi="Times New Roman" w:cs="Times New Roman"/>
                <w:szCs w:val="20"/>
              </w:rPr>
              <w:t xml:space="preserve">Increased granularity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p>
        </w:tc>
        <w:tc>
          <w:tcPr>
            <w:tcW w:w="3210" w:type="dxa"/>
          </w:tcPr>
          <w:p w14:paraId="00AC1074" w14:textId="77777777" w:rsidR="00083937" w:rsidRDefault="00083937" w:rsidP="005A13F3">
            <w:pPr>
              <w:rPr>
                <w:rFonts w:ascii="Times New Roman" w:hAnsi="Times New Roman" w:cs="Times New Roman"/>
                <w:szCs w:val="20"/>
              </w:rPr>
            </w:pPr>
            <w:r>
              <w:rPr>
                <w:rFonts w:ascii="Times New Roman" w:hAnsi="Times New Roman" w:cs="Times New Roman"/>
                <w:szCs w:val="20"/>
              </w:rPr>
              <w:t xml:space="preserve">(10): </w:t>
            </w:r>
            <w:r w:rsidRPr="00061DBA">
              <w:rPr>
                <w:rFonts w:ascii="Times New Roman" w:hAnsi="Times New Roman" w:cs="Times New Roman"/>
                <w:szCs w:val="20"/>
              </w:rPr>
              <w:t xml:space="preserve">Huawei, </w:t>
            </w:r>
            <w:proofErr w:type="spellStart"/>
            <w:r w:rsidRPr="00061DBA">
              <w:rPr>
                <w:rFonts w:ascii="Times New Roman" w:hAnsi="Times New Roman" w:cs="Times New Roman"/>
                <w:szCs w:val="20"/>
              </w:rPr>
              <w:t>Mediatek</w:t>
            </w:r>
            <w:proofErr w:type="spellEnd"/>
            <w:r w:rsidRPr="00061DBA">
              <w:rPr>
                <w:rFonts w:ascii="Times New Roman" w:hAnsi="Times New Roman" w:cs="Times New Roman"/>
                <w:szCs w:val="20"/>
              </w:rPr>
              <w:t xml:space="preserve">, Samsung, Sony, DOCOMO, </w:t>
            </w:r>
            <w:proofErr w:type="spellStart"/>
            <w:r w:rsidRPr="00061DBA">
              <w:rPr>
                <w:rFonts w:ascii="Times New Roman" w:hAnsi="Times New Roman" w:cs="Times New Roman"/>
                <w:szCs w:val="20"/>
              </w:rPr>
              <w:t>Spreadtrum</w:t>
            </w:r>
            <w:proofErr w:type="spellEnd"/>
            <w:r w:rsidRPr="00061DBA">
              <w:rPr>
                <w:rFonts w:ascii="Times New Roman" w:hAnsi="Times New Roman" w:cs="Times New Roman"/>
                <w:szCs w:val="20"/>
              </w:rPr>
              <w:t xml:space="preserve">, OPPO (2nd pref.), CATT, </w:t>
            </w:r>
            <w:proofErr w:type="spellStart"/>
            <w:r w:rsidRPr="00061DBA">
              <w:rPr>
                <w:rFonts w:ascii="Times New Roman" w:hAnsi="Times New Roman" w:cs="Times New Roman"/>
                <w:szCs w:val="20"/>
              </w:rPr>
              <w:t>Quectel</w:t>
            </w:r>
            <w:proofErr w:type="spellEnd"/>
            <w:r w:rsidRPr="00061DBA">
              <w:rPr>
                <w:rFonts w:ascii="Times New Roman" w:hAnsi="Times New Roman" w:cs="Times New Roman"/>
                <w:szCs w:val="20"/>
              </w:rPr>
              <w:t>, Lenovo</w:t>
            </w:r>
          </w:p>
        </w:tc>
        <w:tc>
          <w:tcPr>
            <w:tcW w:w="3210" w:type="dxa"/>
          </w:tcPr>
          <w:p w14:paraId="63FFE28B" w14:textId="77777777" w:rsidR="00083937" w:rsidRDefault="00083937" w:rsidP="005A13F3">
            <w:pPr>
              <w:rPr>
                <w:rFonts w:ascii="Times New Roman" w:hAnsi="Times New Roman" w:cs="Times New Roman"/>
                <w:szCs w:val="20"/>
              </w:rPr>
            </w:pPr>
            <w:r>
              <w:rPr>
                <w:rFonts w:ascii="Times New Roman" w:hAnsi="Times New Roman" w:cs="Times New Roman"/>
                <w:szCs w:val="20"/>
              </w:rPr>
              <w:t xml:space="preserve">(5): </w:t>
            </w:r>
            <w:r>
              <w:rPr>
                <w:rFonts w:ascii="Times New Roman" w:hAnsi="Times New Roman" w:cs="Times New Roman"/>
              </w:rPr>
              <w:t>Ericsson, Nokia, Intel, Apple, InterDigital</w:t>
            </w:r>
          </w:p>
        </w:tc>
      </w:tr>
      <w:tr w:rsidR="00083937" w14:paraId="6D82C823" w14:textId="77777777" w:rsidTr="005A13F3">
        <w:tc>
          <w:tcPr>
            <w:tcW w:w="3209" w:type="dxa"/>
          </w:tcPr>
          <w:p w14:paraId="03E091E1" w14:textId="77777777" w:rsidR="00083937" w:rsidRDefault="00083937" w:rsidP="005A13F3">
            <w:pPr>
              <w:rPr>
                <w:rFonts w:ascii="Times New Roman" w:hAnsi="Times New Roman" w:cs="Times New Roman"/>
                <w:szCs w:val="20"/>
              </w:rPr>
            </w:pPr>
            <w:r>
              <w:rPr>
                <w:rFonts w:ascii="Times New Roman" w:hAnsi="Times New Roman" w:cs="Times New Roman"/>
                <w:szCs w:val="20"/>
              </w:rPr>
              <w:t>CQI-only update (if CSI processing time can be reduced)</w:t>
            </w:r>
          </w:p>
        </w:tc>
        <w:tc>
          <w:tcPr>
            <w:tcW w:w="3210" w:type="dxa"/>
          </w:tcPr>
          <w:p w14:paraId="59491B96" w14:textId="77777777" w:rsidR="00083937" w:rsidRDefault="00083937" w:rsidP="005A13F3">
            <w:pPr>
              <w:rPr>
                <w:rFonts w:ascii="Times New Roman" w:hAnsi="Times New Roman" w:cs="Times New Roman"/>
                <w:szCs w:val="20"/>
              </w:rPr>
            </w:pPr>
            <w:r>
              <w:rPr>
                <w:rFonts w:ascii="Times New Roman" w:hAnsi="Times New Roman" w:cs="Times New Roman"/>
                <w:szCs w:val="20"/>
              </w:rPr>
              <w:t xml:space="preserve">(9): </w:t>
            </w:r>
            <w:r w:rsidRPr="00061DBA">
              <w:rPr>
                <w:rFonts w:ascii="Times New Roman" w:hAnsi="Times New Roman" w:cs="Times New Roman"/>
                <w:szCs w:val="20"/>
              </w:rPr>
              <w:t xml:space="preserve">Huawei, Vivo, Oppo (1st pref.), </w:t>
            </w:r>
            <w:proofErr w:type="spellStart"/>
            <w:r w:rsidRPr="00061DBA">
              <w:rPr>
                <w:rFonts w:ascii="Times New Roman" w:hAnsi="Times New Roman" w:cs="Times New Roman"/>
                <w:szCs w:val="20"/>
              </w:rPr>
              <w:t>Spreadtrum</w:t>
            </w:r>
            <w:proofErr w:type="spellEnd"/>
            <w:r w:rsidRPr="00061DBA">
              <w:rPr>
                <w:rFonts w:ascii="Times New Roman" w:hAnsi="Times New Roman" w:cs="Times New Roman"/>
                <w:szCs w:val="20"/>
              </w:rPr>
              <w:t xml:space="preserve">, DOCOMO, CATT, </w:t>
            </w:r>
            <w:proofErr w:type="spellStart"/>
            <w:r w:rsidRPr="00061DBA">
              <w:rPr>
                <w:rFonts w:ascii="Times New Roman" w:hAnsi="Times New Roman" w:cs="Times New Roman"/>
                <w:szCs w:val="20"/>
              </w:rPr>
              <w:t>Quectel</w:t>
            </w:r>
            <w:proofErr w:type="spellEnd"/>
            <w:r w:rsidRPr="00061DBA">
              <w:rPr>
                <w:rFonts w:ascii="Times New Roman" w:hAnsi="Times New Roman" w:cs="Times New Roman"/>
                <w:szCs w:val="20"/>
              </w:rPr>
              <w:t>, LG, Lenovo</w:t>
            </w:r>
          </w:p>
        </w:tc>
        <w:tc>
          <w:tcPr>
            <w:tcW w:w="3210" w:type="dxa"/>
          </w:tcPr>
          <w:p w14:paraId="64B421D5" w14:textId="62EAF89A" w:rsidR="00083937" w:rsidRDefault="00083937" w:rsidP="005A13F3">
            <w:pPr>
              <w:rPr>
                <w:rFonts w:ascii="Times New Roman" w:hAnsi="Times New Roman" w:cs="Times New Roman"/>
                <w:szCs w:val="20"/>
              </w:rPr>
            </w:pPr>
            <w:r>
              <w:rPr>
                <w:rFonts w:ascii="Times New Roman" w:hAnsi="Times New Roman" w:cs="Times New Roman"/>
              </w:rPr>
              <w:t>(1</w:t>
            </w:r>
            <w:r w:rsidR="00CF6337">
              <w:rPr>
                <w:rFonts w:ascii="Times New Roman" w:hAnsi="Times New Roman" w:cs="Times New Roman"/>
              </w:rPr>
              <w:t>1</w:t>
            </w:r>
            <w:r>
              <w:rPr>
                <w:rFonts w:ascii="Times New Roman" w:hAnsi="Times New Roman" w:cs="Times New Roman"/>
              </w:rPr>
              <w:t xml:space="preserve">): Nokia, Ericsson, QC, Samsung, Intel, </w:t>
            </w:r>
            <w:proofErr w:type="spellStart"/>
            <w:r>
              <w:rPr>
                <w:rFonts w:ascii="Times New Roman" w:hAnsi="Times New Roman" w:cs="Times New Roman"/>
              </w:rPr>
              <w:t>Mediatek</w:t>
            </w:r>
            <w:proofErr w:type="spellEnd"/>
            <w:r>
              <w:rPr>
                <w:rFonts w:ascii="Times New Roman" w:hAnsi="Times New Roman" w:cs="Times New Roman"/>
              </w:rPr>
              <w:t xml:space="preserve">, </w:t>
            </w:r>
            <w:r w:rsidRPr="00061DBA">
              <w:rPr>
                <w:rFonts w:ascii="Times New Roman" w:hAnsi="Times New Roman" w:cs="Times New Roman"/>
              </w:rPr>
              <w:t xml:space="preserve">Sony, </w:t>
            </w:r>
            <w:r w:rsidRPr="00061DBA">
              <w:rPr>
                <w:rFonts w:ascii="Times New Roman" w:eastAsia="SimSun" w:hAnsi="Times New Roman" w:cs="Times New Roman" w:hint="eastAsia"/>
              </w:rPr>
              <w:t>ZTE</w:t>
            </w:r>
            <w:r w:rsidRPr="00061DBA">
              <w:rPr>
                <w:rFonts w:ascii="Times New Roman" w:eastAsia="SimSun" w:hAnsi="Times New Roman" w:cs="Times New Roman"/>
              </w:rPr>
              <w:t>, Intel</w:t>
            </w:r>
            <w:r>
              <w:rPr>
                <w:rFonts w:ascii="Times New Roman" w:eastAsia="SimSun" w:hAnsi="Times New Roman" w:cs="Times New Roman"/>
              </w:rPr>
              <w:t>, Apple</w:t>
            </w:r>
            <w:r w:rsidR="00CF6337">
              <w:rPr>
                <w:rFonts w:ascii="Times New Roman" w:eastAsia="SimSun" w:hAnsi="Times New Roman" w:cs="Times New Roman"/>
              </w:rPr>
              <w:t>, InterDigital</w:t>
            </w:r>
          </w:p>
        </w:tc>
      </w:tr>
      <w:tr w:rsidR="00083937" w14:paraId="41224675" w14:textId="77777777" w:rsidTr="005A13F3">
        <w:tc>
          <w:tcPr>
            <w:tcW w:w="3209" w:type="dxa"/>
          </w:tcPr>
          <w:p w14:paraId="4D44C5CC" w14:textId="77777777" w:rsidR="00083937" w:rsidRDefault="00083937" w:rsidP="005A13F3">
            <w:pPr>
              <w:rPr>
                <w:rFonts w:ascii="Times New Roman" w:hAnsi="Times New Roman" w:cs="Times New Roman"/>
                <w:szCs w:val="20"/>
              </w:rPr>
            </w:pPr>
            <w:r>
              <w:rPr>
                <w:rFonts w:ascii="Times New Roman" w:hAnsi="Times New Roman" w:cs="Times New Roman"/>
                <w:szCs w:val="20"/>
              </w:rPr>
              <w:t>CQI-only update (if CSI processing time cannot be reduced)</w:t>
            </w:r>
          </w:p>
        </w:tc>
        <w:tc>
          <w:tcPr>
            <w:tcW w:w="3210" w:type="dxa"/>
          </w:tcPr>
          <w:p w14:paraId="62651047" w14:textId="77777777" w:rsidR="00083937" w:rsidRDefault="00083937" w:rsidP="005A13F3">
            <w:pPr>
              <w:rPr>
                <w:rFonts w:ascii="Times New Roman" w:hAnsi="Times New Roman" w:cs="Times New Roman"/>
                <w:szCs w:val="20"/>
              </w:rPr>
            </w:pPr>
            <w:r>
              <w:rPr>
                <w:rFonts w:ascii="Times New Roman" w:hAnsi="Times New Roman" w:cs="Times New Roman"/>
              </w:rPr>
              <w:t xml:space="preserve">(6) Huawei, Vivo, </w:t>
            </w:r>
            <w:r w:rsidRPr="00E505FA">
              <w:rPr>
                <w:rFonts w:ascii="Times New Roman" w:hAnsi="Times New Roman" w:cs="Times New Roman"/>
              </w:rPr>
              <w:t>Oppo</w:t>
            </w:r>
            <w:r w:rsidRPr="00E505FA">
              <w:rPr>
                <w:rFonts w:ascii="Times New Roman" w:hAnsi="Times New Roman" w:cs="Times New Roman"/>
                <w:lang w:val="en"/>
              </w:rPr>
              <w:t xml:space="preserve"> </w:t>
            </w:r>
            <w:r w:rsidRPr="00E505FA">
              <w:rPr>
                <w:rFonts w:ascii="Times New Roman" w:hAnsi="Times New Roman" w:cs="Times New Roman"/>
                <w:u w:val="single"/>
                <w:lang w:val="en"/>
              </w:rPr>
              <w:t>(1</w:t>
            </w:r>
            <w:r w:rsidRPr="00E505FA">
              <w:rPr>
                <w:rFonts w:ascii="Times New Roman" w:hAnsi="Times New Roman" w:cs="Times New Roman"/>
                <w:u w:val="single"/>
                <w:vertAlign w:val="superscript"/>
                <w:lang w:val="en"/>
              </w:rPr>
              <w:t>st</w:t>
            </w:r>
            <w:r w:rsidRPr="00E505FA">
              <w:rPr>
                <w:rFonts w:ascii="Times New Roman" w:hAnsi="Times New Roman" w:cs="Times New Roman"/>
                <w:u w:val="single"/>
                <w:lang w:val="en"/>
              </w:rPr>
              <w:t xml:space="preserve"> pref.)</w:t>
            </w:r>
            <w:r w:rsidRPr="00E505FA">
              <w:rPr>
                <w:rFonts w:ascii="Times New Roman" w:hAnsi="Times New Roman" w:cs="Times New Roman"/>
              </w:rPr>
              <w:t xml:space="preserve">, </w:t>
            </w:r>
            <w:proofErr w:type="spellStart"/>
            <w:r w:rsidRPr="00E505FA">
              <w:rPr>
                <w:rFonts w:ascii="Times New Roman" w:hAnsi="Times New Roman" w:cs="Times New Roman"/>
              </w:rPr>
              <w:t>Spreadtrum</w:t>
            </w:r>
            <w:proofErr w:type="spellEnd"/>
            <w:r w:rsidRPr="00E505FA">
              <w:rPr>
                <w:rFonts w:ascii="Times New Roman" w:hAnsi="Times New Roman" w:cs="Times New Roman"/>
              </w:rPr>
              <w:t>, DOCOMO</w:t>
            </w:r>
            <w:r w:rsidRPr="00E505FA">
              <w:rPr>
                <w:rFonts w:ascii="Times New Roman" w:eastAsia="SimSun" w:hAnsi="Times New Roman" w:cs="Times New Roman" w:hint="eastAsia"/>
              </w:rPr>
              <w:t xml:space="preserve">, </w:t>
            </w:r>
            <w:r w:rsidRPr="00E505FA">
              <w:rPr>
                <w:rFonts w:ascii="Times New Roman" w:eastAsia="SimSun" w:hAnsi="Times New Roman" w:cs="Times New Roman"/>
              </w:rPr>
              <w:t>LG</w:t>
            </w:r>
          </w:p>
        </w:tc>
        <w:tc>
          <w:tcPr>
            <w:tcW w:w="3210" w:type="dxa"/>
          </w:tcPr>
          <w:p w14:paraId="5A2E6695" w14:textId="0A3C4E42" w:rsidR="00083937" w:rsidRDefault="00083937" w:rsidP="005A13F3">
            <w:pPr>
              <w:rPr>
                <w:rFonts w:ascii="Times New Roman" w:hAnsi="Times New Roman" w:cs="Times New Roman"/>
                <w:szCs w:val="20"/>
              </w:rPr>
            </w:pPr>
            <w:r>
              <w:rPr>
                <w:rFonts w:ascii="Times New Roman" w:hAnsi="Times New Roman" w:cs="Times New Roman"/>
                <w:szCs w:val="20"/>
              </w:rPr>
              <w:t>(1</w:t>
            </w:r>
            <w:r w:rsidR="00CF6337">
              <w:rPr>
                <w:rFonts w:ascii="Times New Roman" w:hAnsi="Times New Roman" w:cs="Times New Roman"/>
                <w:szCs w:val="20"/>
              </w:rPr>
              <w:t>3</w:t>
            </w:r>
            <w:r>
              <w:rPr>
                <w:rFonts w:ascii="Times New Roman" w:hAnsi="Times New Roman" w:cs="Times New Roman"/>
                <w:szCs w:val="20"/>
              </w:rPr>
              <w:t xml:space="preserve">) </w:t>
            </w:r>
            <w:r w:rsidRPr="00E505FA">
              <w:rPr>
                <w:rFonts w:ascii="Times New Roman" w:hAnsi="Times New Roman" w:cs="Times New Roman"/>
                <w:szCs w:val="20"/>
              </w:rPr>
              <w:t xml:space="preserve">Nokia, Ericsson, QC, Samsung, Intel, </w:t>
            </w:r>
            <w:proofErr w:type="spellStart"/>
            <w:r w:rsidRPr="00E505FA">
              <w:rPr>
                <w:rFonts w:ascii="Times New Roman" w:hAnsi="Times New Roman" w:cs="Times New Roman"/>
                <w:szCs w:val="20"/>
              </w:rPr>
              <w:t>Mediatek</w:t>
            </w:r>
            <w:proofErr w:type="spellEnd"/>
            <w:r w:rsidRPr="00E505FA">
              <w:rPr>
                <w:rFonts w:ascii="Times New Roman" w:hAnsi="Times New Roman" w:cs="Times New Roman"/>
                <w:szCs w:val="20"/>
              </w:rPr>
              <w:t xml:space="preserve">, Sony, CATT, ZTE, Intel, </w:t>
            </w:r>
            <w:proofErr w:type="spellStart"/>
            <w:r w:rsidRPr="00E505FA">
              <w:rPr>
                <w:rFonts w:ascii="Times New Roman" w:hAnsi="Times New Roman" w:cs="Times New Roman"/>
                <w:szCs w:val="20"/>
              </w:rPr>
              <w:t>Quectel</w:t>
            </w:r>
            <w:proofErr w:type="spellEnd"/>
            <w:r>
              <w:rPr>
                <w:rFonts w:ascii="Times New Roman" w:hAnsi="Times New Roman" w:cs="Times New Roman"/>
                <w:szCs w:val="20"/>
              </w:rPr>
              <w:t>, Apple</w:t>
            </w:r>
            <w:r w:rsidR="00CF6337">
              <w:rPr>
                <w:rFonts w:ascii="Times New Roman" w:hAnsi="Times New Roman" w:cs="Times New Roman"/>
                <w:szCs w:val="20"/>
              </w:rPr>
              <w:t>, InterDigital</w:t>
            </w:r>
          </w:p>
        </w:tc>
      </w:tr>
    </w:tbl>
    <w:p w14:paraId="2C9FB5D0" w14:textId="77777777" w:rsidR="0004086F" w:rsidRDefault="0004086F" w:rsidP="00083937">
      <w:pPr>
        <w:rPr>
          <w:rFonts w:ascii="Times New Roman" w:hAnsi="Times New Roman" w:cs="Times New Roman"/>
          <w:szCs w:val="20"/>
        </w:rPr>
      </w:pPr>
    </w:p>
    <w:p w14:paraId="2F1CA330" w14:textId="47E88A78" w:rsidR="0004086F" w:rsidRDefault="0004086F" w:rsidP="00083937">
      <w:pPr>
        <w:rPr>
          <w:rFonts w:ascii="Times New Roman" w:hAnsi="Times New Roman" w:cs="Times New Roman"/>
          <w:szCs w:val="20"/>
        </w:rPr>
      </w:pPr>
      <w:r>
        <w:rPr>
          <w:rFonts w:ascii="Times New Roman" w:hAnsi="Times New Roman" w:cs="Times New Roman"/>
          <w:szCs w:val="20"/>
        </w:rPr>
        <w:t xml:space="preserve">It can be observed that the scheme that is supported by the largest number of companies (10) is “Increased granularity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It is also the scheme for which the smallest number of companies have concern. The </w:t>
      </w:r>
      <w:proofErr w:type="spellStart"/>
      <w:r>
        <w:rPr>
          <w:rFonts w:ascii="Times New Roman" w:hAnsi="Times New Roman" w:cs="Times New Roman"/>
          <w:szCs w:val="20"/>
        </w:rPr>
        <w:t>runner-ups</w:t>
      </w:r>
      <w:proofErr w:type="spellEnd"/>
      <w:r>
        <w:rPr>
          <w:rFonts w:ascii="Times New Roman" w:hAnsi="Times New Roman" w:cs="Times New Roman"/>
          <w:szCs w:val="20"/>
        </w:rPr>
        <w:t xml:space="preserve"> are “Minimum CQI” (9 supporting companies, 11 companies with concerns) and “CQI-only update” if CSI processing time can be reduced (9 supporting companies, 1</w:t>
      </w:r>
      <w:r w:rsidR="00D26297">
        <w:rPr>
          <w:rFonts w:ascii="Times New Roman" w:hAnsi="Times New Roman" w:cs="Times New Roman"/>
          <w:szCs w:val="20"/>
        </w:rPr>
        <w:t>1</w:t>
      </w:r>
      <w:r>
        <w:rPr>
          <w:rFonts w:ascii="Times New Roman" w:hAnsi="Times New Roman" w:cs="Times New Roman"/>
          <w:szCs w:val="20"/>
        </w:rPr>
        <w:t xml:space="preserve"> companies with concerns). However, for the latter scheme it should be noted that several companies (Qualcomm, Intel, </w:t>
      </w:r>
      <w:proofErr w:type="spellStart"/>
      <w:r>
        <w:rPr>
          <w:rFonts w:ascii="Times New Roman" w:hAnsi="Times New Roman" w:cs="Times New Roman"/>
          <w:szCs w:val="20"/>
        </w:rPr>
        <w:t>Mediatek</w:t>
      </w:r>
      <w:proofErr w:type="spellEnd"/>
      <w:r>
        <w:rPr>
          <w:rFonts w:ascii="Times New Roman" w:hAnsi="Times New Roman" w:cs="Times New Roman"/>
          <w:szCs w:val="20"/>
        </w:rPr>
        <w:t>, Samsung) have expressed strong concern about any meaningful reduction of CSI processing time.</w:t>
      </w:r>
      <w:r w:rsidR="007D2B7F">
        <w:rPr>
          <w:rFonts w:ascii="Times New Roman" w:hAnsi="Times New Roman" w:cs="Times New Roman"/>
          <w:szCs w:val="20"/>
        </w:rPr>
        <w:t xml:space="preserve"> In addition, some companies (</w:t>
      </w:r>
      <w:proofErr w:type="gramStart"/>
      <w:r w:rsidR="007D2B7F">
        <w:rPr>
          <w:rFonts w:ascii="Times New Roman" w:hAnsi="Times New Roman" w:cs="Times New Roman"/>
          <w:szCs w:val="20"/>
        </w:rPr>
        <w:t>e.g.</w:t>
      </w:r>
      <w:proofErr w:type="gramEnd"/>
      <w:r w:rsidR="007D2B7F">
        <w:rPr>
          <w:rFonts w:ascii="Times New Roman" w:hAnsi="Times New Roman" w:cs="Times New Roman"/>
          <w:szCs w:val="20"/>
        </w:rPr>
        <w:t xml:space="preserve"> Intel, </w:t>
      </w:r>
      <w:r w:rsidR="008C39D6">
        <w:rPr>
          <w:rFonts w:ascii="Times New Roman" w:hAnsi="Times New Roman" w:cs="Times New Roman"/>
          <w:szCs w:val="20"/>
        </w:rPr>
        <w:t xml:space="preserve">Sony, </w:t>
      </w:r>
      <w:r w:rsidR="007D2B7F">
        <w:rPr>
          <w:rFonts w:ascii="Times New Roman" w:hAnsi="Times New Roman" w:cs="Times New Roman"/>
          <w:szCs w:val="20"/>
        </w:rPr>
        <w:t>Apple) mentioned that an agreement taken at RAN1#103-e (“</w:t>
      </w:r>
      <w:r w:rsidR="007D2B7F" w:rsidRPr="007D2B7F">
        <w:rPr>
          <w:rFonts w:ascii="Times New Roman" w:hAnsi="Times New Roman" w:cs="Times New Roman"/>
          <w:szCs w:val="20"/>
        </w:rPr>
        <w:t>No change of CSI processing time relative to Rel-16 CSI in this WI</w:t>
      </w:r>
      <w:r w:rsidR="007D2B7F">
        <w:rPr>
          <w:rFonts w:ascii="Times New Roman" w:hAnsi="Times New Roman" w:cs="Times New Roman"/>
          <w:szCs w:val="20"/>
        </w:rPr>
        <w:t xml:space="preserve">”) precludes this possibility. In case </w:t>
      </w:r>
      <w:r w:rsidR="007D2B7F">
        <w:rPr>
          <w:rFonts w:ascii="Times New Roman" w:hAnsi="Times New Roman" w:cs="Times New Roman"/>
          <w:szCs w:val="20"/>
        </w:rPr>
        <w:lastRenderedPageBreak/>
        <w:t xml:space="preserve">CSI processing time cannot be reduced, </w:t>
      </w:r>
      <w:r w:rsidR="00B47EB0">
        <w:rPr>
          <w:rFonts w:ascii="Times New Roman" w:hAnsi="Times New Roman" w:cs="Times New Roman"/>
          <w:szCs w:val="20"/>
        </w:rPr>
        <w:t>the support for “CQI-only update” falls to 6 supporting companies against 1</w:t>
      </w:r>
      <w:r w:rsidR="00D26297">
        <w:rPr>
          <w:rFonts w:ascii="Times New Roman" w:hAnsi="Times New Roman" w:cs="Times New Roman"/>
          <w:szCs w:val="20"/>
        </w:rPr>
        <w:t>3</w:t>
      </w:r>
      <w:r w:rsidR="00B47EB0">
        <w:rPr>
          <w:rFonts w:ascii="Times New Roman" w:hAnsi="Times New Roman" w:cs="Times New Roman"/>
          <w:szCs w:val="20"/>
        </w:rPr>
        <w:t xml:space="preserve"> companies with concerns.</w:t>
      </w:r>
    </w:p>
    <w:p w14:paraId="2485A34A" w14:textId="77777777" w:rsidR="00083937" w:rsidRDefault="00083937" w:rsidP="00083937">
      <w:pPr>
        <w:rPr>
          <w:rFonts w:ascii="Times New Roman" w:hAnsi="Times New Roman" w:cs="Times New Roman"/>
          <w:szCs w:val="20"/>
        </w:rPr>
      </w:pPr>
      <w:r>
        <w:rPr>
          <w:rFonts w:ascii="Times New Roman" w:hAnsi="Times New Roman" w:cs="Times New Roman"/>
          <w:szCs w:val="20"/>
        </w:rPr>
        <w:t>During the email discussion, one company proposed to combine multiple schemes as follows:</w:t>
      </w:r>
    </w:p>
    <w:tbl>
      <w:tblPr>
        <w:tblStyle w:val="TableGrid"/>
        <w:tblW w:w="0" w:type="auto"/>
        <w:tblLook w:val="04A0" w:firstRow="1" w:lastRow="0" w:firstColumn="1" w:lastColumn="0" w:noHBand="0" w:noVBand="1"/>
      </w:tblPr>
      <w:tblGrid>
        <w:gridCol w:w="9629"/>
      </w:tblGrid>
      <w:tr w:rsidR="00083937" w14:paraId="57BE3B05" w14:textId="77777777" w:rsidTr="005A13F3">
        <w:tc>
          <w:tcPr>
            <w:tcW w:w="9629" w:type="dxa"/>
          </w:tcPr>
          <w:p w14:paraId="35D603D5" w14:textId="77777777" w:rsidR="00083937" w:rsidRPr="00AF030E" w:rsidRDefault="00083937" w:rsidP="005A13F3">
            <w:pPr>
              <w:rPr>
                <w:rFonts w:ascii="Calibri" w:eastAsia="SimSun" w:hAnsi="Calibri" w:cs="Calibri"/>
              </w:rPr>
            </w:pPr>
            <w:r w:rsidRPr="00AF030E">
              <w:rPr>
                <w:rFonts w:ascii="Calibri" w:hAnsi="Calibri"/>
              </w:rPr>
              <w:t xml:space="preserve">RAN1 to focus on the following for CSI enhancements for </w:t>
            </w:r>
            <w:proofErr w:type="spellStart"/>
            <w:r w:rsidRPr="00AF030E">
              <w:rPr>
                <w:rFonts w:ascii="Calibri" w:hAnsi="Calibri"/>
              </w:rPr>
              <w:t>IIoT</w:t>
            </w:r>
            <w:proofErr w:type="spellEnd"/>
            <w:r w:rsidRPr="00AF030E">
              <w:rPr>
                <w:rFonts w:ascii="Calibri" w:hAnsi="Calibri"/>
              </w:rPr>
              <w:t>/URLLC:</w:t>
            </w:r>
          </w:p>
          <w:p w14:paraId="6E5DD3D3" w14:textId="77777777" w:rsidR="00083937" w:rsidRPr="00AF030E" w:rsidRDefault="00083937" w:rsidP="005A13F3">
            <w:pPr>
              <w:pStyle w:val="ListParagraph"/>
              <w:numPr>
                <w:ilvl w:val="0"/>
                <w:numId w:val="43"/>
              </w:numPr>
              <w:spacing w:line="252" w:lineRule="auto"/>
            </w:pPr>
            <w:r w:rsidRPr="00AF030E">
              <w:t xml:space="preserve">Enhance the sub-band CQI reporting with extra configurability on reporting content and sub-band CQI granularity. </w:t>
            </w:r>
          </w:p>
          <w:p w14:paraId="20943081" w14:textId="77777777" w:rsidR="00083937" w:rsidRPr="00AF030E" w:rsidRDefault="00083937" w:rsidP="005A13F3">
            <w:pPr>
              <w:pStyle w:val="ListParagraph"/>
              <w:numPr>
                <w:ilvl w:val="1"/>
                <w:numId w:val="43"/>
              </w:numPr>
              <w:spacing w:line="252" w:lineRule="auto"/>
            </w:pPr>
            <w:r w:rsidRPr="00AF030E">
              <w:t xml:space="preserve">Sub-band CQI reporting granularity is increased to 3 (differential CQI) and 4 bits (4 bits can represent actual CQI). </w:t>
            </w:r>
          </w:p>
          <w:p w14:paraId="7015793C" w14:textId="77777777" w:rsidR="00083937" w:rsidRPr="00AF030E" w:rsidRDefault="00083937" w:rsidP="005A13F3">
            <w:pPr>
              <w:pStyle w:val="ListParagraph"/>
              <w:numPr>
                <w:ilvl w:val="1"/>
                <w:numId w:val="43"/>
              </w:numPr>
              <w:spacing w:line="252" w:lineRule="auto"/>
            </w:pPr>
            <w:r w:rsidRPr="00AF030E">
              <w:t xml:space="preserve">Reported content is based on sub-band CQIs which can be configured as reporting of all sub-band CQIs, minimum (for all or sub-set of sub-bands) CQI, or average (for all or sub-set of sub-bands) CQI. </w:t>
            </w:r>
          </w:p>
          <w:p w14:paraId="02D8F1BB" w14:textId="77777777" w:rsidR="00083937" w:rsidRPr="00AF030E" w:rsidRDefault="00083937" w:rsidP="005A13F3">
            <w:pPr>
              <w:pStyle w:val="ListParagraph"/>
              <w:numPr>
                <w:ilvl w:val="1"/>
                <w:numId w:val="43"/>
              </w:numPr>
              <w:spacing w:line="252" w:lineRule="auto"/>
            </w:pPr>
            <w:r w:rsidRPr="00AF030E">
              <w:t xml:space="preserve">Network configured channel and interference measurement interval can enable the reported CQIs to capture frequency domain and time domain interference variation. </w:t>
            </w:r>
          </w:p>
        </w:tc>
      </w:tr>
    </w:tbl>
    <w:p w14:paraId="37EB0F7A" w14:textId="5CBFBED1" w:rsidR="00083937" w:rsidRDefault="00083937" w:rsidP="00083937">
      <w:pPr>
        <w:rPr>
          <w:rFonts w:ascii="Times New Roman" w:hAnsi="Times New Roman" w:cs="Times New Roman"/>
          <w:szCs w:val="20"/>
        </w:rPr>
      </w:pPr>
      <w:r>
        <w:rPr>
          <w:rFonts w:ascii="Times New Roman" w:hAnsi="Times New Roman" w:cs="Times New Roman"/>
          <w:szCs w:val="20"/>
        </w:rPr>
        <w:t xml:space="preserve">This proposal received support from </w:t>
      </w:r>
      <w:r w:rsidR="00B47EB0">
        <w:rPr>
          <w:rFonts w:ascii="Times New Roman" w:hAnsi="Times New Roman" w:cs="Times New Roman"/>
          <w:szCs w:val="20"/>
        </w:rPr>
        <w:t xml:space="preserve">3 or </w:t>
      </w:r>
      <w:r>
        <w:rPr>
          <w:rFonts w:ascii="Times New Roman" w:hAnsi="Times New Roman" w:cs="Times New Roman"/>
          <w:szCs w:val="20"/>
        </w:rPr>
        <w:t>4 companies (LG, Nokia, Intel</w:t>
      </w:r>
      <w:r w:rsidR="00F670AA">
        <w:rPr>
          <w:rFonts w:ascii="Times New Roman" w:hAnsi="Times New Roman" w:cs="Times New Roman"/>
          <w:szCs w:val="20"/>
        </w:rPr>
        <w:t xml:space="preserve">, Sony if </w:t>
      </w:r>
      <w:proofErr w:type="spellStart"/>
      <w:r w:rsidR="00F670AA">
        <w:rPr>
          <w:rFonts w:ascii="Times New Roman" w:hAnsi="Times New Roman" w:cs="Times New Roman"/>
          <w:szCs w:val="20"/>
        </w:rPr>
        <w:t>stdev</w:t>
      </w:r>
      <w:proofErr w:type="spellEnd"/>
      <w:r w:rsidR="00F670AA">
        <w:rPr>
          <w:rFonts w:ascii="Times New Roman" w:hAnsi="Times New Roman" w:cs="Times New Roman"/>
          <w:szCs w:val="20"/>
        </w:rPr>
        <w:t xml:space="preserve"> is added</w:t>
      </w:r>
      <w:r>
        <w:rPr>
          <w:rFonts w:ascii="Times New Roman" w:hAnsi="Times New Roman" w:cs="Times New Roman"/>
          <w:szCs w:val="20"/>
        </w:rPr>
        <w:t>)</w:t>
      </w:r>
      <w:r w:rsidR="008F0AD2">
        <w:rPr>
          <w:rFonts w:ascii="Times New Roman" w:hAnsi="Times New Roman" w:cs="Times New Roman"/>
          <w:szCs w:val="20"/>
        </w:rPr>
        <w:t xml:space="preserve"> while one </w:t>
      </w:r>
      <w:r w:rsidR="009043D5">
        <w:rPr>
          <w:rFonts w:ascii="Times New Roman" w:hAnsi="Times New Roman" w:cs="Times New Roman"/>
          <w:szCs w:val="20"/>
        </w:rPr>
        <w:t xml:space="preserve">company </w:t>
      </w:r>
      <w:r w:rsidR="008F0AD2">
        <w:rPr>
          <w:rFonts w:ascii="Times New Roman" w:hAnsi="Times New Roman" w:cs="Times New Roman"/>
          <w:szCs w:val="20"/>
        </w:rPr>
        <w:t xml:space="preserve">(vivo) expressed concern on the combined proposal. </w:t>
      </w:r>
      <w:r w:rsidR="00D26297">
        <w:rPr>
          <w:rFonts w:ascii="Times New Roman" w:hAnsi="Times New Roman" w:cs="Times New Roman"/>
          <w:szCs w:val="20"/>
        </w:rPr>
        <w:t>However,</w:t>
      </w:r>
      <w:r w:rsidR="008F0AD2">
        <w:rPr>
          <w:rFonts w:ascii="Times New Roman" w:hAnsi="Times New Roman" w:cs="Times New Roman"/>
          <w:szCs w:val="20"/>
        </w:rPr>
        <w:t xml:space="preserve"> other companies (</w:t>
      </w:r>
      <w:proofErr w:type="gramStart"/>
      <w:r w:rsidR="008F0AD2">
        <w:rPr>
          <w:rFonts w:ascii="Times New Roman" w:hAnsi="Times New Roman" w:cs="Times New Roman"/>
          <w:szCs w:val="20"/>
        </w:rPr>
        <w:t>e.g.</w:t>
      </w:r>
      <w:proofErr w:type="gramEnd"/>
      <w:r w:rsidR="008F0AD2">
        <w:rPr>
          <w:rFonts w:ascii="Times New Roman" w:hAnsi="Times New Roman" w:cs="Times New Roman"/>
          <w:szCs w:val="20"/>
        </w:rPr>
        <w:t xml:space="preserve"> Ericsson, DOCOMO, Samsung, CATT) </w:t>
      </w:r>
      <w:r w:rsidR="00B47EB0">
        <w:rPr>
          <w:rFonts w:ascii="Times New Roman" w:hAnsi="Times New Roman" w:cs="Times New Roman"/>
          <w:szCs w:val="20"/>
        </w:rPr>
        <w:t xml:space="preserve">had already </w:t>
      </w:r>
      <w:r w:rsidR="008F0AD2">
        <w:rPr>
          <w:rFonts w:ascii="Times New Roman" w:hAnsi="Times New Roman" w:cs="Times New Roman"/>
          <w:szCs w:val="20"/>
        </w:rPr>
        <w:t xml:space="preserve">expressed concern about supporting multiple schemes in earlier discussions. In addition, </w:t>
      </w:r>
      <w:r w:rsidR="00BE06B3">
        <w:rPr>
          <w:rFonts w:ascii="Times New Roman" w:hAnsi="Times New Roman" w:cs="Times New Roman"/>
          <w:szCs w:val="20"/>
        </w:rPr>
        <w:t xml:space="preserve">as indicated by Mr. Chairman, failing to </w:t>
      </w:r>
      <w:proofErr w:type="spellStart"/>
      <w:r w:rsidR="00BE06B3">
        <w:rPr>
          <w:rFonts w:ascii="Times New Roman" w:hAnsi="Times New Roman" w:cs="Times New Roman"/>
          <w:szCs w:val="20"/>
        </w:rPr>
        <w:t>downselect</w:t>
      </w:r>
      <w:proofErr w:type="spellEnd"/>
      <w:r w:rsidR="00BE06B3">
        <w:rPr>
          <w:rFonts w:ascii="Times New Roman" w:hAnsi="Times New Roman" w:cs="Times New Roman"/>
          <w:szCs w:val="20"/>
        </w:rPr>
        <w:t xml:space="preserve"> in realistic manner in this meeting would increase the risk that RAN plenary decides to </w:t>
      </w:r>
      <w:proofErr w:type="spellStart"/>
      <w:r w:rsidR="00BE06B3">
        <w:rPr>
          <w:rFonts w:ascii="Times New Roman" w:hAnsi="Times New Roman" w:cs="Times New Roman"/>
          <w:szCs w:val="20"/>
        </w:rPr>
        <w:t>downscope</w:t>
      </w:r>
      <w:proofErr w:type="spellEnd"/>
      <w:r w:rsidR="00BE06B3">
        <w:rPr>
          <w:rFonts w:ascii="Times New Roman" w:hAnsi="Times New Roman" w:cs="Times New Roman"/>
          <w:szCs w:val="20"/>
        </w:rPr>
        <w:t xml:space="preserve"> the CSI enhancements altogether from the WI.</w:t>
      </w:r>
    </w:p>
    <w:p w14:paraId="67962471" w14:textId="6948C8A5" w:rsidR="00BE06B3" w:rsidRDefault="00BE06B3" w:rsidP="00083937">
      <w:pPr>
        <w:rPr>
          <w:rFonts w:ascii="Times New Roman" w:hAnsi="Times New Roman" w:cs="Times New Roman"/>
          <w:szCs w:val="20"/>
        </w:rPr>
      </w:pPr>
      <w:r>
        <w:rPr>
          <w:rFonts w:ascii="Times New Roman" w:hAnsi="Times New Roman" w:cs="Times New Roman"/>
          <w:szCs w:val="20"/>
        </w:rPr>
        <w:t xml:space="preserve">For these reasons, moderator recommendation </w:t>
      </w:r>
      <w:r w:rsidR="000E6969">
        <w:rPr>
          <w:rFonts w:ascii="Times New Roman" w:hAnsi="Times New Roman" w:cs="Times New Roman"/>
          <w:szCs w:val="20"/>
        </w:rPr>
        <w:t xml:space="preserve">for Case 1 </w:t>
      </w:r>
      <w:r>
        <w:rPr>
          <w:rFonts w:ascii="Times New Roman" w:hAnsi="Times New Roman" w:cs="Times New Roman"/>
          <w:szCs w:val="20"/>
        </w:rPr>
        <w:t xml:space="preserve">is to </w:t>
      </w:r>
      <w:proofErr w:type="spellStart"/>
      <w:r>
        <w:rPr>
          <w:rFonts w:ascii="Times New Roman" w:hAnsi="Times New Roman" w:cs="Times New Roman"/>
          <w:szCs w:val="20"/>
        </w:rPr>
        <w:t>downselect</w:t>
      </w:r>
      <w:proofErr w:type="spellEnd"/>
      <w:r>
        <w:rPr>
          <w:rFonts w:ascii="Times New Roman" w:hAnsi="Times New Roman" w:cs="Times New Roman"/>
          <w:szCs w:val="20"/>
        </w:rPr>
        <w:t xml:space="preserve"> to the scheme that has both highest number of supporting companies and lowest number of companies with concerns, </w:t>
      </w:r>
      <w:proofErr w:type="gramStart"/>
      <w:r>
        <w:rPr>
          <w:rFonts w:ascii="Times New Roman" w:hAnsi="Times New Roman" w:cs="Times New Roman"/>
          <w:szCs w:val="20"/>
        </w:rPr>
        <w:t>i.e.</w:t>
      </w:r>
      <w:proofErr w:type="gramEnd"/>
      <w:r>
        <w:rPr>
          <w:rFonts w:ascii="Times New Roman" w:hAnsi="Times New Roman" w:cs="Times New Roman"/>
          <w:szCs w:val="20"/>
        </w:rPr>
        <w:t xml:space="preserve"> “Increasing granularity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Although this scheme increases overhead compared to R16, it allows for more accurate reporting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in the lower CQI values and </w:t>
      </w:r>
      <w:r w:rsidR="000E6969">
        <w:rPr>
          <w:rFonts w:ascii="Times New Roman" w:hAnsi="Times New Roman" w:cs="Times New Roman"/>
          <w:szCs w:val="20"/>
        </w:rPr>
        <w:t xml:space="preserve">still </w:t>
      </w:r>
      <w:r>
        <w:rPr>
          <w:rFonts w:ascii="Times New Roman" w:hAnsi="Times New Roman" w:cs="Times New Roman"/>
          <w:szCs w:val="20"/>
        </w:rPr>
        <w:t>enable</w:t>
      </w:r>
      <w:r w:rsidR="000E6969">
        <w:rPr>
          <w:rFonts w:ascii="Times New Roman" w:hAnsi="Times New Roman" w:cs="Times New Roman"/>
          <w:szCs w:val="20"/>
        </w:rPr>
        <w:t>s</w:t>
      </w:r>
      <w:r>
        <w:rPr>
          <w:rFonts w:ascii="Times New Roman" w:hAnsi="Times New Roman" w:cs="Times New Roman"/>
          <w:szCs w:val="20"/>
        </w:rPr>
        <w:t xml:space="preserve"> the network to gather statistical </w:t>
      </w:r>
      <w:r w:rsidR="000E6969">
        <w:rPr>
          <w:rFonts w:ascii="Times New Roman" w:hAnsi="Times New Roman" w:cs="Times New Roman"/>
          <w:szCs w:val="20"/>
        </w:rPr>
        <w:t>properties of the channel by collecting information from multiple CSI reports.</w:t>
      </w:r>
    </w:p>
    <w:p w14:paraId="28464BBE" w14:textId="55D1D1B8" w:rsidR="00B47EB0" w:rsidRDefault="00B47EB0" w:rsidP="00083937">
      <w:pPr>
        <w:rPr>
          <w:rFonts w:ascii="Times New Roman" w:hAnsi="Times New Roman" w:cs="Times New Roman"/>
          <w:szCs w:val="20"/>
        </w:rPr>
      </w:pPr>
      <w:r>
        <w:rPr>
          <w:rFonts w:ascii="Times New Roman" w:hAnsi="Times New Roman" w:cs="Times New Roman"/>
          <w:szCs w:val="20"/>
        </w:rPr>
        <w:t>The following proposal is to focus on 1 scheme for Case 1 and 1 scheme for Case 2. It does not preclude down-selection between the two schemes</w:t>
      </w:r>
      <w:r w:rsidR="00D26297">
        <w:rPr>
          <w:rFonts w:ascii="Times New Roman" w:hAnsi="Times New Roman" w:cs="Times New Roman"/>
          <w:szCs w:val="20"/>
        </w:rPr>
        <w:t xml:space="preserve"> </w:t>
      </w:r>
      <w:proofErr w:type="gramStart"/>
      <w:r w:rsidR="00D26297">
        <w:rPr>
          <w:rFonts w:ascii="Times New Roman" w:hAnsi="Times New Roman" w:cs="Times New Roman"/>
          <w:szCs w:val="20"/>
        </w:rPr>
        <w:t>later on</w:t>
      </w:r>
      <w:proofErr w:type="gramEnd"/>
      <w:r>
        <w:rPr>
          <w:rFonts w:ascii="Times New Roman" w:hAnsi="Times New Roman" w:cs="Times New Roman"/>
          <w:szCs w:val="20"/>
        </w:rPr>
        <w:t>.</w:t>
      </w:r>
    </w:p>
    <w:p w14:paraId="77DE9B1F" w14:textId="78432675" w:rsidR="002E6270" w:rsidRDefault="002E6270" w:rsidP="002E6270">
      <w:pPr>
        <w:rPr>
          <w:rFonts w:ascii="Times New Roman" w:hAnsi="Times New Roman" w:cs="Times New Roman"/>
          <w:szCs w:val="20"/>
        </w:rPr>
      </w:pPr>
      <w:r>
        <w:rPr>
          <w:rFonts w:ascii="Times New Roman" w:hAnsi="Times New Roman" w:cs="Times New Roman"/>
          <w:b/>
          <w:bCs/>
          <w:szCs w:val="20"/>
          <w:highlight w:val="magenta"/>
        </w:rPr>
        <w:t>FL proposal 8.</w:t>
      </w:r>
      <w:r w:rsidR="004D2C3D">
        <w:rPr>
          <w:rFonts w:ascii="Times New Roman" w:hAnsi="Times New Roman" w:cs="Times New Roman"/>
          <w:b/>
          <w:bCs/>
          <w:szCs w:val="20"/>
          <w:highlight w:val="magenta"/>
        </w:rPr>
        <w:t>5</w:t>
      </w:r>
      <w:r>
        <w:rPr>
          <w:rFonts w:ascii="Times New Roman" w:hAnsi="Times New Roman" w:cs="Times New Roman"/>
          <w:b/>
          <w:bCs/>
          <w:szCs w:val="20"/>
          <w:highlight w:val="magenta"/>
        </w:rPr>
        <w:t>-1</w:t>
      </w:r>
      <w:r>
        <w:rPr>
          <w:rFonts w:ascii="Times New Roman" w:hAnsi="Times New Roman" w:cs="Times New Roman"/>
          <w:szCs w:val="20"/>
        </w:rPr>
        <w:t xml:space="preserve">: </w:t>
      </w:r>
    </w:p>
    <w:p w14:paraId="31F1FDD5" w14:textId="219189AF" w:rsidR="002E6270" w:rsidRPr="004D2C3D" w:rsidRDefault="002E6270" w:rsidP="002E6270">
      <w:pPr>
        <w:rPr>
          <w:rFonts w:ascii="Times New Roman" w:hAnsi="Times New Roman" w:cs="Times New Roman"/>
          <w:b/>
          <w:bCs/>
          <w:szCs w:val="20"/>
        </w:rPr>
      </w:pPr>
      <w:r w:rsidRPr="004D2C3D">
        <w:rPr>
          <w:rFonts w:ascii="Times New Roman" w:hAnsi="Times New Roman" w:cs="Times New Roman"/>
          <w:b/>
          <w:bCs/>
          <w:szCs w:val="20"/>
        </w:rPr>
        <w:t xml:space="preserve">RAN1 to focus on the following for CSI enhancements for </w:t>
      </w:r>
      <w:proofErr w:type="spellStart"/>
      <w:r w:rsidRPr="004D2C3D">
        <w:rPr>
          <w:rFonts w:ascii="Times New Roman" w:hAnsi="Times New Roman" w:cs="Times New Roman"/>
          <w:b/>
          <w:bCs/>
          <w:szCs w:val="20"/>
        </w:rPr>
        <w:t>IIoT</w:t>
      </w:r>
      <w:proofErr w:type="spellEnd"/>
      <w:r w:rsidRPr="004D2C3D">
        <w:rPr>
          <w:rFonts w:ascii="Times New Roman" w:hAnsi="Times New Roman" w:cs="Times New Roman"/>
          <w:b/>
          <w:bCs/>
          <w:szCs w:val="20"/>
        </w:rPr>
        <w:t>/URLLC:</w:t>
      </w:r>
    </w:p>
    <w:p w14:paraId="03B3567B" w14:textId="7FD1B6EC" w:rsidR="002E6270" w:rsidRDefault="004D2C3D" w:rsidP="002E6270">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I</w:t>
      </w:r>
      <w:r w:rsidR="002E6270">
        <w:rPr>
          <w:rFonts w:ascii="Times New Roman" w:hAnsi="Times New Roman" w:cs="Times New Roman"/>
          <w:b/>
          <w:bCs/>
          <w:color w:val="FF0000"/>
          <w:szCs w:val="20"/>
        </w:rPr>
        <w:t xml:space="preserve">ncreasing granularity of </w:t>
      </w:r>
      <w:proofErr w:type="spellStart"/>
      <w:r w:rsidR="002E6270">
        <w:rPr>
          <w:rFonts w:ascii="Times New Roman" w:hAnsi="Times New Roman" w:cs="Times New Roman"/>
          <w:b/>
          <w:bCs/>
          <w:color w:val="FF0000"/>
          <w:szCs w:val="20"/>
        </w:rPr>
        <w:t>subband</w:t>
      </w:r>
      <w:proofErr w:type="spellEnd"/>
      <w:r w:rsidR="002E6270">
        <w:rPr>
          <w:rFonts w:ascii="Times New Roman" w:hAnsi="Times New Roman" w:cs="Times New Roman"/>
          <w:b/>
          <w:bCs/>
          <w:color w:val="FF0000"/>
          <w:szCs w:val="20"/>
        </w:rPr>
        <w:t xml:space="preserve"> CQI </w:t>
      </w:r>
      <w:r>
        <w:rPr>
          <w:rFonts w:ascii="Times New Roman" w:hAnsi="Times New Roman" w:cs="Times New Roman"/>
          <w:b/>
          <w:bCs/>
          <w:color w:val="FF0000"/>
          <w:szCs w:val="20"/>
        </w:rPr>
        <w:t>(3</w:t>
      </w:r>
      <w:r w:rsidR="002E6270">
        <w:rPr>
          <w:rFonts w:ascii="Times New Roman" w:hAnsi="Times New Roman" w:cs="Times New Roman"/>
          <w:b/>
          <w:bCs/>
          <w:color w:val="FF0000"/>
          <w:szCs w:val="20"/>
        </w:rPr>
        <w:t xml:space="preserve">-bits differential </w:t>
      </w:r>
      <w:proofErr w:type="spellStart"/>
      <w:r w:rsidR="002E6270">
        <w:rPr>
          <w:rFonts w:ascii="Times New Roman" w:hAnsi="Times New Roman" w:cs="Times New Roman"/>
          <w:b/>
          <w:bCs/>
          <w:color w:val="FF0000"/>
          <w:szCs w:val="20"/>
        </w:rPr>
        <w:t>subband</w:t>
      </w:r>
      <w:proofErr w:type="spellEnd"/>
      <w:r w:rsidR="002E6270">
        <w:rPr>
          <w:rFonts w:ascii="Times New Roman" w:hAnsi="Times New Roman" w:cs="Times New Roman"/>
          <w:b/>
          <w:bCs/>
          <w:color w:val="FF0000"/>
          <w:szCs w:val="20"/>
        </w:rPr>
        <w:t xml:space="preserve"> CQI </w:t>
      </w:r>
      <w:r>
        <w:rPr>
          <w:rFonts w:ascii="Times New Roman" w:hAnsi="Times New Roman" w:cs="Times New Roman"/>
          <w:b/>
          <w:bCs/>
          <w:color w:val="FF0000"/>
          <w:szCs w:val="20"/>
        </w:rPr>
        <w:t>or</w:t>
      </w:r>
      <w:r w:rsidR="002E6270">
        <w:rPr>
          <w:rFonts w:ascii="Times New Roman" w:hAnsi="Times New Roman" w:cs="Times New Roman"/>
          <w:b/>
          <w:bCs/>
          <w:color w:val="FF0000"/>
          <w:szCs w:val="20"/>
        </w:rPr>
        <w:t xml:space="preserve"> 4-bits CQI</w:t>
      </w:r>
      <w:r>
        <w:rPr>
          <w:rFonts w:ascii="Times New Roman" w:hAnsi="Times New Roman" w:cs="Times New Roman"/>
          <w:b/>
          <w:bCs/>
          <w:color w:val="FF0000"/>
          <w:szCs w:val="20"/>
        </w:rPr>
        <w:t>)</w:t>
      </w:r>
    </w:p>
    <w:p w14:paraId="43F1B063" w14:textId="77777777" w:rsidR="002E6270" w:rsidRDefault="002E6270" w:rsidP="002E6270">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2A08B04A" w14:textId="77777777" w:rsidR="002E6270" w:rsidRDefault="002E6270" w:rsidP="002E6270">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A5FD70F" w14:textId="6D9EEC0E" w:rsidR="002E6270" w:rsidRPr="004D2C3D" w:rsidRDefault="002E6270" w:rsidP="002E6270">
      <w:pPr>
        <w:pStyle w:val="ListParagraph"/>
        <w:numPr>
          <w:ilvl w:val="2"/>
          <w:numId w:val="14"/>
        </w:numPr>
        <w:spacing w:line="254" w:lineRule="auto"/>
        <w:rPr>
          <w:rFonts w:ascii="Times New Roman" w:eastAsiaTheme="minorHAnsi" w:hAnsi="Times New Roman" w:cs="Times New Roman"/>
          <w:b/>
          <w:bCs/>
          <w:szCs w:val="20"/>
        </w:rPr>
      </w:pPr>
      <w:r w:rsidRPr="004D2C3D">
        <w:rPr>
          <w:rFonts w:ascii="Times New Roman" w:hAnsi="Times New Roman" w:cs="Times New Roman"/>
          <w:b/>
          <w:bCs/>
          <w:szCs w:val="20"/>
        </w:rPr>
        <w:t xml:space="preserve">delta-MCS is calculated from the difference between </w:t>
      </w:r>
      <w:proofErr w:type="spellStart"/>
      <w:r w:rsidRPr="004D2C3D">
        <w:rPr>
          <w:rFonts w:ascii="Times New Roman" w:hAnsi="Times New Roman" w:cs="Times New Roman"/>
          <w:b/>
          <w:bCs/>
          <w:szCs w:val="20"/>
        </w:rPr>
        <w:t>I</w:t>
      </w:r>
      <w:r w:rsidRPr="004D2C3D">
        <w:rPr>
          <w:rFonts w:ascii="Times New Roman" w:hAnsi="Times New Roman" w:cs="Times New Roman"/>
          <w:b/>
          <w:bCs/>
          <w:szCs w:val="20"/>
          <w:vertAlign w:val="subscript"/>
        </w:rPr>
        <w:t>MCS_tgt</w:t>
      </w:r>
      <w:proofErr w:type="spellEnd"/>
      <w:r w:rsidRPr="004D2C3D">
        <w:rPr>
          <w:rFonts w:ascii="Times New Roman" w:hAnsi="Times New Roman" w:cs="Times New Roman"/>
          <w:b/>
          <w:bCs/>
          <w:szCs w:val="20"/>
        </w:rPr>
        <w:t xml:space="preserve"> and I</w:t>
      </w:r>
      <w:r w:rsidRPr="004D2C3D">
        <w:rPr>
          <w:rFonts w:ascii="Times New Roman" w:hAnsi="Times New Roman" w:cs="Times New Roman"/>
          <w:b/>
          <w:bCs/>
          <w:szCs w:val="20"/>
          <w:vertAlign w:val="subscript"/>
        </w:rPr>
        <w:t>MCS</w:t>
      </w:r>
      <w:r w:rsidRPr="004D2C3D">
        <w:rPr>
          <w:rFonts w:ascii="Times New Roman" w:hAnsi="Times New Roman" w:cs="Times New Roman"/>
          <w:b/>
          <w:bCs/>
          <w:szCs w:val="20"/>
        </w:rPr>
        <w:t xml:space="preserve">, where </w:t>
      </w:r>
      <w:proofErr w:type="spellStart"/>
      <w:r w:rsidRPr="004D2C3D">
        <w:rPr>
          <w:rFonts w:ascii="Times New Roman" w:hAnsi="Times New Roman" w:cs="Times New Roman"/>
          <w:b/>
          <w:bCs/>
          <w:szCs w:val="20"/>
        </w:rPr>
        <w:t>I</w:t>
      </w:r>
      <w:r w:rsidRPr="004D2C3D">
        <w:rPr>
          <w:rFonts w:ascii="Times New Roman" w:hAnsi="Times New Roman" w:cs="Times New Roman"/>
          <w:b/>
          <w:bCs/>
          <w:szCs w:val="20"/>
          <w:vertAlign w:val="subscript"/>
        </w:rPr>
        <w:t>MCS_tgt</w:t>
      </w:r>
      <w:proofErr w:type="spellEnd"/>
      <w:r w:rsidRPr="004D2C3D">
        <w:rPr>
          <w:rFonts w:ascii="Times New Roman" w:hAnsi="Times New Roman" w:cs="Times New Roman"/>
          <w:b/>
          <w:bCs/>
          <w:szCs w:val="20"/>
        </w:rPr>
        <w:t xml:space="preserve"> is largest MCS index such that BLER of the TB received with this MCS index would be smaller than or equal to a BLER target, and I</w:t>
      </w:r>
      <w:r w:rsidRPr="004D2C3D">
        <w:rPr>
          <w:rFonts w:ascii="Times New Roman" w:hAnsi="Times New Roman" w:cs="Times New Roman"/>
          <w:b/>
          <w:bCs/>
          <w:szCs w:val="20"/>
          <w:vertAlign w:val="subscript"/>
        </w:rPr>
        <w:t>MCS</w:t>
      </w:r>
      <w:r w:rsidRPr="004D2C3D">
        <w:rPr>
          <w:rFonts w:ascii="Times New Roman" w:hAnsi="Times New Roman" w:cs="Times New Roman"/>
          <w:b/>
          <w:bCs/>
          <w:szCs w:val="20"/>
        </w:rPr>
        <w:t xml:space="preserve"> is the MCS index of the received TB.</w:t>
      </w:r>
    </w:p>
    <w:p w14:paraId="39CA1B90" w14:textId="77777777" w:rsidR="002E6270" w:rsidRPr="004D2C3D" w:rsidRDefault="002E6270" w:rsidP="002E6270">
      <w:pPr>
        <w:pStyle w:val="ListParagraph"/>
        <w:numPr>
          <w:ilvl w:val="2"/>
          <w:numId w:val="14"/>
        </w:numPr>
        <w:spacing w:line="254" w:lineRule="auto"/>
        <w:rPr>
          <w:rFonts w:ascii="Times New Roman" w:hAnsi="Times New Roman" w:cs="Times New Roman"/>
          <w:b/>
          <w:bCs/>
          <w:szCs w:val="20"/>
        </w:rPr>
      </w:pPr>
      <w:r w:rsidRPr="004D2C3D">
        <w:rPr>
          <w:rFonts w:ascii="Times New Roman" w:hAnsi="Times New Roman" w:cs="Times New Roman"/>
          <w:b/>
          <w:bCs/>
          <w:szCs w:val="20"/>
        </w:rPr>
        <w:t>FFS: whether to apply additional offset to delta-MCS (</w:t>
      </w:r>
      <w:proofErr w:type="gramStart"/>
      <w:r w:rsidRPr="004D2C3D">
        <w:rPr>
          <w:rFonts w:ascii="Times New Roman" w:hAnsi="Times New Roman" w:cs="Times New Roman"/>
          <w:b/>
          <w:bCs/>
          <w:szCs w:val="20"/>
        </w:rPr>
        <w:t>i.e.</w:t>
      </w:r>
      <w:proofErr w:type="gramEnd"/>
      <w:r w:rsidRPr="004D2C3D">
        <w:rPr>
          <w:rFonts w:ascii="Times New Roman" w:hAnsi="Times New Roman" w:cs="Times New Roman"/>
          <w:b/>
          <w:bCs/>
          <w:szCs w:val="20"/>
        </w:rPr>
        <w:t xml:space="preserve"> delta-MCS = </w:t>
      </w:r>
      <w:proofErr w:type="spellStart"/>
      <w:r w:rsidRPr="004D2C3D">
        <w:rPr>
          <w:rFonts w:ascii="Times New Roman" w:hAnsi="Times New Roman" w:cs="Times New Roman"/>
          <w:b/>
          <w:bCs/>
          <w:szCs w:val="20"/>
        </w:rPr>
        <w:t>I</w:t>
      </w:r>
      <w:r w:rsidRPr="004D2C3D">
        <w:rPr>
          <w:rFonts w:ascii="Times New Roman" w:hAnsi="Times New Roman" w:cs="Times New Roman"/>
          <w:b/>
          <w:bCs/>
          <w:szCs w:val="20"/>
          <w:vertAlign w:val="subscript"/>
        </w:rPr>
        <w:t>MCS_tgt</w:t>
      </w:r>
      <w:proofErr w:type="spellEnd"/>
      <w:r w:rsidRPr="004D2C3D">
        <w:rPr>
          <w:rFonts w:ascii="Times New Roman" w:hAnsi="Times New Roman" w:cs="Times New Roman"/>
          <w:b/>
          <w:bCs/>
          <w:szCs w:val="20"/>
        </w:rPr>
        <w:t xml:space="preserve"> – I</w:t>
      </w:r>
      <w:r w:rsidRPr="004D2C3D">
        <w:rPr>
          <w:rFonts w:ascii="Times New Roman" w:hAnsi="Times New Roman" w:cs="Times New Roman"/>
          <w:b/>
          <w:bCs/>
          <w:szCs w:val="20"/>
          <w:vertAlign w:val="subscript"/>
        </w:rPr>
        <w:t>MCS</w:t>
      </w:r>
      <w:r w:rsidRPr="004D2C3D">
        <w:rPr>
          <w:rFonts w:ascii="Times New Roman" w:hAnsi="Times New Roman" w:cs="Times New Roman"/>
          <w:b/>
          <w:bCs/>
          <w:szCs w:val="20"/>
        </w:rPr>
        <w:t xml:space="preserve"> - offset)</w:t>
      </w:r>
    </w:p>
    <w:p w14:paraId="1990373C" w14:textId="77777777" w:rsidR="002E6270" w:rsidRDefault="002E6270" w:rsidP="002E6270">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w:t>
      </w:r>
      <w:r w:rsidRPr="000E6969">
        <w:rPr>
          <w:rFonts w:ascii="Times New Roman" w:hAnsi="Times New Roman" w:cs="Times New Roman"/>
          <w:b/>
          <w:bCs/>
          <w:strike/>
          <w:color w:val="FF0000"/>
          <w:szCs w:val="20"/>
        </w:rPr>
        <w:t>(</w:t>
      </w:r>
      <w:proofErr w:type="gramStart"/>
      <w:r w:rsidRPr="000E6969">
        <w:rPr>
          <w:rFonts w:ascii="Times New Roman" w:hAnsi="Times New Roman" w:cs="Times New Roman"/>
          <w:b/>
          <w:bCs/>
          <w:strike/>
          <w:color w:val="FF0000"/>
          <w:szCs w:val="20"/>
        </w:rPr>
        <w:t>e.g.</w:t>
      </w:r>
      <w:proofErr w:type="gramEnd"/>
      <w:r w:rsidRPr="000E6969">
        <w:rPr>
          <w:rFonts w:ascii="Times New Roman" w:hAnsi="Times New Roman" w:cs="Times New Roman"/>
          <w:b/>
          <w:bCs/>
          <w:strike/>
          <w:color w:val="FF0000"/>
          <w:szCs w:val="20"/>
        </w:rPr>
        <w:t xml:space="preserve"> explicitly indicated by network or linked to a CQI table)</w:t>
      </w:r>
      <w:r>
        <w:rPr>
          <w:rFonts w:ascii="Times New Roman" w:hAnsi="Times New Roman" w:cs="Times New Roman"/>
          <w:b/>
          <w:bCs/>
          <w:szCs w:val="20"/>
        </w:rPr>
        <w:t xml:space="preserve"> </w:t>
      </w:r>
    </w:p>
    <w:p w14:paraId="4CA3BD0E" w14:textId="77777777" w:rsidR="002E6270" w:rsidRDefault="002E6270" w:rsidP="002E6270">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4098AE22" w14:textId="77777777" w:rsidR="002E6270" w:rsidRDefault="002E6270" w:rsidP="002E6270">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lastRenderedPageBreak/>
        <w:t>FFS: whether delta-MCS is reported (Option 1) jointly with HARQ-ACK codebook or (Option 2) separately from HARQ-ACK codebook.</w:t>
      </w:r>
    </w:p>
    <w:p w14:paraId="16449A64" w14:textId="1710E6B7" w:rsidR="000234B5" w:rsidRDefault="004448FE">
      <w:pPr>
        <w:rPr>
          <w:rFonts w:ascii="Times New Roman" w:hAnsi="Times New Roman" w:cs="Times New Roman"/>
          <w:szCs w:val="20"/>
        </w:rPr>
      </w:pPr>
      <w:r>
        <w:rPr>
          <w:rFonts w:ascii="Times New Roman" w:hAnsi="Times New Roman" w:cs="Times New Roman"/>
          <w:szCs w:val="20"/>
        </w:rPr>
        <w:t>Following comments for the second bullet, the FL proposal is updated as follows:</w:t>
      </w:r>
    </w:p>
    <w:p w14:paraId="0DD7BEE2" w14:textId="1EA86590" w:rsidR="004448FE" w:rsidRDefault="004448FE" w:rsidP="004448FE">
      <w:pPr>
        <w:rPr>
          <w:rFonts w:ascii="Times New Roman" w:hAnsi="Times New Roman" w:cs="Times New Roman"/>
          <w:szCs w:val="20"/>
        </w:rPr>
      </w:pPr>
      <w:bookmarkStart w:id="67" w:name="_Hlk72991162"/>
      <w:r>
        <w:rPr>
          <w:rFonts w:ascii="Times New Roman" w:hAnsi="Times New Roman" w:cs="Times New Roman"/>
          <w:b/>
          <w:bCs/>
          <w:szCs w:val="20"/>
          <w:highlight w:val="magenta"/>
        </w:rPr>
        <w:t>FL proposal 8.5-</w:t>
      </w:r>
      <w:r>
        <w:rPr>
          <w:rFonts w:ascii="Times New Roman" w:hAnsi="Times New Roman" w:cs="Times New Roman"/>
          <w:b/>
          <w:bCs/>
          <w:szCs w:val="20"/>
          <w:highlight w:val="magenta"/>
        </w:rPr>
        <w:t>2</w:t>
      </w:r>
      <w:r>
        <w:rPr>
          <w:rFonts w:ascii="Times New Roman" w:hAnsi="Times New Roman" w:cs="Times New Roman"/>
          <w:szCs w:val="20"/>
        </w:rPr>
        <w:t xml:space="preserve">: </w:t>
      </w:r>
    </w:p>
    <w:p w14:paraId="28C2946F" w14:textId="77777777" w:rsidR="004448FE" w:rsidRPr="004D2C3D" w:rsidRDefault="004448FE" w:rsidP="004448FE">
      <w:pPr>
        <w:rPr>
          <w:rFonts w:ascii="Times New Roman" w:hAnsi="Times New Roman" w:cs="Times New Roman"/>
          <w:b/>
          <w:bCs/>
          <w:szCs w:val="20"/>
        </w:rPr>
      </w:pPr>
      <w:r w:rsidRPr="004D2C3D">
        <w:rPr>
          <w:rFonts w:ascii="Times New Roman" w:hAnsi="Times New Roman" w:cs="Times New Roman"/>
          <w:b/>
          <w:bCs/>
          <w:szCs w:val="20"/>
        </w:rPr>
        <w:t xml:space="preserve">RAN1 to focus on the following for CSI enhancements for </w:t>
      </w:r>
      <w:proofErr w:type="spellStart"/>
      <w:r w:rsidRPr="004D2C3D">
        <w:rPr>
          <w:rFonts w:ascii="Times New Roman" w:hAnsi="Times New Roman" w:cs="Times New Roman"/>
          <w:b/>
          <w:bCs/>
          <w:szCs w:val="20"/>
        </w:rPr>
        <w:t>IIoT</w:t>
      </w:r>
      <w:proofErr w:type="spellEnd"/>
      <w:r w:rsidRPr="004D2C3D">
        <w:rPr>
          <w:rFonts w:ascii="Times New Roman" w:hAnsi="Times New Roman" w:cs="Times New Roman"/>
          <w:b/>
          <w:bCs/>
          <w:szCs w:val="20"/>
        </w:rPr>
        <w:t>/URLLC:</w:t>
      </w:r>
    </w:p>
    <w:p w14:paraId="4BC51FDE" w14:textId="77777777" w:rsidR="004448FE" w:rsidRDefault="004448FE" w:rsidP="004448FE">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Increasing granularity of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or 4-bits CQI)</w:t>
      </w:r>
    </w:p>
    <w:p w14:paraId="646474AB" w14:textId="77777777" w:rsidR="004448FE" w:rsidRDefault="004448FE" w:rsidP="004448FE">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7CDCA8F9" w14:textId="77777777" w:rsidR="004448FE" w:rsidRDefault="004448FE" w:rsidP="004448FE">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84B4507" w14:textId="29C29565" w:rsidR="004448FE" w:rsidRPr="004D2C3D" w:rsidRDefault="004448FE" w:rsidP="004448FE">
      <w:pPr>
        <w:pStyle w:val="ListParagraph"/>
        <w:numPr>
          <w:ilvl w:val="2"/>
          <w:numId w:val="14"/>
        </w:numPr>
        <w:spacing w:line="254" w:lineRule="auto"/>
        <w:rPr>
          <w:rFonts w:ascii="Times New Roman" w:eastAsiaTheme="minorHAnsi" w:hAnsi="Times New Roman" w:cs="Times New Roman"/>
          <w:b/>
          <w:bCs/>
          <w:szCs w:val="20"/>
        </w:rPr>
      </w:pPr>
      <w:r w:rsidRPr="004D2C3D">
        <w:rPr>
          <w:rFonts w:ascii="Times New Roman" w:hAnsi="Times New Roman" w:cs="Times New Roman"/>
          <w:b/>
          <w:bCs/>
          <w:szCs w:val="20"/>
        </w:rPr>
        <w:t xml:space="preserve">delta-MCS is calculated from the difference between </w:t>
      </w:r>
      <w:proofErr w:type="spellStart"/>
      <w:r w:rsidRPr="004D2C3D">
        <w:rPr>
          <w:rFonts w:ascii="Times New Roman" w:hAnsi="Times New Roman" w:cs="Times New Roman"/>
          <w:b/>
          <w:bCs/>
          <w:szCs w:val="20"/>
        </w:rPr>
        <w:t>I</w:t>
      </w:r>
      <w:r w:rsidRPr="004D2C3D">
        <w:rPr>
          <w:rFonts w:ascii="Times New Roman" w:hAnsi="Times New Roman" w:cs="Times New Roman"/>
          <w:b/>
          <w:bCs/>
          <w:szCs w:val="20"/>
          <w:vertAlign w:val="subscript"/>
        </w:rPr>
        <w:t>MCS_tgt</w:t>
      </w:r>
      <w:proofErr w:type="spellEnd"/>
      <w:r w:rsidRPr="004D2C3D">
        <w:rPr>
          <w:rFonts w:ascii="Times New Roman" w:hAnsi="Times New Roman" w:cs="Times New Roman"/>
          <w:b/>
          <w:bCs/>
          <w:szCs w:val="20"/>
        </w:rPr>
        <w:t xml:space="preserve"> and I</w:t>
      </w:r>
      <w:r w:rsidRPr="004D2C3D">
        <w:rPr>
          <w:rFonts w:ascii="Times New Roman" w:hAnsi="Times New Roman" w:cs="Times New Roman"/>
          <w:b/>
          <w:bCs/>
          <w:szCs w:val="20"/>
          <w:vertAlign w:val="subscript"/>
        </w:rPr>
        <w:t>MCS</w:t>
      </w:r>
      <w:r w:rsidRPr="004D2C3D">
        <w:rPr>
          <w:rFonts w:ascii="Times New Roman" w:hAnsi="Times New Roman" w:cs="Times New Roman"/>
          <w:b/>
          <w:bCs/>
          <w:szCs w:val="20"/>
        </w:rPr>
        <w:t xml:space="preserve">, where </w:t>
      </w:r>
      <w:proofErr w:type="spellStart"/>
      <w:r w:rsidRPr="004D2C3D">
        <w:rPr>
          <w:rFonts w:ascii="Times New Roman" w:hAnsi="Times New Roman" w:cs="Times New Roman"/>
          <w:b/>
          <w:bCs/>
          <w:szCs w:val="20"/>
        </w:rPr>
        <w:t>I</w:t>
      </w:r>
      <w:r w:rsidRPr="004D2C3D">
        <w:rPr>
          <w:rFonts w:ascii="Times New Roman" w:hAnsi="Times New Roman" w:cs="Times New Roman"/>
          <w:b/>
          <w:bCs/>
          <w:szCs w:val="20"/>
          <w:vertAlign w:val="subscript"/>
        </w:rPr>
        <w:t>MCS_tgt</w:t>
      </w:r>
      <w:proofErr w:type="spellEnd"/>
      <w:r w:rsidRPr="004D2C3D">
        <w:rPr>
          <w:rFonts w:ascii="Times New Roman" w:hAnsi="Times New Roman" w:cs="Times New Roman"/>
          <w:b/>
          <w:bCs/>
          <w:szCs w:val="20"/>
        </w:rPr>
        <w:t xml:space="preserve"> is largest MCS index such that </w:t>
      </w:r>
      <w:r w:rsidRPr="004448FE">
        <w:rPr>
          <w:rFonts w:ascii="Times New Roman" w:hAnsi="Times New Roman" w:cs="Times New Roman"/>
          <w:b/>
          <w:bCs/>
          <w:color w:val="FF0000"/>
          <w:szCs w:val="20"/>
        </w:rPr>
        <w:t xml:space="preserve">estimated </w:t>
      </w:r>
      <w:r w:rsidRPr="004D2C3D">
        <w:rPr>
          <w:rFonts w:ascii="Times New Roman" w:hAnsi="Times New Roman" w:cs="Times New Roman"/>
          <w:b/>
          <w:bCs/>
          <w:szCs w:val="20"/>
        </w:rPr>
        <w:t xml:space="preserve">BLER of </w:t>
      </w:r>
      <w:proofErr w:type="gramStart"/>
      <w:r w:rsidRPr="004448FE">
        <w:rPr>
          <w:rFonts w:ascii="Times New Roman" w:hAnsi="Times New Roman" w:cs="Times New Roman"/>
          <w:b/>
          <w:bCs/>
          <w:strike/>
          <w:color w:val="FF0000"/>
          <w:szCs w:val="20"/>
        </w:rPr>
        <w:t>the</w:t>
      </w:r>
      <w:r w:rsidRPr="004448FE">
        <w:rPr>
          <w:rFonts w:ascii="Times New Roman" w:hAnsi="Times New Roman" w:cs="Times New Roman"/>
          <w:b/>
          <w:bCs/>
          <w:color w:val="FF0000"/>
          <w:szCs w:val="20"/>
        </w:rPr>
        <w:t xml:space="preserve"> </w:t>
      </w:r>
      <w:r w:rsidRPr="004448FE">
        <w:rPr>
          <w:rFonts w:ascii="Times New Roman" w:hAnsi="Times New Roman" w:cs="Times New Roman"/>
          <w:b/>
          <w:bCs/>
          <w:color w:val="FF0000"/>
          <w:szCs w:val="20"/>
        </w:rPr>
        <w:t>a</w:t>
      </w:r>
      <w:proofErr w:type="gramEnd"/>
      <w:r>
        <w:rPr>
          <w:rFonts w:ascii="Times New Roman" w:hAnsi="Times New Roman" w:cs="Times New Roman"/>
          <w:b/>
          <w:bCs/>
          <w:szCs w:val="20"/>
        </w:rPr>
        <w:t xml:space="preserve"> </w:t>
      </w:r>
      <w:r w:rsidRPr="004D2C3D">
        <w:rPr>
          <w:rFonts w:ascii="Times New Roman" w:hAnsi="Times New Roman" w:cs="Times New Roman"/>
          <w:b/>
          <w:bCs/>
          <w:szCs w:val="20"/>
        </w:rPr>
        <w:t>TB received with this MCS index would be smaller than or equal to a BLER target, and I</w:t>
      </w:r>
      <w:r w:rsidRPr="004D2C3D">
        <w:rPr>
          <w:rFonts w:ascii="Times New Roman" w:hAnsi="Times New Roman" w:cs="Times New Roman"/>
          <w:b/>
          <w:bCs/>
          <w:szCs w:val="20"/>
          <w:vertAlign w:val="subscript"/>
        </w:rPr>
        <w:t>MCS</w:t>
      </w:r>
      <w:r w:rsidRPr="004D2C3D">
        <w:rPr>
          <w:rFonts w:ascii="Times New Roman" w:hAnsi="Times New Roman" w:cs="Times New Roman"/>
          <w:b/>
          <w:bCs/>
          <w:szCs w:val="20"/>
        </w:rPr>
        <w:t xml:space="preserve"> is the MCS index of the received TB.</w:t>
      </w:r>
    </w:p>
    <w:p w14:paraId="3AA3FF06" w14:textId="7F2464D0" w:rsidR="004448FE" w:rsidRPr="004D2C3D" w:rsidRDefault="004448FE" w:rsidP="004448FE">
      <w:pPr>
        <w:pStyle w:val="ListParagraph"/>
        <w:numPr>
          <w:ilvl w:val="2"/>
          <w:numId w:val="14"/>
        </w:numPr>
        <w:spacing w:line="254" w:lineRule="auto"/>
        <w:rPr>
          <w:rFonts w:ascii="Times New Roman" w:hAnsi="Times New Roman" w:cs="Times New Roman"/>
          <w:b/>
          <w:bCs/>
          <w:szCs w:val="20"/>
        </w:rPr>
      </w:pPr>
      <w:r w:rsidRPr="004D2C3D">
        <w:rPr>
          <w:rFonts w:ascii="Times New Roman" w:hAnsi="Times New Roman" w:cs="Times New Roman"/>
          <w:b/>
          <w:bCs/>
          <w:szCs w:val="20"/>
        </w:rPr>
        <w:t>FFS: whether to apply additional offset to delta-MCS (</w:t>
      </w:r>
      <w:proofErr w:type="gramStart"/>
      <w:r w:rsidRPr="004D2C3D">
        <w:rPr>
          <w:rFonts w:ascii="Times New Roman" w:hAnsi="Times New Roman" w:cs="Times New Roman"/>
          <w:b/>
          <w:bCs/>
          <w:szCs w:val="20"/>
        </w:rPr>
        <w:t>i.e.</w:t>
      </w:r>
      <w:proofErr w:type="gramEnd"/>
      <w:r w:rsidRPr="004D2C3D">
        <w:rPr>
          <w:rFonts w:ascii="Times New Roman" w:hAnsi="Times New Roman" w:cs="Times New Roman"/>
          <w:b/>
          <w:bCs/>
          <w:szCs w:val="20"/>
        </w:rPr>
        <w:t xml:space="preserve"> delta-MCS = </w:t>
      </w:r>
      <w:proofErr w:type="spellStart"/>
      <w:r w:rsidRPr="004D2C3D">
        <w:rPr>
          <w:rFonts w:ascii="Times New Roman" w:hAnsi="Times New Roman" w:cs="Times New Roman"/>
          <w:b/>
          <w:bCs/>
          <w:szCs w:val="20"/>
        </w:rPr>
        <w:t>I</w:t>
      </w:r>
      <w:r w:rsidRPr="004D2C3D">
        <w:rPr>
          <w:rFonts w:ascii="Times New Roman" w:hAnsi="Times New Roman" w:cs="Times New Roman"/>
          <w:b/>
          <w:bCs/>
          <w:szCs w:val="20"/>
          <w:vertAlign w:val="subscript"/>
        </w:rPr>
        <w:t>MCS_tgt</w:t>
      </w:r>
      <w:proofErr w:type="spellEnd"/>
      <w:r w:rsidRPr="004D2C3D">
        <w:rPr>
          <w:rFonts w:ascii="Times New Roman" w:hAnsi="Times New Roman" w:cs="Times New Roman"/>
          <w:b/>
          <w:bCs/>
          <w:szCs w:val="20"/>
        </w:rPr>
        <w:t xml:space="preserve"> – I</w:t>
      </w:r>
      <w:r w:rsidRPr="004D2C3D">
        <w:rPr>
          <w:rFonts w:ascii="Times New Roman" w:hAnsi="Times New Roman" w:cs="Times New Roman"/>
          <w:b/>
          <w:bCs/>
          <w:szCs w:val="20"/>
          <w:vertAlign w:val="subscript"/>
        </w:rPr>
        <w:t>MCS</w:t>
      </w:r>
      <w:r w:rsidRPr="004D2C3D">
        <w:rPr>
          <w:rFonts w:ascii="Times New Roman" w:hAnsi="Times New Roman" w:cs="Times New Roman"/>
          <w:b/>
          <w:bCs/>
          <w:szCs w:val="20"/>
        </w:rPr>
        <w:t xml:space="preserve"> - offset)</w:t>
      </w:r>
    </w:p>
    <w:p w14:paraId="3746B9FB" w14:textId="2A9BA111" w:rsidR="004448FE" w:rsidRPr="004448FE" w:rsidRDefault="004448FE" w:rsidP="004448FE">
      <w:pPr>
        <w:pStyle w:val="ListParagraph"/>
        <w:numPr>
          <w:ilvl w:val="2"/>
          <w:numId w:val="14"/>
        </w:numPr>
        <w:spacing w:line="254" w:lineRule="auto"/>
        <w:rPr>
          <w:rFonts w:ascii="Times New Roman" w:hAnsi="Times New Roman" w:cs="Times New Roman"/>
          <w:b/>
          <w:bCs/>
          <w:color w:val="FF0000"/>
          <w:szCs w:val="20"/>
        </w:rPr>
      </w:pPr>
      <w:r w:rsidRPr="004448FE">
        <w:rPr>
          <w:rFonts w:ascii="Times New Roman" w:hAnsi="Times New Roman" w:cs="Times New Roman"/>
          <w:b/>
          <w:bCs/>
          <w:color w:val="FF0000"/>
          <w:szCs w:val="20"/>
        </w:rPr>
        <w:t xml:space="preserve">FFS: </w:t>
      </w:r>
      <w:r w:rsidRPr="004448FE">
        <w:rPr>
          <w:rFonts w:ascii="Times New Roman" w:hAnsi="Times New Roman" w:cs="Times New Roman"/>
          <w:b/>
          <w:bCs/>
          <w:color w:val="FF0000"/>
          <w:szCs w:val="20"/>
        </w:rPr>
        <w:t xml:space="preserve">whether TB size for determining </w:t>
      </w:r>
      <w:proofErr w:type="spellStart"/>
      <w:r w:rsidRPr="004448FE">
        <w:rPr>
          <w:rFonts w:ascii="Times New Roman" w:hAnsi="Times New Roman" w:cs="Times New Roman"/>
          <w:b/>
          <w:bCs/>
          <w:color w:val="FF0000"/>
          <w:szCs w:val="20"/>
        </w:rPr>
        <w:t>I</w:t>
      </w:r>
      <w:r w:rsidRPr="004448FE">
        <w:rPr>
          <w:rFonts w:ascii="Times New Roman" w:hAnsi="Times New Roman" w:cs="Times New Roman"/>
          <w:b/>
          <w:bCs/>
          <w:color w:val="FF0000"/>
          <w:szCs w:val="20"/>
          <w:vertAlign w:val="subscript"/>
        </w:rPr>
        <w:t>MCS_tgt</w:t>
      </w:r>
      <w:proofErr w:type="spellEnd"/>
      <w:r w:rsidRPr="004448FE">
        <w:rPr>
          <w:rFonts w:ascii="Times New Roman" w:hAnsi="Times New Roman" w:cs="Times New Roman"/>
          <w:b/>
          <w:bCs/>
          <w:color w:val="FF0000"/>
          <w:szCs w:val="20"/>
        </w:rPr>
        <w:t xml:space="preserve"> is TB size of received TB or other TB size</w:t>
      </w:r>
    </w:p>
    <w:p w14:paraId="44C73CCB" w14:textId="3544E1CC" w:rsidR="00D00284" w:rsidRPr="00D00284" w:rsidRDefault="004448FE" w:rsidP="00D00284">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w:t>
      </w:r>
      <w:r w:rsidRPr="000E6969">
        <w:rPr>
          <w:rFonts w:ascii="Times New Roman" w:hAnsi="Times New Roman" w:cs="Times New Roman"/>
          <w:b/>
          <w:bCs/>
          <w:strike/>
          <w:color w:val="FF0000"/>
          <w:szCs w:val="20"/>
        </w:rPr>
        <w:t>(</w:t>
      </w:r>
      <w:proofErr w:type="gramStart"/>
      <w:r w:rsidRPr="000E6969">
        <w:rPr>
          <w:rFonts w:ascii="Times New Roman" w:hAnsi="Times New Roman" w:cs="Times New Roman"/>
          <w:b/>
          <w:bCs/>
          <w:strike/>
          <w:color w:val="FF0000"/>
          <w:szCs w:val="20"/>
        </w:rPr>
        <w:t>e.g.</w:t>
      </w:r>
      <w:proofErr w:type="gramEnd"/>
      <w:r w:rsidRPr="000E6969">
        <w:rPr>
          <w:rFonts w:ascii="Times New Roman" w:hAnsi="Times New Roman" w:cs="Times New Roman"/>
          <w:b/>
          <w:bCs/>
          <w:strike/>
          <w:color w:val="FF0000"/>
          <w:szCs w:val="20"/>
        </w:rPr>
        <w:t xml:space="preserve"> explicitly indicated by network or linked to a CQI table)</w:t>
      </w:r>
    </w:p>
    <w:p w14:paraId="5A6153AA" w14:textId="59CCF66D" w:rsidR="004448FE" w:rsidRDefault="004448FE" w:rsidP="004448FE">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Number of bits </w:t>
      </w:r>
      <w:r w:rsidRPr="004448FE">
        <w:rPr>
          <w:rFonts w:ascii="Times New Roman" w:hAnsi="Times New Roman" w:cs="Times New Roman"/>
          <w:b/>
          <w:bCs/>
          <w:color w:val="FF0000"/>
          <w:szCs w:val="20"/>
        </w:rPr>
        <w:t xml:space="preserve">and quantization </w:t>
      </w:r>
      <w:r>
        <w:rPr>
          <w:rFonts w:ascii="Times New Roman" w:hAnsi="Times New Roman" w:cs="Times New Roman"/>
          <w:b/>
          <w:bCs/>
          <w:szCs w:val="20"/>
        </w:rPr>
        <w:t>for delta-MCS report</w:t>
      </w:r>
    </w:p>
    <w:p w14:paraId="62D39532" w14:textId="77777777" w:rsidR="004448FE" w:rsidRDefault="004448FE" w:rsidP="004448FE">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bookmarkEnd w:id="67"/>
    <w:p w14:paraId="45DC2968" w14:textId="0FA40024" w:rsidR="00F925DB" w:rsidRPr="00F925DB" w:rsidRDefault="00F925DB" w:rsidP="00F925DB">
      <w:pPr>
        <w:rPr>
          <w:rFonts w:ascii="Times New Roman" w:hAnsi="Times New Roman" w:cs="Times New Roman"/>
          <w:szCs w:val="20"/>
        </w:rPr>
      </w:pPr>
      <w:r w:rsidRPr="00F925DB">
        <w:rPr>
          <w:rFonts w:ascii="Times New Roman" w:hAnsi="Times New Roman" w:cs="Times New Roman"/>
          <w:szCs w:val="20"/>
        </w:rPr>
        <w:t xml:space="preserve">Following </w:t>
      </w:r>
      <w:r>
        <w:rPr>
          <w:rFonts w:ascii="Times New Roman" w:hAnsi="Times New Roman" w:cs="Times New Roman"/>
          <w:szCs w:val="20"/>
        </w:rPr>
        <w:t xml:space="preserve">additional </w:t>
      </w:r>
      <w:r w:rsidRPr="00F925DB">
        <w:rPr>
          <w:rFonts w:ascii="Times New Roman" w:hAnsi="Times New Roman" w:cs="Times New Roman"/>
          <w:szCs w:val="20"/>
        </w:rPr>
        <w:t>comments for the second bullet, the FL proposal is updated as follows:</w:t>
      </w:r>
    </w:p>
    <w:p w14:paraId="7F596FB0" w14:textId="4D134407" w:rsidR="00D00284" w:rsidRDefault="00D00284" w:rsidP="00D00284">
      <w:pPr>
        <w:rPr>
          <w:rFonts w:ascii="Times New Roman" w:hAnsi="Times New Roman" w:cs="Times New Roman"/>
          <w:szCs w:val="20"/>
        </w:rPr>
      </w:pPr>
      <w:bookmarkStart w:id="68" w:name="_Hlk72993375"/>
      <w:r>
        <w:rPr>
          <w:rFonts w:ascii="Times New Roman" w:hAnsi="Times New Roman" w:cs="Times New Roman"/>
          <w:b/>
          <w:bCs/>
          <w:szCs w:val="20"/>
          <w:highlight w:val="magenta"/>
        </w:rPr>
        <w:t>FL proposal 8.5-</w:t>
      </w:r>
      <w:r>
        <w:rPr>
          <w:rFonts w:ascii="Times New Roman" w:hAnsi="Times New Roman" w:cs="Times New Roman"/>
          <w:b/>
          <w:bCs/>
          <w:szCs w:val="20"/>
          <w:highlight w:val="magenta"/>
        </w:rPr>
        <w:t>3</w:t>
      </w:r>
      <w:r>
        <w:rPr>
          <w:rFonts w:ascii="Times New Roman" w:hAnsi="Times New Roman" w:cs="Times New Roman"/>
          <w:szCs w:val="20"/>
        </w:rPr>
        <w:t xml:space="preserve">: </w:t>
      </w:r>
    </w:p>
    <w:p w14:paraId="251EA847" w14:textId="77777777" w:rsidR="00D00284" w:rsidRPr="004D2C3D" w:rsidRDefault="00D00284" w:rsidP="00D00284">
      <w:pPr>
        <w:rPr>
          <w:rFonts w:ascii="Times New Roman" w:hAnsi="Times New Roman" w:cs="Times New Roman"/>
          <w:b/>
          <w:bCs/>
          <w:szCs w:val="20"/>
        </w:rPr>
      </w:pPr>
      <w:r w:rsidRPr="004D2C3D">
        <w:rPr>
          <w:rFonts w:ascii="Times New Roman" w:hAnsi="Times New Roman" w:cs="Times New Roman"/>
          <w:b/>
          <w:bCs/>
          <w:szCs w:val="20"/>
        </w:rPr>
        <w:t xml:space="preserve">RAN1 to focus on the following for CSI enhancements for </w:t>
      </w:r>
      <w:proofErr w:type="spellStart"/>
      <w:r w:rsidRPr="004D2C3D">
        <w:rPr>
          <w:rFonts w:ascii="Times New Roman" w:hAnsi="Times New Roman" w:cs="Times New Roman"/>
          <w:b/>
          <w:bCs/>
          <w:szCs w:val="20"/>
        </w:rPr>
        <w:t>IIoT</w:t>
      </w:r>
      <w:proofErr w:type="spellEnd"/>
      <w:r w:rsidRPr="004D2C3D">
        <w:rPr>
          <w:rFonts w:ascii="Times New Roman" w:hAnsi="Times New Roman" w:cs="Times New Roman"/>
          <w:b/>
          <w:bCs/>
          <w:szCs w:val="20"/>
        </w:rPr>
        <w:t>/URLLC:</w:t>
      </w:r>
    </w:p>
    <w:p w14:paraId="242A70A7" w14:textId="77777777" w:rsidR="00D00284" w:rsidRDefault="00D00284" w:rsidP="00D00284">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Increasing granularity of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or 4-bits CQI)</w:t>
      </w:r>
    </w:p>
    <w:p w14:paraId="0B308DBD" w14:textId="77777777" w:rsidR="00D00284" w:rsidRDefault="00D00284" w:rsidP="00D00284">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60BA41AF" w14:textId="77777777" w:rsidR="00D00284" w:rsidRDefault="00D00284" w:rsidP="00D00284">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476AEFD" w14:textId="450B861D" w:rsidR="00D00284" w:rsidRPr="004D2C3D" w:rsidRDefault="00D00284" w:rsidP="00D00284">
      <w:pPr>
        <w:pStyle w:val="ListParagraph"/>
        <w:numPr>
          <w:ilvl w:val="2"/>
          <w:numId w:val="14"/>
        </w:numPr>
        <w:spacing w:line="254" w:lineRule="auto"/>
        <w:rPr>
          <w:rFonts w:ascii="Times New Roman" w:eastAsiaTheme="minorHAnsi" w:hAnsi="Times New Roman" w:cs="Times New Roman"/>
          <w:b/>
          <w:bCs/>
          <w:szCs w:val="20"/>
        </w:rPr>
      </w:pPr>
      <w:r w:rsidRPr="004D2C3D">
        <w:rPr>
          <w:rFonts w:ascii="Times New Roman" w:hAnsi="Times New Roman" w:cs="Times New Roman"/>
          <w:b/>
          <w:bCs/>
          <w:szCs w:val="20"/>
        </w:rPr>
        <w:t xml:space="preserve">delta-MCS is calculated from the difference between </w:t>
      </w:r>
      <w:proofErr w:type="spellStart"/>
      <w:r w:rsidRPr="004D2C3D">
        <w:rPr>
          <w:rFonts w:ascii="Times New Roman" w:hAnsi="Times New Roman" w:cs="Times New Roman"/>
          <w:b/>
          <w:bCs/>
          <w:szCs w:val="20"/>
        </w:rPr>
        <w:t>I</w:t>
      </w:r>
      <w:r w:rsidRPr="004D2C3D">
        <w:rPr>
          <w:rFonts w:ascii="Times New Roman" w:hAnsi="Times New Roman" w:cs="Times New Roman"/>
          <w:b/>
          <w:bCs/>
          <w:szCs w:val="20"/>
          <w:vertAlign w:val="subscript"/>
        </w:rPr>
        <w:t>MCS_tgt</w:t>
      </w:r>
      <w:proofErr w:type="spellEnd"/>
      <w:r w:rsidRPr="004D2C3D">
        <w:rPr>
          <w:rFonts w:ascii="Times New Roman" w:hAnsi="Times New Roman" w:cs="Times New Roman"/>
          <w:b/>
          <w:bCs/>
          <w:szCs w:val="20"/>
        </w:rPr>
        <w:t xml:space="preserve"> and I</w:t>
      </w:r>
      <w:r w:rsidRPr="004D2C3D">
        <w:rPr>
          <w:rFonts w:ascii="Times New Roman" w:hAnsi="Times New Roman" w:cs="Times New Roman"/>
          <w:b/>
          <w:bCs/>
          <w:szCs w:val="20"/>
          <w:vertAlign w:val="subscript"/>
        </w:rPr>
        <w:t>MCS</w:t>
      </w:r>
      <w:r w:rsidRPr="004D2C3D">
        <w:rPr>
          <w:rFonts w:ascii="Times New Roman" w:hAnsi="Times New Roman" w:cs="Times New Roman"/>
          <w:b/>
          <w:bCs/>
          <w:szCs w:val="20"/>
        </w:rPr>
        <w:t xml:space="preserve">, where </w:t>
      </w:r>
      <w:proofErr w:type="spellStart"/>
      <w:r w:rsidRPr="004D2C3D">
        <w:rPr>
          <w:rFonts w:ascii="Times New Roman" w:hAnsi="Times New Roman" w:cs="Times New Roman"/>
          <w:b/>
          <w:bCs/>
          <w:szCs w:val="20"/>
        </w:rPr>
        <w:t>I</w:t>
      </w:r>
      <w:r w:rsidRPr="004D2C3D">
        <w:rPr>
          <w:rFonts w:ascii="Times New Roman" w:hAnsi="Times New Roman" w:cs="Times New Roman"/>
          <w:b/>
          <w:bCs/>
          <w:szCs w:val="20"/>
          <w:vertAlign w:val="subscript"/>
        </w:rPr>
        <w:t>MCS_tgt</w:t>
      </w:r>
      <w:proofErr w:type="spellEnd"/>
      <w:r w:rsidRPr="004D2C3D">
        <w:rPr>
          <w:rFonts w:ascii="Times New Roman" w:hAnsi="Times New Roman" w:cs="Times New Roman"/>
          <w:b/>
          <w:bCs/>
          <w:szCs w:val="20"/>
        </w:rPr>
        <w:t xml:space="preserve"> is largest MCS index such that </w:t>
      </w:r>
      <w:r w:rsidRPr="004448FE">
        <w:rPr>
          <w:rFonts w:ascii="Times New Roman" w:hAnsi="Times New Roman" w:cs="Times New Roman"/>
          <w:b/>
          <w:bCs/>
          <w:color w:val="FF0000"/>
          <w:szCs w:val="20"/>
        </w:rPr>
        <w:t xml:space="preserve">estimated </w:t>
      </w:r>
      <w:r w:rsidRPr="004D2C3D">
        <w:rPr>
          <w:rFonts w:ascii="Times New Roman" w:hAnsi="Times New Roman" w:cs="Times New Roman"/>
          <w:b/>
          <w:bCs/>
          <w:szCs w:val="20"/>
        </w:rPr>
        <w:t xml:space="preserve">BLER of </w:t>
      </w:r>
      <w:r w:rsidRPr="004448FE">
        <w:rPr>
          <w:rFonts w:ascii="Times New Roman" w:hAnsi="Times New Roman" w:cs="Times New Roman"/>
          <w:b/>
          <w:bCs/>
          <w:strike/>
          <w:color w:val="FF0000"/>
          <w:szCs w:val="20"/>
        </w:rPr>
        <w:t>the</w:t>
      </w:r>
      <w:r w:rsidRPr="004448FE">
        <w:rPr>
          <w:rFonts w:ascii="Times New Roman" w:hAnsi="Times New Roman" w:cs="Times New Roman"/>
          <w:b/>
          <w:bCs/>
          <w:color w:val="FF0000"/>
          <w:szCs w:val="20"/>
        </w:rPr>
        <w:t xml:space="preserve"> </w:t>
      </w:r>
      <w:r>
        <w:rPr>
          <w:rFonts w:ascii="Times New Roman" w:hAnsi="Times New Roman" w:cs="Times New Roman"/>
          <w:b/>
          <w:bCs/>
          <w:color w:val="FF0000"/>
          <w:szCs w:val="20"/>
        </w:rPr>
        <w:t xml:space="preserve">for </w:t>
      </w:r>
      <w:r w:rsidRPr="004448FE">
        <w:rPr>
          <w:rFonts w:ascii="Times New Roman" w:hAnsi="Times New Roman" w:cs="Times New Roman"/>
          <w:b/>
          <w:bCs/>
          <w:color w:val="FF0000"/>
          <w:szCs w:val="20"/>
        </w:rPr>
        <w:t>a</w:t>
      </w:r>
      <w:r>
        <w:rPr>
          <w:rFonts w:ascii="Times New Roman" w:hAnsi="Times New Roman" w:cs="Times New Roman"/>
          <w:b/>
          <w:bCs/>
          <w:szCs w:val="20"/>
        </w:rPr>
        <w:t xml:space="preserve"> </w:t>
      </w:r>
      <w:r w:rsidRPr="004D2C3D">
        <w:rPr>
          <w:rFonts w:ascii="Times New Roman" w:hAnsi="Times New Roman" w:cs="Times New Roman"/>
          <w:b/>
          <w:bCs/>
          <w:szCs w:val="20"/>
        </w:rPr>
        <w:t>TB received with this MCS index would be smaller than or equal to a BLER target, and I</w:t>
      </w:r>
      <w:r w:rsidRPr="004D2C3D">
        <w:rPr>
          <w:rFonts w:ascii="Times New Roman" w:hAnsi="Times New Roman" w:cs="Times New Roman"/>
          <w:b/>
          <w:bCs/>
          <w:szCs w:val="20"/>
          <w:vertAlign w:val="subscript"/>
        </w:rPr>
        <w:t>MCS</w:t>
      </w:r>
      <w:r w:rsidRPr="004D2C3D">
        <w:rPr>
          <w:rFonts w:ascii="Times New Roman" w:hAnsi="Times New Roman" w:cs="Times New Roman"/>
          <w:b/>
          <w:bCs/>
          <w:szCs w:val="20"/>
        </w:rPr>
        <w:t xml:space="preserve"> is the MCS index of the received TB.</w:t>
      </w:r>
    </w:p>
    <w:p w14:paraId="382406A3" w14:textId="49BD97BF" w:rsidR="00D00284" w:rsidRPr="00D00284" w:rsidRDefault="00D00284" w:rsidP="00D00284">
      <w:pPr>
        <w:pStyle w:val="ListParagraph"/>
        <w:numPr>
          <w:ilvl w:val="2"/>
          <w:numId w:val="14"/>
        </w:numPr>
        <w:spacing w:line="254" w:lineRule="auto"/>
        <w:rPr>
          <w:rFonts w:ascii="Times New Roman" w:hAnsi="Times New Roman" w:cs="Times New Roman"/>
          <w:b/>
          <w:bCs/>
          <w:color w:val="FF0000"/>
          <w:szCs w:val="20"/>
        </w:rPr>
      </w:pPr>
      <w:r w:rsidRPr="00D00284">
        <w:rPr>
          <w:rFonts w:ascii="Times New Roman" w:hAnsi="Times New Roman" w:cs="Times New Roman"/>
          <w:b/>
          <w:bCs/>
          <w:color w:val="FF0000"/>
          <w:szCs w:val="20"/>
        </w:rPr>
        <w:t xml:space="preserve">Estimated BLER for a TB is the largest error probability estimate of a code block </w:t>
      </w:r>
      <w:r>
        <w:rPr>
          <w:rFonts w:ascii="Times New Roman" w:hAnsi="Times New Roman" w:cs="Times New Roman"/>
          <w:b/>
          <w:bCs/>
          <w:color w:val="FF0000"/>
          <w:szCs w:val="20"/>
        </w:rPr>
        <w:t>with</w:t>
      </w:r>
      <w:r w:rsidRPr="00D00284">
        <w:rPr>
          <w:rFonts w:ascii="Times New Roman" w:hAnsi="Times New Roman" w:cs="Times New Roman"/>
          <w:b/>
          <w:bCs/>
          <w:color w:val="FF0000"/>
          <w:szCs w:val="20"/>
        </w:rPr>
        <w:t>in a TB.</w:t>
      </w:r>
    </w:p>
    <w:p w14:paraId="591F762D" w14:textId="77777777" w:rsidR="00D00284" w:rsidRPr="004D2C3D" w:rsidRDefault="00D00284" w:rsidP="00D00284">
      <w:pPr>
        <w:pStyle w:val="ListParagraph"/>
        <w:numPr>
          <w:ilvl w:val="2"/>
          <w:numId w:val="14"/>
        </w:numPr>
        <w:spacing w:line="254" w:lineRule="auto"/>
        <w:rPr>
          <w:rFonts w:ascii="Times New Roman" w:hAnsi="Times New Roman" w:cs="Times New Roman"/>
          <w:b/>
          <w:bCs/>
          <w:szCs w:val="20"/>
        </w:rPr>
      </w:pPr>
      <w:r w:rsidRPr="004D2C3D">
        <w:rPr>
          <w:rFonts w:ascii="Times New Roman" w:hAnsi="Times New Roman" w:cs="Times New Roman"/>
          <w:b/>
          <w:bCs/>
          <w:szCs w:val="20"/>
        </w:rPr>
        <w:t>FFS: whether to apply additional offset to delta-MCS (</w:t>
      </w:r>
      <w:proofErr w:type="gramStart"/>
      <w:r w:rsidRPr="004D2C3D">
        <w:rPr>
          <w:rFonts w:ascii="Times New Roman" w:hAnsi="Times New Roman" w:cs="Times New Roman"/>
          <w:b/>
          <w:bCs/>
          <w:szCs w:val="20"/>
        </w:rPr>
        <w:t>i.e.</w:t>
      </w:r>
      <w:proofErr w:type="gramEnd"/>
      <w:r w:rsidRPr="004D2C3D">
        <w:rPr>
          <w:rFonts w:ascii="Times New Roman" w:hAnsi="Times New Roman" w:cs="Times New Roman"/>
          <w:b/>
          <w:bCs/>
          <w:szCs w:val="20"/>
        </w:rPr>
        <w:t xml:space="preserve"> delta-MCS = </w:t>
      </w:r>
      <w:proofErr w:type="spellStart"/>
      <w:r w:rsidRPr="004D2C3D">
        <w:rPr>
          <w:rFonts w:ascii="Times New Roman" w:hAnsi="Times New Roman" w:cs="Times New Roman"/>
          <w:b/>
          <w:bCs/>
          <w:szCs w:val="20"/>
        </w:rPr>
        <w:t>I</w:t>
      </w:r>
      <w:r w:rsidRPr="004D2C3D">
        <w:rPr>
          <w:rFonts w:ascii="Times New Roman" w:hAnsi="Times New Roman" w:cs="Times New Roman"/>
          <w:b/>
          <w:bCs/>
          <w:szCs w:val="20"/>
          <w:vertAlign w:val="subscript"/>
        </w:rPr>
        <w:t>MCS_tgt</w:t>
      </w:r>
      <w:proofErr w:type="spellEnd"/>
      <w:r w:rsidRPr="004D2C3D">
        <w:rPr>
          <w:rFonts w:ascii="Times New Roman" w:hAnsi="Times New Roman" w:cs="Times New Roman"/>
          <w:b/>
          <w:bCs/>
          <w:szCs w:val="20"/>
        </w:rPr>
        <w:t xml:space="preserve"> – I</w:t>
      </w:r>
      <w:r w:rsidRPr="004D2C3D">
        <w:rPr>
          <w:rFonts w:ascii="Times New Roman" w:hAnsi="Times New Roman" w:cs="Times New Roman"/>
          <w:b/>
          <w:bCs/>
          <w:szCs w:val="20"/>
          <w:vertAlign w:val="subscript"/>
        </w:rPr>
        <w:t>MCS</w:t>
      </w:r>
      <w:r w:rsidRPr="004D2C3D">
        <w:rPr>
          <w:rFonts w:ascii="Times New Roman" w:hAnsi="Times New Roman" w:cs="Times New Roman"/>
          <w:b/>
          <w:bCs/>
          <w:szCs w:val="20"/>
        </w:rPr>
        <w:t xml:space="preserve"> - offset)</w:t>
      </w:r>
    </w:p>
    <w:p w14:paraId="270589D2" w14:textId="77777777" w:rsidR="00D00284" w:rsidRPr="004448FE" w:rsidRDefault="00D00284" w:rsidP="00D00284">
      <w:pPr>
        <w:pStyle w:val="ListParagraph"/>
        <w:numPr>
          <w:ilvl w:val="2"/>
          <w:numId w:val="14"/>
        </w:numPr>
        <w:spacing w:line="254" w:lineRule="auto"/>
        <w:rPr>
          <w:rFonts w:ascii="Times New Roman" w:hAnsi="Times New Roman" w:cs="Times New Roman"/>
          <w:b/>
          <w:bCs/>
          <w:color w:val="FF0000"/>
          <w:szCs w:val="20"/>
        </w:rPr>
      </w:pPr>
      <w:r w:rsidRPr="004448FE">
        <w:rPr>
          <w:rFonts w:ascii="Times New Roman" w:hAnsi="Times New Roman" w:cs="Times New Roman"/>
          <w:b/>
          <w:bCs/>
          <w:color w:val="FF0000"/>
          <w:szCs w:val="20"/>
        </w:rPr>
        <w:t xml:space="preserve">FFS: whether TB size for determining </w:t>
      </w:r>
      <w:proofErr w:type="spellStart"/>
      <w:r w:rsidRPr="004448FE">
        <w:rPr>
          <w:rFonts w:ascii="Times New Roman" w:hAnsi="Times New Roman" w:cs="Times New Roman"/>
          <w:b/>
          <w:bCs/>
          <w:color w:val="FF0000"/>
          <w:szCs w:val="20"/>
        </w:rPr>
        <w:t>I</w:t>
      </w:r>
      <w:r w:rsidRPr="004448FE">
        <w:rPr>
          <w:rFonts w:ascii="Times New Roman" w:hAnsi="Times New Roman" w:cs="Times New Roman"/>
          <w:b/>
          <w:bCs/>
          <w:color w:val="FF0000"/>
          <w:szCs w:val="20"/>
          <w:vertAlign w:val="subscript"/>
        </w:rPr>
        <w:t>MCS_tgt</w:t>
      </w:r>
      <w:proofErr w:type="spellEnd"/>
      <w:r w:rsidRPr="004448FE">
        <w:rPr>
          <w:rFonts w:ascii="Times New Roman" w:hAnsi="Times New Roman" w:cs="Times New Roman"/>
          <w:b/>
          <w:bCs/>
          <w:color w:val="FF0000"/>
          <w:szCs w:val="20"/>
        </w:rPr>
        <w:t xml:space="preserve"> is TB size of received TB or other TB size</w:t>
      </w:r>
    </w:p>
    <w:p w14:paraId="1A84FF3B" w14:textId="77777777" w:rsidR="00D00284" w:rsidRPr="00D00284" w:rsidRDefault="00D00284" w:rsidP="00D00284">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w:t>
      </w:r>
      <w:r w:rsidRPr="000E6969">
        <w:rPr>
          <w:rFonts w:ascii="Times New Roman" w:hAnsi="Times New Roman" w:cs="Times New Roman"/>
          <w:b/>
          <w:bCs/>
          <w:strike/>
          <w:color w:val="FF0000"/>
          <w:szCs w:val="20"/>
        </w:rPr>
        <w:t>(</w:t>
      </w:r>
      <w:proofErr w:type="gramStart"/>
      <w:r w:rsidRPr="000E6969">
        <w:rPr>
          <w:rFonts w:ascii="Times New Roman" w:hAnsi="Times New Roman" w:cs="Times New Roman"/>
          <w:b/>
          <w:bCs/>
          <w:strike/>
          <w:color w:val="FF0000"/>
          <w:szCs w:val="20"/>
        </w:rPr>
        <w:t>e.g.</w:t>
      </w:r>
      <w:proofErr w:type="gramEnd"/>
      <w:r w:rsidRPr="000E6969">
        <w:rPr>
          <w:rFonts w:ascii="Times New Roman" w:hAnsi="Times New Roman" w:cs="Times New Roman"/>
          <w:b/>
          <w:bCs/>
          <w:strike/>
          <w:color w:val="FF0000"/>
          <w:szCs w:val="20"/>
        </w:rPr>
        <w:t xml:space="preserve"> explicitly indicated by network or linked to a CQI table)</w:t>
      </w:r>
    </w:p>
    <w:p w14:paraId="7B4027E9" w14:textId="77777777" w:rsidR="00D00284" w:rsidRDefault="00D00284" w:rsidP="00D00284">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lastRenderedPageBreak/>
        <w:t xml:space="preserve">FFS: Number of bits </w:t>
      </w:r>
      <w:r w:rsidRPr="004448FE">
        <w:rPr>
          <w:rFonts w:ascii="Times New Roman" w:hAnsi="Times New Roman" w:cs="Times New Roman"/>
          <w:b/>
          <w:bCs/>
          <w:color w:val="FF0000"/>
          <w:szCs w:val="20"/>
        </w:rPr>
        <w:t xml:space="preserve">and quantization </w:t>
      </w:r>
      <w:r>
        <w:rPr>
          <w:rFonts w:ascii="Times New Roman" w:hAnsi="Times New Roman" w:cs="Times New Roman"/>
          <w:b/>
          <w:bCs/>
          <w:szCs w:val="20"/>
        </w:rPr>
        <w:t>for delta-MCS report</w:t>
      </w:r>
    </w:p>
    <w:p w14:paraId="67481FA9" w14:textId="77777777" w:rsidR="00D00284" w:rsidRDefault="00D00284" w:rsidP="00D00284">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bookmarkEnd w:id="68"/>
    <w:p w14:paraId="60E3A147" w14:textId="77777777" w:rsidR="000234B5" w:rsidRDefault="00C31CF1">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#3: New reporting (Case 2)</w:t>
      </w:r>
    </w:p>
    <w:p w14:paraId="17AF0E6A"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#3</w:t>
      </w:r>
    </w:p>
    <w:p w14:paraId="31C8C862" w14:textId="77777777" w:rsidR="000234B5" w:rsidRDefault="00C31CF1">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7EBC233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0234B5" w14:paraId="39BFF71B" w14:textId="77777777">
        <w:tc>
          <w:tcPr>
            <w:tcW w:w="1615" w:type="dxa"/>
          </w:tcPr>
          <w:p w14:paraId="129F664C"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0824346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FF9F447"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631D4AD7"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75CD0E7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783" w:type="dxa"/>
          </w:tcPr>
          <w:p w14:paraId="56B0EECE" w14:textId="77777777" w:rsidR="000234B5" w:rsidRDefault="00C31CF1">
            <w:pPr>
              <w:rPr>
                <w:rFonts w:ascii="Times New Roman" w:hAnsi="Times New Roman" w:cs="Times New Roman"/>
                <w:szCs w:val="20"/>
              </w:rPr>
            </w:pPr>
            <w:r>
              <w:rPr>
                <w:rFonts w:ascii="Times New Roman" w:hAnsi="Times New Roman" w:cs="Times New Roman"/>
                <w:szCs w:val="20"/>
              </w:rPr>
              <w:t xml:space="preserve">61% satisfied UEs [50%] </w:t>
            </w:r>
          </w:p>
          <w:p w14:paraId="5CC62D2D" w14:textId="77777777" w:rsidR="000234B5" w:rsidRDefault="00C31CF1">
            <w:pPr>
              <w:rPr>
                <w:rFonts w:ascii="Times New Roman" w:hAnsi="Times New Roman" w:cs="Times New Roman"/>
                <w:szCs w:val="20"/>
              </w:rPr>
            </w:pPr>
            <w:r>
              <w:rPr>
                <w:rFonts w:ascii="Times New Roman" w:hAnsi="Times New Roman" w:cs="Times New Roman"/>
                <w:szCs w:val="20"/>
              </w:rPr>
              <w:t>2.3% RU [1.9%]</w:t>
            </w:r>
          </w:p>
        </w:tc>
      </w:tr>
      <w:tr w:rsidR="000234B5" w14:paraId="68357E0B" w14:textId="77777777">
        <w:tc>
          <w:tcPr>
            <w:tcW w:w="1615" w:type="dxa"/>
          </w:tcPr>
          <w:p w14:paraId="1477A5E5"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4D2408EC" w14:textId="77777777" w:rsidR="000234B5" w:rsidRDefault="00C31CF1">
            <w:pPr>
              <w:rPr>
                <w:rFonts w:ascii="Times New Roman" w:hAnsi="Times New Roman" w:cs="Times New Roman"/>
                <w:szCs w:val="20"/>
                <w:lang w:val="sv-SE"/>
              </w:rPr>
            </w:pPr>
            <w:r>
              <w:rPr>
                <w:rFonts w:ascii="Times New Roman" w:hAnsi="Times New Roman" w:cs="Times New Roman"/>
                <w:szCs w:val="20"/>
                <w:lang w:val="sv-SE"/>
              </w:rPr>
              <w:t>Case 2-3</w:t>
            </w:r>
          </w:p>
          <w:p w14:paraId="7A77318E" w14:textId="77777777" w:rsidR="000234B5" w:rsidRDefault="00C31CF1">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49B4FD09" w14:textId="77777777" w:rsidR="000234B5" w:rsidRDefault="00C31CF1">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F5C2434" w14:textId="77777777" w:rsidR="000234B5" w:rsidRDefault="00C31CF1">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4CE5A1E0" w14:textId="77777777" w:rsidR="000234B5" w:rsidRDefault="00C31CF1">
            <w:pPr>
              <w:rPr>
                <w:rFonts w:ascii="Times New Roman" w:hAnsi="Times New Roman" w:cs="Times New Roman"/>
                <w:szCs w:val="20"/>
              </w:rPr>
            </w:pPr>
            <w:r>
              <w:rPr>
                <w:rFonts w:ascii="Times New Roman" w:hAnsi="Times New Roman" w:cs="Times New Roman"/>
                <w:szCs w:val="20"/>
              </w:rPr>
              <w:t>33% RU [1.9%]</w:t>
            </w:r>
          </w:p>
          <w:p w14:paraId="207FF70D" w14:textId="77777777" w:rsidR="000234B5" w:rsidRDefault="000234B5">
            <w:pPr>
              <w:rPr>
                <w:rFonts w:ascii="Times New Roman" w:hAnsi="Times New Roman" w:cs="Times New Roman"/>
                <w:szCs w:val="20"/>
              </w:rPr>
            </w:pPr>
          </w:p>
        </w:tc>
      </w:tr>
      <w:tr w:rsidR="000234B5" w14:paraId="23B43CE7" w14:textId="77777777">
        <w:tc>
          <w:tcPr>
            <w:tcW w:w="1615" w:type="dxa"/>
          </w:tcPr>
          <w:p w14:paraId="67316168"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6C72C4D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9F597AA" w14:textId="77777777" w:rsidR="000234B5" w:rsidRDefault="00C31CF1">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2DC81379" w14:textId="77777777" w:rsidR="000234B5" w:rsidRDefault="00C31CF1">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F9FE411" w14:textId="77777777" w:rsidR="000234B5" w:rsidRDefault="00C31CF1">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63FD5B95" w14:textId="77777777" w:rsidR="000234B5" w:rsidRDefault="00C31CF1">
            <w:pPr>
              <w:rPr>
                <w:rFonts w:ascii="Times New Roman" w:hAnsi="Times New Roman" w:cs="Times New Roman"/>
                <w:szCs w:val="20"/>
              </w:rPr>
            </w:pPr>
            <w:r>
              <w:rPr>
                <w:rFonts w:ascii="Times New Roman" w:hAnsi="Times New Roman" w:cs="Times New Roman"/>
                <w:szCs w:val="20"/>
              </w:rPr>
              <w:t>1.9% RU [1.9%]</w:t>
            </w:r>
          </w:p>
          <w:p w14:paraId="09AF4344" w14:textId="77777777" w:rsidR="000234B5" w:rsidRDefault="000234B5">
            <w:pPr>
              <w:rPr>
                <w:rFonts w:ascii="Times New Roman" w:hAnsi="Times New Roman" w:cs="Times New Roman"/>
                <w:szCs w:val="20"/>
              </w:rPr>
            </w:pPr>
          </w:p>
        </w:tc>
      </w:tr>
      <w:tr w:rsidR="000234B5" w14:paraId="20A939D9" w14:textId="77777777">
        <w:tc>
          <w:tcPr>
            <w:tcW w:w="1615" w:type="dxa"/>
          </w:tcPr>
          <w:p w14:paraId="54914268"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63AD7D79"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11B3882A"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2F7B7ABE"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2F208971"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0E45734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64C36A" w14:textId="77777777" w:rsidR="000234B5" w:rsidRDefault="000234B5">
            <w:pPr>
              <w:rPr>
                <w:rFonts w:ascii="Times New Roman" w:hAnsi="Times New Roman" w:cs="Times New Roman"/>
                <w:szCs w:val="20"/>
              </w:rPr>
            </w:pPr>
          </w:p>
        </w:tc>
        <w:tc>
          <w:tcPr>
            <w:tcW w:w="4783" w:type="dxa"/>
          </w:tcPr>
          <w:p w14:paraId="49A971B4" w14:textId="77777777" w:rsidR="000234B5" w:rsidRDefault="00C31CF1">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047BE913" w14:textId="77777777" w:rsidR="000234B5" w:rsidRDefault="00C31CF1">
            <w:pPr>
              <w:rPr>
                <w:rFonts w:ascii="Times New Roman" w:hAnsi="Times New Roman" w:cs="Times New Roman"/>
                <w:szCs w:val="20"/>
              </w:rPr>
            </w:pPr>
            <w:r>
              <w:rPr>
                <w:rFonts w:ascii="Times New Roman" w:hAnsi="Times New Roman" w:cs="Times New Roman"/>
                <w:szCs w:val="20"/>
              </w:rPr>
              <w:t>6.4% RU [6.3%]</w:t>
            </w:r>
          </w:p>
        </w:tc>
      </w:tr>
      <w:tr w:rsidR="000234B5" w14:paraId="06F95354" w14:textId="77777777">
        <w:tc>
          <w:tcPr>
            <w:tcW w:w="1615" w:type="dxa"/>
          </w:tcPr>
          <w:p w14:paraId="171CF94D"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4D94ACAE"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BB16168"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3EF2B696"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0053703D"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C057C2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797DAD" w14:textId="77777777" w:rsidR="000234B5" w:rsidRDefault="000234B5">
            <w:pPr>
              <w:rPr>
                <w:rFonts w:ascii="Times New Roman" w:hAnsi="Times New Roman" w:cs="Times New Roman"/>
                <w:szCs w:val="20"/>
              </w:rPr>
            </w:pPr>
          </w:p>
        </w:tc>
        <w:tc>
          <w:tcPr>
            <w:tcW w:w="4783" w:type="dxa"/>
          </w:tcPr>
          <w:p w14:paraId="64D727F8" w14:textId="77777777" w:rsidR="000234B5" w:rsidRDefault="00C31CF1">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2D2531EE" w14:textId="77777777" w:rsidR="000234B5" w:rsidRDefault="00C31CF1">
            <w:pPr>
              <w:rPr>
                <w:rFonts w:ascii="Times New Roman" w:hAnsi="Times New Roman" w:cs="Times New Roman"/>
                <w:szCs w:val="20"/>
              </w:rPr>
            </w:pPr>
            <w:r>
              <w:rPr>
                <w:rFonts w:ascii="Times New Roman" w:hAnsi="Times New Roman" w:cs="Times New Roman"/>
                <w:szCs w:val="20"/>
              </w:rPr>
              <w:t>27% RU [24%]</w:t>
            </w:r>
          </w:p>
        </w:tc>
      </w:tr>
      <w:tr w:rsidR="000234B5" w14:paraId="42A1D8A5" w14:textId="77777777">
        <w:tc>
          <w:tcPr>
            <w:tcW w:w="1615" w:type="dxa"/>
          </w:tcPr>
          <w:p w14:paraId="25FE6528" w14:textId="77777777" w:rsidR="000234B5" w:rsidRDefault="00C31CF1">
            <w:pPr>
              <w:rPr>
                <w:rFonts w:ascii="Times New Roman" w:hAnsi="Times New Roman" w:cs="Times New Roman"/>
                <w:szCs w:val="20"/>
              </w:rPr>
            </w:pPr>
            <w:r>
              <w:rPr>
                <w:rFonts w:ascii="Times New Roman" w:hAnsi="Times New Roman" w:cs="Times New Roman"/>
                <w:szCs w:val="20"/>
              </w:rPr>
              <w:t>Qualcomm [16]</w:t>
            </w:r>
          </w:p>
        </w:tc>
        <w:tc>
          <w:tcPr>
            <w:tcW w:w="1505" w:type="dxa"/>
          </w:tcPr>
          <w:p w14:paraId="2B7B6661"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8136F94"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CAC6086"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5BFFD3C3"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006BCCF1" w14:textId="77777777" w:rsidR="000234B5" w:rsidRDefault="00C31CF1">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0234B5" w14:paraId="70540994" w14:textId="77777777">
        <w:tc>
          <w:tcPr>
            <w:tcW w:w="1615" w:type="dxa"/>
          </w:tcPr>
          <w:p w14:paraId="56011A64"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Qualcomm [16]</w:t>
            </w:r>
          </w:p>
        </w:tc>
        <w:tc>
          <w:tcPr>
            <w:tcW w:w="1505" w:type="dxa"/>
          </w:tcPr>
          <w:p w14:paraId="035E5B9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5EBE9CC"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6751751"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650C60F4"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26F06B60" w14:textId="77777777" w:rsidR="000234B5" w:rsidRDefault="00C31CF1">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0234B5" w14:paraId="3940A3E0" w14:textId="77777777">
        <w:tc>
          <w:tcPr>
            <w:tcW w:w="1615" w:type="dxa"/>
          </w:tcPr>
          <w:p w14:paraId="63006C73"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24D510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B29ED1C"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6279F8CD"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7C4AC210"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B03C7BD" w14:textId="77777777" w:rsidR="000234B5" w:rsidRDefault="00C31CF1">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B12751A"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4E233F4F"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36EF2EDA" w14:textId="77777777">
        <w:tc>
          <w:tcPr>
            <w:tcW w:w="1615" w:type="dxa"/>
          </w:tcPr>
          <w:p w14:paraId="7FDB8A9C"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461726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496E3993"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4A38EA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1A54742"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CAB8299"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4ABDF655" w14:textId="77777777" w:rsidR="000234B5" w:rsidRDefault="00C31CF1">
            <w:pPr>
              <w:rPr>
                <w:rFonts w:ascii="Times New Roman" w:hAnsi="Times New Roman" w:cs="Times New Roman"/>
                <w:szCs w:val="20"/>
              </w:rPr>
            </w:pPr>
            <w:r>
              <w:rPr>
                <w:rFonts w:ascii="Times New Roman" w:hAnsi="Times New Roman" w:cs="Times New Roman"/>
                <w:szCs w:val="20"/>
              </w:rPr>
              <w:t>3.2 RU [3.4 RU]</w:t>
            </w:r>
          </w:p>
          <w:p w14:paraId="749FF10B"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32C32B3D" w14:textId="77777777">
        <w:tc>
          <w:tcPr>
            <w:tcW w:w="1615" w:type="dxa"/>
          </w:tcPr>
          <w:p w14:paraId="10E544C7"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68C4921"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EDE51BB"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01F2252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1877E04" w14:textId="77777777" w:rsidR="000234B5" w:rsidRDefault="00C31CF1">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5FA322E" w14:textId="77777777" w:rsidR="000234B5" w:rsidRDefault="00C31CF1">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6A63C734" w14:textId="77777777" w:rsidR="000234B5" w:rsidRDefault="00C31CF1">
            <w:pPr>
              <w:rPr>
                <w:rFonts w:ascii="Times New Roman" w:hAnsi="Times New Roman" w:cs="Times New Roman"/>
                <w:szCs w:val="20"/>
              </w:rPr>
            </w:pPr>
            <w:r>
              <w:rPr>
                <w:rFonts w:ascii="Times New Roman" w:hAnsi="Times New Roman" w:cs="Times New Roman"/>
                <w:szCs w:val="20"/>
              </w:rPr>
              <w:t>4.3 RU [3.4 RU]</w:t>
            </w:r>
          </w:p>
          <w:p w14:paraId="10DE1473"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01D5CCC1" w14:textId="77777777">
        <w:tc>
          <w:tcPr>
            <w:tcW w:w="1615" w:type="dxa"/>
          </w:tcPr>
          <w:p w14:paraId="045E8421"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8FF859C"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DB57E2D"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6B64947"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A262D31"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5A08924" w14:textId="77777777" w:rsidR="000234B5" w:rsidRDefault="00C31CF1">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6ABA09D6"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7E1835D3"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96DCB9D" w14:textId="77777777">
        <w:tc>
          <w:tcPr>
            <w:tcW w:w="1615" w:type="dxa"/>
          </w:tcPr>
          <w:p w14:paraId="021CA73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04784B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72BAE62B"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71CF0B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4A6D85"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4E58827F"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349333A7" w14:textId="77777777" w:rsidR="000234B5" w:rsidRDefault="00C31CF1">
            <w:pPr>
              <w:rPr>
                <w:rFonts w:ascii="Times New Roman" w:hAnsi="Times New Roman" w:cs="Times New Roman"/>
                <w:szCs w:val="20"/>
              </w:rPr>
            </w:pPr>
            <w:r>
              <w:rPr>
                <w:rFonts w:ascii="Times New Roman" w:hAnsi="Times New Roman" w:cs="Times New Roman"/>
                <w:szCs w:val="20"/>
              </w:rPr>
              <w:t>3.5 RU [3.4 RU]</w:t>
            </w:r>
          </w:p>
          <w:p w14:paraId="0E316EA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0A06041D" w14:textId="77777777">
        <w:tc>
          <w:tcPr>
            <w:tcW w:w="1615" w:type="dxa"/>
          </w:tcPr>
          <w:p w14:paraId="2429178F"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799467"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E3F09E2"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36B147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FD12B1" w14:textId="77777777" w:rsidR="000234B5" w:rsidRDefault="00C31CF1">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0C2D4A3"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D643DDE" w14:textId="77777777" w:rsidR="000234B5" w:rsidRDefault="00C31CF1">
            <w:pPr>
              <w:rPr>
                <w:rFonts w:ascii="Times New Roman" w:hAnsi="Times New Roman" w:cs="Times New Roman"/>
                <w:szCs w:val="20"/>
              </w:rPr>
            </w:pPr>
            <w:r>
              <w:rPr>
                <w:rFonts w:ascii="Times New Roman" w:hAnsi="Times New Roman" w:cs="Times New Roman"/>
                <w:szCs w:val="20"/>
              </w:rPr>
              <w:t>4.9 RU [3.4 RU]</w:t>
            </w:r>
          </w:p>
          <w:p w14:paraId="49A64085"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78FC2AAE" w14:textId="77777777">
        <w:tc>
          <w:tcPr>
            <w:tcW w:w="1615" w:type="dxa"/>
          </w:tcPr>
          <w:p w14:paraId="23D87F30"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394262F"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2589B96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F9BA16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08CC518"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371CBD0"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FA4B6D8"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5D0737FF"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2351929B" w14:textId="77777777">
        <w:tc>
          <w:tcPr>
            <w:tcW w:w="1615" w:type="dxa"/>
          </w:tcPr>
          <w:p w14:paraId="7CFE531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3C6793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0240C91"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7202E0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36205B0"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2811652"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7D41F21F" w14:textId="77777777" w:rsidR="000234B5" w:rsidRDefault="00C31CF1">
            <w:pPr>
              <w:rPr>
                <w:rFonts w:ascii="Times New Roman" w:hAnsi="Times New Roman" w:cs="Times New Roman"/>
                <w:szCs w:val="20"/>
              </w:rPr>
            </w:pPr>
            <w:r>
              <w:rPr>
                <w:rFonts w:ascii="Times New Roman" w:hAnsi="Times New Roman" w:cs="Times New Roman"/>
                <w:szCs w:val="20"/>
              </w:rPr>
              <w:t>3.4 RU [3.4 RU]</w:t>
            </w:r>
          </w:p>
          <w:p w14:paraId="65F28127"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6BA6AF78" w14:textId="77777777">
        <w:tc>
          <w:tcPr>
            <w:tcW w:w="1615" w:type="dxa"/>
          </w:tcPr>
          <w:p w14:paraId="0B720B32"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31242A3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373A05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15DC3F0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6B5D5E" w14:textId="77777777" w:rsidR="000234B5" w:rsidRDefault="00C31CF1">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AE9A6DA"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50B2F2E1"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7C1C7AF9"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bl>
    <w:p w14:paraId="74A68919" w14:textId="77777777" w:rsidR="000234B5" w:rsidRDefault="000234B5"/>
    <w:p w14:paraId="33E683B0" w14:textId="77777777" w:rsidR="000234B5" w:rsidRDefault="00C31CF1">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D56B74D" w14:textId="77777777" w:rsidR="000234B5" w:rsidRDefault="00C31CF1">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72C2DFEF" w14:textId="77777777" w:rsidR="000234B5" w:rsidRDefault="00C31CF1">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3915C14C" w14:textId="77777777" w:rsidR="000234B5" w:rsidRDefault="00C31CF1">
      <w:pPr>
        <w:rPr>
          <w:rFonts w:ascii="Times New Roman" w:hAnsi="Times New Roman" w:cs="Times New Roman"/>
          <w:szCs w:val="20"/>
        </w:rPr>
      </w:pPr>
      <w:r>
        <w:rPr>
          <w:rFonts w:ascii="Times New Roman" w:hAnsi="Times New Roman" w:cs="Times New Roman"/>
          <w:szCs w:val="20"/>
        </w:rPr>
        <w:t>Concerns: Futurewei [2], Huawei [4], Intel [12]</w:t>
      </w:r>
    </w:p>
    <w:p w14:paraId="12A542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68F9A89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CC4EEE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3A0F375E" w14:textId="77777777" w:rsidR="000234B5" w:rsidRDefault="00C31CF1">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74CBE43E" w14:textId="77777777" w:rsidR="000234B5" w:rsidRDefault="00C31CF1">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4D0009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InterDigital [18]</w:t>
      </w:r>
    </w:p>
    <w:p w14:paraId="156E9C5D"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4F71484B"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47EF3B0A"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3FB8C7A6"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2ECFFD0E"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C2BBC1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34DB3BB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598F677F"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D8268EC" w14:textId="77777777" w:rsidR="000234B5" w:rsidRDefault="00C31CF1">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3F00144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0115D876"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E1DC7F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78DF35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3BBCA838"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F8E49DB" w14:textId="77777777" w:rsidR="000234B5" w:rsidRDefault="00C31CF1">
      <w:pPr>
        <w:rPr>
          <w:rFonts w:ascii="Times New Roman" w:hAnsi="Times New Roman" w:cs="Times New Roman"/>
          <w:szCs w:val="20"/>
        </w:rPr>
      </w:pPr>
      <w:r>
        <w:rPr>
          <w:rFonts w:ascii="Times New Roman" w:hAnsi="Times New Roman" w:cs="Times New Roman"/>
          <w:b/>
          <w:bCs/>
          <w:szCs w:val="20"/>
        </w:rPr>
        <w:lastRenderedPageBreak/>
        <w:t>Issue #3-4:</w:t>
      </w:r>
      <w:r>
        <w:rPr>
          <w:rFonts w:ascii="Times New Roman" w:hAnsi="Times New Roman" w:cs="Times New Roman"/>
          <w:szCs w:val="20"/>
        </w:rPr>
        <w:t xml:space="preserve"> Target BLER</w:t>
      </w:r>
    </w:p>
    <w:p w14:paraId="20B4246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39E59F6B"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3921AC7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BE1BD2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7E2240E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0321DA68" w14:textId="77777777" w:rsidR="000234B5" w:rsidRDefault="00C31CF1">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44C489A5" w14:textId="77777777" w:rsidR="000234B5" w:rsidRDefault="00C31CF1">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14BD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58268FB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5A63D31E"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42A700DD"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1BD8E56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6AE515A0"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717B9555"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2D1CC19C"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33C4E85"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7B9D1DC7"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558C56D9" w14:textId="77777777" w:rsidR="000234B5" w:rsidRDefault="00C31CF1">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03ECB0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2A4B613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28DE3A6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707341B4" w14:textId="77777777" w:rsidR="000234B5" w:rsidRDefault="00C31CF1">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10AC90C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4739E10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27B9E9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2B80E6A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0B1D1A3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7683746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May take an average/filter from multiple PDSCHs [14], [16] (type 1 codebook)</w:t>
      </w:r>
    </w:p>
    <w:p w14:paraId="2C14F3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3ADF800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2B3F62B6" w14:textId="77777777" w:rsidR="000234B5" w:rsidRDefault="00C31CF1">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9BAB59C" w14:textId="77777777" w:rsidR="000234B5" w:rsidRDefault="00C31CF1">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4AD6052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0F91719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59BF19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1346E7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224E0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BBBB836"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6B96DBF6" w14:textId="77777777" w:rsidR="000234B5" w:rsidRDefault="00C31CF1">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15815F6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1F35058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5022A89F"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5CABB0A7" w14:textId="77777777" w:rsidR="000234B5" w:rsidRDefault="00C31CF1">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41A4EF2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F77880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7A96A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195D0139" w14:textId="77777777" w:rsidR="000234B5" w:rsidRDefault="00C31CF1">
      <w:pPr>
        <w:rPr>
          <w:rFonts w:ascii="Times New Roman" w:hAnsi="Times New Roman" w:cs="Times New Roman"/>
          <w:szCs w:val="20"/>
        </w:rPr>
      </w:pPr>
      <w:r>
        <w:rPr>
          <w:rFonts w:ascii="Times New Roman" w:hAnsi="Times New Roman" w:cs="Times New Roman"/>
          <w:szCs w:val="20"/>
        </w:rPr>
        <w:t>Other proposals/issues</w:t>
      </w:r>
    </w:p>
    <w:p w14:paraId="2004AC7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6E5A2DD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Spreadtrum [7] (moderator </w:t>
      </w:r>
      <w:proofErr w:type="gramStart"/>
      <w:r>
        <w:rPr>
          <w:rFonts w:ascii="Times New Roman" w:hAnsi="Times New Roman" w:cs="Times New Roman"/>
          <w:szCs w:val="20"/>
        </w:rPr>
        <w:t>note:</w:t>
      </w:r>
      <w:proofErr w:type="gramEnd"/>
      <w:r>
        <w:rPr>
          <w:rFonts w:ascii="Times New Roman" w:hAnsi="Times New Roman" w:cs="Times New Roman"/>
          <w:szCs w:val="20"/>
        </w:rPr>
        <w:t xml:space="preserve"> already agreed)</w:t>
      </w:r>
    </w:p>
    <w:p w14:paraId="149EA48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251A5A5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7F093F4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20CE82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2D80C397" w14:textId="77777777" w:rsidR="000234B5" w:rsidRDefault="000234B5">
      <w:pPr>
        <w:rPr>
          <w:rFonts w:ascii="Times New Roman" w:hAnsi="Times New Roman" w:cs="Times New Roman"/>
        </w:rPr>
      </w:pPr>
    </w:p>
    <w:p w14:paraId="3FDC525F"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0250CA2D" w14:textId="77777777" w:rsidR="000234B5" w:rsidRDefault="00C31CF1">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7068D4A5" w14:textId="77777777" w:rsidR="000234B5" w:rsidRDefault="00C31CF1">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00B2B5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The new report type should be </w:t>
      </w:r>
      <w:proofErr w:type="gramStart"/>
      <w:r>
        <w:rPr>
          <w:rFonts w:ascii="Times New Roman" w:hAnsi="Times New Roman" w:cs="Times New Roman"/>
          <w:szCs w:val="20"/>
        </w:rPr>
        <w:t>supported;</w:t>
      </w:r>
      <w:proofErr w:type="gramEnd"/>
    </w:p>
    <w:p w14:paraId="62F9485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w:t>
      </w:r>
      <w:proofErr w:type="gramStart"/>
      <w:r>
        <w:rPr>
          <w:rFonts w:ascii="Times New Roman" w:hAnsi="Times New Roman" w:cs="Times New Roman"/>
          <w:szCs w:val="20"/>
        </w:rPr>
        <w:t>CQI;</w:t>
      </w:r>
      <w:proofErr w:type="gramEnd"/>
    </w:p>
    <w:p w14:paraId="1059214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65D6BEB" w14:textId="77777777" w:rsidR="000234B5" w:rsidRDefault="00C31CF1">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901DDC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7A5F91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552442C"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00E0AC6" w14:textId="77777777" w:rsidR="000234B5" w:rsidRDefault="00C31CF1">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15C03004"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8FEB40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E4CB786"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02960C0"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5E71941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464C3218" w14:textId="77777777" w:rsidR="000234B5" w:rsidRDefault="00C31CF1">
      <w:pPr>
        <w:rPr>
          <w:rFonts w:ascii="Times New Roman" w:hAnsi="Times New Roman" w:cs="Times New Roman"/>
          <w:szCs w:val="20"/>
        </w:rPr>
      </w:pPr>
      <w:r>
        <w:rPr>
          <w:rFonts w:ascii="Times New Roman" w:hAnsi="Times New Roman" w:cs="Times New Roman"/>
          <w:szCs w:val="20"/>
        </w:rPr>
        <w:t xml:space="preserve"> </w:t>
      </w:r>
    </w:p>
    <w:p w14:paraId="742A8B79"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1F35891C" w14:textId="77777777" w:rsidR="000234B5" w:rsidRDefault="00C31CF1">
      <w:pPr>
        <w:rPr>
          <w:rFonts w:ascii="Times New Roman" w:hAnsi="Times New Roman" w:cs="Times New Roman"/>
          <w:szCs w:val="20"/>
        </w:rPr>
      </w:pPr>
      <w:r>
        <w:rPr>
          <w:rFonts w:ascii="Times New Roman" w:hAnsi="Times New Roman" w:cs="Times New Roman"/>
          <w:szCs w:val="20"/>
        </w:rPr>
        <w:t>TBD</w:t>
      </w:r>
    </w:p>
    <w:p w14:paraId="63D9BD3A"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34B5" w14:paraId="5C420DBB" w14:textId="77777777">
        <w:tc>
          <w:tcPr>
            <w:tcW w:w="1615" w:type="dxa"/>
            <w:tcBorders>
              <w:top w:val="single" w:sz="4" w:space="0" w:color="auto"/>
              <w:left w:val="single" w:sz="4" w:space="0" w:color="auto"/>
              <w:bottom w:val="single" w:sz="4" w:space="0" w:color="auto"/>
              <w:right w:val="single" w:sz="4" w:space="0" w:color="auto"/>
            </w:tcBorders>
          </w:tcPr>
          <w:p w14:paraId="333D53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2C8AC1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7EF32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CF1D4B3" w14:textId="77777777">
        <w:tc>
          <w:tcPr>
            <w:tcW w:w="1615" w:type="dxa"/>
            <w:tcBorders>
              <w:top w:val="single" w:sz="4" w:space="0" w:color="auto"/>
              <w:left w:val="single" w:sz="4" w:space="0" w:color="auto"/>
              <w:bottom w:val="single" w:sz="4" w:space="0" w:color="auto"/>
              <w:right w:val="single" w:sz="4" w:space="0" w:color="auto"/>
            </w:tcBorders>
          </w:tcPr>
          <w:p w14:paraId="6D15A98E"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31698A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4EA55FE" w14:textId="77777777" w:rsidR="000234B5" w:rsidRDefault="000234B5">
            <w:pPr>
              <w:spacing w:line="256" w:lineRule="auto"/>
              <w:rPr>
                <w:rFonts w:ascii="Times New Roman" w:hAnsi="Times New Roman" w:cs="Times New Roman"/>
                <w:szCs w:val="20"/>
                <w:lang w:val="en-CA"/>
              </w:rPr>
            </w:pPr>
          </w:p>
        </w:tc>
      </w:tr>
      <w:tr w:rsidR="000234B5" w14:paraId="318C4F63" w14:textId="77777777">
        <w:tc>
          <w:tcPr>
            <w:tcW w:w="1615" w:type="dxa"/>
            <w:tcBorders>
              <w:top w:val="single" w:sz="4" w:space="0" w:color="auto"/>
              <w:left w:val="single" w:sz="4" w:space="0" w:color="auto"/>
              <w:bottom w:val="single" w:sz="4" w:space="0" w:color="auto"/>
              <w:right w:val="single" w:sz="4" w:space="0" w:color="auto"/>
            </w:tcBorders>
          </w:tcPr>
          <w:p w14:paraId="1479D8A8"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17961CD"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8A9B4DD" w14:textId="77777777" w:rsidR="000234B5" w:rsidRDefault="000234B5">
            <w:pPr>
              <w:rPr>
                <w:rFonts w:ascii="Times New Roman" w:hAnsi="Times New Roman" w:cs="Times New Roman"/>
                <w:szCs w:val="20"/>
                <w:lang w:val="en-CA"/>
              </w:rPr>
            </w:pPr>
          </w:p>
        </w:tc>
      </w:tr>
    </w:tbl>
    <w:p w14:paraId="6ECE5F48" w14:textId="77777777" w:rsidR="000234B5" w:rsidRDefault="000234B5">
      <w:pPr>
        <w:rPr>
          <w:rFonts w:ascii="Times New Roman" w:hAnsi="Times New Roman" w:cs="Times New Roman"/>
          <w:szCs w:val="20"/>
        </w:rPr>
      </w:pPr>
    </w:p>
    <w:p w14:paraId="7E2A3095" w14:textId="77777777" w:rsidR="000234B5" w:rsidRDefault="000234B5">
      <w:pPr>
        <w:rPr>
          <w:rFonts w:ascii="Times New Roman" w:hAnsi="Times New Roman" w:cs="Times New Roman"/>
          <w:szCs w:val="20"/>
          <w:highlight w:val="yellow"/>
        </w:rPr>
      </w:pPr>
    </w:p>
    <w:p w14:paraId="3396C5D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0234B5" w14:paraId="1C65EEAD" w14:textId="77777777">
        <w:tc>
          <w:tcPr>
            <w:tcW w:w="1615" w:type="dxa"/>
            <w:tcBorders>
              <w:top w:val="single" w:sz="4" w:space="0" w:color="auto"/>
              <w:left w:val="single" w:sz="4" w:space="0" w:color="auto"/>
              <w:bottom w:val="single" w:sz="4" w:space="0" w:color="auto"/>
              <w:right w:val="single" w:sz="4" w:space="0" w:color="auto"/>
            </w:tcBorders>
          </w:tcPr>
          <w:p w14:paraId="3A3040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8159A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FCD273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46296C3" w14:textId="77777777">
        <w:tc>
          <w:tcPr>
            <w:tcW w:w="1615" w:type="dxa"/>
            <w:tcBorders>
              <w:top w:val="single" w:sz="4" w:space="0" w:color="auto"/>
              <w:left w:val="single" w:sz="4" w:space="0" w:color="auto"/>
              <w:bottom w:val="single" w:sz="4" w:space="0" w:color="auto"/>
              <w:right w:val="single" w:sz="4" w:space="0" w:color="auto"/>
            </w:tcBorders>
          </w:tcPr>
          <w:p w14:paraId="0D82353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573F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BB2C5FF" w14:textId="77777777" w:rsidR="000234B5" w:rsidRDefault="000234B5">
            <w:pPr>
              <w:spacing w:line="256" w:lineRule="auto"/>
              <w:rPr>
                <w:rFonts w:ascii="Times New Roman" w:hAnsi="Times New Roman" w:cs="Times New Roman"/>
                <w:szCs w:val="20"/>
                <w:lang w:val="en-CA"/>
              </w:rPr>
            </w:pPr>
          </w:p>
        </w:tc>
      </w:tr>
      <w:tr w:rsidR="000234B5" w14:paraId="128CF2B6" w14:textId="77777777">
        <w:tc>
          <w:tcPr>
            <w:tcW w:w="1615" w:type="dxa"/>
            <w:tcBorders>
              <w:top w:val="single" w:sz="4" w:space="0" w:color="auto"/>
              <w:left w:val="single" w:sz="4" w:space="0" w:color="auto"/>
              <w:bottom w:val="single" w:sz="4" w:space="0" w:color="auto"/>
              <w:right w:val="single" w:sz="4" w:space="0" w:color="auto"/>
            </w:tcBorders>
          </w:tcPr>
          <w:p w14:paraId="653E897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2B2D41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22EE5F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5C39EB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350DAB5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6872AE1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0234B5" w14:paraId="2F52A7E5" w14:textId="77777777">
        <w:tc>
          <w:tcPr>
            <w:tcW w:w="1615" w:type="dxa"/>
            <w:tcBorders>
              <w:top w:val="single" w:sz="4" w:space="0" w:color="auto"/>
              <w:left w:val="single" w:sz="4" w:space="0" w:color="auto"/>
              <w:bottom w:val="single" w:sz="4" w:space="0" w:color="auto"/>
              <w:right w:val="single" w:sz="4" w:space="0" w:color="auto"/>
            </w:tcBorders>
          </w:tcPr>
          <w:p w14:paraId="4447E1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4A2938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01E2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0234B5" w14:paraId="64F804AD" w14:textId="77777777">
        <w:tc>
          <w:tcPr>
            <w:tcW w:w="1615" w:type="dxa"/>
            <w:tcBorders>
              <w:top w:val="single" w:sz="4" w:space="0" w:color="auto"/>
              <w:left w:val="single" w:sz="4" w:space="0" w:color="auto"/>
              <w:bottom w:val="single" w:sz="4" w:space="0" w:color="auto"/>
              <w:right w:val="single" w:sz="4" w:space="0" w:color="auto"/>
            </w:tcBorders>
          </w:tcPr>
          <w:p w14:paraId="10FFB77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D2DF75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776BDC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15AD7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0234B5" w14:paraId="0840E1F2" w14:textId="77777777">
        <w:tc>
          <w:tcPr>
            <w:tcW w:w="1615" w:type="dxa"/>
          </w:tcPr>
          <w:p w14:paraId="19D8589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1BCB30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CFD9B6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0234B5" w14:paraId="3837D22A" w14:textId="77777777">
        <w:tc>
          <w:tcPr>
            <w:tcW w:w="1615" w:type="dxa"/>
          </w:tcPr>
          <w:p w14:paraId="3C28B49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00A5D1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467410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0234B5" w14:paraId="3F1D76AF" w14:textId="77777777">
        <w:tc>
          <w:tcPr>
            <w:tcW w:w="1615" w:type="dxa"/>
          </w:tcPr>
          <w:p w14:paraId="5086620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E6CBA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32438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6F556BC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w:t>
            </w:r>
            <w:r>
              <w:rPr>
                <w:rFonts w:ascii="Times New Roman" w:hAnsi="Times New Roman" w:cs="Times New Roman"/>
                <w:szCs w:val="20"/>
                <w:lang w:val="en-CA"/>
              </w:rPr>
              <w:lastRenderedPageBreak/>
              <w:t xml:space="preserve">(dark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3B15AEE7" w14:textId="77777777" w:rsidR="000234B5" w:rsidRDefault="00C31CF1">
            <w:pPr>
              <w:spacing w:line="256" w:lineRule="auto"/>
              <w:jc w:val="center"/>
              <w:rPr>
                <w:rFonts w:ascii="Times New Roman" w:hAnsi="Times New Roman" w:cs="Times New Roman"/>
                <w:szCs w:val="20"/>
                <w:lang w:val="en-CA"/>
              </w:rPr>
            </w:pPr>
            <w:r>
              <w:rPr>
                <w:noProof/>
              </w:rPr>
              <w:drawing>
                <wp:inline distT="0" distB="0" distL="0" distR="0" wp14:anchorId="749B6B40" wp14:editId="096E6D77">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49E3B181" w14:textId="77777777" w:rsidR="000234B5" w:rsidRDefault="000234B5">
            <w:pPr>
              <w:spacing w:line="256" w:lineRule="auto"/>
              <w:rPr>
                <w:rFonts w:ascii="Times New Roman" w:hAnsi="Times New Roman" w:cs="Times New Roman"/>
                <w:szCs w:val="20"/>
                <w:lang w:val="en-CA"/>
              </w:rPr>
            </w:pPr>
          </w:p>
        </w:tc>
      </w:tr>
      <w:tr w:rsidR="000234B5" w14:paraId="484C128D" w14:textId="77777777">
        <w:tc>
          <w:tcPr>
            <w:tcW w:w="1615" w:type="dxa"/>
          </w:tcPr>
          <w:p w14:paraId="685EE2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1B2CDA88" w14:textId="77777777" w:rsidR="000234B5" w:rsidRDefault="000234B5">
            <w:pPr>
              <w:rPr>
                <w:rFonts w:ascii="Times New Roman" w:hAnsi="Times New Roman" w:cs="Times New Roman"/>
                <w:szCs w:val="20"/>
                <w:lang w:val="en-CA"/>
              </w:rPr>
            </w:pPr>
          </w:p>
        </w:tc>
        <w:tc>
          <w:tcPr>
            <w:tcW w:w="6844" w:type="dxa"/>
          </w:tcPr>
          <w:p w14:paraId="22C848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78935AE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481427E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0234B5" w14:paraId="2CC20B04" w14:textId="77777777">
        <w:tc>
          <w:tcPr>
            <w:tcW w:w="1615" w:type="dxa"/>
          </w:tcPr>
          <w:p w14:paraId="29707D3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B7FB610" w14:textId="77777777" w:rsidR="000234B5" w:rsidRDefault="00C31CF1">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4D7867E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14:paraId="1F376FA0"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0234B5" w14:paraId="2289B2B8" w14:textId="77777777">
        <w:tc>
          <w:tcPr>
            <w:tcW w:w="1615" w:type="dxa"/>
          </w:tcPr>
          <w:p w14:paraId="2B2D73A4"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09BA3698"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7CD1ACB" w14:textId="77777777" w:rsidR="000234B5" w:rsidRDefault="000234B5">
            <w:pPr>
              <w:spacing w:line="256" w:lineRule="auto"/>
              <w:rPr>
                <w:rFonts w:ascii="Times New Roman" w:eastAsia="SimSun" w:hAnsi="Times New Roman" w:cs="Times New Roman"/>
                <w:szCs w:val="20"/>
              </w:rPr>
            </w:pPr>
          </w:p>
        </w:tc>
      </w:tr>
      <w:tr w:rsidR="000234B5" w14:paraId="5A89DB2C" w14:textId="77777777">
        <w:tc>
          <w:tcPr>
            <w:tcW w:w="1615" w:type="dxa"/>
          </w:tcPr>
          <w:p w14:paraId="1799EF93"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07888CC2"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1C8CA45A" w14:textId="77777777" w:rsidR="000234B5" w:rsidRDefault="000234B5">
            <w:pPr>
              <w:spacing w:line="256" w:lineRule="auto"/>
              <w:rPr>
                <w:rFonts w:ascii="Times New Roman" w:eastAsia="SimSun" w:hAnsi="Times New Roman" w:cs="Times New Roman"/>
                <w:szCs w:val="20"/>
              </w:rPr>
            </w:pPr>
          </w:p>
        </w:tc>
      </w:tr>
      <w:tr w:rsidR="000234B5" w14:paraId="271D70E7" w14:textId="77777777">
        <w:tc>
          <w:tcPr>
            <w:tcW w:w="1615" w:type="dxa"/>
          </w:tcPr>
          <w:p w14:paraId="75AA15F3" w14:textId="77777777" w:rsidR="000234B5" w:rsidRDefault="00C31CF1">
            <w:proofErr w:type="spellStart"/>
            <w:r>
              <w:t>Quectel</w:t>
            </w:r>
            <w:proofErr w:type="spellEnd"/>
          </w:p>
        </w:tc>
        <w:tc>
          <w:tcPr>
            <w:tcW w:w="1170" w:type="dxa"/>
          </w:tcPr>
          <w:p w14:paraId="19190BDB" w14:textId="77777777" w:rsidR="000234B5" w:rsidRDefault="00C31CF1">
            <w:r>
              <w:t>Yes</w:t>
            </w:r>
          </w:p>
        </w:tc>
        <w:tc>
          <w:tcPr>
            <w:tcW w:w="6844" w:type="dxa"/>
          </w:tcPr>
          <w:p w14:paraId="70E89EB5" w14:textId="77777777" w:rsidR="000234B5" w:rsidRDefault="00C31CF1">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0234B5" w14:paraId="69CF8F4F" w14:textId="77777777">
        <w:tc>
          <w:tcPr>
            <w:tcW w:w="1615" w:type="dxa"/>
          </w:tcPr>
          <w:p w14:paraId="2F811E2B" w14:textId="77777777" w:rsidR="000234B5" w:rsidRDefault="00C31CF1">
            <w:r>
              <w:rPr>
                <w:rFonts w:ascii="Times New Roman" w:eastAsia="Malgun Gothic" w:hAnsi="Times New Roman" w:cs="Times New Roman"/>
                <w:szCs w:val="20"/>
                <w:lang w:val="en-CA"/>
              </w:rPr>
              <w:lastRenderedPageBreak/>
              <w:t>Intel</w:t>
            </w:r>
          </w:p>
        </w:tc>
        <w:tc>
          <w:tcPr>
            <w:tcW w:w="1170" w:type="dxa"/>
          </w:tcPr>
          <w:p w14:paraId="076F1FB5" w14:textId="77777777" w:rsidR="000234B5" w:rsidRDefault="00C31CF1">
            <w:r>
              <w:rPr>
                <w:rFonts w:ascii="Times New Roman" w:eastAsia="Malgun Gothic" w:hAnsi="Times New Roman" w:cs="Times New Roman"/>
                <w:szCs w:val="20"/>
                <w:lang w:val="en"/>
              </w:rPr>
              <w:t>No</w:t>
            </w:r>
          </w:p>
        </w:tc>
        <w:tc>
          <w:tcPr>
            <w:tcW w:w="6844" w:type="dxa"/>
          </w:tcPr>
          <w:p w14:paraId="4D200C30"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6180786F" w14:textId="77777777" w:rsidR="000234B5" w:rsidRDefault="00C31CF1">
            <w:pPr>
              <w:spacing w:line="256" w:lineRule="auto"/>
              <w:rPr>
                <w:rFonts w:ascii="Times New Roman" w:eastAsia="SimSun" w:hAnsi="Times New Roman" w:cs="Times New Roman"/>
                <w:szCs w:val="20"/>
              </w:rPr>
            </w:pPr>
            <w:r>
              <w:rPr>
                <w:noProof/>
              </w:rPr>
              <w:drawing>
                <wp:inline distT="0" distB="0" distL="0" distR="0" wp14:anchorId="6C6A2167" wp14:editId="3E906EF2">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189922D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45DAC79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7527766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05F6D82B" w14:textId="77777777" w:rsidR="000234B5" w:rsidRDefault="00C31CF1">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0234B5" w14:paraId="4F9128FE" w14:textId="77777777">
        <w:tc>
          <w:tcPr>
            <w:tcW w:w="1615" w:type="dxa"/>
          </w:tcPr>
          <w:p w14:paraId="5AB9B18C" w14:textId="77777777" w:rsidR="000234B5" w:rsidRDefault="00C31CF1">
            <w:r>
              <w:t>HW/</w:t>
            </w:r>
            <w:proofErr w:type="spellStart"/>
            <w:r>
              <w:t>HiSi</w:t>
            </w:r>
            <w:proofErr w:type="spellEnd"/>
          </w:p>
          <w:p w14:paraId="20DD3E9F" w14:textId="77777777" w:rsidR="000234B5" w:rsidRDefault="00C31CF1">
            <w:r>
              <w:t>Update 1</w:t>
            </w:r>
          </w:p>
        </w:tc>
        <w:tc>
          <w:tcPr>
            <w:tcW w:w="1170" w:type="dxa"/>
          </w:tcPr>
          <w:p w14:paraId="62B82FC7" w14:textId="77777777" w:rsidR="000234B5" w:rsidRDefault="00C31CF1">
            <w:r>
              <w:t>No</w:t>
            </w:r>
          </w:p>
        </w:tc>
        <w:tc>
          <w:tcPr>
            <w:tcW w:w="6844" w:type="dxa"/>
          </w:tcPr>
          <w:p w14:paraId="4F0DD33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606CAA5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43D09344"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33AE7D9B"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gNB has to follow the target BLER that was underlying for the UE’s CQI/MCS/delta-report when </w:t>
            </w:r>
            <w:r>
              <w:rPr>
                <w:rFonts w:ascii="Times New Roman" w:eastAsia="SimSun" w:hAnsi="Times New Roman" w:cs="Times New Roman"/>
                <w:szCs w:val="20"/>
              </w:rPr>
              <w:lastRenderedPageBreak/>
              <w:t>decoding the PDSCH? This would be quite different to Rel-16, where the target BLER at the UE side is based on a certain value (e.g. 10%) but then the gNB can select an MCS corresponding to any target value.</w:t>
            </w:r>
          </w:p>
          <w:p w14:paraId="48157E59"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7B9CEA67"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4DD97BF6" w14:textId="77777777" w:rsidR="000234B5" w:rsidRDefault="00C31CF1">
            <w:pPr>
              <w:pStyle w:val="ListParagraph"/>
              <w:numPr>
                <w:ilvl w:val="0"/>
                <w:numId w:val="28"/>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2B7560A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0A1A7F"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0BA75195"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2CF173A2" w14:textId="77777777" w:rsidR="000234B5" w:rsidRDefault="00C31CF1">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45EDD1A9" w14:textId="77777777" w:rsidR="000234B5" w:rsidRDefault="00C31CF1">
            <w:pPr>
              <w:spacing w:line="256" w:lineRule="auto"/>
            </w:pPr>
            <w:r>
              <w:rPr>
                <w:rFonts w:ascii="Times New Roman" w:hAnsi="Times New Roman" w:cs="Times New Roman"/>
                <w:b/>
                <w:bCs/>
                <w:strike/>
                <w:szCs w:val="20"/>
              </w:rPr>
              <w:t>FFS: How to determine BLER target.</w:t>
            </w:r>
          </w:p>
        </w:tc>
      </w:tr>
      <w:tr w:rsidR="000234B5" w14:paraId="169E9961" w14:textId="77777777">
        <w:tc>
          <w:tcPr>
            <w:tcW w:w="1615" w:type="dxa"/>
          </w:tcPr>
          <w:p w14:paraId="0EDE87FF" w14:textId="77777777" w:rsidR="000234B5" w:rsidRDefault="00C31CF1">
            <w:r>
              <w:lastRenderedPageBreak/>
              <w:t>Nokia2</w:t>
            </w:r>
          </w:p>
        </w:tc>
        <w:tc>
          <w:tcPr>
            <w:tcW w:w="1170" w:type="dxa"/>
          </w:tcPr>
          <w:p w14:paraId="0A13EE73" w14:textId="77777777" w:rsidR="000234B5" w:rsidRDefault="000234B5"/>
        </w:tc>
        <w:tc>
          <w:tcPr>
            <w:tcW w:w="6844" w:type="dxa"/>
          </w:tcPr>
          <w:p w14:paraId="39AF56B8"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0234B5" w14:paraId="524775CD" w14:textId="77777777">
        <w:tc>
          <w:tcPr>
            <w:tcW w:w="1615" w:type="dxa"/>
          </w:tcPr>
          <w:p w14:paraId="5D6ECB1E" w14:textId="77777777" w:rsidR="000234B5" w:rsidRDefault="00C31CF1">
            <w:r>
              <w:rPr>
                <w:rFonts w:ascii="Times New Roman" w:hAnsi="Times New Roman" w:cs="Times New Roman"/>
              </w:rPr>
              <w:t>Moderator</w:t>
            </w:r>
          </w:p>
        </w:tc>
        <w:tc>
          <w:tcPr>
            <w:tcW w:w="1170" w:type="dxa"/>
          </w:tcPr>
          <w:p w14:paraId="7E733688" w14:textId="77777777" w:rsidR="000234B5" w:rsidRDefault="000234B5"/>
        </w:tc>
        <w:tc>
          <w:tcPr>
            <w:tcW w:w="6844" w:type="dxa"/>
          </w:tcPr>
          <w:p w14:paraId="24FFEA2E"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08C7BA6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7146FD7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w:t>
            </w:r>
            <w:r>
              <w:rPr>
                <w:rFonts w:ascii="Times New Roman" w:eastAsia="SimSun" w:hAnsi="Times New Roman" w:cs="Times New Roman"/>
                <w:szCs w:val="20"/>
              </w:rPr>
              <w:lastRenderedPageBreak/>
              <w:t>determine BLER target”). We can add another FFS for the number of bits too.</w:t>
            </w:r>
          </w:p>
          <w:p w14:paraId="4B77E9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0234B5" w14:paraId="7CCB7C95" w14:textId="77777777">
        <w:tc>
          <w:tcPr>
            <w:tcW w:w="1615" w:type="dxa"/>
          </w:tcPr>
          <w:p w14:paraId="1A7F206D" w14:textId="77777777" w:rsidR="000234B5" w:rsidRDefault="00C31CF1">
            <w:pPr>
              <w:rPr>
                <w:rFonts w:ascii="Times New Roman" w:hAnsi="Times New Roman" w:cs="Times New Roman"/>
              </w:rPr>
            </w:pPr>
            <w:r>
              <w:rPr>
                <w:rFonts w:ascii="Times New Roman" w:hAnsi="Times New Roman" w:cs="Times New Roman"/>
              </w:rPr>
              <w:lastRenderedPageBreak/>
              <w:t>QC2</w:t>
            </w:r>
          </w:p>
        </w:tc>
        <w:tc>
          <w:tcPr>
            <w:tcW w:w="1170" w:type="dxa"/>
          </w:tcPr>
          <w:p w14:paraId="1A0BBF1B" w14:textId="77777777" w:rsidR="000234B5" w:rsidRDefault="000234B5"/>
        </w:tc>
        <w:tc>
          <w:tcPr>
            <w:tcW w:w="6844" w:type="dxa"/>
          </w:tcPr>
          <w:p w14:paraId="4FAF298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 Can you explain how do you read the other way round?</w:t>
            </w:r>
          </w:p>
          <w:p w14:paraId="0DD9EFA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heavily loaded system takes too long becomes almost infeasible in practice. </w:t>
            </w:r>
          </w:p>
        </w:tc>
      </w:tr>
    </w:tbl>
    <w:p w14:paraId="257752B2" w14:textId="77777777" w:rsidR="000234B5" w:rsidRDefault="000234B5">
      <w:pPr>
        <w:rPr>
          <w:rFonts w:ascii="Times New Roman" w:hAnsi="Times New Roman" w:cs="Times New Roman"/>
          <w:szCs w:val="20"/>
          <w:highlight w:val="yellow"/>
        </w:rPr>
      </w:pPr>
    </w:p>
    <w:p w14:paraId="6DAC4629"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0234B5" w14:paraId="5451D618" w14:textId="77777777">
        <w:tc>
          <w:tcPr>
            <w:tcW w:w="1615" w:type="dxa"/>
            <w:tcBorders>
              <w:top w:val="single" w:sz="4" w:space="0" w:color="auto"/>
              <w:left w:val="single" w:sz="4" w:space="0" w:color="auto"/>
              <w:bottom w:val="single" w:sz="4" w:space="0" w:color="auto"/>
              <w:right w:val="single" w:sz="4" w:space="0" w:color="auto"/>
            </w:tcBorders>
          </w:tcPr>
          <w:p w14:paraId="050C886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CD8EA3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89F5A2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51B5D74" w14:textId="77777777">
        <w:tc>
          <w:tcPr>
            <w:tcW w:w="1615" w:type="dxa"/>
            <w:tcBorders>
              <w:top w:val="single" w:sz="4" w:space="0" w:color="auto"/>
              <w:left w:val="single" w:sz="4" w:space="0" w:color="auto"/>
              <w:bottom w:val="single" w:sz="4" w:space="0" w:color="auto"/>
              <w:right w:val="single" w:sz="4" w:space="0" w:color="auto"/>
            </w:tcBorders>
          </w:tcPr>
          <w:p w14:paraId="628F27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E51F8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8F75F99" w14:textId="77777777" w:rsidR="000234B5" w:rsidRDefault="000234B5">
            <w:pPr>
              <w:spacing w:line="256" w:lineRule="auto"/>
              <w:rPr>
                <w:rFonts w:ascii="Times New Roman" w:hAnsi="Times New Roman" w:cs="Times New Roman"/>
                <w:szCs w:val="20"/>
                <w:lang w:val="en-CA"/>
              </w:rPr>
            </w:pPr>
          </w:p>
        </w:tc>
      </w:tr>
      <w:tr w:rsidR="000234B5" w14:paraId="40EF84CC" w14:textId="77777777">
        <w:tc>
          <w:tcPr>
            <w:tcW w:w="1615" w:type="dxa"/>
            <w:tcBorders>
              <w:top w:val="single" w:sz="4" w:space="0" w:color="auto"/>
              <w:left w:val="single" w:sz="4" w:space="0" w:color="auto"/>
              <w:bottom w:val="single" w:sz="4" w:space="0" w:color="auto"/>
              <w:right w:val="single" w:sz="4" w:space="0" w:color="auto"/>
            </w:tcBorders>
          </w:tcPr>
          <w:p w14:paraId="45DD022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AA7A7C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CDC0D1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0234B5" w14:paraId="55C75FEB" w14:textId="77777777">
        <w:tc>
          <w:tcPr>
            <w:tcW w:w="1615" w:type="dxa"/>
            <w:tcBorders>
              <w:top w:val="single" w:sz="4" w:space="0" w:color="auto"/>
              <w:left w:val="single" w:sz="4" w:space="0" w:color="auto"/>
              <w:bottom w:val="single" w:sz="4" w:space="0" w:color="auto"/>
              <w:right w:val="single" w:sz="4" w:space="0" w:color="auto"/>
            </w:tcBorders>
          </w:tcPr>
          <w:p w14:paraId="3FC664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90DF6E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67C6EE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0234B5" w14:paraId="5F1DEA92" w14:textId="77777777">
        <w:tc>
          <w:tcPr>
            <w:tcW w:w="1615" w:type="dxa"/>
            <w:tcBorders>
              <w:top w:val="single" w:sz="4" w:space="0" w:color="auto"/>
              <w:left w:val="single" w:sz="4" w:space="0" w:color="auto"/>
              <w:bottom w:val="single" w:sz="4" w:space="0" w:color="auto"/>
              <w:right w:val="single" w:sz="4" w:space="0" w:color="auto"/>
            </w:tcBorders>
          </w:tcPr>
          <w:p w14:paraId="5CB791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96771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6D608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0234B5" w14:paraId="10E5BC38" w14:textId="77777777">
        <w:tc>
          <w:tcPr>
            <w:tcW w:w="1615" w:type="dxa"/>
          </w:tcPr>
          <w:p w14:paraId="19BCCBB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ADFFBC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DCBDC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0234B5" w14:paraId="46420136" w14:textId="77777777">
        <w:tc>
          <w:tcPr>
            <w:tcW w:w="1615" w:type="dxa"/>
          </w:tcPr>
          <w:p w14:paraId="58727C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3B1B16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193CA2E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0234B5" w14:paraId="1F3B7A27" w14:textId="77777777">
        <w:tc>
          <w:tcPr>
            <w:tcW w:w="1615" w:type="dxa"/>
          </w:tcPr>
          <w:p w14:paraId="6D353C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E524FB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6C99A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0234B5" w14:paraId="460F4DA5" w14:textId="77777777">
        <w:tc>
          <w:tcPr>
            <w:tcW w:w="1615" w:type="dxa"/>
          </w:tcPr>
          <w:p w14:paraId="47C9FC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AFA5E8F" w14:textId="77777777" w:rsidR="000234B5" w:rsidRDefault="000234B5">
            <w:pPr>
              <w:rPr>
                <w:rFonts w:ascii="Times New Roman" w:hAnsi="Times New Roman" w:cs="Times New Roman"/>
                <w:szCs w:val="20"/>
                <w:lang w:val="en-CA"/>
              </w:rPr>
            </w:pPr>
          </w:p>
        </w:tc>
        <w:tc>
          <w:tcPr>
            <w:tcW w:w="6844" w:type="dxa"/>
          </w:tcPr>
          <w:p w14:paraId="620A4A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FE16C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@HW/HiSi: In my understanding, Option 1 should not be out of scope (this is about reporting resource and does not have the effect of transforming CSI into HARQ-ACK).</w:t>
            </w:r>
          </w:p>
        </w:tc>
      </w:tr>
      <w:tr w:rsidR="000234B5" w14:paraId="380E98B0" w14:textId="77777777">
        <w:tc>
          <w:tcPr>
            <w:tcW w:w="1615" w:type="dxa"/>
          </w:tcPr>
          <w:p w14:paraId="542291A6"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4D3A7DE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57FDA0CC"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0234B5" w14:paraId="653259F6" w14:textId="77777777">
        <w:tc>
          <w:tcPr>
            <w:tcW w:w="1615" w:type="dxa"/>
          </w:tcPr>
          <w:p w14:paraId="230464F7"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7AA22714"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C211D1"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0234B5" w14:paraId="44B3189E" w14:textId="77777777">
        <w:tc>
          <w:tcPr>
            <w:tcW w:w="1615" w:type="dxa"/>
          </w:tcPr>
          <w:p w14:paraId="57B226CE"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68879103"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3D31AAC"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0234B5" w14:paraId="2B8C5475" w14:textId="77777777">
        <w:tc>
          <w:tcPr>
            <w:tcW w:w="1615" w:type="dxa"/>
          </w:tcPr>
          <w:p w14:paraId="25C440F6" w14:textId="77777777" w:rsidR="000234B5" w:rsidRDefault="00C31CF1">
            <w:proofErr w:type="spellStart"/>
            <w:r>
              <w:t>Quectel</w:t>
            </w:r>
            <w:proofErr w:type="spellEnd"/>
          </w:p>
        </w:tc>
        <w:tc>
          <w:tcPr>
            <w:tcW w:w="1170" w:type="dxa"/>
          </w:tcPr>
          <w:p w14:paraId="74FCF5DB" w14:textId="77777777" w:rsidR="000234B5" w:rsidRDefault="00C31CF1">
            <w:r>
              <w:t>Yes</w:t>
            </w:r>
          </w:p>
        </w:tc>
        <w:tc>
          <w:tcPr>
            <w:tcW w:w="6844" w:type="dxa"/>
          </w:tcPr>
          <w:p w14:paraId="2770C041" w14:textId="77777777" w:rsidR="000234B5" w:rsidRDefault="00C31CF1">
            <w:pPr>
              <w:spacing w:line="256" w:lineRule="auto"/>
            </w:pPr>
            <w:r>
              <w:t>Open to discuss both Option 1 and Option 2</w:t>
            </w:r>
            <w:r>
              <w:rPr>
                <w:rFonts w:hint="eastAsia"/>
              </w:rPr>
              <w:t>.</w:t>
            </w:r>
            <w:r>
              <w:t xml:space="preserve"> Option 1 is slightly preferred as it may have smaller specification impact.</w:t>
            </w:r>
          </w:p>
        </w:tc>
      </w:tr>
      <w:tr w:rsidR="000234B5" w14:paraId="2475B9A5" w14:textId="77777777">
        <w:tc>
          <w:tcPr>
            <w:tcW w:w="1615" w:type="dxa"/>
          </w:tcPr>
          <w:p w14:paraId="4190D3FC" w14:textId="77777777" w:rsidR="000234B5" w:rsidRDefault="00C31CF1">
            <w:r>
              <w:t>Intel</w:t>
            </w:r>
          </w:p>
        </w:tc>
        <w:tc>
          <w:tcPr>
            <w:tcW w:w="1170" w:type="dxa"/>
          </w:tcPr>
          <w:p w14:paraId="6C214F53" w14:textId="77777777" w:rsidR="000234B5" w:rsidRDefault="00C31CF1">
            <w:r>
              <w:t>No</w:t>
            </w:r>
          </w:p>
        </w:tc>
        <w:tc>
          <w:tcPr>
            <w:tcW w:w="6844" w:type="dxa"/>
          </w:tcPr>
          <w:p w14:paraId="54ED08C1" w14:textId="77777777" w:rsidR="000234B5" w:rsidRDefault="00C31CF1">
            <w:pPr>
              <w:spacing w:line="256" w:lineRule="auto"/>
            </w:pPr>
            <w:r>
              <w:t>Assuming 9.1-1 needs to be resolved first.</w:t>
            </w:r>
          </w:p>
        </w:tc>
      </w:tr>
      <w:tr w:rsidR="000234B5" w14:paraId="5835F54D" w14:textId="77777777">
        <w:tc>
          <w:tcPr>
            <w:tcW w:w="1615" w:type="dxa"/>
          </w:tcPr>
          <w:p w14:paraId="535FA723"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179BCC66"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EFD20FF"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5FE7BC76" w14:textId="77777777" w:rsidR="000234B5" w:rsidRDefault="00C31CF1">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0234B5" w14:paraId="7949BF0D" w14:textId="77777777">
        <w:tc>
          <w:tcPr>
            <w:tcW w:w="1615" w:type="dxa"/>
          </w:tcPr>
          <w:p w14:paraId="29105D2C"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73D31E6C" w14:textId="77777777" w:rsidR="000234B5" w:rsidRDefault="000234B5">
            <w:pPr>
              <w:rPr>
                <w:rFonts w:ascii="Times New Roman" w:eastAsia="Malgun Gothic" w:hAnsi="Times New Roman" w:cs="Times New Roman"/>
                <w:szCs w:val="20"/>
                <w:lang w:val="en"/>
              </w:rPr>
            </w:pPr>
          </w:p>
        </w:tc>
        <w:tc>
          <w:tcPr>
            <w:tcW w:w="6844" w:type="dxa"/>
          </w:tcPr>
          <w:p w14:paraId="05431358"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D335CBF" w14:textId="77777777" w:rsidR="000234B5" w:rsidRDefault="000234B5">
      <w:pPr>
        <w:rPr>
          <w:rFonts w:ascii="Times New Roman" w:hAnsi="Times New Roman" w:cs="Times New Roman"/>
          <w:szCs w:val="20"/>
          <w:highlight w:val="yellow"/>
        </w:rPr>
      </w:pPr>
    </w:p>
    <w:p w14:paraId="5679CB26"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197360C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A536775" w14:textId="77777777" w:rsidR="000234B5" w:rsidRDefault="00C31CF1">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CB4FF2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6AE04A3"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CF4D056"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26E9351B"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5BA719AF" w14:textId="77777777" w:rsidR="000234B5" w:rsidRDefault="00C31CF1">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3491365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DEE420"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EE279C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1661B6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5356DD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p w14:paraId="1DC4D3D0" w14:textId="77777777" w:rsidR="000234B5" w:rsidRDefault="000234B5">
      <w:pPr>
        <w:rPr>
          <w:rFonts w:ascii="Times New Roman" w:hAnsi="Times New Roman" w:cs="Times New Roman"/>
          <w:szCs w:val="20"/>
          <w:highlight w:val="yellow"/>
        </w:rPr>
      </w:pPr>
    </w:p>
    <w:p w14:paraId="22FE9746" w14:textId="77777777" w:rsidR="000234B5" w:rsidRDefault="000234B5">
      <w:pPr>
        <w:rPr>
          <w:rFonts w:ascii="Times New Roman" w:hAnsi="Times New Roman" w:cs="Times New Roman"/>
          <w:szCs w:val="20"/>
          <w:highlight w:val="yellow"/>
        </w:rPr>
      </w:pPr>
    </w:p>
    <w:p w14:paraId="1BFE219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0234B5" w14:paraId="5E1F407C" w14:textId="77777777">
        <w:tc>
          <w:tcPr>
            <w:tcW w:w="1606" w:type="dxa"/>
            <w:tcBorders>
              <w:top w:val="single" w:sz="4" w:space="0" w:color="auto"/>
              <w:left w:val="single" w:sz="4" w:space="0" w:color="auto"/>
              <w:bottom w:val="single" w:sz="4" w:space="0" w:color="auto"/>
              <w:right w:val="single" w:sz="4" w:space="0" w:color="auto"/>
            </w:tcBorders>
          </w:tcPr>
          <w:p w14:paraId="7F5A4F9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6ABB8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4CF41E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302FF2B8" w14:textId="77777777">
        <w:tc>
          <w:tcPr>
            <w:tcW w:w="1606" w:type="dxa"/>
            <w:tcBorders>
              <w:top w:val="single" w:sz="4" w:space="0" w:color="auto"/>
              <w:left w:val="single" w:sz="4" w:space="0" w:color="auto"/>
              <w:bottom w:val="single" w:sz="4" w:space="0" w:color="auto"/>
              <w:right w:val="single" w:sz="4" w:space="0" w:color="auto"/>
            </w:tcBorders>
          </w:tcPr>
          <w:p w14:paraId="6FF9B68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59DC3EF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167A4F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0234B5" w14:paraId="51BB1997" w14:textId="77777777">
        <w:tc>
          <w:tcPr>
            <w:tcW w:w="1606" w:type="dxa"/>
            <w:tcBorders>
              <w:top w:val="single" w:sz="4" w:space="0" w:color="auto"/>
              <w:left w:val="single" w:sz="4" w:space="0" w:color="auto"/>
              <w:bottom w:val="single" w:sz="4" w:space="0" w:color="auto"/>
              <w:right w:val="single" w:sz="4" w:space="0" w:color="auto"/>
            </w:tcBorders>
          </w:tcPr>
          <w:p w14:paraId="3A7F3A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DFFF9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00DEFF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0234B5" w14:paraId="3DDB035E" w14:textId="77777777">
        <w:tc>
          <w:tcPr>
            <w:tcW w:w="1606" w:type="dxa"/>
            <w:tcBorders>
              <w:top w:val="single" w:sz="4" w:space="0" w:color="auto"/>
              <w:left w:val="single" w:sz="4" w:space="0" w:color="auto"/>
              <w:bottom w:val="single" w:sz="4" w:space="0" w:color="auto"/>
              <w:right w:val="single" w:sz="4" w:space="0" w:color="auto"/>
            </w:tcBorders>
          </w:tcPr>
          <w:p w14:paraId="11D1874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E407FD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B7475E0" w14:textId="77777777" w:rsidR="000234B5" w:rsidRDefault="000234B5">
            <w:pPr>
              <w:rPr>
                <w:rFonts w:ascii="Times New Roman" w:hAnsi="Times New Roman" w:cs="Times New Roman"/>
                <w:szCs w:val="20"/>
                <w:lang w:val="en-CA"/>
              </w:rPr>
            </w:pPr>
          </w:p>
        </w:tc>
      </w:tr>
      <w:tr w:rsidR="000234B5" w14:paraId="0382905D" w14:textId="77777777">
        <w:tc>
          <w:tcPr>
            <w:tcW w:w="1606" w:type="dxa"/>
          </w:tcPr>
          <w:p w14:paraId="161D03B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2236F45" w14:textId="77777777" w:rsidR="000234B5" w:rsidRDefault="000234B5">
            <w:pPr>
              <w:rPr>
                <w:rFonts w:ascii="Times New Roman" w:hAnsi="Times New Roman" w:cs="Times New Roman"/>
                <w:szCs w:val="20"/>
                <w:lang w:val="en-CA"/>
              </w:rPr>
            </w:pPr>
          </w:p>
        </w:tc>
        <w:tc>
          <w:tcPr>
            <w:tcW w:w="6744" w:type="dxa"/>
          </w:tcPr>
          <w:p w14:paraId="54709F5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7F9D3DB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4E54A9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2106233D" w14:textId="77777777" w:rsidR="000234B5" w:rsidRDefault="000234B5">
            <w:pPr>
              <w:rPr>
                <w:rFonts w:ascii="Times New Roman" w:hAnsi="Times New Roman" w:cs="Times New Roman"/>
                <w:szCs w:val="20"/>
                <w:lang w:val="en-CA"/>
              </w:rPr>
            </w:pPr>
          </w:p>
        </w:tc>
      </w:tr>
      <w:tr w:rsidR="000234B5" w14:paraId="134A139C" w14:textId="77777777">
        <w:tc>
          <w:tcPr>
            <w:tcW w:w="1606" w:type="dxa"/>
          </w:tcPr>
          <w:p w14:paraId="42E8F1EA"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D9565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675D917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0BA1B056" w14:textId="77777777" w:rsidR="000234B5" w:rsidRDefault="000234B5">
            <w:pPr>
              <w:spacing w:line="256" w:lineRule="auto"/>
              <w:rPr>
                <w:rFonts w:ascii="Times New Roman" w:hAnsi="Times New Roman" w:cs="Times New Roman"/>
                <w:szCs w:val="20"/>
                <w:lang w:val="en-CA"/>
              </w:rPr>
            </w:pPr>
          </w:p>
          <w:p w14:paraId="54F698A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0234B5" w14:paraId="710E43FC" w14:textId="77777777">
        <w:tc>
          <w:tcPr>
            <w:tcW w:w="1606" w:type="dxa"/>
          </w:tcPr>
          <w:p w14:paraId="1BDF073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6247DA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F5641B" w14:textId="77777777" w:rsidR="000234B5" w:rsidRDefault="000234B5">
            <w:pPr>
              <w:spacing w:line="256" w:lineRule="auto"/>
              <w:rPr>
                <w:rFonts w:ascii="Times New Roman" w:hAnsi="Times New Roman" w:cs="Times New Roman"/>
                <w:szCs w:val="20"/>
                <w:lang w:val="en-CA"/>
              </w:rPr>
            </w:pPr>
          </w:p>
        </w:tc>
      </w:tr>
      <w:tr w:rsidR="000234B5" w14:paraId="55D14CC6" w14:textId="77777777">
        <w:tc>
          <w:tcPr>
            <w:tcW w:w="1606" w:type="dxa"/>
          </w:tcPr>
          <w:p w14:paraId="4B53152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D5E731F" w14:textId="77777777" w:rsidR="000234B5" w:rsidRDefault="000234B5">
            <w:pPr>
              <w:rPr>
                <w:rFonts w:ascii="Times New Roman" w:hAnsi="Times New Roman" w:cs="Times New Roman"/>
                <w:szCs w:val="20"/>
                <w:lang w:val="en-CA"/>
              </w:rPr>
            </w:pPr>
          </w:p>
        </w:tc>
        <w:tc>
          <w:tcPr>
            <w:tcW w:w="6744" w:type="dxa"/>
          </w:tcPr>
          <w:p w14:paraId="3B7347D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5097422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0234B5" w14:paraId="40645E4E" w14:textId="77777777">
        <w:tc>
          <w:tcPr>
            <w:tcW w:w="1606" w:type="dxa"/>
          </w:tcPr>
          <w:p w14:paraId="597B1EC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63585969" w14:textId="77777777" w:rsidR="000234B5" w:rsidRDefault="000234B5">
            <w:pPr>
              <w:rPr>
                <w:rFonts w:ascii="Times New Roman" w:hAnsi="Times New Roman" w:cs="Times New Roman"/>
                <w:szCs w:val="20"/>
                <w:lang w:val="en-CA"/>
              </w:rPr>
            </w:pPr>
          </w:p>
        </w:tc>
        <w:tc>
          <w:tcPr>
            <w:tcW w:w="6744" w:type="dxa"/>
          </w:tcPr>
          <w:p w14:paraId="4F6AF5E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5569445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14:paraId="426F7CC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4A127020"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0234B5" w14:paraId="7C449E17" w14:textId="77777777">
        <w:tc>
          <w:tcPr>
            <w:tcW w:w="1606" w:type="dxa"/>
          </w:tcPr>
          <w:p w14:paraId="6582B8A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2F2516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0529D6DB" w14:textId="77777777" w:rsidR="000234B5" w:rsidRDefault="00C31CF1">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31243B65" w14:textId="77777777" w:rsidR="000234B5" w:rsidRDefault="00C31CF1">
            <w:pPr>
              <w:rPr>
                <w:rFonts w:ascii="Times New Roman" w:hAnsi="Times New Roman" w:cs="Times New Roman"/>
                <w:szCs w:val="20"/>
              </w:rPr>
            </w:pPr>
            <w:r>
              <w:rPr>
                <w:rFonts w:ascii="Times New Roman" w:hAnsi="Times New Roman" w:cs="Times New Roman"/>
                <w:szCs w:val="20"/>
              </w:rPr>
              <w:t>Also, 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56074F22" w14:textId="77777777" w:rsidR="000234B5" w:rsidRDefault="00C31CF1">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173A317" w14:textId="77777777" w:rsidR="000234B5" w:rsidRDefault="00C31CF1">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0234B5" w14:paraId="7E68EA7E" w14:textId="77777777">
        <w:tc>
          <w:tcPr>
            <w:tcW w:w="1606" w:type="dxa"/>
          </w:tcPr>
          <w:p w14:paraId="6F71D88E"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7D8DB7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40CD081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w:t>
            </w:r>
            <w:proofErr w:type="spellStart"/>
            <w:r>
              <w:rPr>
                <w:rFonts w:ascii="Times New Roman" w:eastAsia="SimSun" w:hAnsi="Times New Roman" w:cs="Times New Roman"/>
                <w:szCs w:val="20"/>
              </w:rPr>
              <w:t>comparisom</w:t>
            </w:r>
            <w:proofErr w:type="spellEnd"/>
            <w:r>
              <w:rPr>
                <w:rFonts w:ascii="Times New Roman" w:eastAsia="SimSun"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14BC783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w:t>
            </w:r>
            <w:proofErr w:type="spellStart"/>
            <w:r>
              <w:rPr>
                <w:rFonts w:ascii="Times New Roman" w:eastAsia="SimSun" w:hAnsi="Times New Roman" w:cs="Times New Roman"/>
                <w:szCs w:val="20"/>
              </w:rPr>
              <w:t>follw</w:t>
            </w:r>
            <w:proofErr w:type="spellEnd"/>
            <w:r>
              <w:rPr>
                <w:rFonts w:ascii="Times New Roman" w:eastAsia="SimSun" w:hAnsi="Times New Roman" w:cs="Times New Roman"/>
                <w:szCs w:val="20"/>
              </w:rPr>
              <w:t xml:space="preserve"> the timing of the legacy report. </w:t>
            </w:r>
          </w:p>
          <w:p w14:paraId="1D5D3E6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Therefore, to study this case further, we have to compared agree on a reduced processing time and we should also </w:t>
            </w:r>
            <w:proofErr w:type="spellStart"/>
            <w:r>
              <w:rPr>
                <w:rFonts w:ascii="Times New Roman" w:eastAsia="SimSun" w:hAnsi="Times New Roman" w:cs="Times New Roman"/>
                <w:szCs w:val="20"/>
              </w:rPr>
              <w:t>comapored</w:t>
            </w:r>
            <w:proofErr w:type="spellEnd"/>
            <w:r>
              <w:rPr>
                <w:rFonts w:ascii="Times New Roman" w:eastAsia="SimSun" w:hAnsi="Times New Roman" w:cs="Times New Roman"/>
                <w:szCs w:val="20"/>
              </w:rPr>
              <w:t xml:space="preserve"> it with case 1.</w:t>
            </w:r>
          </w:p>
          <w:p w14:paraId="1D3006DB" w14:textId="77777777" w:rsidR="000234B5" w:rsidRDefault="00C31CF1">
            <w:pPr>
              <w:spacing w:line="256" w:lineRule="auto"/>
              <w:rPr>
                <w:rFonts w:ascii="Times New Roman" w:eastAsia="SimSun" w:hAnsi="Times New Roman" w:cs="Times New Roman"/>
                <w:b/>
                <w:szCs w:val="20"/>
                <w:u w:val="single"/>
              </w:rPr>
            </w:pPr>
            <w:proofErr w:type="spellStart"/>
            <w:r>
              <w:rPr>
                <w:rFonts w:ascii="Times New Roman" w:eastAsia="SimSun" w:hAnsi="Times New Roman" w:cs="Times New Roman"/>
                <w:b/>
                <w:szCs w:val="20"/>
                <w:u w:val="single"/>
              </w:rPr>
              <w:t>Regrading</w:t>
            </w:r>
            <w:proofErr w:type="spellEnd"/>
            <w:r>
              <w:rPr>
                <w:rFonts w:ascii="Times New Roman" w:eastAsia="SimSun" w:hAnsi="Times New Roman" w:cs="Times New Roman"/>
                <w:b/>
                <w:szCs w:val="20"/>
                <w:u w:val="single"/>
              </w:rPr>
              <w:t xml:space="preserve"> the proposal </w:t>
            </w:r>
            <w:proofErr w:type="spellStart"/>
            <w:r>
              <w:rPr>
                <w:rFonts w:ascii="Times New Roman" w:eastAsia="SimSun" w:hAnsi="Times New Roman" w:cs="Times New Roman"/>
                <w:b/>
                <w:szCs w:val="20"/>
                <w:u w:val="single"/>
              </w:rPr>
              <w:t>itseld</w:t>
            </w:r>
            <w:proofErr w:type="spellEnd"/>
            <w:r>
              <w:rPr>
                <w:rFonts w:ascii="Times New Roman" w:eastAsia="SimSun" w:hAnsi="Times New Roman" w:cs="Times New Roman"/>
                <w:b/>
                <w:szCs w:val="20"/>
                <w:u w:val="single"/>
              </w:rPr>
              <w:t xml:space="preserve">: </w:t>
            </w:r>
          </w:p>
          <w:p w14:paraId="5683C8B0" w14:textId="77777777" w:rsidR="000234B5" w:rsidRDefault="00C31CF1">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8B6EC92" w14:textId="77777777" w:rsidR="000234B5" w:rsidRDefault="00C31CF1">
            <w:r>
              <w:t>The remaining bullets need more discussion:</w:t>
            </w:r>
          </w:p>
          <w:p w14:paraId="3C9E4E58" w14:textId="77777777" w:rsidR="000234B5" w:rsidRDefault="00C31CF1">
            <w:r>
              <w:lastRenderedPageBreak/>
              <w:t>@Paul: Please find our comments to your feedback below:</w:t>
            </w:r>
          </w:p>
          <w:p w14:paraId="20304D61" w14:textId="77777777" w:rsidR="000234B5" w:rsidRDefault="00C31CF1">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781539AF" w14:textId="77777777" w:rsidR="000234B5" w:rsidRDefault="00C31CF1">
            <w:pPr>
              <w:rPr>
                <w:i/>
                <w:color w:val="00B0F0"/>
              </w:rPr>
            </w:pPr>
            <w:r>
              <w:rPr>
                <w:color w:val="00B0F0"/>
              </w:rPr>
              <w:t xml:space="preserve">Answer: That is true, but it has significant impact on the number of bits that are required for the delta MCS report as explained in our paper. </w:t>
            </w:r>
          </w:p>
          <w:p w14:paraId="6152D84C" w14:textId="77777777" w:rsidR="000234B5" w:rsidRDefault="00C31CF1">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4240C0D6" w14:textId="77777777" w:rsidR="000234B5" w:rsidRDefault="00C31CF1">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4932BACB" w14:textId="77777777" w:rsidR="000234B5" w:rsidRDefault="00C31CF1">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3A34CA8C" w14:textId="77777777" w:rsidR="000234B5" w:rsidRDefault="00C31CF1">
            <w:pPr>
              <w:rPr>
                <w:color w:val="00B0F0"/>
              </w:rPr>
            </w:pPr>
            <w:r>
              <w:rPr>
                <w:color w:val="00B0F0"/>
              </w:rPr>
              <w:t xml:space="preserve">At the current stage, we propose to add </w:t>
            </w:r>
            <w:proofErr w:type="gramStart"/>
            <w:r>
              <w:rPr>
                <w:color w:val="00B0F0"/>
              </w:rPr>
              <w:t>a</w:t>
            </w:r>
            <w:proofErr w:type="gramEnd"/>
            <w:r>
              <w:rPr>
                <w:color w:val="00B0F0"/>
              </w:rPr>
              <w:t xml:space="preserve"> FFS to give some more guidance to the choice of BLER values at the gNB and UE side and we also think this discussion has impact on the choice of the reference MCS-value. </w:t>
            </w:r>
          </w:p>
          <w:p w14:paraId="164B3DAB" w14:textId="77777777" w:rsidR="000234B5" w:rsidRDefault="00C31CF1">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5F8996AC" w14:textId="77777777" w:rsidR="000234B5" w:rsidRDefault="00C31CF1">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C661E40"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4A347F4"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770C3926"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2AF95B05"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3B259E2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D3198CF"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62C01816" w14:textId="77777777" w:rsidR="000234B5" w:rsidRDefault="00C31CF1">
            <w:pPr>
              <w:rPr>
                <w:rFonts w:ascii="Times New Roman" w:hAnsi="Times New Roman" w:cs="Times New Roman"/>
                <w:szCs w:val="20"/>
              </w:rPr>
            </w:pPr>
            <w:r>
              <w:rPr>
                <w:rFonts w:ascii="Times New Roman" w:hAnsi="Times New Roman" w:cs="Times New Roman"/>
                <w:b/>
                <w:bCs/>
                <w:color w:val="FF0000"/>
                <w:szCs w:val="20"/>
              </w:rPr>
              <w:t>FFS: Number of bits</w:t>
            </w:r>
          </w:p>
        </w:tc>
      </w:tr>
      <w:tr w:rsidR="000234B5" w14:paraId="70C6B3FE" w14:textId="77777777">
        <w:tc>
          <w:tcPr>
            <w:tcW w:w="1606" w:type="dxa"/>
          </w:tcPr>
          <w:p w14:paraId="19F8D03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7957E1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B7ACAE6" w14:textId="77777777" w:rsidR="000234B5" w:rsidRDefault="000234B5">
            <w:pPr>
              <w:rPr>
                <w:rFonts w:ascii="Times New Roman" w:hAnsi="Times New Roman" w:cs="Times New Roman"/>
                <w:szCs w:val="20"/>
                <w:lang w:val="en-CA"/>
              </w:rPr>
            </w:pPr>
          </w:p>
        </w:tc>
      </w:tr>
      <w:tr w:rsidR="000234B5" w14:paraId="4D6DF5E3" w14:textId="77777777">
        <w:tc>
          <w:tcPr>
            <w:tcW w:w="1606" w:type="dxa"/>
          </w:tcPr>
          <w:p w14:paraId="11F3FA55"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7D7477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78DCE5E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0234B5" w14:paraId="57D8CDD6" w14:textId="77777777">
        <w:tc>
          <w:tcPr>
            <w:tcW w:w="1606" w:type="dxa"/>
          </w:tcPr>
          <w:p w14:paraId="0E7EED3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36602CF4"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22A966C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0234B5" w14:paraId="65A698A2" w14:textId="77777777">
        <w:tc>
          <w:tcPr>
            <w:tcW w:w="1606" w:type="dxa"/>
          </w:tcPr>
          <w:p w14:paraId="335D7A0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41E94D1" w14:textId="77777777" w:rsidR="000234B5" w:rsidRDefault="000234B5">
            <w:pPr>
              <w:rPr>
                <w:rFonts w:ascii="Times New Roman" w:eastAsia="SimSun" w:hAnsi="Times New Roman" w:cs="Times New Roman"/>
                <w:szCs w:val="20"/>
                <w:lang w:val="en"/>
              </w:rPr>
            </w:pPr>
          </w:p>
        </w:tc>
        <w:tc>
          <w:tcPr>
            <w:tcW w:w="6744" w:type="dxa"/>
          </w:tcPr>
          <w:p w14:paraId="443FD39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14:paraId="5FA5348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5FDBFAE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5343E3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104296F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433A784F" w14:textId="77777777" w:rsidR="000234B5" w:rsidRDefault="000234B5">
      <w:pPr>
        <w:rPr>
          <w:rFonts w:ascii="Times New Roman" w:hAnsi="Times New Roman" w:cs="Times New Roman"/>
          <w:szCs w:val="20"/>
          <w:highlight w:val="yellow"/>
        </w:rPr>
      </w:pPr>
    </w:p>
    <w:p w14:paraId="3526596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0234B5" w14:paraId="05625764" w14:textId="77777777">
        <w:tc>
          <w:tcPr>
            <w:tcW w:w="1606" w:type="dxa"/>
            <w:tcBorders>
              <w:top w:val="single" w:sz="4" w:space="0" w:color="auto"/>
              <w:left w:val="single" w:sz="4" w:space="0" w:color="auto"/>
              <w:bottom w:val="single" w:sz="4" w:space="0" w:color="auto"/>
              <w:right w:val="single" w:sz="4" w:space="0" w:color="auto"/>
            </w:tcBorders>
          </w:tcPr>
          <w:p w14:paraId="1B406A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14A74A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8F3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FF2CBB9" w14:textId="77777777">
        <w:tc>
          <w:tcPr>
            <w:tcW w:w="1606" w:type="dxa"/>
            <w:tcBorders>
              <w:top w:val="single" w:sz="4" w:space="0" w:color="auto"/>
              <w:left w:val="single" w:sz="4" w:space="0" w:color="auto"/>
              <w:bottom w:val="single" w:sz="4" w:space="0" w:color="auto"/>
              <w:right w:val="single" w:sz="4" w:space="0" w:color="auto"/>
            </w:tcBorders>
          </w:tcPr>
          <w:p w14:paraId="28BF42B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4C6F207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E3DB26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0234B5" w14:paraId="252FFE05" w14:textId="77777777">
        <w:tc>
          <w:tcPr>
            <w:tcW w:w="1606" w:type="dxa"/>
            <w:tcBorders>
              <w:top w:val="single" w:sz="4" w:space="0" w:color="auto"/>
              <w:left w:val="single" w:sz="4" w:space="0" w:color="auto"/>
              <w:bottom w:val="single" w:sz="4" w:space="0" w:color="auto"/>
              <w:right w:val="single" w:sz="4" w:space="0" w:color="auto"/>
            </w:tcBorders>
          </w:tcPr>
          <w:p w14:paraId="207E670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C4343E5"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B9085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626058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0234B5" w14:paraId="5D8D8249" w14:textId="77777777">
        <w:tc>
          <w:tcPr>
            <w:tcW w:w="1606" w:type="dxa"/>
            <w:tcBorders>
              <w:top w:val="single" w:sz="4" w:space="0" w:color="auto"/>
              <w:left w:val="single" w:sz="4" w:space="0" w:color="auto"/>
              <w:bottom w:val="single" w:sz="4" w:space="0" w:color="auto"/>
              <w:right w:val="single" w:sz="4" w:space="0" w:color="auto"/>
            </w:tcBorders>
          </w:tcPr>
          <w:p w14:paraId="3D30BF49"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1227399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5D87F0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0234B5" w14:paraId="05838F69" w14:textId="77777777">
        <w:tc>
          <w:tcPr>
            <w:tcW w:w="1606" w:type="dxa"/>
          </w:tcPr>
          <w:p w14:paraId="18CC0F7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67797BF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3A951CE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0234B5" w14:paraId="2714E593" w14:textId="77777777">
        <w:tc>
          <w:tcPr>
            <w:tcW w:w="1606" w:type="dxa"/>
          </w:tcPr>
          <w:p w14:paraId="2321646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3163C5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7154C18" w14:textId="77777777" w:rsidR="000234B5" w:rsidRDefault="000234B5">
            <w:pPr>
              <w:rPr>
                <w:rFonts w:ascii="Times New Roman" w:eastAsia="SimSun" w:hAnsi="Times New Roman" w:cs="Times New Roman"/>
                <w:szCs w:val="20"/>
                <w:lang w:val="en-CA"/>
              </w:rPr>
            </w:pPr>
          </w:p>
        </w:tc>
      </w:tr>
      <w:tr w:rsidR="000234B5" w14:paraId="59148B9A" w14:textId="77777777">
        <w:tc>
          <w:tcPr>
            <w:tcW w:w="1606" w:type="dxa"/>
          </w:tcPr>
          <w:p w14:paraId="67B7FC5C"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18594BF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4C3DD7B" w14:textId="77777777" w:rsidR="000234B5" w:rsidRDefault="000234B5">
            <w:pPr>
              <w:rPr>
                <w:rFonts w:ascii="Times New Roman" w:eastAsia="SimSun" w:hAnsi="Times New Roman" w:cs="Times New Roman"/>
                <w:szCs w:val="20"/>
                <w:lang w:val="en-CA"/>
              </w:rPr>
            </w:pPr>
          </w:p>
        </w:tc>
      </w:tr>
      <w:tr w:rsidR="000234B5" w14:paraId="18C990F3" w14:textId="77777777">
        <w:tc>
          <w:tcPr>
            <w:tcW w:w="1606" w:type="dxa"/>
          </w:tcPr>
          <w:p w14:paraId="043C7D9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1FAA0F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A2A033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 xml:space="preserve">as the feedback bits may take different meanings depending whether additional MCS information is associated with them or not, e.g. HARQ </w:t>
            </w:r>
            <w:r>
              <w:rPr>
                <w:rFonts w:ascii="Times New Roman" w:hAnsi="Times New Roman" w:cs="Times New Roman"/>
                <w:szCs w:val="20"/>
              </w:rPr>
              <w:lastRenderedPageBreak/>
              <w:t>feedback over CC1-CC2 are associated with additional delta- MCS, but HARQ  feedback over CC3-CC4 is not.</w:t>
            </w:r>
          </w:p>
        </w:tc>
      </w:tr>
      <w:tr w:rsidR="000234B5" w14:paraId="1BAE6FBF" w14:textId="77777777">
        <w:tc>
          <w:tcPr>
            <w:tcW w:w="1606" w:type="dxa"/>
          </w:tcPr>
          <w:p w14:paraId="07CA707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7C48D22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10B21A7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0234B5" w14:paraId="53BEE5FD" w14:textId="77777777">
        <w:tc>
          <w:tcPr>
            <w:tcW w:w="1606" w:type="dxa"/>
          </w:tcPr>
          <w:p w14:paraId="0E01B96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73331F33" w14:textId="77777777" w:rsidR="000234B5" w:rsidRDefault="000234B5">
            <w:pPr>
              <w:rPr>
                <w:rFonts w:ascii="Times New Roman" w:eastAsia="SimSun" w:hAnsi="Times New Roman" w:cs="Times New Roman"/>
                <w:szCs w:val="20"/>
              </w:rPr>
            </w:pPr>
          </w:p>
        </w:tc>
        <w:tc>
          <w:tcPr>
            <w:tcW w:w="6744" w:type="dxa"/>
          </w:tcPr>
          <w:p w14:paraId="0B40E5D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0234B5" w14:paraId="7CA17F08" w14:textId="77777777">
        <w:tc>
          <w:tcPr>
            <w:tcW w:w="1606" w:type="dxa"/>
          </w:tcPr>
          <w:p w14:paraId="5D89F62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0B5D8F8"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2B5153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much details.</w:t>
            </w:r>
          </w:p>
          <w:p w14:paraId="69FEF73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755E5B75" w14:textId="77777777" w:rsidR="000234B5" w:rsidRDefault="00C31CF1">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3FE781FA" w14:textId="77777777" w:rsidR="000234B5" w:rsidRDefault="00C31CF1">
            <w:r>
              <w:t xml:space="preserve">To clarify this, we want </w:t>
            </w:r>
            <w:proofErr w:type="gramStart"/>
            <w:r>
              <w:t>make</w:t>
            </w:r>
            <w:proofErr w:type="gramEnd"/>
            <w:r>
              <w:t xml:space="preserve"> the following modified proposal:</w:t>
            </w:r>
          </w:p>
          <w:p w14:paraId="2F723202" w14:textId="77777777" w:rsidR="000234B5" w:rsidRDefault="00C31CF1">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AF5369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3C3B293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4A953A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EFB6013"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0234B5" w14:paraId="0810B5AA" w14:textId="77777777">
        <w:tc>
          <w:tcPr>
            <w:tcW w:w="1606" w:type="dxa"/>
          </w:tcPr>
          <w:p w14:paraId="5A9356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617240E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773003DA" w14:textId="77777777" w:rsidR="000234B5" w:rsidRDefault="000234B5">
            <w:pPr>
              <w:rPr>
                <w:rFonts w:ascii="Times New Roman" w:hAnsi="Times New Roman" w:cs="Times New Roman"/>
                <w:szCs w:val="20"/>
                <w:lang w:val="en-CA"/>
              </w:rPr>
            </w:pPr>
          </w:p>
        </w:tc>
      </w:tr>
      <w:tr w:rsidR="000234B5" w14:paraId="20775972" w14:textId="77777777">
        <w:tc>
          <w:tcPr>
            <w:tcW w:w="1606" w:type="dxa"/>
          </w:tcPr>
          <w:p w14:paraId="0415EACA"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7DD0B6B"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60BDF03" w14:textId="77777777" w:rsidR="000234B5" w:rsidRDefault="000234B5">
            <w:pPr>
              <w:rPr>
                <w:rFonts w:ascii="Times New Roman" w:hAnsi="Times New Roman" w:cs="Times New Roman"/>
                <w:szCs w:val="20"/>
                <w:lang w:val="en-CA"/>
              </w:rPr>
            </w:pPr>
          </w:p>
        </w:tc>
      </w:tr>
      <w:tr w:rsidR="000234B5" w14:paraId="3702ED76" w14:textId="77777777">
        <w:tc>
          <w:tcPr>
            <w:tcW w:w="1606" w:type="dxa"/>
          </w:tcPr>
          <w:p w14:paraId="1DAF3EB6"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7058CDA"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AF9850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317029D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0234B5" w14:paraId="1010420C" w14:textId="77777777">
        <w:tc>
          <w:tcPr>
            <w:tcW w:w="1606" w:type="dxa"/>
          </w:tcPr>
          <w:p w14:paraId="065C8A1C"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72AF72A" w14:textId="77777777" w:rsidR="000234B5" w:rsidRDefault="000234B5">
            <w:pPr>
              <w:rPr>
                <w:rFonts w:ascii="Times New Roman" w:eastAsia="SimSun" w:hAnsi="Times New Roman" w:cs="Times New Roman"/>
                <w:szCs w:val="20"/>
                <w:lang w:val="en"/>
              </w:rPr>
            </w:pPr>
          </w:p>
        </w:tc>
        <w:tc>
          <w:tcPr>
            <w:tcW w:w="6744" w:type="dxa"/>
          </w:tcPr>
          <w:p w14:paraId="3658D96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Ericsson: OK, I will reformulate to avoid unnecessary discussions on “taxonomy” for the new report.</w:t>
            </w:r>
          </w:p>
          <w:p w14:paraId="099A1C4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783B253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5AC27257" w14:textId="77777777" w:rsidR="000234B5" w:rsidRDefault="000234B5">
      <w:pPr>
        <w:rPr>
          <w:rFonts w:ascii="Times New Roman" w:hAnsi="Times New Roman" w:cs="Times New Roman"/>
          <w:szCs w:val="20"/>
          <w:highlight w:val="yellow"/>
        </w:rPr>
      </w:pPr>
    </w:p>
    <w:p w14:paraId="70A96558"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#4: Other enhancements</w:t>
      </w:r>
    </w:p>
    <w:p w14:paraId="2DA1D6D5" w14:textId="77777777" w:rsidR="000234B5" w:rsidRDefault="00C31CF1">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34BB7894"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170D9F62" w14:textId="77777777" w:rsidR="000234B5" w:rsidRDefault="00C31CF1">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00A82F5F"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4F2E0EE7"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34FE8105"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22A87E9A" w14:textId="77777777" w:rsidR="000234B5" w:rsidRDefault="00C31CF1">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350D8EFF" w14:textId="77777777" w:rsidR="000234B5" w:rsidRDefault="00C31CF1">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64339730" w14:textId="77777777" w:rsidR="000234B5" w:rsidRDefault="00C31CF1">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2A3C0260" w14:textId="77777777" w:rsidR="000234B5" w:rsidRDefault="000234B5">
      <w:pPr>
        <w:rPr>
          <w:rFonts w:ascii="Times New Roman" w:hAnsi="Times New Roman" w:cs="Times New Roman"/>
          <w:szCs w:val="20"/>
        </w:rPr>
      </w:pPr>
    </w:p>
    <w:p w14:paraId="5B33F2F7" w14:textId="77777777" w:rsidR="000234B5" w:rsidRDefault="00C31CF1">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2FCE29E"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6A8EAF06" w14:textId="77777777" w:rsidR="000234B5" w:rsidRDefault="000234B5">
      <w:pPr>
        <w:rPr>
          <w:rFonts w:ascii="Times New Roman" w:hAnsi="Times New Roman" w:cs="Times New Roman"/>
          <w:szCs w:val="20"/>
        </w:rPr>
      </w:pPr>
    </w:p>
    <w:p w14:paraId="7EDD5B1C" w14:textId="77777777" w:rsidR="000234B5" w:rsidRDefault="00C31CF1">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0CFD2A86" w14:textId="77777777" w:rsidR="000234B5" w:rsidRDefault="00C31CF1">
      <w:pPr>
        <w:pStyle w:val="Reference"/>
        <w:overflowPunct w:val="0"/>
        <w:adjustRightInd w:val="0"/>
        <w:textAlignment w:val="baseline"/>
        <w:rPr>
          <w:rFonts w:ascii="Times New Roman" w:hAnsi="Times New Roman" w:cs="Times New Roman"/>
          <w:szCs w:val="20"/>
        </w:rPr>
      </w:pPr>
      <w:bookmarkStart w:id="69" w:name="_Ref47299212"/>
      <w:bookmarkStart w:id="70"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69"/>
    </w:p>
    <w:bookmarkEnd w:id="70"/>
    <w:p w14:paraId="6755192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46B258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42F3C86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1D5C56F0"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7A7FF32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19A0015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2A5FA53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251330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702042E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0B469B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447A53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B99D06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26DCB358"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BD90C1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50B18F0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6C8835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15646A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485FBA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1B7C61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0DBE6A1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5CF92423"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5CEC317F" w14:textId="77777777" w:rsidR="000234B5" w:rsidRDefault="00C31CF1">
      <w:pPr>
        <w:pStyle w:val="Reference"/>
        <w:overflowPunct w:val="0"/>
        <w:adjustRightInd w:val="0"/>
        <w:spacing w:after="120"/>
        <w:textAlignment w:val="baseline"/>
        <w:rPr>
          <w:rFonts w:ascii="Times New Roman" w:hAnsi="Times New Roman" w:cs="Times New Roman"/>
          <w:szCs w:val="20"/>
        </w:rPr>
      </w:pPr>
      <w:bookmarkStart w:id="71"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(InterDigital).</w:t>
      </w:r>
      <w:bookmarkEnd w:id="71"/>
    </w:p>
    <w:p w14:paraId="6C33CCB8" w14:textId="77777777" w:rsidR="000234B5" w:rsidRDefault="00C31CF1">
      <w:pPr>
        <w:pStyle w:val="Reference"/>
        <w:rPr>
          <w:rFonts w:ascii="Times New Roman" w:hAnsi="Times New Roman" w:cs="Times New Roman"/>
          <w:szCs w:val="20"/>
        </w:rPr>
      </w:pPr>
      <w:bookmarkStart w:id="72"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(InterDigital, Inc.)</w:t>
      </w:r>
      <w:bookmarkEnd w:id="72"/>
    </w:p>
    <w:p w14:paraId="1A41AB2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(InterDigital).</w:t>
      </w:r>
    </w:p>
    <w:p w14:paraId="644FB7D4"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614C36DA"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3E1262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F829C83" w14:textId="77777777" w:rsidR="000234B5" w:rsidRDefault="00C31CF1">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40BB1359"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RAN1#104b-e</w:t>
      </w:r>
    </w:p>
    <w:p w14:paraId="63E21B4A" w14:textId="77777777" w:rsidR="000234B5" w:rsidRDefault="00C31CF1">
      <w:pPr>
        <w:rPr>
          <w:rFonts w:ascii="Times" w:eastAsia="Batang" w:hAnsi="Times" w:cs="Times New Roman"/>
          <w:b/>
          <w:bCs/>
          <w:szCs w:val="20"/>
          <w:u w:val="single"/>
        </w:rPr>
      </w:pPr>
      <w:r>
        <w:rPr>
          <w:rFonts w:ascii="Times" w:eastAsia="Batang" w:hAnsi="Times" w:cs="Times New Roman"/>
          <w:b/>
          <w:bCs/>
          <w:szCs w:val="20"/>
          <w:u w:val="single"/>
        </w:rPr>
        <w:t>Conclusion:</w:t>
      </w:r>
    </w:p>
    <w:p w14:paraId="743DDD8A" w14:textId="77777777" w:rsidR="000234B5" w:rsidRDefault="00C31CF1">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0468FA69"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A5B4A9D"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2B4A32EB"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8901898"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2B0C540A" w14:textId="77777777" w:rsidR="000234B5" w:rsidRDefault="000234B5">
      <w:pPr>
        <w:rPr>
          <w:rFonts w:ascii="Times" w:eastAsia="Batang" w:hAnsi="Times" w:cs="Times New Roman"/>
          <w:highlight w:val="green"/>
        </w:rPr>
      </w:pPr>
    </w:p>
    <w:p w14:paraId="1300CECA" w14:textId="77777777" w:rsidR="000234B5" w:rsidRDefault="00C31CF1">
      <w:pPr>
        <w:rPr>
          <w:rFonts w:ascii="Times New Roman" w:eastAsia="Batang" w:hAnsi="Times New Roman" w:cs="Times New Roman"/>
          <w:b/>
          <w:bCs/>
          <w:sz w:val="32"/>
          <w:szCs w:val="32"/>
        </w:rPr>
      </w:pPr>
      <w:r>
        <w:rPr>
          <w:rFonts w:ascii="Times" w:eastAsia="Batang" w:hAnsi="Times" w:cs="Times New Roman"/>
          <w:highlight w:val="green"/>
        </w:rPr>
        <w:t>Agreements:</w:t>
      </w:r>
    </w:p>
    <w:p w14:paraId="2109D5FB" w14:textId="77777777" w:rsidR="000234B5" w:rsidRDefault="00C31CF1">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1162B350"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1285AF39" w14:textId="77777777" w:rsidR="000234B5" w:rsidRDefault="00C31CF1">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2D9FE929"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AC0A05C"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7AD4DAC9" w14:textId="77777777" w:rsidR="000234B5" w:rsidRDefault="000234B5">
      <w:pPr>
        <w:rPr>
          <w:rFonts w:ascii="Times" w:eastAsia="Batang" w:hAnsi="Times" w:cs="Times New Roman"/>
        </w:rPr>
      </w:pPr>
    </w:p>
    <w:p w14:paraId="52DA4A67" w14:textId="77777777" w:rsidR="000234B5" w:rsidRDefault="00C31CF1">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1B653526" w14:textId="77777777" w:rsidR="000234B5" w:rsidRDefault="00C31CF1">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14B4C395" w14:textId="77777777" w:rsidR="000234B5" w:rsidRDefault="00C31CF1">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75BFD742" w14:textId="77777777" w:rsidR="000234B5" w:rsidRDefault="000234B5">
      <w:pPr>
        <w:spacing w:line="252" w:lineRule="auto"/>
        <w:ind w:leftChars="400" w:left="880"/>
        <w:rPr>
          <w:rFonts w:ascii="Times New Roman" w:eastAsia="Calibri" w:hAnsi="Times New Roman" w:cs="Times New Roman"/>
        </w:rPr>
      </w:pPr>
    </w:p>
    <w:p w14:paraId="5BB1FEA7" w14:textId="77777777" w:rsidR="000234B5" w:rsidRDefault="00C31CF1">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56833A49"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35FF8C3"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13D6F615"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8AB41AC" w14:textId="77777777" w:rsidR="000234B5" w:rsidRDefault="00C31CF1">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1D03263F" w14:textId="77777777" w:rsidR="000234B5" w:rsidRDefault="00C31CF1">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1CDF12A9" w14:textId="77777777" w:rsidR="000234B5" w:rsidRDefault="00C31CF1">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4DB93B8" w14:textId="77777777" w:rsidR="000234B5" w:rsidRDefault="00C31CF1">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66BEC7C4"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4002A6CF"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40C62FA9" w14:textId="77777777" w:rsidR="000234B5" w:rsidRDefault="00C31CF1">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E1F45C8"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60C4C5E6" w14:textId="77777777" w:rsidR="000234B5" w:rsidRDefault="00C31CF1">
      <w:pPr>
        <w:rPr>
          <w:rFonts w:ascii="Times" w:eastAsia="Batang" w:hAnsi="Times" w:cs="Times New Roman"/>
        </w:rPr>
      </w:pPr>
      <w:r>
        <w:rPr>
          <w:rFonts w:ascii="Times" w:eastAsia="Batang" w:hAnsi="Times" w:cs="Times New Roman"/>
        </w:rPr>
        <w:t>Final summary in R1-2103956</w:t>
      </w:r>
    </w:p>
    <w:p w14:paraId="77E8E3E4" w14:textId="77777777" w:rsidR="000234B5" w:rsidRDefault="000234B5">
      <w:pPr>
        <w:rPr>
          <w:rFonts w:ascii="Times New Roman" w:hAnsi="Times New Roman" w:cs="Times New Roman"/>
          <w:szCs w:val="20"/>
          <w:u w:val="single"/>
        </w:rPr>
      </w:pPr>
    </w:p>
    <w:p w14:paraId="3C7B8BC7"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RAN1#104-e</w:t>
      </w:r>
    </w:p>
    <w:p w14:paraId="6AAE2523" w14:textId="77777777" w:rsidR="000234B5" w:rsidRDefault="00BE73A1">
      <w:pPr>
        <w:rPr>
          <w:rFonts w:ascii="Times" w:eastAsia="Batang" w:hAnsi="Times" w:cs="Times New Roman"/>
          <w:b/>
          <w:bCs/>
        </w:rPr>
      </w:pPr>
      <w:hyperlink r:id="rId14" w:history="1">
        <w:r w:rsidR="00C31CF1">
          <w:rPr>
            <w:rFonts w:ascii="Times" w:eastAsia="Batang" w:hAnsi="Times" w:cs="Times New Roman"/>
            <w:b/>
            <w:bCs/>
            <w:color w:val="0000FF"/>
            <w:u w:val="single"/>
          </w:rPr>
          <w:t>R1-2101811</w:t>
        </w:r>
      </w:hyperlink>
    </w:p>
    <w:p w14:paraId="35D3935F" w14:textId="77777777" w:rsidR="000234B5" w:rsidRDefault="00C31CF1">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5"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10C96D52" w14:textId="77777777" w:rsidR="000234B5" w:rsidRDefault="00C31CF1">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A73930C" w14:textId="77777777" w:rsidR="000234B5" w:rsidRDefault="00C31CF1">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EDCE5EF" w14:textId="77777777" w:rsidR="000234B5" w:rsidRDefault="00C31CF1">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5B6DF2F7"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40ED236"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67A32B58" w14:textId="77777777" w:rsidR="000234B5" w:rsidRDefault="00C31CF1">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79C2C4FA"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400BAE3F"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B287171" w14:textId="77777777" w:rsidR="000234B5" w:rsidRDefault="000234B5">
      <w:pPr>
        <w:rPr>
          <w:rFonts w:ascii="Times New Roman" w:eastAsia="Times New Roman" w:hAnsi="Times New Roman" w:cs="Times New Roman"/>
          <w:szCs w:val="20"/>
          <w:highlight w:val="magenta"/>
        </w:rPr>
      </w:pPr>
    </w:p>
    <w:p w14:paraId="7994CB9F" w14:textId="77777777" w:rsidR="000234B5" w:rsidRDefault="00C31CF1">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lastRenderedPageBreak/>
        <w:t>Agreement:</w:t>
      </w:r>
    </w:p>
    <w:p w14:paraId="5C548F37" w14:textId="77777777" w:rsidR="000234B5" w:rsidRDefault="00C31CF1">
      <w:pPr>
        <w:numPr>
          <w:ilvl w:val="0"/>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330725F2" w14:textId="77777777" w:rsidR="000234B5" w:rsidRDefault="000234B5">
      <w:pPr>
        <w:rPr>
          <w:rFonts w:ascii="Calibri" w:eastAsia="Calibri" w:hAnsi="Calibri" w:cs="Times New Roman"/>
          <w:color w:val="000000"/>
          <w:szCs w:val="20"/>
          <w:shd w:val="clear" w:color="auto" w:fill="FFFF00"/>
        </w:rPr>
      </w:pPr>
    </w:p>
    <w:p w14:paraId="34477D25" w14:textId="77777777" w:rsidR="000234B5" w:rsidRDefault="00C31CF1">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598D22D" w14:textId="77777777" w:rsidR="000234B5" w:rsidRDefault="00C31CF1">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42C3EB1A" w14:textId="77777777" w:rsidR="000234B5" w:rsidRDefault="00C31CF1">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11F2DB8" w14:textId="77777777" w:rsidR="000234B5" w:rsidRDefault="00C31CF1">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5429CD8D" w14:textId="77777777" w:rsidR="000234B5" w:rsidRDefault="00C31CF1">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2BF6EAA" w14:textId="77777777" w:rsidR="000234B5" w:rsidRDefault="00C31CF1">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650564CB" w14:textId="77777777" w:rsidR="000234B5" w:rsidRDefault="00C31CF1">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1AF8B550" w14:textId="77777777" w:rsidR="000234B5" w:rsidRDefault="00C31CF1">
      <w:pPr>
        <w:numPr>
          <w:ilvl w:val="1"/>
          <w:numId w:val="3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52507150" w14:textId="77777777" w:rsidR="000234B5" w:rsidRDefault="00C31CF1">
      <w:pPr>
        <w:numPr>
          <w:ilvl w:val="1"/>
          <w:numId w:val="34"/>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7317ED31" w14:textId="77777777" w:rsidR="000234B5" w:rsidRDefault="00C31CF1">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7F3568D" w14:textId="77777777" w:rsidR="000234B5" w:rsidRDefault="00C31CF1">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4D4C52D6" w14:textId="77777777" w:rsidR="000234B5" w:rsidRDefault="00C31CF1">
      <w:pPr>
        <w:numPr>
          <w:ilvl w:val="1"/>
          <w:numId w:val="3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412C013" w14:textId="77777777" w:rsidR="000234B5" w:rsidRDefault="00C31CF1">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5E5F54B2"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0A41088F"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BF20BE5"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0FBF4801"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383A12EC" w14:textId="77777777" w:rsidR="000234B5" w:rsidRDefault="00C31CF1">
      <w:pPr>
        <w:numPr>
          <w:ilvl w:val="0"/>
          <w:numId w:val="37"/>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26F4C94B"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7DB08C2"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48EBAB08"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40D205C"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569F23B7"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22A0976"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11B9AF83" w14:textId="77777777" w:rsidR="000234B5" w:rsidRDefault="000234B5">
      <w:pPr>
        <w:rPr>
          <w:rFonts w:ascii="Times" w:eastAsia="DengXian" w:hAnsi="Times" w:cs="Times New Roman"/>
          <w:color w:val="000000"/>
        </w:rPr>
      </w:pPr>
    </w:p>
    <w:p w14:paraId="1B8EFE8C"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7C7FF0C"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lastRenderedPageBreak/>
        <w:t>Study/evaluate further on following CSI enhancement schemes in terms of technical benefit, specification and implementation impacts.</w:t>
      </w:r>
    </w:p>
    <w:p w14:paraId="2E90666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74B608C2"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067AFE47"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779B0C0"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527E901D"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5C6B849F"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3CBAAAB"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75F32F8"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A332D8E" w14:textId="77777777" w:rsidR="000234B5" w:rsidRDefault="00C31CF1">
      <w:pPr>
        <w:numPr>
          <w:ilvl w:val="2"/>
          <w:numId w:val="39"/>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18679C25"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[Reduced CSI computation time/complexity]</w:t>
      </w:r>
    </w:p>
    <w:p w14:paraId="59DDFF26"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[CSI feedback for PDCCH]  </w:t>
      </w:r>
    </w:p>
    <w:p w14:paraId="34922820"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661A2CDD"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153800F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Reporting values</w:t>
      </w:r>
    </w:p>
    <w:p w14:paraId="2088CB2F"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3AE7954E"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Associated measurement resource</w:t>
      </w:r>
    </w:p>
    <w:p w14:paraId="615792E6"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7AB58EB"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037F27A3"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402039D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 reporting latency/timeline</w:t>
      </w:r>
    </w:p>
    <w:p w14:paraId="2F5875C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Etc.</w:t>
      </w:r>
    </w:p>
    <w:p w14:paraId="6FAA35DE" w14:textId="77777777" w:rsidR="000234B5" w:rsidRDefault="000234B5">
      <w:pPr>
        <w:rPr>
          <w:rFonts w:ascii="Times" w:eastAsia="DengXian" w:hAnsi="Times" w:cs="Times New Roman"/>
          <w:color w:val="000000"/>
        </w:rPr>
      </w:pPr>
    </w:p>
    <w:p w14:paraId="6FE16DCC" w14:textId="77777777" w:rsidR="000234B5" w:rsidRDefault="00C31CF1">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363E1788" w14:textId="77777777" w:rsidR="000234B5" w:rsidRDefault="00C31CF1">
      <w:pPr>
        <w:numPr>
          <w:ilvl w:val="0"/>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07198FF5" w14:textId="77777777" w:rsidR="000234B5" w:rsidRDefault="00C31CF1">
      <w:pPr>
        <w:numPr>
          <w:ilvl w:val="1"/>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7AB44B6B" w14:textId="77777777" w:rsidR="000234B5" w:rsidRDefault="00C31CF1">
      <w:pPr>
        <w:numPr>
          <w:ilvl w:val="0"/>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71BE4885" w14:textId="77777777" w:rsidR="000234B5" w:rsidRDefault="00C31CF1">
      <w:pPr>
        <w:numPr>
          <w:ilvl w:val="1"/>
          <w:numId w:val="40"/>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2BF111E0" w14:textId="77777777" w:rsidR="000234B5" w:rsidRDefault="000234B5">
      <w:pPr>
        <w:rPr>
          <w:rFonts w:ascii="Times" w:eastAsia="Batang" w:hAnsi="Times" w:cs="Times New Roman"/>
        </w:rPr>
      </w:pPr>
    </w:p>
    <w:p w14:paraId="5A478615" w14:textId="77777777" w:rsidR="000234B5" w:rsidRDefault="00C31CF1">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0234B5" w14:paraId="73AF5B9A"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04EFA6F4" w14:textId="77777777" w:rsidR="000234B5" w:rsidRDefault="00C31CF1">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78E49184" w14:textId="77777777" w:rsidR="000234B5" w:rsidRDefault="00C31CF1">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0234B5" w14:paraId="17308DE5"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5A1D74"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128C462"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1402A3E5" w14:textId="77777777" w:rsidR="000234B5" w:rsidRDefault="000234B5">
            <w:pPr>
              <w:rPr>
                <w:rFonts w:ascii="Times New Roman" w:eastAsia="MS Mincho" w:hAnsi="Times New Roman" w:cs="Times New Roman"/>
                <w:sz w:val="16"/>
                <w:szCs w:val="16"/>
                <w:lang w:val="en-CA"/>
              </w:rPr>
            </w:pPr>
          </w:p>
          <w:p w14:paraId="445635D3" w14:textId="77777777" w:rsidR="000234B5" w:rsidRDefault="00C31CF1">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3A5BB662"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B709D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5A619C68"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DBA15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16E23E8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00855C3F"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0234B5" w14:paraId="7812A31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C035BA"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4D9F401"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8729AD7"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FAAE0BA"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697C295E"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5B4BE745"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9F42008"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757D7DD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517E04"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535C4248"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1567B467"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6808AA4"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C538A6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BF13635"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2FB9703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0234B5" w14:paraId="570C0977"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E081454"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700CC56"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14ABAF6D"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19759435"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EC38427"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3DB1B046" w14:textId="77777777" w:rsidR="000234B5" w:rsidRDefault="00C31CF1">
            <w:pPr>
              <w:numPr>
                <w:ilvl w:val="2"/>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64C43AAE"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0234B5" w14:paraId="3E32B3AD"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D3F56C"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57AE5E1"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6D1EB0B" w14:textId="77777777" w:rsidR="000234B5" w:rsidRDefault="00C31CF1">
            <w:pPr>
              <w:numPr>
                <w:ilvl w:val="0"/>
                <w:numId w:val="40"/>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3A23D3E8" w14:textId="77777777" w:rsidR="000234B5" w:rsidRDefault="000234B5">
      <w:pPr>
        <w:rPr>
          <w:rFonts w:ascii="Times" w:eastAsia="Batang" w:hAnsi="Times" w:cs="Times New Roman"/>
        </w:rPr>
      </w:pPr>
    </w:p>
    <w:p w14:paraId="0B853FE1"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0234B5">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8BED" w14:textId="77777777" w:rsidR="00BE73A1" w:rsidRDefault="00BE73A1" w:rsidP="002703D7">
      <w:r>
        <w:separator/>
      </w:r>
    </w:p>
  </w:endnote>
  <w:endnote w:type="continuationSeparator" w:id="0">
    <w:p w14:paraId="1EF3E59A" w14:textId="77777777" w:rsidR="00BE73A1" w:rsidRDefault="00BE73A1" w:rsidP="002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6DBA" w14:textId="77777777" w:rsidR="00BE73A1" w:rsidRDefault="00BE73A1" w:rsidP="002703D7">
      <w:r>
        <w:separator/>
      </w:r>
    </w:p>
  </w:footnote>
  <w:footnote w:type="continuationSeparator" w:id="0">
    <w:p w14:paraId="1F2B643C" w14:textId="77777777" w:rsidR="00BE73A1" w:rsidRDefault="00BE73A1" w:rsidP="00270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8E0"/>
    <w:multiLevelType w:val="multilevel"/>
    <w:tmpl w:val="019B48E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99449C"/>
    <w:multiLevelType w:val="multilevel"/>
    <w:tmpl w:val="0399449C"/>
    <w:lvl w:ilvl="0">
      <w:start w:val="1"/>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7B13BEF"/>
    <w:multiLevelType w:val="multilevel"/>
    <w:tmpl w:val="37B13BEF"/>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8134EE"/>
    <w:multiLevelType w:val="multilevel"/>
    <w:tmpl w:val="4C813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7734F6"/>
    <w:multiLevelType w:val="multilevel"/>
    <w:tmpl w:val="5F7734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31"/>
  </w:num>
  <w:num w:numId="4">
    <w:abstractNumId w:val="24"/>
  </w:num>
  <w:num w:numId="5">
    <w:abstractNumId w:val="17"/>
  </w:num>
  <w:num w:numId="6">
    <w:abstractNumId w:val="22"/>
  </w:num>
  <w:num w:numId="7">
    <w:abstractNumId w:val="27"/>
  </w:num>
  <w:num w:numId="8">
    <w:abstractNumId w:val="38"/>
  </w:num>
  <w:num w:numId="9">
    <w:abstractNumId w:val="21"/>
  </w:num>
  <w:num w:numId="10">
    <w:abstractNumId w:val="20"/>
    <w:lvlOverride w:ilvl="0">
      <w:startOverride w:val="1"/>
    </w:lvlOverride>
  </w:num>
  <w:num w:numId="11">
    <w:abstractNumId w:val="26"/>
  </w:num>
  <w:num w:numId="12">
    <w:abstractNumId w:val="19"/>
  </w:num>
  <w:num w:numId="13">
    <w:abstractNumId w:val="7"/>
  </w:num>
  <w:num w:numId="14">
    <w:abstractNumId w:val="36"/>
  </w:num>
  <w:num w:numId="15">
    <w:abstractNumId w:val="13"/>
  </w:num>
  <w:num w:numId="16">
    <w:abstractNumId w:val="6"/>
  </w:num>
  <w:num w:numId="17">
    <w:abstractNumId w:val="15"/>
  </w:num>
  <w:num w:numId="18">
    <w:abstractNumId w:val="34"/>
  </w:num>
  <w:num w:numId="19">
    <w:abstractNumId w:val="12"/>
  </w:num>
  <w:num w:numId="20">
    <w:abstractNumId w:val="33"/>
  </w:num>
  <w:num w:numId="21">
    <w:abstractNumId w:val="3"/>
  </w:num>
  <w:num w:numId="22">
    <w:abstractNumId w:val="25"/>
  </w:num>
  <w:num w:numId="23">
    <w:abstractNumId w:val="0"/>
  </w:num>
  <w:num w:numId="24">
    <w:abstractNumId w:val="28"/>
  </w:num>
  <w:num w:numId="25">
    <w:abstractNumId w:val="35"/>
  </w:num>
  <w:num w:numId="26">
    <w:abstractNumId w:val="2"/>
  </w:num>
  <w:num w:numId="27">
    <w:abstractNumId w:val="39"/>
  </w:num>
  <w:num w:numId="28">
    <w:abstractNumId w:val="37"/>
  </w:num>
  <w:num w:numId="29">
    <w:abstractNumId w:val="30"/>
  </w:num>
  <w:num w:numId="30">
    <w:abstractNumId w:val="23"/>
  </w:num>
  <w:num w:numId="31">
    <w:abstractNumId w:val="10"/>
  </w:num>
  <w:num w:numId="32">
    <w:abstractNumId w:val="29"/>
  </w:num>
  <w:num w:numId="33">
    <w:abstractNumId w:val="16"/>
  </w:num>
  <w:num w:numId="34">
    <w:abstractNumId w:val="9"/>
  </w:num>
  <w:num w:numId="35">
    <w:abstractNumId w:val="14"/>
  </w:num>
  <w:num w:numId="36">
    <w:abstractNumId w:val="8"/>
  </w:num>
  <w:num w:numId="37">
    <w:abstractNumId w:val="4"/>
  </w:num>
  <w:num w:numId="38">
    <w:abstractNumId w:val="32"/>
  </w:num>
  <w:num w:numId="39">
    <w:abstractNumId w:val="11"/>
  </w:num>
  <w:num w:numId="40">
    <w:abstractNumId w:val="5"/>
  </w:num>
  <w:num w:numId="41">
    <w:abstractNumId w:val="12"/>
  </w:num>
  <w:num w:numId="42">
    <w:abstractNumId w:val="36"/>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18A"/>
    <w:rsid w:val="00004C2D"/>
    <w:rsid w:val="00005012"/>
    <w:rsid w:val="000050A0"/>
    <w:rsid w:val="00006362"/>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4B5"/>
    <w:rsid w:val="00023D0C"/>
    <w:rsid w:val="0002421C"/>
    <w:rsid w:val="000244A8"/>
    <w:rsid w:val="00024565"/>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7BF"/>
    <w:rsid w:val="00033C74"/>
    <w:rsid w:val="00033F9A"/>
    <w:rsid w:val="0003410A"/>
    <w:rsid w:val="00034631"/>
    <w:rsid w:val="00034C15"/>
    <w:rsid w:val="000353AB"/>
    <w:rsid w:val="00035EA8"/>
    <w:rsid w:val="00035EDA"/>
    <w:rsid w:val="00035F74"/>
    <w:rsid w:val="00036BA1"/>
    <w:rsid w:val="00037674"/>
    <w:rsid w:val="00037A77"/>
    <w:rsid w:val="000405A0"/>
    <w:rsid w:val="0004086F"/>
    <w:rsid w:val="00040B78"/>
    <w:rsid w:val="0004149C"/>
    <w:rsid w:val="00041A70"/>
    <w:rsid w:val="000421D7"/>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937"/>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663"/>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969"/>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4B"/>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07B8C"/>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5BF"/>
    <w:rsid w:val="00191ACF"/>
    <w:rsid w:val="001921DE"/>
    <w:rsid w:val="001924F7"/>
    <w:rsid w:val="001927C8"/>
    <w:rsid w:val="00192B67"/>
    <w:rsid w:val="00192D14"/>
    <w:rsid w:val="00193416"/>
    <w:rsid w:val="0019341A"/>
    <w:rsid w:val="00193ABA"/>
    <w:rsid w:val="00193B67"/>
    <w:rsid w:val="00193FB1"/>
    <w:rsid w:val="0019409E"/>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11A"/>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76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537"/>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280E"/>
    <w:rsid w:val="0024309A"/>
    <w:rsid w:val="00243179"/>
    <w:rsid w:val="002434D0"/>
    <w:rsid w:val="0024350A"/>
    <w:rsid w:val="002435B3"/>
    <w:rsid w:val="00243CB0"/>
    <w:rsid w:val="00244040"/>
    <w:rsid w:val="002451AB"/>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3D7"/>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251"/>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B7C74"/>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270"/>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21C"/>
    <w:rsid w:val="002F771F"/>
    <w:rsid w:val="002F784D"/>
    <w:rsid w:val="003001B2"/>
    <w:rsid w:val="003003EF"/>
    <w:rsid w:val="003003F3"/>
    <w:rsid w:val="003004EF"/>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B13"/>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EB1"/>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2DEC"/>
    <w:rsid w:val="00373969"/>
    <w:rsid w:val="003742AC"/>
    <w:rsid w:val="003744CE"/>
    <w:rsid w:val="00374515"/>
    <w:rsid w:val="00374F8B"/>
    <w:rsid w:val="00375278"/>
    <w:rsid w:val="00375359"/>
    <w:rsid w:val="00375719"/>
    <w:rsid w:val="003761AC"/>
    <w:rsid w:val="0037638B"/>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84E"/>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196"/>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8FE"/>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15A"/>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6CC"/>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360"/>
    <w:rsid w:val="004C77F7"/>
    <w:rsid w:val="004C7C2D"/>
    <w:rsid w:val="004D023B"/>
    <w:rsid w:val="004D06BB"/>
    <w:rsid w:val="004D2254"/>
    <w:rsid w:val="004D22B0"/>
    <w:rsid w:val="004D2C3D"/>
    <w:rsid w:val="004D36B1"/>
    <w:rsid w:val="004D3C15"/>
    <w:rsid w:val="004D4467"/>
    <w:rsid w:val="004D4DFC"/>
    <w:rsid w:val="004D50C4"/>
    <w:rsid w:val="004D5318"/>
    <w:rsid w:val="004D594B"/>
    <w:rsid w:val="004D6B5A"/>
    <w:rsid w:val="004D6C54"/>
    <w:rsid w:val="004D6E88"/>
    <w:rsid w:val="004D7EBD"/>
    <w:rsid w:val="004E0449"/>
    <w:rsid w:val="004E0541"/>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86"/>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DBB"/>
    <w:rsid w:val="004F3F02"/>
    <w:rsid w:val="004F4A8C"/>
    <w:rsid w:val="004F4BA4"/>
    <w:rsid w:val="004F4DA3"/>
    <w:rsid w:val="004F53E9"/>
    <w:rsid w:val="004F5BDE"/>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16"/>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84B"/>
    <w:rsid w:val="00533C5F"/>
    <w:rsid w:val="00533EC3"/>
    <w:rsid w:val="00534835"/>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6F40"/>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A7862"/>
    <w:rsid w:val="005B0105"/>
    <w:rsid w:val="005B0595"/>
    <w:rsid w:val="005B0BA9"/>
    <w:rsid w:val="005B0E9B"/>
    <w:rsid w:val="005B0EED"/>
    <w:rsid w:val="005B20D6"/>
    <w:rsid w:val="005B35BD"/>
    <w:rsid w:val="005B35D7"/>
    <w:rsid w:val="005B392A"/>
    <w:rsid w:val="005B3AA3"/>
    <w:rsid w:val="005B3B9F"/>
    <w:rsid w:val="005B4074"/>
    <w:rsid w:val="005B41D8"/>
    <w:rsid w:val="005B4AD0"/>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6EC0"/>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1D6E"/>
    <w:rsid w:val="0062281D"/>
    <w:rsid w:val="00622AE1"/>
    <w:rsid w:val="00622DDE"/>
    <w:rsid w:val="00623058"/>
    <w:rsid w:val="006232E1"/>
    <w:rsid w:val="006234A6"/>
    <w:rsid w:val="00623F29"/>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35D"/>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1C1C"/>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12"/>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7B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BED"/>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A5A"/>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2C61"/>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B7F"/>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D0"/>
    <w:rsid w:val="007F1FEA"/>
    <w:rsid w:val="007F2363"/>
    <w:rsid w:val="007F2A7A"/>
    <w:rsid w:val="007F3F4A"/>
    <w:rsid w:val="007F40D7"/>
    <w:rsid w:val="007F42E1"/>
    <w:rsid w:val="007F4904"/>
    <w:rsid w:val="007F5988"/>
    <w:rsid w:val="007F6F26"/>
    <w:rsid w:val="007F7C42"/>
    <w:rsid w:val="007F7D2E"/>
    <w:rsid w:val="007F7EA3"/>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2405"/>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281"/>
    <w:rsid w:val="00882349"/>
    <w:rsid w:val="00882A79"/>
    <w:rsid w:val="00882ED2"/>
    <w:rsid w:val="00883005"/>
    <w:rsid w:val="008833F8"/>
    <w:rsid w:val="008846AC"/>
    <w:rsid w:val="008846F9"/>
    <w:rsid w:val="008848F9"/>
    <w:rsid w:val="00886262"/>
    <w:rsid w:val="00886CCB"/>
    <w:rsid w:val="00886D00"/>
    <w:rsid w:val="00886D44"/>
    <w:rsid w:val="00886F61"/>
    <w:rsid w:val="00887980"/>
    <w:rsid w:val="00887B43"/>
    <w:rsid w:val="00890526"/>
    <w:rsid w:val="008907CA"/>
    <w:rsid w:val="00890F59"/>
    <w:rsid w:val="00891245"/>
    <w:rsid w:val="008913FE"/>
    <w:rsid w:val="00891DA1"/>
    <w:rsid w:val="0089259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9D6"/>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4E"/>
    <w:rsid w:val="008E68D8"/>
    <w:rsid w:val="008E6D79"/>
    <w:rsid w:val="008E6E06"/>
    <w:rsid w:val="008E6E68"/>
    <w:rsid w:val="008E715E"/>
    <w:rsid w:val="008E75BD"/>
    <w:rsid w:val="008E781E"/>
    <w:rsid w:val="008E7821"/>
    <w:rsid w:val="008E7ABB"/>
    <w:rsid w:val="008F0A25"/>
    <w:rsid w:val="008F0AD2"/>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3D5"/>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429"/>
    <w:rsid w:val="009266CD"/>
    <w:rsid w:val="00926861"/>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D76"/>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5CAE"/>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5E6B"/>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0E"/>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78C"/>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6F5D"/>
    <w:rsid w:val="009C742A"/>
    <w:rsid w:val="009C78AC"/>
    <w:rsid w:val="009D04C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06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1D16"/>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5C38"/>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0FA"/>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E7CE6"/>
    <w:rsid w:val="00AF06AE"/>
    <w:rsid w:val="00AF0F3A"/>
    <w:rsid w:val="00AF104B"/>
    <w:rsid w:val="00AF1C5D"/>
    <w:rsid w:val="00AF1E22"/>
    <w:rsid w:val="00AF2619"/>
    <w:rsid w:val="00AF271A"/>
    <w:rsid w:val="00AF3219"/>
    <w:rsid w:val="00AF3576"/>
    <w:rsid w:val="00AF363F"/>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130"/>
    <w:rsid w:val="00B03281"/>
    <w:rsid w:val="00B037A1"/>
    <w:rsid w:val="00B04F0D"/>
    <w:rsid w:val="00B05084"/>
    <w:rsid w:val="00B05732"/>
    <w:rsid w:val="00B05A1B"/>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03"/>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47EB0"/>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69E"/>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6B3"/>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44"/>
    <w:rsid w:val="00BE5CFC"/>
    <w:rsid w:val="00BE5E9B"/>
    <w:rsid w:val="00BE6040"/>
    <w:rsid w:val="00BE6144"/>
    <w:rsid w:val="00BE6A98"/>
    <w:rsid w:val="00BE73A1"/>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67C"/>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CF1"/>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4B1"/>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ABB"/>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A82"/>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337"/>
    <w:rsid w:val="00CF6712"/>
    <w:rsid w:val="00CF687E"/>
    <w:rsid w:val="00CF69FE"/>
    <w:rsid w:val="00CF6A94"/>
    <w:rsid w:val="00CF743E"/>
    <w:rsid w:val="00CF74F0"/>
    <w:rsid w:val="00D00283"/>
    <w:rsid w:val="00D00284"/>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033"/>
    <w:rsid w:val="00D26297"/>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B5C"/>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6937"/>
    <w:rsid w:val="00D77B1D"/>
    <w:rsid w:val="00D800BC"/>
    <w:rsid w:val="00D80216"/>
    <w:rsid w:val="00D8021F"/>
    <w:rsid w:val="00D80383"/>
    <w:rsid w:val="00D80BDA"/>
    <w:rsid w:val="00D81017"/>
    <w:rsid w:val="00D81256"/>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04CE"/>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01C"/>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0F82"/>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5B13"/>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1FF"/>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6FAB"/>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1DE"/>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5EB"/>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0AA"/>
    <w:rsid w:val="00F67A4B"/>
    <w:rsid w:val="00F67E37"/>
    <w:rsid w:val="00F67F53"/>
    <w:rsid w:val="00F70104"/>
    <w:rsid w:val="00F70109"/>
    <w:rsid w:val="00F703BE"/>
    <w:rsid w:val="00F703F8"/>
    <w:rsid w:val="00F70460"/>
    <w:rsid w:val="00F706AB"/>
    <w:rsid w:val="00F7118B"/>
    <w:rsid w:val="00F716B4"/>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5DB"/>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1F00"/>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6CF6"/>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E7B7F"/>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0C53D93"/>
    <w:rsid w:val="33403DEB"/>
    <w:rsid w:val="3EF77A11"/>
    <w:rsid w:val="3F3777E1"/>
    <w:rsid w:val="51E8223F"/>
    <w:rsid w:val="55DF449C"/>
    <w:rsid w:val="56553F5D"/>
    <w:rsid w:val="62161F21"/>
    <w:rsid w:val="6A710FA3"/>
    <w:rsid w:val="6F795559"/>
    <w:rsid w:val="7180656D"/>
    <w:rsid w:val="733F5E8D"/>
    <w:rsid w:val="76EF0E0B"/>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8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8FE"/>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4448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48FE"/>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90378">
      <w:bodyDiv w:val="1"/>
      <w:marLeft w:val="0"/>
      <w:marRight w:val="0"/>
      <w:marTop w:val="0"/>
      <w:marBottom w:val="0"/>
      <w:divBdr>
        <w:top w:val="none" w:sz="0" w:space="0" w:color="auto"/>
        <w:left w:val="none" w:sz="0" w:space="0" w:color="auto"/>
        <w:bottom w:val="none" w:sz="0" w:space="0" w:color="auto"/>
        <w:right w:val="none" w:sz="0" w:space="0" w:color="auto"/>
      </w:divBdr>
    </w:div>
    <w:div w:id="834078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4/Docs/R1-2102131.zip" TargetMode="External"/><Relationship Id="rId10" Type="http://schemas.openxmlformats.org/officeDocument/2006/relationships/image" Target="cid:image001.png@01D73150.CCAA335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4/Docs/R1-2101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FF6140-9547-475A-A53C-E559800F28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27228</Words>
  <Characters>155201</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2021-05-27T11:30:00Z</dcterms:created>
  <dcterms:modified xsi:type="dcterms:W3CDTF">2021-05-27T11:46:00Z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