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CSI based on worst 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20 ms</w:t>
            </w:r>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~1 ms 99.999%-pct latency [2 ms]</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10 ms</w:t>
            </w:r>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ms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Report periodicity 2 ms</w:t>
            </w:r>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Report periodicity 2 ms</w:t>
            </w:r>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Report periodicity 2 ms</w:t>
            </w:r>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1 ms 99.9999%-pct latency [2 ms]</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r>
              <w:rPr>
                <w:rFonts w:ascii="Times New Roman" w:hAnsi="Times New Roman" w:cs="Times New Roman"/>
                <w:szCs w:val="20"/>
              </w:rPr>
              <w:t>Mediatek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0.5 ms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1 ms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20 ms</w:t>
            </w:r>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Full CSI every 10 ms</w:t>
            </w:r>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Baseline 1 uses full CSI recalculation every 10 ms</w:t>
            </w:r>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Full CSI every 20 ms</w:t>
            </w:r>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Update CQI every 2 ms</w:t>
            </w:r>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Baseline 1 uses full CSI recalculation every 20 ms</w:t>
            </w:r>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The worst-M CQI scheme is acceptable for us as some performance gain can be observed based on simulation results from a number of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w:t>
            </w:r>
            <w:r>
              <w:rPr>
                <w:rFonts w:ascii="Times New Roman" w:eastAsia="Malgun Gothic" w:hAnsi="Times New Roman" w:cs="Times New Roman"/>
                <w:szCs w:val="20"/>
                <w:lang w:val="en-CA"/>
              </w:rPr>
              <w:lastRenderedPageBreak/>
              <w:t xml:space="preserve">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lastRenderedPageBreak/>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and also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gNB wants to schedule with a higher BLER, e.g.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the above example it can be seen that delta-MCS=6 means “go up one MCS-step, “7” would mean “no change” and “8” would mean “go down one MCS-step”. This requires a substantial number of bits in order to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Therefore, we would like to discuss firstly, if the UE can use any BLER target for MCS calculation or a limited set of BLER targets and if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actually changes. We also share the concerns raised by Qualcomm and Spreadtrum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gNB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@Apple, Ericsson, Vivo2, HW/HiSi2: OK to change the wording to “study…”. @Nokia/NSB, Mediatek: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CATT, QC, Apple, Mediatek: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r>
        <w:rPr>
          <w:rFonts w:ascii="Times New Roman" w:hAnsi="Times New Roman" w:cs="Times New Roman"/>
          <w:szCs w:val="20"/>
        </w:rPr>
        <w:t>Taking into account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Cs w:val="20"/>
        </w:rPr>
      </w:pPr>
      <w:r>
        <w:rPr>
          <w:rFonts w:ascii="Times New Roman" w:hAnsi="Times New Roman" w:cs="Times New Roman"/>
        </w:rPr>
        <w:t>Statistical CQI</w:t>
      </w:r>
    </w:p>
    <w:p w14:paraId="3300EB85" w14:textId="63B6C1C4"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ins w:id="6" w:author="Author" w:date="2021-05-26T09:47:00Z">
        <w:r w:rsidR="00E76FAB">
          <w:rPr>
            <w:rFonts w:ascii="Times New Roman" w:hAnsi="Times New Roman" w:cs="Times New Roman"/>
            <w:lang w:val="fr-CA"/>
          </w:rPr>
          <w:t>, Futurewei</w:t>
        </w:r>
      </w:ins>
    </w:p>
    <w:p w14:paraId="4558115A" w14:textId="3BA3774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del w:id="7" w:author="Author" w:date="2021-05-26T09:47:00Z">
        <w:r w:rsidDel="00E76FAB">
          <w:rPr>
            <w:rFonts w:ascii="Times New Roman" w:hAnsi="Times New Roman" w:cs="Times New Roman"/>
          </w:rPr>
          <w:delText xml:space="preserve">Futurewei, </w:delText>
        </w:r>
      </w:del>
      <w:r>
        <w:rPr>
          <w:rFonts w:ascii="Times New Roman" w:hAnsi="Times New Roman" w:cs="Times New Roman"/>
        </w:rPr>
        <w:t xml:space="preserve">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8" w:author="Author" w:date="2021-05-26T14:03:00Z">
        <w:r>
          <w:rPr>
            <w:rFonts w:ascii="Times New Roman" w:hAnsi="Times New Roman" w:cs="Times New Roman"/>
          </w:rPr>
          <w:t>, DOCOMO</w:t>
        </w:r>
      </w:ins>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17AAAFC8"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ins w:id="11" w:author="Author" w:date="2021-05-26T17:19:00Z">
        <w:r w:rsidR="00882281">
          <w:rPr>
            <w:rFonts w:ascii="Times New Roman" w:hAnsi="Times New Roman" w:cs="Times New Roman"/>
          </w:rPr>
          <w:t>, Apple</w:t>
        </w:r>
      </w:ins>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Samsung, Nokia, DOCOMO, Lenovo, Qualcomm, InterDigital</w:t>
      </w:r>
      <w:ins w:id="12" w:author="Author" w:date="2021-05-26T14:29:00Z">
        <w:r>
          <w:rPr>
            <w:rFonts w:ascii="Times New Roman" w:hAnsi="Times New Roman" w:cs="Times New Roman"/>
          </w:rPr>
          <w:t>, vivo</w:t>
        </w:r>
      </w:ins>
      <w:ins w:id="13"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5BEF2C64"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Spreadtrum, LG, InterDigital, Lenovo, Qualcomm, </w:t>
      </w:r>
      <w:proofErr w:type="spellStart"/>
      <w:r>
        <w:rPr>
          <w:rFonts w:ascii="Times New Roman" w:hAnsi="Times New Roman" w:cs="Times New Roman"/>
        </w:rPr>
        <w:t>Quectel</w:t>
      </w:r>
      <w:proofErr w:type="spellEnd"/>
      <w:r>
        <w:rPr>
          <w:rFonts w:ascii="Times New Roman" w:hAnsi="Times New Roman" w:cs="Times New Roman"/>
        </w:rPr>
        <w:t>, Nokia, DOCOMO</w:t>
      </w:r>
      <w:del w:id="14" w:author="Author" w:date="2021-05-26T15:19:00Z">
        <w:r w:rsidDel="004E0541">
          <w:rPr>
            <w:rFonts w:ascii="Times New Roman" w:hAnsi="Times New Roman" w:cs="Times New Roman"/>
          </w:rPr>
          <w:delText>, Lenovo</w:delText>
        </w:r>
      </w:del>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5"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6"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664A688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Mediatek, Samsung, Sony, DOCOMO, Spreadtrum</w:t>
      </w:r>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7" w:author="Author" w:date="2021-05-26T20:50:00Z">
        <w:r w:rsidR="001F011A">
          <w:rPr>
            <w:rFonts w:ascii="Times New Roman" w:eastAsia="SimSun" w:hAnsi="Times New Roman" w:cs="Times New Roman"/>
            <w:color w:val="FF0000"/>
            <w:u w:val="single"/>
            <w:lang w:val="en"/>
          </w:rPr>
          <w:t xml:space="preserve">, </w:t>
        </w:r>
        <w:proofErr w:type="spellStart"/>
        <w:r w:rsidR="001F011A">
          <w:rPr>
            <w:rFonts w:ascii="Times New Roman" w:eastAsia="SimSun" w:hAnsi="Times New Roman" w:cs="Times New Roman"/>
            <w:color w:val="FF0000"/>
            <w:u w:val="single"/>
            <w:lang w:val="en"/>
          </w:rPr>
          <w:t>Quectel</w:t>
        </w:r>
      </w:ins>
      <w:proofErr w:type="spellEnd"/>
      <w:ins w:id="18" w:author="Author" w:date="2021-05-26T15:19:00Z">
        <w:r w:rsidR="004E0541">
          <w:rPr>
            <w:rFonts w:ascii="Times New Roman" w:eastAsia="SimSun" w:hAnsi="Times New Roman" w:cs="Times New Roman"/>
            <w:color w:val="FF0000"/>
            <w:u w:val="single"/>
            <w:lang w:val="en"/>
          </w:rPr>
          <w:t>, Lenovo</w:t>
        </w:r>
      </w:ins>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Ericsson, Nokia, Intel, Apple, InterDigital</w:t>
      </w:r>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3FB5E8C3"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Spreadtrum,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9" w:author="Author"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proofErr w:type="spellStart"/>
      <w:ins w:id="20" w:author="Author" w:date="2021-05-26T20:51:00Z">
        <w:r w:rsidR="001F011A">
          <w:rPr>
            <w:rFonts w:ascii="Times New Roman" w:hAnsi="Times New Roman" w:cs="Times New Roman"/>
            <w:color w:val="FF0000"/>
            <w:u w:val="single"/>
          </w:rPr>
          <w:t>Quectel</w:t>
        </w:r>
      </w:ins>
      <w:proofErr w:type="spellEnd"/>
      <w:ins w:id="21" w:author="Author" w:date="2021-05-26T20:50:00Z">
        <w:r w:rsidR="001F011A">
          <w:rPr>
            <w:rFonts w:ascii="Times New Roman" w:eastAsia="SimSun" w:hAnsi="Times New Roman" w:cs="Times New Roman" w:hint="eastAsia"/>
            <w:color w:val="FF0000"/>
            <w:u w:val="single"/>
          </w:rPr>
          <w:t xml:space="preserve"> (if CSI processing time can be reduced)</w:t>
        </w:r>
      </w:ins>
      <w:r w:rsidR="00AE7CE6">
        <w:rPr>
          <w:rFonts w:ascii="Times New Roman" w:eastAsia="SimSun" w:hAnsi="Times New Roman" w:cs="Times New Roman"/>
          <w:color w:val="FF0000"/>
          <w:u w:val="single"/>
        </w:rPr>
        <w:t>, LG</w:t>
      </w:r>
      <w:ins w:id="22" w:author="Author" w:date="2021-05-26T15:19:00Z">
        <w:r w:rsidR="004E0541">
          <w:rPr>
            <w:rFonts w:ascii="Times New Roman" w:eastAsia="SimSun" w:hAnsi="Times New Roman" w:cs="Times New Roman"/>
            <w:color w:val="FF0000"/>
            <w:u w:val="single"/>
          </w:rPr>
          <w:t>, Lenovo (</w:t>
        </w:r>
      </w:ins>
      <w:ins w:id="23" w:author="Author" w:date="2021-05-26T15:20:00Z">
        <w:r w:rsidR="004E0541">
          <w:rPr>
            <w:rFonts w:ascii="Times New Roman" w:eastAsia="SimSun" w:hAnsi="Times New Roman" w:cs="Times New Roman" w:hint="eastAsia"/>
            <w:color w:val="FF0000"/>
            <w:u w:val="single"/>
          </w:rPr>
          <w:t xml:space="preserve">if CSI processing time </w:t>
        </w:r>
        <w:r w:rsidR="004E0541">
          <w:rPr>
            <w:rFonts w:ascii="Times New Roman" w:eastAsia="SimSun" w:hAnsi="Times New Roman" w:cs="Times New Roman"/>
            <w:color w:val="FF0000"/>
            <w:u w:val="single"/>
          </w:rPr>
          <w:t>is</w:t>
        </w:r>
        <w:r w:rsidR="004E0541">
          <w:rPr>
            <w:rFonts w:ascii="Times New Roman" w:eastAsia="SimSun" w:hAnsi="Times New Roman" w:cs="Times New Roman" w:hint="eastAsia"/>
            <w:color w:val="FF0000"/>
            <w:u w:val="single"/>
          </w:rPr>
          <w:t xml:space="preserve"> reduced</w:t>
        </w:r>
      </w:ins>
      <w:ins w:id="24" w:author="Author" w:date="2021-05-26T15:19:00Z">
        <w:r w:rsidR="004E0541">
          <w:rPr>
            <w:rFonts w:ascii="Times New Roman" w:eastAsia="SimSun" w:hAnsi="Times New Roman" w:cs="Times New Roman"/>
            <w:color w:val="FF0000"/>
            <w:u w:val="single"/>
          </w:rPr>
          <w:t xml:space="preserve">) </w:t>
        </w:r>
      </w:ins>
    </w:p>
    <w:p w14:paraId="37C06A92" w14:textId="061B67AA"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Nokia, Ericsson, QC, Samsung, Intel, Mediatek,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25" w:author="Author"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proofErr w:type="spellStart"/>
        <w:r w:rsidR="001F011A">
          <w:rPr>
            <w:rFonts w:ascii="Times New Roman" w:hAnsi="Times New Roman" w:cs="Times New Roman"/>
            <w:color w:val="FF0000"/>
            <w:u w:val="single"/>
          </w:rPr>
          <w:t>Quectel</w:t>
        </w:r>
        <w:proofErr w:type="spellEnd"/>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ins w:id="26" w:author="Author" w:date="2021-05-26T17:19:00Z">
        <w:r w:rsidR="00882281">
          <w:rPr>
            <w:rFonts w:ascii="Times New Roman" w:eastAsia="SimSun" w:hAnsi="Times New Roman" w:cs="Times New Roman"/>
            <w:color w:val="FF0000"/>
            <w:u w:val="single"/>
          </w:rPr>
          <w:t>, Apple</w:t>
        </w:r>
      </w:ins>
      <w:r w:rsidR="00CF6337">
        <w:rPr>
          <w:rFonts w:ascii="Times New Roman" w:eastAsia="SimSun" w:hAnsi="Times New Roman" w:cs="Times New Roman"/>
          <w:color w:val="FF0000"/>
          <w:u w:val="single"/>
        </w:rPr>
        <w:t>, InterDigital</w:t>
      </w:r>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case-1.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 xml:space="preserve">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(e.g. one CSI report, L=0 CPU and one CSI resource) directly. The only difference is that PMI and RI don’t have to be updated at the same time for partial CQI update. This reduces the complexity further by a large amount and would enable the UE even </w:t>
            </w:r>
            <w:proofErr w:type="gramStart"/>
            <w:r>
              <w:rPr>
                <w:rFonts w:ascii="Times New Roman" w:eastAsia="SimSun" w:hAnsi="Times New Roman" w:cs="Times New Roman"/>
                <w:szCs w:val="20"/>
                <w:lang w:val="en"/>
              </w:rPr>
              <w:t>speed</w:t>
            </w:r>
            <w:proofErr w:type="gramEnd"/>
            <w:r>
              <w:rPr>
                <w:rFonts w:ascii="Times New Roman" w:eastAsia="SimSun" w:hAnsi="Times New Roman" w:cs="Times New Roman"/>
                <w:szCs w:val="20"/>
                <w:lang w:val="en"/>
              </w:rPr>
              <w:t xml:space="preserve">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proofErr w:type="spellStart"/>
            <w:r>
              <w:rPr>
                <w:rFonts w:ascii="Times New Roman" w:eastAsia="SimSun" w:hAnsi="Times New Roman" w:cs="Times New Roman" w:hint="eastAsia"/>
                <w:szCs w:val="20"/>
              </w:rPr>
              <w:t>Quectel</w:t>
            </w:r>
            <w:proofErr w:type="spellEnd"/>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 xml:space="preserve">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 Whether this enhancement is applied is up to gNB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ListParagraph"/>
              <w:numPr>
                <w:ilvl w:val="0"/>
                <w:numId w:val="41"/>
              </w:numPr>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ListParagraph"/>
              <w:numPr>
                <w:ilvl w:val="0"/>
                <w:numId w:val="41"/>
              </w:numPr>
              <w:ind w:left="1080"/>
              <w:rPr>
                <w:i/>
                <w:iCs/>
                <w:szCs w:val="20"/>
              </w:rPr>
            </w:pPr>
            <w:r w:rsidRPr="00D76937">
              <w:rPr>
                <w:i/>
                <w:iCs/>
                <w:szCs w:val="20"/>
              </w:rPr>
              <w:t>CSI processing time specific to a new CSI reporting quantity/type (if supported) can be studied</w:t>
            </w:r>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 xml:space="preserve">Since CQI is not a new CSI </w:t>
            </w:r>
            <w:proofErr w:type="spellStart"/>
            <w:r>
              <w:rPr>
                <w:rFonts w:ascii="Times New Roman" w:eastAsia="SimSun" w:hAnsi="Times New Roman" w:cs="Times New Roman"/>
                <w:szCs w:val="20"/>
                <w:lang w:val="en"/>
              </w:rPr>
              <w:t>reproting</w:t>
            </w:r>
            <w:proofErr w:type="spellEnd"/>
            <w:r>
              <w:rPr>
                <w:rFonts w:ascii="Times New Roman" w:eastAsia="SimSun" w:hAnsi="Times New Roman" w:cs="Times New Roman"/>
                <w:szCs w:val="20"/>
                <w:lang w:val="en"/>
              </w:rPr>
              <w:t xml:space="preserve"> quantity/type, it isn’t clear why we would still </w:t>
            </w:r>
            <w:proofErr w:type="spellStart"/>
            <w:r>
              <w:rPr>
                <w:rFonts w:ascii="Times New Roman" w:eastAsia="SimSun" w:hAnsi="Times New Roman" w:cs="Times New Roman"/>
                <w:szCs w:val="20"/>
                <w:lang w:val="en"/>
              </w:rPr>
              <w:t>puruse</w:t>
            </w:r>
            <w:proofErr w:type="spellEnd"/>
            <w:r>
              <w:rPr>
                <w:rFonts w:ascii="Times New Roman" w:eastAsia="SimSun" w:hAnsi="Times New Roman" w:cs="Times New Roman"/>
                <w:szCs w:val="20"/>
                <w:lang w:val="en"/>
              </w:rPr>
              <w:t xml:space="preserve"> the reduction of CSI processing time.</w:t>
            </w:r>
          </w:p>
          <w:p w14:paraId="10DE8B03" w14:textId="0EE52EE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p>
        </w:tc>
      </w:tr>
      <w:tr w:rsidR="00AE7CE6" w14:paraId="4E845310" w14:textId="77777777">
        <w:tc>
          <w:tcPr>
            <w:tcW w:w="1383" w:type="dxa"/>
            <w:tcBorders>
              <w:top w:val="single" w:sz="4" w:space="0" w:color="auto"/>
              <w:left w:val="single" w:sz="4" w:space="0" w:color="auto"/>
              <w:bottom w:val="single" w:sz="4" w:space="0" w:color="auto"/>
              <w:right w:val="single" w:sz="4" w:space="0" w:color="auto"/>
            </w:tcBorders>
          </w:tcPr>
          <w:p w14:paraId="4F994B0A" w14:textId="457379E8" w:rsidR="00AE7CE6" w:rsidRPr="00AE7CE6" w:rsidRDefault="00AE7CE6">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040" w:type="dxa"/>
            <w:tcBorders>
              <w:top w:val="single" w:sz="4" w:space="0" w:color="auto"/>
              <w:left w:val="single" w:sz="4" w:space="0" w:color="auto"/>
              <w:bottom w:val="single" w:sz="4" w:space="0" w:color="auto"/>
              <w:right w:val="single" w:sz="4" w:space="0" w:color="auto"/>
            </w:tcBorders>
          </w:tcPr>
          <w:p w14:paraId="46E096F9" w14:textId="77777777" w:rsidR="00AE7CE6" w:rsidRDefault="00AE7CE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10CAE37" w14:textId="283C9EC2" w:rsidR="00AE7CE6" w:rsidRPr="00AE7CE6" w:rsidRDefault="00AE7CE6"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W</w:t>
            </w:r>
            <w:r>
              <w:rPr>
                <w:rFonts w:ascii="Times New Roman" w:eastAsia="Malgun Gothic" w:hAnsi="Times New Roman" w:cs="Times New Roman" w:hint="eastAsia"/>
                <w:szCs w:val="20"/>
                <w:lang w:val="en"/>
              </w:rPr>
              <w:t xml:space="preserve">e add our position on CQI </w:t>
            </w:r>
            <w:r>
              <w:rPr>
                <w:rFonts w:ascii="Times New Roman" w:eastAsia="Malgun Gothic" w:hAnsi="Times New Roman" w:cs="Times New Roman"/>
                <w:szCs w:val="20"/>
                <w:lang w:val="en"/>
              </w:rPr>
              <w:t>only</w:t>
            </w:r>
            <w:r>
              <w:rPr>
                <w:rFonts w:ascii="Times New Roman" w:eastAsia="Malgun Gothic" w:hAnsi="Times New Roman" w:cs="Times New Roman" w:hint="eastAsia"/>
                <w:szCs w:val="20"/>
                <w:lang w:val="en"/>
              </w:rPr>
              <w:t xml:space="preserve"> </w:t>
            </w:r>
            <w:r>
              <w:rPr>
                <w:rFonts w:ascii="Times New Roman" w:eastAsia="Malgun Gothic" w:hAnsi="Times New Roman" w:cs="Times New Roman"/>
                <w:szCs w:val="20"/>
                <w:lang w:val="en"/>
              </w:rPr>
              <w:t xml:space="preserve">update. </w:t>
            </w:r>
          </w:p>
        </w:tc>
      </w:tr>
      <w:tr w:rsidR="003A384E" w14:paraId="780B8B02" w14:textId="77777777">
        <w:tc>
          <w:tcPr>
            <w:tcW w:w="1383" w:type="dxa"/>
            <w:tcBorders>
              <w:top w:val="single" w:sz="4" w:space="0" w:color="auto"/>
              <w:left w:val="single" w:sz="4" w:space="0" w:color="auto"/>
              <w:bottom w:val="single" w:sz="4" w:space="0" w:color="auto"/>
              <w:right w:val="single" w:sz="4" w:space="0" w:color="auto"/>
            </w:tcBorders>
          </w:tcPr>
          <w:p w14:paraId="1A6EE859" w14:textId="09F2F449" w:rsidR="003A384E" w:rsidRDefault="003A384E">
            <w:pPr>
              <w:rPr>
                <w:rFonts w:ascii="Times New Roman" w:eastAsia="Malgun Gothic" w:hAnsi="Times New Roman" w:cs="Times New Roman"/>
                <w:szCs w:val="20"/>
              </w:rPr>
            </w:pPr>
            <w:r>
              <w:rPr>
                <w:rFonts w:ascii="Times New Roman" w:eastAsia="Malgun Gothic" w:hAnsi="Times New Roman" w:cs="Times New Roman"/>
                <w:szCs w:val="20"/>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2BD4703B" w14:textId="77777777" w:rsidR="003A384E" w:rsidRDefault="003A384E">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8AE63C6" w14:textId="77777777" w:rsidR="003A384E" w:rsidRDefault="003A384E"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As we indicated in last meeting, statistical CQI (Case 1-1) is our 2</w:t>
            </w:r>
            <w:r w:rsidRPr="003A384E">
              <w:rPr>
                <w:rFonts w:ascii="Times New Roman" w:eastAsia="Malgun Gothic" w:hAnsi="Times New Roman" w:cs="Times New Roman"/>
                <w:szCs w:val="20"/>
                <w:vertAlign w:val="superscript"/>
                <w:lang w:val="en"/>
              </w:rPr>
              <w:t>nd</w:t>
            </w:r>
            <w:r>
              <w:rPr>
                <w:rFonts w:ascii="Times New Roman" w:eastAsia="Malgun Gothic" w:hAnsi="Times New Roman" w:cs="Times New Roman"/>
                <w:szCs w:val="20"/>
                <w:lang w:val="en"/>
              </w:rPr>
              <w:t xml:space="preserve"> preference.  We updated our position on statistical CQI accordingly.</w:t>
            </w:r>
          </w:p>
          <w:p w14:paraId="0FE24F5E" w14:textId="3B4178A6" w:rsidR="009F1064" w:rsidRDefault="009F1064" w:rsidP="007B2C61">
            <w:pPr>
              <w:rPr>
                <w:rFonts w:ascii="Times New Roman" w:eastAsia="Malgun Gothic" w:hAnsi="Times New Roman" w:cs="Times New Roman"/>
                <w:szCs w:val="20"/>
                <w:lang w:val="en"/>
              </w:rPr>
            </w:pPr>
            <w:r w:rsidRPr="009F1064">
              <w:rPr>
                <w:rFonts w:ascii="Times New Roman" w:eastAsia="Malgun Gothic" w:hAnsi="Times New Roman" w:cs="Times New Roman"/>
                <w:szCs w:val="20"/>
                <w:lang w:val="en"/>
              </w:rPr>
              <w:t xml:space="preserve">Regarding down-selection, we also have concern similar to Vivo: why Case 2-3 is not subject to this process in this meeting?  As we pointed out in our inputs in previous round discussions, based on performance evaluation results from multiple companies, </w:t>
            </w:r>
            <w:proofErr w:type="gramStart"/>
            <w:r w:rsidRPr="009F1064">
              <w:rPr>
                <w:rFonts w:ascii="Times New Roman" w:eastAsia="Malgun Gothic" w:hAnsi="Times New Roman" w:cs="Times New Roman"/>
                <w:szCs w:val="20"/>
                <w:lang w:val="en"/>
              </w:rPr>
              <w:t>Case</w:t>
            </w:r>
            <w:proofErr w:type="gramEnd"/>
            <w:r w:rsidRPr="009F1064">
              <w:rPr>
                <w:rFonts w:ascii="Times New Roman" w:eastAsia="Malgun Gothic" w:hAnsi="Times New Roman" w:cs="Times New Roman"/>
                <w:szCs w:val="20"/>
                <w:lang w:val="en"/>
              </w:rPr>
              <w:t xml:space="preserve"> 2-3 provides little to none performance gain, and in some cases even performance loss.  Based on these results, it is very clear that Case 2-3 should not be supported</w:t>
            </w:r>
            <w:r w:rsidR="00926429">
              <w:rPr>
                <w:rFonts w:ascii="Times New Roman" w:eastAsia="Malgun Gothic" w:hAnsi="Times New Roman" w:cs="Times New Roman"/>
                <w:szCs w:val="20"/>
                <w:lang w:val="en"/>
              </w:rPr>
              <w:t xml:space="preserve"> and should be removed from the list of </w:t>
            </w:r>
            <w:r w:rsidR="003004EF">
              <w:rPr>
                <w:rFonts w:ascii="Times New Roman" w:eastAsia="Malgun Gothic" w:hAnsi="Times New Roman" w:cs="Times New Roman"/>
                <w:szCs w:val="20"/>
                <w:lang w:val="en"/>
              </w:rPr>
              <w:t xml:space="preserve">schemes for </w:t>
            </w:r>
            <w:r w:rsidR="00926429">
              <w:rPr>
                <w:rFonts w:ascii="Times New Roman" w:eastAsia="Malgun Gothic" w:hAnsi="Times New Roman" w:cs="Times New Roman"/>
                <w:szCs w:val="20"/>
                <w:lang w:val="en"/>
              </w:rPr>
              <w:t>focus of study</w:t>
            </w:r>
            <w:r w:rsidRPr="009F1064">
              <w:rPr>
                <w:rFonts w:ascii="Times New Roman" w:eastAsia="Malgun Gothic" w:hAnsi="Times New Roman" w:cs="Times New Roman"/>
                <w:szCs w:val="20"/>
                <w:lang w:val="en"/>
              </w:rPr>
              <w:t>.</w:t>
            </w:r>
          </w:p>
        </w:tc>
      </w:tr>
      <w:tr w:rsidR="00892591" w14:paraId="222C6CC6" w14:textId="77777777">
        <w:tc>
          <w:tcPr>
            <w:tcW w:w="1383" w:type="dxa"/>
            <w:tcBorders>
              <w:top w:val="single" w:sz="4" w:space="0" w:color="auto"/>
              <w:left w:val="single" w:sz="4" w:space="0" w:color="auto"/>
              <w:bottom w:val="single" w:sz="4" w:space="0" w:color="auto"/>
              <w:right w:val="single" w:sz="4" w:space="0" w:color="auto"/>
            </w:tcBorders>
          </w:tcPr>
          <w:p w14:paraId="73D146BD" w14:textId="4183357A" w:rsidR="00892591" w:rsidRDefault="00892591">
            <w:pPr>
              <w:rPr>
                <w:rFonts w:ascii="Times New Roman" w:eastAsia="Malgun Gothic" w:hAnsi="Times New Roman" w:cs="Times New Roman"/>
                <w:szCs w:val="20"/>
              </w:rPr>
            </w:pPr>
            <w:r>
              <w:rPr>
                <w:rFonts w:ascii="Times New Roman" w:eastAsia="Malgun Gothic" w:hAnsi="Times New Roman" w:cs="Times New Roman"/>
                <w:szCs w:val="20"/>
              </w:rPr>
              <w:t>Nokia</w:t>
            </w:r>
          </w:p>
        </w:tc>
        <w:tc>
          <w:tcPr>
            <w:tcW w:w="1040" w:type="dxa"/>
            <w:tcBorders>
              <w:top w:val="single" w:sz="4" w:space="0" w:color="auto"/>
              <w:left w:val="single" w:sz="4" w:space="0" w:color="auto"/>
              <w:bottom w:val="single" w:sz="4" w:space="0" w:color="auto"/>
              <w:right w:val="single" w:sz="4" w:space="0" w:color="auto"/>
            </w:tcBorders>
          </w:tcPr>
          <w:p w14:paraId="3E93AB5C" w14:textId="77777777" w:rsidR="00892591" w:rsidRDefault="0089259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66B0F0C" w14:textId="73EC5DF7"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As mentioned in the email discussion, we should consider an approach acceptable for majority. Collecting views seems to be a waste of time. </w:t>
            </w:r>
          </w:p>
          <w:p w14:paraId="5D51C069" w14:textId="2A654A04" w:rsidR="00892591" w:rsidRDefault="00892591"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suggest the following, which should be acceptable to majority of companies, </w:t>
            </w:r>
          </w:p>
          <w:p w14:paraId="2D8400EB" w14:textId="77777777" w:rsidR="00892591" w:rsidRDefault="00892591" w:rsidP="00892591">
            <w:pPr>
              <w:rPr>
                <w:rFonts w:ascii="Calibri" w:eastAsia="SimSun" w:hAnsi="Calibri" w:cs="Calibri"/>
                <w:b/>
                <w:bCs/>
              </w:rPr>
            </w:pPr>
            <w:r>
              <w:rPr>
                <w:rFonts w:ascii="Calibri" w:hAnsi="Calibri"/>
                <w:b/>
                <w:bCs/>
              </w:rPr>
              <w:t xml:space="preserve">RAN1 to focus on the following for CSI enhancements for </w:t>
            </w:r>
            <w:proofErr w:type="spellStart"/>
            <w:r>
              <w:rPr>
                <w:rFonts w:ascii="Calibri" w:hAnsi="Calibri"/>
                <w:b/>
                <w:bCs/>
              </w:rPr>
              <w:t>IIoT</w:t>
            </w:r>
            <w:proofErr w:type="spellEnd"/>
            <w:r>
              <w:rPr>
                <w:rFonts w:ascii="Calibri" w:hAnsi="Calibri"/>
                <w:b/>
                <w:bCs/>
              </w:rPr>
              <w:t>/URLLC:</w:t>
            </w:r>
          </w:p>
          <w:p w14:paraId="3C23F39D" w14:textId="77777777" w:rsidR="00892591" w:rsidRDefault="00892591" w:rsidP="00892591">
            <w:pPr>
              <w:numPr>
                <w:ilvl w:val="0"/>
                <w:numId w:val="42"/>
              </w:numPr>
              <w:spacing w:line="252" w:lineRule="auto"/>
              <w:rPr>
                <w:rFonts w:ascii="Calibri" w:hAnsi="Calibri"/>
                <w:b/>
                <w:bCs/>
                <w:lang w:eastAsia="ko-KR"/>
              </w:rPr>
            </w:pPr>
            <w:r>
              <w:rPr>
                <w:rFonts w:ascii="Calibri" w:hAnsi="Calibri"/>
                <w:b/>
                <w:bCs/>
                <w:lang w:eastAsia="ko-KR"/>
              </w:rPr>
              <w:t xml:space="preserve">Enhance the sub-band CQI reporting with extra configurability on reporting content and sub-band CQI granularity. </w:t>
            </w:r>
          </w:p>
          <w:p w14:paraId="4A45A95F" w14:textId="77777777" w:rsidR="00892591" w:rsidRDefault="00892591" w:rsidP="00892591">
            <w:pPr>
              <w:numPr>
                <w:ilvl w:val="1"/>
                <w:numId w:val="42"/>
              </w:numPr>
              <w:spacing w:line="252" w:lineRule="auto"/>
              <w:rPr>
                <w:rFonts w:ascii="Calibri" w:hAnsi="Calibri"/>
                <w:b/>
                <w:bCs/>
                <w:lang w:eastAsia="ko-KR"/>
              </w:rPr>
            </w:pPr>
            <w:r>
              <w:rPr>
                <w:rFonts w:ascii="Calibri" w:hAnsi="Calibri"/>
                <w:b/>
                <w:bCs/>
                <w:lang w:eastAsia="ko-KR"/>
              </w:rPr>
              <w:t xml:space="preserve">Sub-band CQI reporting granularity is increased to 3 (differential CQI) and 4 bits (4 bits can represent actual CQI). </w:t>
            </w:r>
          </w:p>
          <w:p w14:paraId="6D7F8B75" w14:textId="77777777" w:rsidR="00892591" w:rsidRDefault="00892591" w:rsidP="00892591">
            <w:pPr>
              <w:numPr>
                <w:ilvl w:val="1"/>
                <w:numId w:val="42"/>
              </w:numPr>
              <w:spacing w:line="252" w:lineRule="auto"/>
              <w:rPr>
                <w:rFonts w:ascii="Calibri" w:hAnsi="Calibri"/>
                <w:b/>
                <w:bCs/>
                <w:lang w:eastAsia="ko-KR"/>
              </w:rPr>
            </w:pPr>
            <w:r>
              <w:rPr>
                <w:rFonts w:ascii="Calibri" w:hAnsi="Calibri"/>
                <w:b/>
                <w:bCs/>
                <w:lang w:eastAsia="ko-KR"/>
              </w:rPr>
              <w:t xml:space="preserve">Reported content is based on sub-band CQIs which can be configured as reporting of all sub-band CQIs, minimum (for all or sub-set of sub-bands) CQI, or average (for all or sub-set of sub-bands) CQI. </w:t>
            </w:r>
          </w:p>
          <w:p w14:paraId="51160190" w14:textId="77777777" w:rsidR="00892591" w:rsidRDefault="00892591" w:rsidP="00892591">
            <w:pPr>
              <w:numPr>
                <w:ilvl w:val="1"/>
                <w:numId w:val="42"/>
              </w:numPr>
              <w:spacing w:line="252" w:lineRule="auto"/>
              <w:rPr>
                <w:rFonts w:ascii="Calibri" w:hAnsi="Calibri"/>
                <w:b/>
                <w:bCs/>
                <w:lang w:eastAsia="ko-KR"/>
              </w:rPr>
            </w:pPr>
            <w:r>
              <w:rPr>
                <w:rFonts w:ascii="Calibri" w:hAnsi="Calibri"/>
                <w:b/>
                <w:bCs/>
                <w:lang w:eastAsia="ko-KR"/>
              </w:rPr>
              <w:t xml:space="preserve">Network configured channel and interference measurement interval can enable the reported CQIs to capture frequency domain and time domain interference variation. </w:t>
            </w:r>
          </w:p>
          <w:p w14:paraId="4221B513" w14:textId="7C496315" w:rsidR="00892591" w:rsidRDefault="00892591" w:rsidP="007B2C61">
            <w:pPr>
              <w:rPr>
                <w:rFonts w:ascii="Times New Roman" w:eastAsia="Malgun Gothic" w:hAnsi="Times New Roman" w:cs="Times New Roman"/>
                <w:szCs w:val="20"/>
                <w:lang w:val="en"/>
              </w:rPr>
            </w:pPr>
          </w:p>
        </w:tc>
      </w:tr>
      <w:tr w:rsidR="00882281" w14:paraId="145088BD" w14:textId="77777777">
        <w:trPr>
          <w:ins w:id="27" w:author="Author" w:date="2021-05-26T17:22:00Z"/>
        </w:trPr>
        <w:tc>
          <w:tcPr>
            <w:tcW w:w="1383" w:type="dxa"/>
            <w:tcBorders>
              <w:top w:val="single" w:sz="4" w:space="0" w:color="auto"/>
              <w:left w:val="single" w:sz="4" w:space="0" w:color="auto"/>
              <w:bottom w:val="single" w:sz="4" w:space="0" w:color="auto"/>
              <w:right w:val="single" w:sz="4" w:space="0" w:color="auto"/>
            </w:tcBorders>
          </w:tcPr>
          <w:p w14:paraId="13E6D19B" w14:textId="3640C0AA" w:rsidR="00882281" w:rsidRDefault="00882281">
            <w:pPr>
              <w:rPr>
                <w:ins w:id="28" w:author="Author" w:date="2021-05-26T17:22:00Z"/>
                <w:rFonts w:ascii="Times New Roman" w:eastAsia="Malgun Gothic" w:hAnsi="Times New Roman" w:cs="Times New Roman"/>
                <w:szCs w:val="20"/>
              </w:rPr>
            </w:pPr>
            <w:ins w:id="29" w:author="Author" w:date="2021-05-26T17:22:00Z">
              <w:r>
                <w:rPr>
                  <w:rFonts w:ascii="Times New Roman" w:eastAsia="Malgun Gothic" w:hAnsi="Times New Roman" w:cs="Times New Roman"/>
                  <w:szCs w:val="20"/>
                </w:rPr>
                <w:t>Apple</w:t>
              </w:r>
            </w:ins>
          </w:p>
        </w:tc>
        <w:tc>
          <w:tcPr>
            <w:tcW w:w="1040" w:type="dxa"/>
            <w:tcBorders>
              <w:top w:val="single" w:sz="4" w:space="0" w:color="auto"/>
              <w:left w:val="single" w:sz="4" w:space="0" w:color="auto"/>
              <w:bottom w:val="single" w:sz="4" w:space="0" w:color="auto"/>
              <w:right w:val="single" w:sz="4" w:space="0" w:color="auto"/>
            </w:tcBorders>
          </w:tcPr>
          <w:p w14:paraId="1903F41D" w14:textId="77777777" w:rsidR="00882281" w:rsidRDefault="00882281">
            <w:pPr>
              <w:rPr>
                <w:ins w:id="30" w:author="Author" w:date="2021-05-26T17:22:00Z"/>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6B7B8EFF" w14:textId="77777777" w:rsidR="00F716B4" w:rsidRDefault="00882281" w:rsidP="007B2C61">
            <w:pPr>
              <w:rPr>
                <w:ins w:id="31" w:author="Author" w:date="2021-05-26T17:31:00Z"/>
                <w:rFonts w:ascii="Times New Roman" w:eastAsia="Malgun Gothic" w:hAnsi="Times New Roman" w:cs="Times New Roman"/>
                <w:szCs w:val="20"/>
                <w:lang w:val="en"/>
              </w:rPr>
            </w:pPr>
            <w:ins w:id="32" w:author="Author" w:date="2021-05-26T17:22:00Z">
              <w:r>
                <w:rPr>
                  <w:rFonts w:ascii="Times New Roman" w:eastAsia="Malgun Gothic" w:hAnsi="Times New Roman" w:cs="Times New Roman"/>
                  <w:szCs w:val="20"/>
                  <w:lang w:val="en"/>
                </w:rPr>
                <w:t xml:space="preserve">We do have our preference on CSI enhancements, but for the </w:t>
              </w:r>
            </w:ins>
            <w:ins w:id="33" w:author="Author" w:date="2021-05-26T17:23:00Z">
              <w:r>
                <w:rPr>
                  <w:rFonts w:ascii="Times New Roman" w:eastAsia="Malgun Gothic" w:hAnsi="Times New Roman" w:cs="Times New Roman"/>
                  <w:szCs w:val="20"/>
                  <w:lang w:val="en"/>
                </w:rPr>
                <w:t xml:space="preserve">progress we are willing to live with the study of options clearly of little value in our view. </w:t>
              </w:r>
            </w:ins>
          </w:p>
          <w:p w14:paraId="2085353E" w14:textId="77777777" w:rsidR="00F716B4" w:rsidRDefault="00F716B4" w:rsidP="007B2C61">
            <w:pPr>
              <w:rPr>
                <w:ins w:id="34" w:author="Author" w:date="2021-05-26T17:31:00Z"/>
                <w:rFonts w:ascii="Times New Roman" w:eastAsia="Malgun Gothic" w:hAnsi="Times New Roman" w:cs="Times New Roman"/>
                <w:szCs w:val="20"/>
                <w:lang w:val="en"/>
              </w:rPr>
            </w:pPr>
          </w:p>
          <w:p w14:paraId="3862C860" w14:textId="7E29B156" w:rsidR="00882281" w:rsidRDefault="00882281" w:rsidP="007B2C61">
            <w:pPr>
              <w:rPr>
                <w:ins w:id="35" w:author="Author" w:date="2021-05-26T17:25:00Z"/>
                <w:rFonts w:ascii="Times New Roman" w:eastAsia="Malgun Gothic" w:hAnsi="Times New Roman" w:cs="Times New Roman"/>
                <w:szCs w:val="20"/>
                <w:lang w:val="en"/>
              </w:rPr>
            </w:pPr>
            <w:ins w:id="36" w:author="Author" w:date="2021-05-26T17:23:00Z">
              <w:r>
                <w:rPr>
                  <w:rFonts w:ascii="Times New Roman" w:eastAsia="Malgun Gothic" w:hAnsi="Times New Roman" w:cs="Times New Roman"/>
                  <w:szCs w:val="20"/>
                  <w:lang w:val="en"/>
                </w:rPr>
                <w:t>Yet for CQI update, it involves the largest implementation effort and evaluatio</w:t>
              </w:r>
            </w:ins>
            <w:ins w:id="37" w:author="Author" w:date="2021-05-26T17:24:00Z">
              <w:r>
                <w:rPr>
                  <w:rFonts w:ascii="Times New Roman" w:eastAsia="Malgun Gothic" w:hAnsi="Times New Roman" w:cs="Times New Roman"/>
                  <w:szCs w:val="20"/>
                  <w:lang w:val="en"/>
                </w:rPr>
                <w:t xml:space="preserve">n effort with dubious benefits, we oppose its </w:t>
              </w:r>
            </w:ins>
            <w:ins w:id="38" w:author="Author" w:date="2021-05-26T17:25:00Z">
              <w:r>
                <w:rPr>
                  <w:rFonts w:ascii="Times New Roman" w:eastAsia="Malgun Gothic" w:hAnsi="Times New Roman" w:cs="Times New Roman"/>
                  <w:szCs w:val="20"/>
                  <w:lang w:val="en"/>
                </w:rPr>
                <w:t xml:space="preserve">inclusion for further </w:t>
              </w:r>
            </w:ins>
            <w:ins w:id="39" w:author="Author" w:date="2021-05-26T17:26:00Z">
              <w:r>
                <w:rPr>
                  <w:rFonts w:ascii="Times New Roman" w:eastAsia="Malgun Gothic" w:hAnsi="Times New Roman" w:cs="Times New Roman"/>
                  <w:szCs w:val="20"/>
                  <w:lang w:val="en"/>
                </w:rPr>
                <w:t>study</w:t>
              </w:r>
            </w:ins>
            <w:ins w:id="40" w:author="Author" w:date="2021-05-26T17:24:00Z">
              <w:r>
                <w:rPr>
                  <w:rFonts w:ascii="Times New Roman" w:eastAsia="Malgun Gothic" w:hAnsi="Times New Roman" w:cs="Times New Roman"/>
                  <w:szCs w:val="20"/>
                  <w:lang w:val="en"/>
                </w:rPr>
                <w:t xml:space="preserve">. Note at </w:t>
              </w:r>
            </w:ins>
            <w:ins w:id="41" w:author="Author" w:date="2021-05-26T17:25:00Z">
              <w:r>
                <w:rPr>
                  <w:rFonts w:ascii="Times New Roman" w:eastAsia="Malgun Gothic" w:hAnsi="Times New Roman" w:cs="Times New Roman"/>
                  <w:szCs w:val="20"/>
                  <w:lang w:val="en"/>
                </w:rPr>
                <w:t>RAN1 #103-e, we had the agreement:</w:t>
              </w:r>
            </w:ins>
          </w:p>
          <w:p w14:paraId="66AE1A5F" w14:textId="77777777" w:rsidR="00882281" w:rsidRDefault="00882281" w:rsidP="007B2C61">
            <w:pPr>
              <w:rPr>
                <w:ins w:id="42" w:author="Author" w:date="2021-05-26T17:25:00Z"/>
                <w:rFonts w:ascii="Times New Roman" w:eastAsia="Malgun Gothic" w:hAnsi="Times New Roman" w:cs="Times New Roman"/>
                <w:szCs w:val="20"/>
                <w:lang w:val="en"/>
              </w:rPr>
            </w:pPr>
          </w:p>
          <w:p w14:paraId="40369790" w14:textId="77777777" w:rsidR="00882281" w:rsidRPr="00987E32" w:rsidRDefault="00882281" w:rsidP="00882281">
            <w:pPr>
              <w:pStyle w:val="ListParagraph"/>
              <w:numPr>
                <w:ilvl w:val="0"/>
                <w:numId w:val="19"/>
              </w:numPr>
              <w:rPr>
                <w:ins w:id="43" w:author="Author" w:date="2021-05-26T17:25:00Z"/>
                <w:szCs w:val="20"/>
              </w:rPr>
            </w:pPr>
            <w:ins w:id="44" w:author="Author" w:date="2021-05-26T17:25:00Z">
              <w:r w:rsidRPr="00987E32">
                <w:rPr>
                  <w:szCs w:val="20"/>
                </w:rPr>
                <w:t>No change of CSI processing time relative to Rel-16 CSI in this WI</w:t>
              </w:r>
            </w:ins>
          </w:p>
          <w:p w14:paraId="04513E6F" w14:textId="77777777" w:rsidR="00882281" w:rsidRDefault="00882281" w:rsidP="007B2C61">
            <w:pPr>
              <w:rPr>
                <w:ins w:id="45" w:author="Author" w:date="2021-05-26T17:25:00Z"/>
                <w:rFonts w:ascii="Times New Roman" w:eastAsia="Malgun Gothic" w:hAnsi="Times New Roman" w:cs="Times New Roman"/>
                <w:szCs w:val="20"/>
                <w:lang w:val="en"/>
              </w:rPr>
            </w:pPr>
          </w:p>
          <w:p w14:paraId="4175B665" w14:textId="7FA0B08F" w:rsidR="00882281" w:rsidRDefault="00882281" w:rsidP="007B2C61">
            <w:pPr>
              <w:rPr>
                <w:ins w:id="46" w:author="Author" w:date="2021-05-26T17:26:00Z"/>
                <w:rFonts w:ascii="Times New Roman" w:eastAsia="Malgun Gothic" w:hAnsi="Times New Roman" w:cs="Times New Roman"/>
                <w:szCs w:val="20"/>
                <w:lang w:val="en"/>
              </w:rPr>
            </w:pPr>
            <w:ins w:id="47" w:author="Author" w:date="2021-05-26T17:25:00Z">
              <w:r>
                <w:rPr>
                  <w:rFonts w:ascii="Times New Roman" w:eastAsia="Malgun Gothic" w:hAnsi="Times New Roman" w:cs="Times New Roman"/>
                  <w:szCs w:val="20"/>
                  <w:lang w:val="en"/>
                </w:rPr>
                <w:t xml:space="preserve">The CQI update </w:t>
              </w:r>
            </w:ins>
            <w:ins w:id="48" w:author="Author" w:date="2021-05-26T17:31:00Z">
              <w:r w:rsidR="00F716B4">
                <w:rPr>
                  <w:rFonts w:ascii="Times New Roman" w:eastAsia="Malgun Gothic" w:hAnsi="Times New Roman" w:cs="Times New Roman"/>
                  <w:szCs w:val="20"/>
                  <w:lang w:val="en"/>
                </w:rPr>
                <w:t xml:space="preserve">proposal </w:t>
              </w:r>
            </w:ins>
            <w:ins w:id="49" w:author="Author" w:date="2021-05-26T17:25:00Z">
              <w:r>
                <w:rPr>
                  <w:rFonts w:ascii="Times New Roman" w:eastAsia="Malgun Gothic" w:hAnsi="Times New Roman" w:cs="Times New Roman"/>
                  <w:szCs w:val="20"/>
                  <w:lang w:val="en"/>
                </w:rPr>
                <w:t xml:space="preserve">is clearly against that. </w:t>
              </w:r>
            </w:ins>
          </w:p>
          <w:p w14:paraId="346C0ED6" w14:textId="77777777" w:rsidR="00882281" w:rsidRDefault="00882281" w:rsidP="007B2C61">
            <w:pPr>
              <w:rPr>
                <w:ins w:id="50" w:author="Author" w:date="2021-05-26T17:26:00Z"/>
                <w:rFonts w:ascii="Times New Roman" w:eastAsia="Malgun Gothic" w:hAnsi="Times New Roman" w:cs="Times New Roman"/>
                <w:szCs w:val="20"/>
                <w:lang w:val="en"/>
              </w:rPr>
            </w:pPr>
          </w:p>
          <w:p w14:paraId="47B8B6FB" w14:textId="52A26C76" w:rsidR="00882281" w:rsidRPr="00882281" w:rsidRDefault="00882281" w:rsidP="007B2C61">
            <w:pPr>
              <w:rPr>
                <w:ins w:id="51" w:author="Author" w:date="2021-05-26T17:22:00Z"/>
                <w:rFonts w:ascii="Times New Roman" w:eastAsia="Malgun Gothic" w:hAnsi="Times New Roman" w:cs="Times New Roman"/>
                <w:szCs w:val="20"/>
                <w:lang w:val="en"/>
              </w:rPr>
            </w:pPr>
            <w:ins w:id="52" w:author="Author" w:date="2021-05-26T17:26:00Z">
              <w:r w:rsidRPr="00882281">
                <w:rPr>
                  <w:rFonts w:ascii="Times New Roman" w:eastAsia="Malgun Gothic" w:hAnsi="Times New Roman" w:cs="Times New Roman"/>
                  <w:szCs w:val="20"/>
                  <w:lang w:val="en"/>
                </w:rPr>
                <w:t>Besides</w:t>
              </w:r>
              <w:r>
                <w:rPr>
                  <w:rFonts w:ascii="Times New Roman" w:eastAsia="Malgun Gothic" w:hAnsi="Times New Roman" w:cs="Times New Roman"/>
                  <w:szCs w:val="20"/>
                  <w:lang w:val="en"/>
                </w:rPr>
                <w:t xml:space="preserve"> those reasons, fundamentally NR allows fast scheduling decision throug</w:t>
              </w:r>
            </w:ins>
            <w:ins w:id="53" w:author="Author" w:date="2021-05-26T17:27:00Z">
              <w:r>
                <w:rPr>
                  <w:rFonts w:ascii="Times New Roman" w:eastAsia="Malgun Gothic" w:hAnsi="Times New Roman" w:cs="Times New Roman"/>
                  <w:szCs w:val="20"/>
                  <w:lang w:val="en"/>
                </w:rPr>
                <w:t xml:space="preserve">h the support of different numerologies and mini-slot based solution, how fast interference changes </w:t>
              </w:r>
            </w:ins>
            <w:ins w:id="54" w:author="Author" w:date="2021-05-26T17:28:00Z">
              <w:r>
                <w:rPr>
                  <w:rFonts w:ascii="Times New Roman" w:eastAsia="Malgun Gothic" w:hAnsi="Times New Roman" w:cs="Times New Roman"/>
                  <w:szCs w:val="20"/>
                  <w:lang w:val="en"/>
                </w:rPr>
                <w:t xml:space="preserve">to a large degree </w:t>
              </w:r>
            </w:ins>
            <w:ins w:id="55" w:author="Author" w:date="2021-05-26T17:27:00Z">
              <w:r>
                <w:rPr>
                  <w:rFonts w:ascii="Times New Roman" w:eastAsia="Malgun Gothic" w:hAnsi="Times New Roman" w:cs="Times New Roman"/>
                  <w:szCs w:val="20"/>
                  <w:lang w:val="en"/>
                </w:rPr>
                <w:t xml:space="preserve">depends on </w:t>
              </w:r>
            </w:ins>
            <w:ins w:id="56" w:author="Author" w:date="2021-05-26T17:28:00Z">
              <w:r>
                <w:rPr>
                  <w:rFonts w:ascii="Times New Roman" w:eastAsia="Malgun Gothic" w:hAnsi="Times New Roman" w:cs="Times New Roman"/>
                  <w:szCs w:val="20"/>
                  <w:lang w:val="en"/>
                </w:rPr>
                <w:t>how fast/frequently the scheduler issues its scheduler/decision</w:t>
              </w:r>
            </w:ins>
            <w:ins w:id="57" w:author="Author" w:date="2021-05-26T17:31:00Z">
              <w:r w:rsidR="00F716B4">
                <w:rPr>
                  <w:rFonts w:ascii="Times New Roman" w:eastAsia="Malgun Gothic" w:hAnsi="Times New Roman" w:cs="Times New Roman"/>
                  <w:szCs w:val="20"/>
                  <w:lang w:val="en"/>
                </w:rPr>
                <w:t>;</w:t>
              </w:r>
            </w:ins>
            <w:ins w:id="58" w:author="Author" w:date="2021-05-26T17:28:00Z">
              <w:del w:id="59" w:author="Author" w:date="2021-05-26T17:31:00Z">
                <w:r w:rsidDel="00F716B4">
                  <w:rPr>
                    <w:rFonts w:ascii="Times New Roman" w:eastAsia="Malgun Gothic" w:hAnsi="Times New Roman" w:cs="Times New Roman"/>
                    <w:szCs w:val="20"/>
                    <w:lang w:val="en"/>
                  </w:rPr>
                  <w:delText>,</w:delText>
                </w:r>
              </w:del>
              <w:r w:rsidR="00D26033">
                <w:rPr>
                  <w:rFonts w:ascii="Times New Roman" w:eastAsia="Malgun Gothic" w:hAnsi="Times New Roman" w:cs="Times New Roman"/>
                  <w:szCs w:val="20"/>
                  <w:lang w:val="en"/>
                </w:rPr>
                <w:t xml:space="preserve"> faster CSI </w:t>
              </w:r>
            </w:ins>
            <w:ins w:id="60" w:author="Author" w:date="2021-05-26T17:29:00Z">
              <w:r w:rsidR="00D26033">
                <w:rPr>
                  <w:rFonts w:ascii="Times New Roman" w:eastAsia="Malgun Gothic" w:hAnsi="Times New Roman" w:cs="Times New Roman"/>
                  <w:szCs w:val="20"/>
                  <w:lang w:val="en"/>
                </w:rPr>
                <w:t xml:space="preserve">leads to faster </w:t>
              </w:r>
              <w:r w:rsidR="00D26033">
                <w:rPr>
                  <w:rFonts w:ascii="Times New Roman" w:eastAsia="Malgun Gothic" w:hAnsi="Times New Roman" w:cs="Times New Roman"/>
                  <w:szCs w:val="20"/>
                  <w:lang w:val="en"/>
                </w:rPr>
                <w:lastRenderedPageBreak/>
                <w:t>scheduling which leads to faster change in interference which in turn requires even faster CSI feedback,</w:t>
              </w:r>
            </w:ins>
            <w:ins w:id="61" w:author="Author" w:date="2021-05-26T17:28:00Z">
              <w:r>
                <w:rPr>
                  <w:rFonts w:ascii="Times New Roman" w:eastAsia="Malgun Gothic" w:hAnsi="Times New Roman" w:cs="Times New Roman"/>
                  <w:szCs w:val="20"/>
                  <w:lang w:val="en"/>
                </w:rPr>
                <w:t xml:space="preserve"> </w:t>
              </w:r>
            </w:ins>
            <w:proofErr w:type="gramStart"/>
            <w:ins w:id="62" w:author="Author" w:date="2021-05-26T17:29:00Z">
              <w:r w:rsidR="00D26033">
                <w:rPr>
                  <w:rFonts w:ascii="Times New Roman" w:eastAsia="Malgun Gothic" w:hAnsi="Times New Roman" w:cs="Times New Roman"/>
                  <w:szCs w:val="20"/>
                  <w:lang w:val="en"/>
                </w:rPr>
                <w:t xml:space="preserve">feeding </w:t>
              </w:r>
            </w:ins>
            <w:ins w:id="63" w:author="Author" w:date="2021-05-26T17:28:00Z">
              <w:r w:rsidR="00D26033">
                <w:rPr>
                  <w:rFonts w:ascii="Times New Roman" w:eastAsia="Malgun Gothic" w:hAnsi="Times New Roman" w:cs="Times New Roman"/>
                  <w:szCs w:val="20"/>
                  <w:lang w:val="en"/>
                </w:rPr>
                <w:t xml:space="preserve"> </w:t>
              </w:r>
            </w:ins>
            <w:ins w:id="64" w:author="Author" w:date="2021-05-26T17:30:00Z">
              <w:r w:rsidR="00D26033">
                <w:rPr>
                  <w:rFonts w:ascii="Times New Roman" w:eastAsia="Malgun Gothic" w:hAnsi="Times New Roman" w:cs="Times New Roman"/>
                  <w:szCs w:val="20"/>
                  <w:lang w:val="en"/>
                </w:rPr>
                <w:t>such</w:t>
              </w:r>
            </w:ins>
            <w:proofErr w:type="gramEnd"/>
            <w:ins w:id="65" w:author="Author" w:date="2021-05-26T17:28:00Z">
              <w:r w:rsidR="00D26033">
                <w:rPr>
                  <w:rFonts w:ascii="Times New Roman" w:eastAsia="Malgun Gothic" w:hAnsi="Times New Roman" w:cs="Times New Roman"/>
                  <w:szCs w:val="20"/>
                  <w:lang w:val="en"/>
                </w:rPr>
                <w:t xml:space="preserve"> a vicious cycle</w:t>
              </w:r>
            </w:ins>
            <w:ins w:id="66" w:author="Author" w:date="2021-05-26T17:30:00Z">
              <w:r w:rsidR="00D26033">
                <w:rPr>
                  <w:rFonts w:ascii="Times New Roman" w:eastAsia="Malgun Gothic" w:hAnsi="Times New Roman" w:cs="Times New Roman"/>
                  <w:szCs w:val="20"/>
                  <w:lang w:val="en"/>
                </w:rPr>
                <w:t xml:space="preserve"> is not going to work. </w:t>
              </w:r>
            </w:ins>
          </w:p>
        </w:tc>
      </w:tr>
      <w:tr w:rsidR="00CF6337" w14:paraId="5716B8E3" w14:textId="77777777">
        <w:tc>
          <w:tcPr>
            <w:tcW w:w="1383" w:type="dxa"/>
            <w:tcBorders>
              <w:top w:val="single" w:sz="4" w:space="0" w:color="auto"/>
              <w:left w:val="single" w:sz="4" w:space="0" w:color="auto"/>
              <w:bottom w:val="single" w:sz="4" w:space="0" w:color="auto"/>
              <w:right w:val="single" w:sz="4" w:space="0" w:color="auto"/>
            </w:tcBorders>
          </w:tcPr>
          <w:p w14:paraId="774AB53E" w14:textId="2DA12A2C" w:rsidR="00CF6337" w:rsidRDefault="00CF6337">
            <w:pPr>
              <w:rPr>
                <w:rFonts w:ascii="Times New Roman" w:eastAsia="Malgun Gothic" w:hAnsi="Times New Roman" w:cs="Times New Roman"/>
                <w:szCs w:val="20"/>
              </w:rPr>
            </w:pPr>
            <w:r>
              <w:rPr>
                <w:rFonts w:ascii="Times New Roman" w:eastAsia="Malgun Gothic" w:hAnsi="Times New Roman" w:cs="Times New Roman"/>
                <w:szCs w:val="20"/>
              </w:rPr>
              <w:lastRenderedPageBreak/>
              <w:t>InterDigital</w:t>
            </w:r>
          </w:p>
        </w:tc>
        <w:tc>
          <w:tcPr>
            <w:tcW w:w="1040" w:type="dxa"/>
            <w:tcBorders>
              <w:top w:val="single" w:sz="4" w:space="0" w:color="auto"/>
              <w:left w:val="single" w:sz="4" w:space="0" w:color="auto"/>
              <w:bottom w:val="single" w:sz="4" w:space="0" w:color="auto"/>
              <w:right w:val="single" w:sz="4" w:space="0" w:color="auto"/>
            </w:tcBorders>
          </w:tcPr>
          <w:p w14:paraId="08180C41" w14:textId="77777777" w:rsidR="00CF6337" w:rsidRDefault="00CF63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D9ACF7D" w14:textId="3EEE7908" w:rsidR="00CF6337" w:rsidRDefault="00CF6337"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Updated to add to companies with concern for CQI-only update, considering that the large effort needed to reduce CSI computation time is not compensated by the uncertain benefit.</w:t>
            </w:r>
          </w:p>
        </w:tc>
      </w:tr>
    </w:tbl>
    <w:p w14:paraId="182A8867" w14:textId="77777777" w:rsidR="000234B5" w:rsidRDefault="000234B5">
      <w:pPr>
        <w:rPr>
          <w:rFonts w:ascii="Times New Roman" w:hAnsi="Times New Roman" w:cs="Times New Roman"/>
          <w:szCs w:val="20"/>
        </w:rPr>
      </w:pPr>
    </w:p>
    <w:p w14:paraId="4EF3E871" w14:textId="77777777" w:rsidR="00083937" w:rsidRDefault="00083937" w:rsidP="0008393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4</w:t>
      </w:r>
      <w:r w:rsidRPr="00000A89">
        <w:rPr>
          <w:rFonts w:ascii="Times New Roman" w:hAnsi="Times New Roman" w:cs="Times New Roman"/>
          <w:b/>
          <w:bCs/>
          <w:szCs w:val="20"/>
          <w:u w:val="single"/>
          <w:shd w:val="clear" w:color="auto" w:fill="FFC000"/>
          <w:vertAlign w:val="superscript"/>
        </w:rPr>
        <w:t>th</w:t>
      </w:r>
      <w:r>
        <w:rPr>
          <w:rFonts w:ascii="Times New Roman" w:hAnsi="Times New Roman" w:cs="Times New Roman"/>
          <w:b/>
          <w:bCs/>
          <w:szCs w:val="20"/>
          <w:u w:val="single"/>
          <w:shd w:val="clear" w:color="auto" w:fill="FFC000"/>
        </w:rPr>
        <w:t xml:space="preserve"> round.</w:t>
      </w:r>
    </w:p>
    <w:p w14:paraId="38467E2B" w14:textId="6EC18107" w:rsidR="0004086F" w:rsidRDefault="00083937" w:rsidP="0004086F">
      <w:pPr>
        <w:rPr>
          <w:rFonts w:ascii="Times New Roman" w:hAnsi="Times New Roman" w:cs="Times New Roman"/>
          <w:szCs w:val="20"/>
        </w:rPr>
      </w:pPr>
      <w:r>
        <w:rPr>
          <w:rFonts w:ascii="Times New Roman" w:hAnsi="Times New Roman" w:cs="Times New Roman"/>
          <w:szCs w:val="20"/>
        </w:rPr>
        <w:t>After confirmation by companies</w:t>
      </w:r>
      <w:r w:rsidR="00E30F82">
        <w:rPr>
          <w:rFonts w:ascii="Times New Roman" w:hAnsi="Times New Roman" w:cs="Times New Roman"/>
          <w:szCs w:val="20"/>
        </w:rPr>
        <w:t xml:space="preserve"> (Ericsson, Samsung, Qualcomm also confirmed on reflector)</w:t>
      </w:r>
      <w:r>
        <w:rPr>
          <w:rFonts w:ascii="Times New Roman" w:hAnsi="Times New Roman" w:cs="Times New Roman"/>
          <w:szCs w:val="20"/>
        </w:rPr>
        <w:t>, the support for the various Case 1 schemes is as follows</w:t>
      </w:r>
      <w:r w:rsidR="0004086F">
        <w:rPr>
          <w:rFonts w:ascii="Times New Roman" w:hAnsi="Times New Roman" w:cs="Times New Roman"/>
          <w:szCs w:val="20"/>
        </w:rPr>
        <w:t xml:space="preserve">. </w:t>
      </w:r>
      <w:r w:rsidR="0004086F">
        <w:rPr>
          <w:rFonts w:ascii="Times New Roman" w:hAnsi="Times New Roman" w:cs="Times New Roman"/>
          <w:szCs w:val="20"/>
        </w:rPr>
        <w:t>For the CQI-only update scheme, some companies are supporting conditionally to reduction of CSI processing time</w:t>
      </w:r>
      <w:r w:rsidR="0004086F">
        <w:rPr>
          <w:rFonts w:ascii="Times New Roman" w:hAnsi="Times New Roman" w:cs="Times New Roman"/>
          <w:szCs w:val="20"/>
        </w:rPr>
        <w:t>. Support is shown for each case.</w:t>
      </w:r>
    </w:p>
    <w:tbl>
      <w:tblPr>
        <w:tblStyle w:val="TableGrid"/>
        <w:tblW w:w="0" w:type="auto"/>
        <w:tblLook w:val="04A0" w:firstRow="1" w:lastRow="0" w:firstColumn="1" w:lastColumn="0" w:noHBand="0" w:noVBand="1"/>
      </w:tblPr>
      <w:tblGrid>
        <w:gridCol w:w="3209"/>
        <w:gridCol w:w="3210"/>
        <w:gridCol w:w="3210"/>
      </w:tblGrid>
      <w:tr w:rsidR="00083937" w14:paraId="7707A99B" w14:textId="77777777" w:rsidTr="005A13F3">
        <w:tc>
          <w:tcPr>
            <w:tcW w:w="3209" w:type="dxa"/>
          </w:tcPr>
          <w:p w14:paraId="0B4E2BEA" w14:textId="77777777" w:rsidR="00083937" w:rsidRDefault="00083937" w:rsidP="005A13F3">
            <w:pPr>
              <w:rPr>
                <w:rFonts w:ascii="Times New Roman" w:hAnsi="Times New Roman" w:cs="Times New Roman"/>
                <w:szCs w:val="20"/>
              </w:rPr>
            </w:pPr>
          </w:p>
        </w:tc>
        <w:tc>
          <w:tcPr>
            <w:tcW w:w="3210" w:type="dxa"/>
          </w:tcPr>
          <w:p w14:paraId="50F7607C" w14:textId="77777777" w:rsidR="00083937" w:rsidRDefault="00083937" w:rsidP="005A13F3">
            <w:pPr>
              <w:rPr>
                <w:rFonts w:ascii="Times New Roman" w:hAnsi="Times New Roman" w:cs="Times New Roman"/>
                <w:szCs w:val="20"/>
              </w:rPr>
            </w:pPr>
            <w:r>
              <w:rPr>
                <w:rFonts w:ascii="Times New Roman" w:hAnsi="Times New Roman" w:cs="Times New Roman"/>
                <w:szCs w:val="20"/>
              </w:rPr>
              <w:t>Support</w:t>
            </w:r>
          </w:p>
        </w:tc>
        <w:tc>
          <w:tcPr>
            <w:tcW w:w="3210" w:type="dxa"/>
          </w:tcPr>
          <w:p w14:paraId="3D3D62E4" w14:textId="77777777" w:rsidR="00083937" w:rsidRDefault="00083937" w:rsidP="005A13F3">
            <w:pPr>
              <w:rPr>
                <w:rFonts w:ascii="Times New Roman" w:hAnsi="Times New Roman" w:cs="Times New Roman"/>
                <w:szCs w:val="20"/>
              </w:rPr>
            </w:pPr>
            <w:r>
              <w:rPr>
                <w:rFonts w:ascii="Times New Roman" w:hAnsi="Times New Roman" w:cs="Times New Roman"/>
                <w:szCs w:val="20"/>
              </w:rPr>
              <w:t>Concerns</w:t>
            </w:r>
          </w:p>
        </w:tc>
      </w:tr>
      <w:tr w:rsidR="00083937" w:rsidRPr="00061DBA" w14:paraId="5901590C" w14:textId="77777777" w:rsidTr="005A13F3">
        <w:tc>
          <w:tcPr>
            <w:tcW w:w="3209" w:type="dxa"/>
          </w:tcPr>
          <w:p w14:paraId="7C0284E8" w14:textId="77777777" w:rsidR="00083937" w:rsidRDefault="00083937" w:rsidP="005A13F3">
            <w:pPr>
              <w:rPr>
                <w:rFonts w:ascii="Times New Roman" w:hAnsi="Times New Roman" w:cs="Times New Roman"/>
                <w:szCs w:val="20"/>
              </w:rPr>
            </w:pPr>
            <w:r>
              <w:rPr>
                <w:rFonts w:ascii="Times New Roman" w:hAnsi="Times New Roman" w:cs="Times New Roman"/>
                <w:szCs w:val="20"/>
              </w:rPr>
              <w:t>Statistical CQI</w:t>
            </w:r>
          </w:p>
        </w:tc>
        <w:tc>
          <w:tcPr>
            <w:tcW w:w="3210" w:type="dxa"/>
          </w:tcPr>
          <w:p w14:paraId="07B1C42D" w14:textId="77777777" w:rsidR="00083937" w:rsidRPr="00061DBA" w:rsidRDefault="00083937" w:rsidP="005A13F3">
            <w:pPr>
              <w:rPr>
                <w:rFonts w:ascii="Times New Roman" w:hAnsi="Times New Roman" w:cs="Times New Roman"/>
                <w:szCs w:val="20"/>
              </w:rPr>
            </w:pPr>
            <w:r>
              <w:rPr>
                <w:rFonts w:ascii="Times New Roman" w:hAnsi="Times New Roman" w:cs="Times New Roman"/>
                <w:szCs w:val="20"/>
              </w:rPr>
              <w:t xml:space="preserve">(6): </w:t>
            </w:r>
            <w:r w:rsidRPr="00061DBA">
              <w:rPr>
                <w:rFonts w:ascii="Times New Roman" w:hAnsi="Times New Roman" w:cs="Times New Roman"/>
                <w:szCs w:val="20"/>
              </w:rPr>
              <w:t xml:space="preserve">Ericsson, CMCC, Intel, Sony, Lenovo, </w:t>
            </w:r>
            <w:proofErr w:type="spellStart"/>
            <w:r w:rsidRPr="00061DBA">
              <w:rPr>
                <w:rFonts w:ascii="Times New Roman" w:hAnsi="Times New Roman" w:cs="Times New Roman"/>
                <w:szCs w:val="20"/>
              </w:rPr>
              <w:t>Futurew</w:t>
            </w:r>
            <w:r>
              <w:rPr>
                <w:rFonts w:ascii="Times New Roman" w:hAnsi="Times New Roman" w:cs="Times New Roman"/>
                <w:szCs w:val="20"/>
              </w:rPr>
              <w:t>ei</w:t>
            </w:r>
            <w:proofErr w:type="spellEnd"/>
          </w:p>
        </w:tc>
        <w:tc>
          <w:tcPr>
            <w:tcW w:w="3210" w:type="dxa"/>
          </w:tcPr>
          <w:p w14:paraId="49BFAA9E" w14:textId="77777777" w:rsidR="00083937" w:rsidRPr="00061DBA" w:rsidRDefault="00083937" w:rsidP="005A13F3">
            <w:pPr>
              <w:rPr>
                <w:rFonts w:ascii="Times New Roman" w:hAnsi="Times New Roman" w:cs="Times New Roman"/>
                <w:szCs w:val="20"/>
              </w:rPr>
            </w:pPr>
            <w:r>
              <w:rPr>
                <w:rFonts w:ascii="Times New Roman" w:hAnsi="Times New Roman" w:cs="Times New Roman"/>
                <w:szCs w:val="20"/>
              </w:rPr>
              <w:t xml:space="preserve">(13): Huawei, ZTE,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CATT, Apple,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Samsung, LG, Nokia, Qualcomm, DOCOMO, vivo, </w:t>
            </w:r>
            <w:proofErr w:type="spellStart"/>
            <w:r>
              <w:rPr>
                <w:rFonts w:ascii="Times New Roman" w:hAnsi="Times New Roman" w:cs="Times New Roman"/>
                <w:szCs w:val="20"/>
              </w:rPr>
              <w:t>Mediatek</w:t>
            </w:r>
            <w:proofErr w:type="spellEnd"/>
          </w:p>
        </w:tc>
      </w:tr>
      <w:tr w:rsidR="00083937" w14:paraId="438A275B" w14:textId="77777777" w:rsidTr="005A13F3">
        <w:tc>
          <w:tcPr>
            <w:tcW w:w="3209" w:type="dxa"/>
          </w:tcPr>
          <w:p w14:paraId="23C1FF8C" w14:textId="77777777" w:rsidR="00083937" w:rsidRDefault="00083937" w:rsidP="005A13F3">
            <w:pPr>
              <w:rPr>
                <w:rFonts w:ascii="Times New Roman" w:hAnsi="Times New Roman" w:cs="Times New Roman"/>
                <w:szCs w:val="20"/>
              </w:rPr>
            </w:pPr>
            <w:r>
              <w:rPr>
                <w:rFonts w:ascii="Times New Roman" w:hAnsi="Times New Roman" w:cs="Times New Roman"/>
                <w:szCs w:val="20"/>
              </w:rPr>
              <w:t>Interference standard deviation</w:t>
            </w:r>
          </w:p>
        </w:tc>
        <w:tc>
          <w:tcPr>
            <w:tcW w:w="3210" w:type="dxa"/>
          </w:tcPr>
          <w:p w14:paraId="64755DB2"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(2): </w:t>
            </w:r>
            <w:proofErr w:type="spellStart"/>
            <w:r>
              <w:rPr>
                <w:rFonts w:ascii="Times New Roman" w:hAnsi="Times New Roman" w:cs="Times New Roman"/>
                <w:szCs w:val="20"/>
              </w:rPr>
              <w:t>Futurewei</w:t>
            </w:r>
            <w:proofErr w:type="spellEnd"/>
            <w:r>
              <w:rPr>
                <w:rFonts w:ascii="Times New Roman" w:hAnsi="Times New Roman" w:cs="Times New Roman"/>
                <w:szCs w:val="20"/>
              </w:rPr>
              <w:t>, Apple</w:t>
            </w:r>
          </w:p>
        </w:tc>
        <w:tc>
          <w:tcPr>
            <w:tcW w:w="3210" w:type="dxa"/>
          </w:tcPr>
          <w:p w14:paraId="05986C94" w14:textId="77777777" w:rsidR="00083937" w:rsidRDefault="00083937" w:rsidP="005A13F3">
            <w:pPr>
              <w:rPr>
                <w:rFonts w:ascii="Times New Roman" w:hAnsi="Times New Roman" w:cs="Times New Roman"/>
                <w:szCs w:val="20"/>
              </w:rPr>
            </w:pPr>
            <w:r>
              <w:rPr>
                <w:rFonts w:ascii="Times New Roman" w:hAnsi="Times New Roman" w:cs="Times New Roman"/>
              </w:rPr>
              <w:t xml:space="preserve">(15):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Samsung, Nokia, DOCOMO, Lenovo, Qualcomm, InterDigital, vivo, MediaTek</w:t>
            </w:r>
          </w:p>
        </w:tc>
      </w:tr>
      <w:tr w:rsidR="00083937" w14:paraId="6B6BB321" w14:textId="77777777" w:rsidTr="005A13F3">
        <w:tc>
          <w:tcPr>
            <w:tcW w:w="3209" w:type="dxa"/>
          </w:tcPr>
          <w:p w14:paraId="2614B3BD" w14:textId="77777777" w:rsidR="00083937" w:rsidRDefault="00083937" w:rsidP="005A13F3">
            <w:pPr>
              <w:rPr>
                <w:rFonts w:ascii="Times New Roman" w:hAnsi="Times New Roman" w:cs="Times New Roman"/>
                <w:szCs w:val="20"/>
              </w:rPr>
            </w:pPr>
            <w:r>
              <w:rPr>
                <w:rFonts w:ascii="Times New Roman" w:hAnsi="Times New Roman" w:cs="Times New Roman"/>
                <w:szCs w:val="20"/>
              </w:rPr>
              <w:t>Minimum CQI (in time and frequency)</w:t>
            </w:r>
          </w:p>
        </w:tc>
        <w:tc>
          <w:tcPr>
            <w:tcW w:w="3210" w:type="dxa"/>
          </w:tcPr>
          <w:p w14:paraId="03401FCC"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(9): </w:t>
            </w:r>
            <w:r>
              <w:rPr>
                <w:rFonts w:ascii="Times New Roman" w:hAnsi="Times New Roman" w:cs="Times New Roman"/>
              </w:rPr>
              <w:t xml:space="preserve">ZTE, </w:t>
            </w:r>
            <w:proofErr w:type="spellStart"/>
            <w:r>
              <w:rPr>
                <w:rFonts w:ascii="Times New Roman" w:hAnsi="Times New Roman" w:cs="Times New Roman"/>
              </w:rPr>
              <w:t>Spreadtrum</w:t>
            </w:r>
            <w:proofErr w:type="spellEnd"/>
            <w:r>
              <w:rPr>
                <w:rFonts w:ascii="Times New Roman" w:hAnsi="Times New Roman" w:cs="Times New Roman"/>
              </w:rPr>
              <w:t xml:space="preserve">, LG, InterDigital, Lenovo, Qualcomm, </w:t>
            </w:r>
            <w:proofErr w:type="spellStart"/>
            <w:r>
              <w:rPr>
                <w:rFonts w:ascii="Times New Roman" w:hAnsi="Times New Roman" w:cs="Times New Roman"/>
              </w:rPr>
              <w:t>Quectel</w:t>
            </w:r>
            <w:proofErr w:type="spellEnd"/>
            <w:r>
              <w:rPr>
                <w:rFonts w:ascii="Times New Roman" w:hAnsi="Times New Roman" w:cs="Times New Roman"/>
              </w:rPr>
              <w:t>, Nokia, DOCOMO</w:t>
            </w:r>
          </w:p>
        </w:tc>
        <w:tc>
          <w:tcPr>
            <w:tcW w:w="3210" w:type="dxa"/>
          </w:tcPr>
          <w:p w14:paraId="4E10892F"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(11): </w:t>
            </w:r>
            <w:proofErr w:type="spellStart"/>
            <w:r w:rsidRPr="00061DBA">
              <w:rPr>
                <w:rFonts w:ascii="Times New Roman" w:hAnsi="Times New Roman" w:cs="Times New Roman"/>
                <w:szCs w:val="20"/>
              </w:rPr>
              <w:t>Futurewei</w:t>
            </w:r>
            <w:proofErr w:type="spellEnd"/>
            <w:r w:rsidRPr="00061DBA">
              <w:rPr>
                <w:rFonts w:ascii="Times New Roman" w:hAnsi="Times New Roman" w:cs="Times New Roman"/>
                <w:szCs w:val="20"/>
              </w:rPr>
              <w:t>, Ericsson, CATT, Apple, Samsung, Sony, Huawei, OPPO, vivo, Intel, MediaTek</w:t>
            </w:r>
          </w:p>
        </w:tc>
      </w:tr>
      <w:tr w:rsidR="00083937" w14:paraId="6AA2D55F" w14:textId="77777777" w:rsidTr="005A13F3">
        <w:tc>
          <w:tcPr>
            <w:tcW w:w="3209" w:type="dxa"/>
          </w:tcPr>
          <w:p w14:paraId="1DC3EEC7"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Increased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c>
        <w:tc>
          <w:tcPr>
            <w:tcW w:w="3210" w:type="dxa"/>
          </w:tcPr>
          <w:p w14:paraId="00AC1074"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(10): </w:t>
            </w:r>
            <w:r w:rsidRPr="00061DBA">
              <w:rPr>
                <w:rFonts w:ascii="Times New Roman" w:hAnsi="Times New Roman" w:cs="Times New Roman"/>
                <w:szCs w:val="20"/>
              </w:rPr>
              <w:t xml:space="preserve">Huawei, </w:t>
            </w:r>
            <w:proofErr w:type="spellStart"/>
            <w:r w:rsidRPr="00061DBA">
              <w:rPr>
                <w:rFonts w:ascii="Times New Roman" w:hAnsi="Times New Roman" w:cs="Times New Roman"/>
                <w:szCs w:val="20"/>
              </w:rPr>
              <w:t>Mediatek</w:t>
            </w:r>
            <w:proofErr w:type="spellEnd"/>
            <w:r w:rsidRPr="00061DBA">
              <w:rPr>
                <w:rFonts w:ascii="Times New Roman" w:hAnsi="Times New Roman" w:cs="Times New Roman"/>
                <w:szCs w:val="20"/>
              </w:rPr>
              <w:t xml:space="preserve">, Samsung, Sony, DOCOMO, </w:t>
            </w:r>
            <w:proofErr w:type="spellStart"/>
            <w:r w:rsidRPr="00061DBA">
              <w:rPr>
                <w:rFonts w:ascii="Times New Roman" w:hAnsi="Times New Roman" w:cs="Times New Roman"/>
                <w:szCs w:val="20"/>
              </w:rPr>
              <w:t>Spreadtrum</w:t>
            </w:r>
            <w:proofErr w:type="spellEnd"/>
            <w:r w:rsidRPr="00061DBA">
              <w:rPr>
                <w:rFonts w:ascii="Times New Roman" w:hAnsi="Times New Roman" w:cs="Times New Roman"/>
                <w:szCs w:val="20"/>
              </w:rPr>
              <w:t xml:space="preserve">, OPPO (2nd pref.), CATT, </w:t>
            </w:r>
            <w:proofErr w:type="spellStart"/>
            <w:r w:rsidRPr="00061DBA">
              <w:rPr>
                <w:rFonts w:ascii="Times New Roman" w:hAnsi="Times New Roman" w:cs="Times New Roman"/>
                <w:szCs w:val="20"/>
              </w:rPr>
              <w:t>Quectel</w:t>
            </w:r>
            <w:proofErr w:type="spellEnd"/>
            <w:r w:rsidRPr="00061DBA">
              <w:rPr>
                <w:rFonts w:ascii="Times New Roman" w:hAnsi="Times New Roman" w:cs="Times New Roman"/>
                <w:szCs w:val="20"/>
              </w:rPr>
              <w:t>, Lenovo</w:t>
            </w:r>
          </w:p>
        </w:tc>
        <w:tc>
          <w:tcPr>
            <w:tcW w:w="3210" w:type="dxa"/>
          </w:tcPr>
          <w:p w14:paraId="63FFE28B"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(5): </w:t>
            </w:r>
            <w:r>
              <w:rPr>
                <w:rFonts w:ascii="Times New Roman" w:hAnsi="Times New Roman" w:cs="Times New Roman"/>
              </w:rPr>
              <w:t>Ericsson, Nokia, Intel, Apple, InterDigital</w:t>
            </w:r>
          </w:p>
        </w:tc>
      </w:tr>
      <w:tr w:rsidR="00083937" w14:paraId="6D82C823" w14:textId="77777777" w:rsidTr="005A13F3">
        <w:tc>
          <w:tcPr>
            <w:tcW w:w="3209" w:type="dxa"/>
          </w:tcPr>
          <w:p w14:paraId="03E091E1" w14:textId="77777777" w:rsidR="00083937" w:rsidRDefault="00083937" w:rsidP="005A13F3">
            <w:pPr>
              <w:rPr>
                <w:rFonts w:ascii="Times New Roman" w:hAnsi="Times New Roman" w:cs="Times New Roman"/>
                <w:szCs w:val="20"/>
              </w:rPr>
            </w:pPr>
            <w:r>
              <w:rPr>
                <w:rFonts w:ascii="Times New Roman" w:hAnsi="Times New Roman" w:cs="Times New Roman"/>
                <w:szCs w:val="20"/>
              </w:rPr>
              <w:t>CQI-only update (if CSI processing time can be reduced)</w:t>
            </w:r>
          </w:p>
        </w:tc>
        <w:tc>
          <w:tcPr>
            <w:tcW w:w="3210" w:type="dxa"/>
          </w:tcPr>
          <w:p w14:paraId="59491B96" w14:textId="77777777" w:rsidR="00083937" w:rsidRDefault="00083937" w:rsidP="005A13F3">
            <w:pPr>
              <w:rPr>
                <w:rFonts w:ascii="Times New Roman" w:hAnsi="Times New Roman" w:cs="Times New Roman"/>
                <w:szCs w:val="20"/>
              </w:rPr>
            </w:pPr>
            <w:r>
              <w:rPr>
                <w:rFonts w:ascii="Times New Roman" w:hAnsi="Times New Roman" w:cs="Times New Roman"/>
                <w:szCs w:val="20"/>
              </w:rPr>
              <w:t xml:space="preserve">(9): </w:t>
            </w:r>
            <w:r w:rsidRPr="00061DBA">
              <w:rPr>
                <w:rFonts w:ascii="Times New Roman" w:hAnsi="Times New Roman" w:cs="Times New Roman"/>
                <w:szCs w:val="20"/>
              </w:rPr>
              <w:t xml:space="preserve">Huawei, Vivo, Oppo (1st pref.), </w:t>
            </w:r>
            <w:proofErr w:type="spellStart"/>
            <w:r w:rsidRPr="00061DBA">
              <w:rPr>
                <w:rFonts w:ascii="Times New Roman" w:hAnsi="Times New Roman" w:cs="Times New Roman"/>
                <w:szCs w:val="20"/>
              </w:rPr>
              <w:t>Spreadtrum</w:t>
            </w:r>
            <w:proofErr w:type="spellEnd"/>
            <w:r w:rsidRPr="00061DBA">
              <w:rPr>
                <w:rFonts w:ascii="Times New Roman" w:hAnsi="Times New Roman" w:cs="Times New Roman"/>
                <w:szCs w:val="20"/>
              </w:rPr>
              <w:t xml:space="preserve">, DOCOMO, CATT, </w:t>
            </w:r>
            <w:proofErr w:type="spellStart"/>
            <w:r w:rsidRPr="00061DBA">
              <w:rPr>
                <w:rFonts w:ascii="Times New Roman" w:hAnsi="Times New Roman" w:cs="Times New Roman"/>
                <w:szCs w:val="20"/>
              </w:rPr>
              <w:t>Quectel</w:t>
            </w:r>
            <w:proofErr w:type="spellEnd"/>
            <w:r w:rsidRPr="00061DBA">
              <w:rPr>
                <w:rFonts w:ascii="Times New Roman" w:hAnsi="Times New Roman" w:cs="Times New Roman"/>
                <w:szCs w:val="20"/>
              </w:rPr>
              <w:t>, LG, Lenovo</w:t>
            </w:r>
          </w:p>
        </w:tc>
        <w:tc>
          <w:tcPr>
            <w:tcW w:w="3210" w:type="dxa"/>
          </w:tcPr>
          <w:p w14:paraId="64B421D5" w14:textId="62EAF89A" w:rsidR="00083937" w:rsidRDefault="00083937" w:rsidP="005A13F3">
            <w:pPr>
              <w:rPr>
                <w:rFonts w:ascii="Times New Roman" w:hAnsi="Times New Roman" w:cs="Times New Roman"/>
                <w:szCs w:val="20"/>
              </w:rPr>
            </w:pPr>
            <w:r>
              <w:rPr>
                <w:rFonts w:ascii="Times New Roman" w:hAnsi="Times New Roman" w:cs="Times New Roman"/>
              </w:rPr>
              <w:t>(1</w:t>
            </w:r>
            <w:r w:rsidR="00CF6337">
              <w:rPr>
                <w:rFonts w:ascii="Times New Roman" w:hAnsi="Times New Roman" w:cs="Times New Roman"/>
              </w:rPr>
              <w:t>1</w:t>
            </w:r>
            <w:r>
              <w:rPr>
                <w:rFonts w:ascii="Times New Roman" w:hAnsi="Times New Roman" w:cs="Times New Roman"/>
              </w:rPr>
              <w:t xml:space="preserve">): Nokia, Ericsson, QC, Samsung, Intel, </w:t>
            </w:r>
            <w:proofErr w:type="spellStart"/>
            <w:r>
              <w:rPr>
                <w:rFonts w:ascii="Times New Roman" w:hAnsi="Times New Roman" w:cs="Times New Roman"/>
              </w:rPr>
              <w:t>Mediatek</w:t>
            </w:r>
            <w:proofErr w:type="spellEnd"/>
            <w:r>
              <w:rPr>
                <w:rFonts w:ascii="Times New Roman" w:hAnsi="Times New Roman" w:cs="Times New Roman"/>
              </w:rPr>
              <w:t xml:space="preserve">, </w:t>
            </w:r>
            <w:r w:rsidRPr="00061DBA">
              <w:rPr>
                <w:rFonts w:ascii="Times New Roman" w:hAnsi="Times New Roman" w:cs="Times New Roman"/>
              </w:rPr>
              <w:t xml:space="preserve">Sony, </w:t>
            </w:r>
            <w:r w:rsidRPr="00061DBA">
              <w:rPr>
                <w:rFonts w:ascii="Times New Roman" w:eastAsia="SimSun" w:hAnsi="Times New Roman" w:cs="Times New Roman" w:hint="eastAsia"/>
              </w:rPr>
              <w:t>ZTE</w:t>
            </w:r>
            <w:r w:rsidRPr="00061DBA">
              <w:rPr>
                <w:rFonts w:ascii="Times New Roman" w:eastAsia="SimSun" w:hAnsi="Times New Roman" w:cs="Times New Roman"/>
              </w:rPr>
              <w:t>, Intel</w:t>
            </w:r>
            <w:r>
              <w:rPr>
                <w:rFonts w:ascii="Times New Roman" w:eastAsia="SimSun" w:hAnsi="Times New Roman" w:cs="Times New Roman"/>
              </w:rPr>
              <w:t>, Apple</w:t>
            </w:r>
            <w:r w:rsidR="00CF6337">
              <w:rPr>
                <w:rFonts w:ascii="Times New Roman" w:eastAsia="SimSun" w:hAnsi="Times New Roman" w:cs="Times New Roman"/>
              </w:rPr>
              <w:t>, InterDigital</w:t>
            </w:r>
          </w:p>
        </w:tc>
      </w:tr>
      <w:tr w:rsidR="00083937" w14:paraId="41224675" w14:textId="77777777" w:rsidTr="005A13F3">
        <w:tc>
          <w:tcPr>
            <w:tcW w:w="3209" w:type="dxa"/>
          </w:tcPr>
          <w:p w14:paraId="4D44C5CC" w14:textId="77777777" w:rsidR="00083937" w:rsidRDefault="00083937" w:rsidP="005A13F3">
            <w:pPr>
              <w:rPr>
                <w:rFonts w:ascii="Times New Roman" w:hAnsi="Times New Roman" w:cs="Times New Roman"/>
                <w:szCs w:val="20"/>
              </w:rPr>
            </w:pPr>
            <w:r>
              <w:rPr>
                <w:rFonts w:ascii="Times New Roman" w:hAnsi="Times New Roman" w:cs="Times New Roman"/>
                <w:szCs w:val="20"/>
              </w:rPr>
              <w:t>CQI-only update (if CSI processing time cannot be reduced)</w:t>
            </w:r>
          </w:p>
        </w:tc>
        <w:tc>
          <w:tcPr>
            <w:tcW w:w="3210" w:type="dxa"/>
          </w:tcPr>
          <w:p w14:paraId="62651047" w14:textId="77777777" w:rsidR="00083937" w:rsidRDefault="00083937" w:rsidP="005A13F3">
            <w:pPr>
              <w:rPr>
                <w:rFonts w:ascii="Times New Roman" w:hAnsi="Times New Roman" w:cs="Times New Roman"/>
                <w:szCs w:val="20"/>
              </w:rPr>
            </w:pPr>
            <w:r>
              <w:rPr>
                <w:rFonts w:ascii="Times New Roman" w:hAnsi="Times New Roman" w:cs="Times New Roman"/>
              </w:rPr>
              <w:t xml:space="preserve">(6) Huawei, Vivo, </w:t>
            </w:r>
            <w:r w:rsidRPr="00E505FA">
              <w:rPr>
                <w:rFonts w:ascii="Times New Roman" w:hAnsi="Times New Roman" w:cs="Times New Roman"/>
              </w:rPr>
              <w:t>Oppo</w:t>
            </w:r>
            <w:r w:rsidRPr="00E505FA">
              <w:rPr>
                <w:rFonts w:ascii="Times New Roman" w:hAnsi="Times New Roman" w:cs="Times New Roman"/>
                <w:lang w:val="en"/>
              </w:rPr>
              <w:t xml:space="preserve"> </w:t>
            </w:r>
            <w:r w:rsidRPr="00E505FA">
              <w:rPr>
                <w:rFonts w:ascii="Times New Roman" w:hAnsi="Times New Roman" w:cs="Times New Roman"/>
                <w:u w:val="single"/>
                <w:lang w:val="en"/>
              </w:rPr>
              <w:t>(1</w:t>
            </w:r>
            <w:r w:rsidRPr="00E505FA">
              <w:rPr>
                <w:rFonts w:ascii="Times New Roman" w:hAnsi="Times New Roman" w:cs="Times New Roman"/>
                <w:u w:val="single"/>
                <w:vertAlign w:val="superscript"/>
                <w:lang w:val="en"/>
              </w:rPr>
              <w:t>st</w:t>
            </w:r>
            <w:r w:rsidRPr="00E505FA">
              <w:rPr>
                <w:rFonts w:ascii="Times New Roman" w:hAnsi="Times New Roman" w:cs="Times New Roman"/>
                <w:u w:val="single"/>
                <w:lang w:val="en"/>
              </w:rPr>
              <w:t xml:space="preserve"> pref.)</w:t>
            </w:r>
            <w:r w:rsidRPr="00E505FA">
              <w:rPr>
                <w:rFonts w:ascii="Times New Roman" w:hAnsi="Times New Roman" w:cs="Times New Roman"/>
              </w:rPr>
              <w:t xml:space="preserve">, </w:t>
            </w:r>
            <w:proofErr w:type="spellStart"/>
            <w:r w:rsidRPr="00E505FA">
              <w:rPr>
                <w:rFonts w:ascii="Times New Roman" w:hAnsi="Times New Roman" w:cs="Times New Roman"/>
              </w:rPr>
              <w:t>Spreadtrum</w:t>
            </w:r>
            <w:proofErr w:type="spellEnd"/>
            <w:r w:rsidRPr="00E505FA">
              <w:rPr>
                <w:rFonts w:ascii="Times New Roman" w:hAnsi="Times New Roman" w:cs="Times New Roman"/>
              </w:rPr>
              <w:t>, DOCOMO</w:t>
            </w:r>
            <w:r w:rsidRPr="00E505FA">
              <w:rPr>
                <w:rFonts w:ascii="Times New Roman" w:eastAsia="SimSun" w:hAnsi="Times New Roman" w:cs="Times New Roman" w:hint="eastAsia"/>
              </w:rPr>
              <w:t xml:space="preserve">, </w:t>
            </w:r>
            <w:r w:rsidRPr="00E505FA">
              <w:rPr>
                <w:rFonts w:ascii="Times New Roman" w:eastAsia="SimSun" w:hAnsi="Times New Roman" w:cs="Times New Roman"/>
              </w:rPr>
              <w:t>LG</w:t>
            </w:r>
          </w:p>
        </w:tc>
        <w:tc>
          <w:tcPr>
            <w:tcW w:w="3210" w:type="dxa"/>
          </w:tcPr>
          <w:p w14:paraId="5A2E6695" w14:textId="0A3C4E42" w:rsidR="00083937" w:rsidRDefault="00083937" w:rsidP="005A13F3">
            <w:pPr>
              <w:rPr>
                <w:rFonts w:ascii="Times New Roman" w:hAnsi="Times New Roman" w:cs="Times New Roman"/>
                <w:szCs w:val="20"/>
              </w:rPr>
            </w:pPr>
            <w:r>
              <w:rPr>
                <w:rFonts w:ascii="Times New Roman" w:hAnsi="Times New Roman" w:cs="Times New Roman"/>
                <w:szCs w:val="20"/>
              </w:rPr>
              <w:t>(1</w:t>
            </w:r>
            <w:r w:rsidR="00CF6337">
              <w:rPr>
                <w:rFonts w:ascii="Times New Roman" w:hAnsi="Times New Roman" w:cs="Times New Roman"/>
                <w:szCs w:val="20"/>
              </w:rPr>
              <w:t>3</w:t>
            </w:r>
            <w:r>
              <w:rPr>
                <w:rFonts w:ascii="Times New Roman" w:hAnsi="Times New Roman" w:cs="Times New Roman"/>
                <w:szCs w:val="20"/>
              </w:rPr>
              <w:t xml:space="preserve">) </w:t>
            </w:r>
            <w:r w:rsidRPr="00E505FA">
              <w:rPr>
                <w:rFonts w:ascii="Times New Roman" w:hAnsi="Times New Roman" w:cs="Times New Roman"/>
                <w:szCs w:val="20"/>
              </w:rPr>
              <w:t xml:space="preserve">Nokia, Ericsson, QC, Samsung, Intel, </w:t>
            </w:r>
            <w:proofErr w:type="spellStart"/>
            <w:r w:rsidRPr="00E505FA">
              <w:rPr>
                <w:rFonts w:ascii="Times New Roman" w:hAnsi="Times New Roman" w:cs="Times New Roman"/>
                <w:szCs w:val="20"/>
              </w:rPr>
              <w:t>Mediatek</w:t>
            </w:r>
            <w:proofErr w:type="spellEnd"/>
            <w:r w:rsidRPr="00E505FA">
              <w:rPr>
                <w:rFonts w:ascii="Times New Roman" w:hAnsi="Times New Roman" w:cs="Times New Roman"/>
                <w:szCs w:val="20"/>
              </w:rPr>
              <w:t xml:space="preserve">, Sony, CATT, ZTE, Intel, </w:t>
            </w:r>
            <w:proofErr w:type="spellStart"/>
            <w:r w:rsidRPr="00E505FA">
              <w:rPr>
                <w:rFonts w:ascii="Times New Roman" w:hAnsi="Times New Roman" w:cs="Times New Roman"/>
                <w:szCs w:val="20"/>
              </w:rPr>
              <w:t>Quectel</w:t>
            </w:r>
            <w:proofErr w:type="spellEnd"/>
            <w:r>
              <w:rPr>
                <w:rFonts w:ascii="Times New Roman" w:hAnsi="Times New Roman" w:cs="Times New Roman"/>
                <w:szCs w:val="20"/>
              </w:rPr>
              <w:t>, Apple</w:t>
            </w:r>
            <w:r w:rsidR="00CF6337">
              <w:rPr>
                <w:rFonts w:ascii="Times New Roman" w:hAnsi="Times New Roman" w:cs="Times New Roman"/>
                <w:szCs w:val="20"/>
              </w:rPr>
              <w:t>, InterDigital</w:t>
            </w:r>
          </w:p>
        </w:tc>
      </w:tr>
    </w:tbl>
    <w:p w14:paraId="2C9FB5D0" w14:textId="77777777" w:rsidR="0004086F" w:rsidRDefault="0004086F" w:rsidP="00083937">
      <w:pPr>
        <w:rPr>
          <w:rFonts w:ascii="Times New Roman" w:hAnsi="Times New Roman" w:cs="Times New Roman"/>
          <w:szCs w:val="20"/>
        </w:rPr>
      </w:pPr>
    </w:p>
    <w:p w14:paraId="2F1CA330" w14:textId="47E88A78" w:rsidR="0004086F" w:rsidRDefault="0004086F" w:rsidP="00083937">
      <w:pPr>
        <w:rPr>
          <w:rFonts w:ascii="Times New Roman" w:hAnsi="Times New Roman" w:cs="Times New Roman"/>
          <w:szCs w:val="20"/>
        </w:rPr>
      </w:pPr>
      <w:r>
        <w:rPr>
          <w:rFonts w:ascii="Times New Roman" w:hAnsi="Times New Roman" w:cs="Times New Roman"/>
          <w:szCs w:val="20"/>
        </w:rPr>
        <w:t xml:space="preserve">It can be observed that the scheme that is supported by the largest number of companies (10) is “Increased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It is also the scheme for which the smallest number of companies have concern. The </w:t>
      </w:r>
      <w:proofErr w:type="spellStart"/>
      <w:r>
        <w:rPr>
          <w:rFonts w:ascii="Times New Roman" w:hAnsi="Times New Roman" w:cs="Times New Roman"/>
          <w:szCs w:val="20"/>
        </w:rPr>
        <w:t>runner-ups</w:t>
      </w:r>
      <w:proofErr w:type="spellEnd"/>
      <w:r>
        <w:rPr>
          <w:rFonts w:ascii="Times New Roman" w:hAnsi="Times New Roman" w:cs="Times New Roman"/>
          <w:szCs w:val="20"/>
        </w:rPr>
        <w:t xml:space="preserve"> are “Minimum CQI” (9 supporting companies, 11 companies with concerns) and “CQI-only update” if CSI processing time can be reduced (9 supporting companies, 1</w:t>
      </w:r>
      <w:r w:rsidR="00D26297">
        <w:rPr>
          <w:rFonts w:ascii="Times New Roman" w:hAnsi="Times New Roman" w:cs="Times New Roman"/>
          <w:szCs w:val="20"/>
        </w:rPr>
        <w:t>1</w:t>
      </w:r>
      <w:r>
        <w:rPr>
          <w:rFonts w:ascii="Times New Roman" w:hAnsi="Times New Roman" w:cs="Times New Roman"/>
          <w:szCs w:val="20"/>
        </w:rPr>
        <w:t xml:space="preserve"> companies with concerns). However, for the latter scheme it should be noted that several companies (Qualcomm, Intel, </w:t>
      </w:r>
      <w:proofErr w:type="spellStart"/>
      <w:r>
        <w:rPr>
          <w:rFonts w:ascii="Times New Roman" w:hAnsi="Times New Roman" w:cs="Times New Roman"/>
          <w:szCs w:val="20"/>
        </w:rPr>
        <w:t>Mediatek</w:t>
      </w:r>
      <w:proofErr w:type="spellEnd"/>
      <w:r>
        <w:rPr>
          <w:rFonts w:ascii="Times New Roman" w:hAnsi="Times New Roman" w:cs="Times New Roman"/>
          <w:szCs w:val="20"/>
        </w:rPr>
        <w:t>, Samsung) have expressed strong concern about any meaningful reduction of CSI processing time.</w:t>
      </w:r>
      <w:r w:rsidR="007D2B7F">
        <w:rPr>
          <w:rFonts w:ascii="Times New Roman" w:hAnsi="Times New Roman" w:cs="Times New Roman"/>
          <w:szCs w:val="20"/>
        </w:rPr>
        <w:t xml:space="preserve"> In addition, some companies (</w:t>
      </w:r>
      <w:proofErr w:type="gramStart"/>
      <w:r w:rsidR="007D2B7F">
        <w:rPr>
          <w:rFonts w:ascii="Times New Roman" w:hAnsi="Times New Roman" w:cs="Times New Roman"/>
          <w:szCs w:val="20"/>
        </w:rPr>
        <w:t>e.g.</w:t>
      </w:r>
      <w:proofErr w:type="gramEnd"/>
      <w:r w:rsidR="007D2B7F">
        <w:rPr>
          <w:rFonts w:ascii="Times New Roman" w:hAnsi="Times New Roman" w:cs="Times New Roman"/>
          <w:szCs w:val="20"/>
        </w:rPr>
        <w:t xml:space="preserve"> Intel, </w:t>
      </w:r>
      <w:r w:rsidR="008C39D6">
        <w:rPr>
          <w:rFonts w:ascii="Times New Roman" w:hAnsi="Times New Roman" w:cs="Times New Roman"/>
          <w:szCs w:val="20"/>
        </w:rPr>
        <w:t xml:space="preserve">Sony, </w:t>
      </w:r>
      <w:r w:rsidR="007D2B7F">
        <w:rPr>
          <w:rFonts w:ascii="Times New Roman" w:hAnsi="Times New Roman" w:cs="Times New Roman"/>
          <w:szCs w:val="20"/>
        </w:rPr>
        <w:t>Apple) mentioned that an agreement taken at RAN1#103-e (“</w:t>
      </w:r>
      <w:r w:rsidR="007D2B7F" w:rsidRPr="007D2B7F">
        <w:rPr>
          <w:rFonts w:ascii="Times New Roman" w:hAnsi="Times New Roman" w:cs="Times New Roman"/>
          <w:szCs w:val="20"/>
        </w:rPr>
        <w:t>No change of CSI processing time relative to Rel-16 CSI in this WI</w:t>
      </w:r>
      <w:r w:rsidR="007D2B7F">
        <w:rPr>
          <w:rFonts w:ascii="Times New Roman" w:hAnsi="Times New Roman" w:cs="Times New Roman"/>
          <w:szCs w:val="20"/>
        </w:rPr>
        <w:t xml:space="preserve">”) precludes this possibility. In case </w:t>
      </w:r>
      <w:r w:rsidR="007D2B7F">
        <w:rPr>
          <w:rFonts w:ascii="Times New Roman" w:hAnsi="Times New Roman" w:cs="Times New Roman"/>
          <w:szCs w:val="20"/>
        </w:rPr>
        <w:lastRenderedPageBreak/>
        <w:t xml:space="preserve">CSI processing time cannot be reduced, </w:t>
      </w:r>
      <w:r w:rsidR="00B47EB0">
        <w:rPr>
          <w:rFonts w:ascii="Times New Roman" w:hAnsi="Times New Roman" w:cs="Times New Roman"/>
          <w:szCs w:val="20"/>
        </w:rPr>
        <w:t>the support for “CQI-only update” falls to 6 supporting companies against 1</w:t>
      </w:r>
      <w:r w:rsidR="00D26297">
        <w:rPr>
          <w:rFonts w:ascii="Times New Roman" w:hAnsi="Times New Roman" w:cs="Times New Roman"/>
          <w:szCs w:val="20"/>
        </w:rPr>
        <w:t>3</w:t>
      </w:r>
      <w:r w:rsidR="00B47EB0">
        <w:rPr>
          <w:rFonts w:ascii="Times New Roman" w:hAnsi="Times New Roman" w:cs="Times New Roman"/>
          <w:szCs w:val="20"/>
        </w:rPr>
        <w:t xml:space="preserve"> companies with concerns.</w:t>
      </w:r>
    </w:p>
    <w:p w14:paraId="2485A34A" w14:textId="77777777" w:rsidR="00083937" w:rsidRDefault="00083937" w:rsidP="00083937">
      <w:pPr>
        <w:rPr>
          <w:rFonts w:ascii="Times New Roman" w:hAnsi="Times New Roman" w:cs="Times New Roman"/>
          <w:szCs w:val="20"/>
        </w:rPr>
      </w:pPr>
      <w:r>
        <w:rPr>
          <w:rFonts w:ascii="Times New Roman" w:hAnsi="Times New Roman" w:cs="Times New Roman"/>
          <w:szCs w:val="20"/>
        </w:rPr>
        <w:t>During the email discussion, one company proposed to combine multiple schemes as follows:</w:t>
      </w:r>
    </w:p>
    <w:tbl>
      <w:tblPr>
        <w:tblStyle w:val="TableGrid"/>
        <w:tblW w:w="0" w:type="auto"/>
        <w:tblLook w:val="04A0" w:firstRow="1" w:lastRow="0" w:firstColumn="1" w:lastColumn="0" w:noHBand="0" w:noVBand="1"/>
      </w:tblPr>
      <w:tblGrid>
        <w:gridCol w:w="9629"/>
      </w:tblGrid>
      <w:tr w:rsidR="00083937" w14:paraId="57BE3B05" w14:textId="77777777" w:rsidTr="005A13F3">
        <w:tc>
          <w:tcPr>
            <w:tcW w:w="9629" w:type="dxa"/>
          </w:tcPr>
          <w:p w14:paraId="35D603D5" w14:textId="77777777" w:rsidR="00083937" w:rsidRPr="00AF030E" w:rsidRDefault="00083937" w:rsidP="005A13F3">
            <w:pPr>
              <w:rPr>
                <w:rFonts w:ascii="Calibri" w:eastAsia="SimSun" w:hAnsi="Calibri" w:cs="Calibri"/>
              </w:rPr>
            </w:pPr>
            <w:r w:rsidRPr="00AF030E">
              <w:rPr>
                <w:rFonts w:ascii="Calibri" w:hAnsi="Calibri"/>
              </w:rPr>
              <w:t xml:space="preserve">RAN1 to focus on the following for CSI enhancements for </w:t>
            </w:r>
            <w:proofErr w:type="spellStart"/>
            <w:r w:rsidRPr="00AF030E">
              <w:rPr>
                <w:rFonts w:ascii="Calibri" w:hAnsi="Calibri"/>
              </w:rPr>
              <w:t>IIoT</w:t>
            </w:r>
            <w:proofErr w:type="spellEnd"/>
            <w:r w:rsidRPr="00AF030E">
              <w:rPr>
                <w:rFonts w:ascii="Calibri" w:hAnsi="Calibri"/>
              </w:rPr>
              <w:t>/URLLC:</w:t>
            </w:r>
          </w:p>
          <w:p w14:paraId="6E5DD3D3" w14:textId="77777777" w:rsidR="00083937" w:rsidRPr="00AF030E" w:rsidRDefault="00083937" w:rsidP="005A13F3">
            <w:pPr>
              <w:pStyle w:val="ListParagraph"/>
              <w:numPr>
                <w:ilvl w:val="0"/>
                <w:numId w:val="43"/>
              </w:numPr>
              <w:spacing w:line="252" w:lineRule="auto"/>
            </w:pPr>
            <w:r w:rsidRPr="00AF030E">
              <w:t xml:space="preserve">Enhance the sub-band CQI reporting with extra configurability on reporting content and sub-band CQI granularity. </w:t>
            </w:r>
          </w:p>
          <w:p w14:paraId="20943081" w14:textId="77777777" w:rsidR="00083937" w:rsidRPr="00AF030E" w:rsidRDefault="00083937" w:rsidP="005A13F3">
            <w:pPr>
              <w:pStyle w:val="ListParagraph"/>
              <w:numPr>
                <w:ilvl w:val="1"/>
                <w:numId w:val="43"/>
              </w:numPr>
              <w:spacing w:line="252" w:lineRule="auto"/>
            </w:pPr>
            <w:r w:rsidRPr="00AF030E">
              <w:t xml:space="preserve">Sub-band CQI reporting granularity is increased to 3 (differential CQI) and 4 bits (4 bits can represent actual CQI). </w:t>
            </w:r>
          </w:p>
          <w:p w14:paraId="7015793C" w14:textId="77777777" w:rsidR="00083937" w:rsidRPr="00AF030E" w:rsidRDefault="00083937" w:rsidP="005A13F3">
            <w:pPr>
              <w:pStyle w:val="ListParagraph"/>
              <w:numPr>
                <w:ilvl w:val="1"/>
                <w:numId w:val="43"/>
              </w:numPr>
              <w:spacing w:line="252" w:lineRule="auto"/>
            </w:pPr>
            <w:r w:rsidRPr="00AF030E">
              <w:t xml:space="preserve">Reported content is based on sub-band CQIs which can be configured as reporting of all sub-band CQIs, minimum (for all or sub-set of sub-bands) CQI, or average (for all or sub-set of sub-bands) CQI. </w:t>
            </w:r>
          </w:p>
          <w:p w14:paraId="02D8F1BB" w14:textId="77777777" w:rsidR="00083937" w:rsidRPr="00AF030E" w:rsidRDefault="00083937" w:rsidP="005A13F3">
            <w:pPr>
              <w:pStyle w:val="ListParagraph"/>
              <w:numPr>
                <w:ilvl w:val="1"/>
                <w:numId w:val="43"/>
              </w:numPr>
              <w:spacing w:line="252" w:lineRule="auto"/>
            </w:pPr>
            <w:r w:rsidRPr="00AF030E">
              <w:t xml:space="preserve">Network configured channel and interference measurement interval can enable the reported CQIs to capture frequency domain and time domain interference variation. </w:t>
            </w:r>
          </w:p>
        </w:tc>
      </w:tr>
    </w:tbl>
    <w:p w14:paraId="37EB0F7A" w14:textId="5CBFBED1" w:rsidR="00083937" w:rsidRDefault="00083937" w:rsidP="00083937">
      <w:pPr>
        <w:rPr>
          <w:rFonts w:ascii="Times New Roman" w:hAnsi="Times New Roman" w:cs="Times New Roman"/>
          <w:szCs w:val="20"/>
        </w:rPr>
      </w:pPr>
      <w:r>
        <w:rPr>
          <w:rFonts w:ascii="Times New Roman" w:hAnsi="Times New Roman" w:cs="Times New Roman"/>
          <w:szCs w:val="20"/>
        </w:rPr>
        <w:t xml:space="preserve">This proposal received support from </w:t>
      </w:r>
      <w:r w:rsidR="00B47EB0">
        <w:rPr>
          <w:rFonts w:ascii="Times New Roman" w:hAnsi="Times New Roman" w:cs="Times New Roman"/>
          <w:szCs w:val="20"/>
        </w:rPr>
        <w:t xml:space="preserve">3 or </w:t>
      </w:r>
      <w:r>
        <w:rPr>
          <w:rFonts w:ascii="Times New Roman" w:hAnsi="Times New Roman" w:cs="Times New Roman"/>
          <w:szCs w:val="20"/>
        </w:rPr>
        <w:t>4 companies (LG, Nokia, Intel</w:t>
      </w:r>
      <w:r w:rsidR="00F670AA">
        <w:rPr>
          <w:rFonts w:ascii="Times New Roman" w:hAnsi="Times New Roman" w:cs="Times New Roman"/>
          <w:szCs w:val="20"/>
        </w:rPr>
        <w:t xml:space="preserve">, Sony if </w:t>
      </w:r>
      <w:proofErr w:type="spellStart"/>
      <w:r w:rsidR="00F670AA">
        <w:rPr>
          <w:rFonts w:ascii="Times New Roman" w:hAnsi="Times New Roman" w:cs="Times New Roman"/>
          <w:szCs w:val="20"/>
        </w:rPr>
        <w:t>stdev</w:t>
      </w:r>
      <w:proofErr w:type="spellEnd"/>
      <w:r w:rsidR="00F670AA">
        <w:rPr>
          <w:rFonts w:ascii="Times New Roman" w:hAnsi="Times New Roman" w:cs="Times New Roman"/>
          <w:szCs w:val="20"/>
        </w:rPr>
        <w:t xml:space="preserve"> is added</w:t>
      </w:r>
      <w:r>
        <w:rPr>
          <w:rFonts w:ascii="Times New Roman" w:hAnsi="Times New Roman" w:cs="Times New Roman"/>
          <w:szCs w:val="20"/>
        </w:rPr>
        <w:t>)</w:t>
      </w:r>
      <w:r w:rsidR="008F0AD2">
        <w:rPr>
          <w:rFonts w:ascii="Times New Roman" w:hAnsi="Times New Roman" w:cs="Times New Roman"/>
          <w:szCs w:val="20"/>
        </w:rPr>
        <w:t xml:space="preserve"> while one </w:t>
      </w:r>
      <w:r w:rsidR="009043D5">
        <w:rPr>
          <w:rFonts w:ascii="Times New Roman" w:hAnsi="Times New Roman" w:cs="Times New Roman"/>
          <w:szCs w:val="20"/>
        </w:rPr>
        <w:t xml:space="preserve">company </w:t>
      </w:r>
      <w:r w:rsidR="008F0AD2">
        <w:rPr>
          <w:rFonts w:ascii="Times New Roman" w:hAnsi="Times New Roman" w:cs="Times New Roman"/>
          <w:szCs w:val="20"/>
        </w:rPr>
        <w:t xml:space="preserve">(vivo) expressed concern on the combined proposal. </w:t>
      </w:r>
      <w:r w:rsidR="00D26297">
        <w:rPr>
          <w:rFonts w:ascii="Times New Roman" w:hAnsi="Times New Roman" w:cs="Times New Roman"/>
          <w:szCs w:val="20"/>
        </w:rPr>
        <w:t>However,</w:t>
      </w:r>
      <w:r w:rsidR="008F0AD2">
        <w:rPr>
          <w:rFonts w:ascii="Times New Roman" w:hAnsi="Times New Roman" w:cs="Times New Roman"/>
          <w:szCs w:val="20"/>
        </w:rPr>
        <w:t xml:space="preserve"> other companies (</w:t>
      </w:r>
      <w:proofErr w:type="gramStart"/>
      <w:r w:rsidR="008F0AD2">
        <w:rPr>
          <w:rFonts w:ascii="Times New Roman" w:hAnsi="Times New Roman" w:cs="Times New Roman"/>
          <w:szCs w:val="20"/>
        </w:rPr>
        <w:t>e.g.</w:t>
      </w:r>
      <w:proofErr w:type="gramEnd"/>
      <w:r w:rsidR="008F0AD2">
        <w:rPr>
          <w:rFonts w:ascii="Times New Roman" w:hAnsi="Times New Roman" w:cs="Times New Roman"/>
          <w:szCs w:val="20"/>
        </w:rPr>
        <w:t xml:space="preserve"> Ericsson, DOCOMO, Samsung, CATT) </w:t>
      </w:r>
      <w:r w:rsidR="00B47EB0">
        <w:rPr>
          <w:rFonts w:ascii="Times New Roman" w:hAnsi="Times New Roman" w:cs="Times New Roman"/>
          <w:szCs w:val="20"/>
        </w:rPr>
        <w:t xml:space="preserve">had already </w:t>
      </w:r>
      <w:r w:rsidR="008F0AD2">
        <w:rPr>
          <w:rFonts w:ascii="Times New Roman" w:hAnsi="Times New Roman" w:cs="Times New Roman"/>
          <w:szCs w:val="20"/>
        </w:rPr>
        <w:t xml:space="preserve">expressed concern about supporting multiple schemes in earlier discussions. In addition, </w:t>
      </w:r>
      <w:r w:rsidR="00BE06B3">
        <w:rPr>
          <w:rFonts w:ascii="Times New Roman" w:hAnsi="Times New Roman" w:cs="Times New Roman"/>
          <w:szCs w:val="20"/>
        </w:rPr>
        <w:t>as indicated by Mr. Chairman</w:t>
      </w:r>
      <w:r w:rsidR="00BE06B3">
        <w:rPr>
          <w:rFonts w:ascii="Times New Roman" w:hAnsi="Times New Roman" w:cs="Times New Roman"/>
          <w:szCs w:val="20"/>
        </w:rPr>
        <w:t xml:space="preserve">, failing to </w:t>
      </w:r>
      <w:proofErr w:type="spellStart"/>
      <w:r w:rsidR="00BE06B3">
        <w:rPr>
          <w:rFonts w:ascii="Times New Roman" w:hAnsi="Times New Roman" w:cs="Times New Roman"/>
          <w:szCs w:val="20"/>
        </w:rPr>
        <w:t>downselect</w:t>
      </w:r>
      <w:proofErr w:type="spellEnd"/>
      <w:r w:rsidR="00BE06B3">
        <w:rPr>
          <w:rFonts w:ascii="Times New Roman" w:hAnsi="Times New Roman" w:cs="Times New Roman"/>
          <w:szCs w:val="20"/>
        </w:rPr>
        <w:t xml:space="preserve"> in realistic manner in this meeting would increase the risk that RAN plenary decides to </w:t>
      </w:r>
      <w:proofErr w:type="spellStart"/>
      <w:r w:rsidR="00BE06B3">
        <w:rPr>
          <w:rFonts w:ascii="Times New Roman" w:hAnsi="Times New Roman" w:cs="Times New Roman"/>
          <w:szCs w:val="20"/>
        </w:rPr>
        <w:t>downscope</w:t>
      </w:r>
      <w:proofErr w:type="spellEnd"/>
      <w:r w:rsidR="00BE06B3">
        <w:rPr>
          <w:rFonts w:ascii="Times New Roman" w:hAnsi="Times New Roman" w:cs="Times New Roman"/>
          <w:szCs w:val="20"/>
        </w:rPr>
        <w:t xml:space="preserve"> the CSI enhancements altogether from the WI.</w:t>
      </w:r>
    </w:p>
    <w:p w14:paraId="67962471" w14:textId="6948C8A5" w:rsidR="00BE06B3" w:rsidRDefault="00BE06B3" w:rsidP="00083937">
      <w:pPr>
        <w:rPr>
          <w:rFonts w:ascii="Times New Roman" w:hAnsi="Times New Roman" w:cs="Times New Roman"/>
          <w:szCs w:val="20"/>
        </w:rPr>
      </w:pPr>
      <w:r>
        <w:rPr>
          <w:rFonts w:ascii="Times New Roman" w:hAnsi="Times New Roman" w:cs="Times New Roman"/>
          <w:szCs w:val="20"/>
        </w:rPr>
        <w:t xml:space="preserve">For these reasons, moderator recommendation </w:t>
      </w:r>
      <w:r w:rsidR="000E6969">
        <w:rPr>
          <w:rFonts w:ascii="Times New Roman" w:hAnsi="Times New Roman" w:cs="Times New Roman"/>
          <w:szCs w:val="20"/>
        </w:rPr>
        <w:t xml:space="preserve">for Case 1 </w:t>
      </w:r>
      <w:r>
        <w:rPr>
          <w:rFonts w:ascii="Times New Roman" w:hAnsi="Times New Roman" w:cs="Times New Roman"/>
          <w:szCs w:val="20"/>
        </w:rPr>
        <w:t xml:space="preserve">is to </w:t>
      </w:r>
      <w:proofErr w:type="spellStart"/>
      <w:r>
        <w:rPr>
          <w:rFonts w:ascii="Times New Roman" w:hAnsi="Times New Roman" w:cs="Times New Roman"/>
          <w:szCs w:val="20"/>
        </w:rPr>
        <w:t>downselect</w:t>
      </w:r>
      <w:proofErr w:type="spellEnd"/>
      <w:r>
        <w:rPr>
          <w:rFonts w:ascii="Times New Roman" w:hAnsi="Times New Roman" w:cs="Times New Roman"/>
          <w:szCs w:val="20"/>
        </w:rPr>
        <w:t xml:space="preserve"> to the scheme that has both highest number of supporting companies and lowest number of companies with concerns, </w:t>
      </w:r>
      <w:proofErr w:type="gramStart"/>
      <w:r>
        <w:rPr>
          <w:rFonts w:ascii="Times New Roman" w:hAnsi="Times New Roman" w:cs="Times New Roman"/>
          <w:szCs w:val="20"/>
        </w:rPr>
        <w:t>i.e.</w:t>
      </w:r>
      <w:proofErr w:type="gramEnd"/>
      <w:r>
        <w:rPr>
          <w:rFonts w:ascii="Times New Roman" w:hAnsi="Times New Roman" w:cs="Times New Roman"/>
          <w:szCs w:val="20"/>
        </w:rPr>
        <w:t xml:space="preserve">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Although this scheme increases overhead compared to R16, it allows for more accurate reporting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in the lower CQI values and </w:t>
      </w:r>
      <w:r w:rsidR="000E6969">
        <w:rPr>
          <w:rFonts w:ascii="Times New Roman" w:hAnsi="Times New Roman" w:cs="Times New Roman"/>
          <w:szCs w:val="20"/>
        </w:rPr>
        <w:t xml:space="preserve">still </w:t>
      </w:r>
      <w:r>
        <w:rPr>
          <w:rFonts w:ascii="Times New Roman" w:hAnsi="Times New Roman" w:cs="Times New Roman"/>
          <w:szCs w:val="20"/>
        </w:rPr>
        <w:t>enable</w:t>
      </w:r>
      <w:r w:rsidR="000E6969">
        <w:rPr>
          <w:rFonts w:ascii="Times New Roman" w:hAnsi="Times New Roman" w:cs="Times New Roman"/>
          <w:szCs w:val="20"/>
        </w:rPr>
        <w:t>s</w:t>
      </w:r>
      <w:r>
        <w:rPr>
          <w:rFonts w:ascii="Times New Roman" w:hAnsi="Times New Roman" w:cs="Times New Roman"/>
          <w:szCs w:val="20"/>
        </w:rPr>
        <w:t xml:space="preserve"> the network to gather statistical </w:t>
      </w:r>
      <w:r w:rsidR="000E6969">
        <w:rPr>
          <w:rFonts w:ascii="Times New Roman" w:hAnsi="Times New Roman" w:cs="Times New Roman"/>
          <w:szCs w:val="20"/>
        </w:rPr>
        <w:t>properties of the channel by collecting information from multiple CSI reports.</w:t>
      </w:r>
    </w:p>
    <w:p w14:paraId="28464BBE" w14:textId="55D1D1B8" w:rsidR="00B47EB0" w:rsidRDefault="00B47EB0" w:rsidP="00083937">
      <w:pPr>
        <w:rPr>
          <w:rFonts w:ascii="Times New Roman" w:hAnsi="Times New Roman" w:cs="Times New Roman"/>
          <w:szCs w:val="20"/>
        </w:rPr>
      </w:pPr>
      <w:r>
        <w:rPr>
          <w:rFonts w:ascii="Times New Roman" w:hAnsi="Times New Roman" w:cs="Times New Roman"/>
          <w:szCs w:val="20"/>
        </w:rPr>
        <w:t>The following proposal is to focus on 1 scheme for Case 1 and 1 scheme for Case 2. It does not preclude down-selection between the two schemes</w:t>
      </w:r>
      <w:r w:rsidR="00D26297">
        <w:rPr>
          <w:rFonts w:ascii="Times New Roman" w:hAnsi="Times New Roman" w:cs="Times New Roman"/>
          <w:szCs w:val="20"/>
        </w:rPr>
        <w:t xml:space="preserve"> </w:t>
      </w:r>
      <w:proofErr w:type="gramStart"/>
      <w:r w:rsidR="00D26297">
        <w:rPr>
          <w:rFonts w:ascii="Times New Roman" w:hAnsi="Times New Roman" w:cs="Times New Roman"/>
          <w:szCs w:val="20"/>
        </w:rPr>
        <w:t>later on</w:t>
      </w:r>
      <w:proofErr w:type="gramEnd"/>
      <w:r>
        <w:rPr>
          <w:rFonts w:ascii="Times New Roman" w:hAnsi="Times New Roman" w:cs="Times New Roman"/>
          <w:szCs w:val="20"/>
        </w:rPr>
        <w:t>.</w:t>
      </w:r>
    </w:p>
    <w:p w14:paraId="77DE9B1F" w14:textId="78432675" w:rsidR="002E6270" w:rsidRDefault="002E6270" w:rsidP="002E6270">
      <w:pPr>
        <w:rPr>
          <w:rFonts w:ascii="Times New Roman" w:hAnsi="Times New Roman" w:cs="Times New Roman"/>
          <w:szCs w:val="20"/>
        </w:rPr>
      </w:pPr>
      <w:r>
        <w:rPr>
          <w:rFonts w:ascii="Times New Roman" w:hAnsi="Times New Roman" w:cs="Times New Roman"/>
          <w:b/>
          <w:bCs/>
          <w:szCs w:val="20"/>
          <w:highlight w:val="magenta"/>
        </w:rPr>
        <w:t>FL proposal 8.</w:t>
      </w:r>
      <w:r w:rsidR="004D2C3D">
        <w:rPr>
          <w:rFonts w:ascii="Times New Roman" w:hAnsi="Times New Roman" w:cs="Times New Roman"/>
          <w:b/>
          <w:bCs/>
          <w:szCs w:val="20"/>
          <w:highlight w:val="magenta"/>
        </w:rPr>
        <w:t>5</w:t>
      </w:r>
      <w:r>
        <w:rPr>
          <w:rFonts w:ascii="Times New Roman" w:hAnsi="Times New Roman" w:cs="Times New Roman"/>
          <w:b/>
          <w:bCs/>
          <w:szCs w:val="20"/>
          <w:highlight w:val="magenta"/>
        </w:rPr>
        <w:t>-1</w:t>
      </w:r>
      <w:r>
        <w:rPr>
          <w:rFonts w:ascii="Times New Roman" w:hAnsi="Times New Roman" w:cs="Times New Roman"/>
          <w:szCs w:val="20"/>
        </w:rPr>
        <w:t xml:space="preserve">: </w:t>
      </w:r>
    </w:p>
    <w:p w14:paraId="31F1FDD5" w14:textId="219189AF" w:rsidR="002E6270" w:rsidRPr="004D2C3D" w:rsidRDefault="002E6270" w:rsidP="002E6270">
      <w:pPr>
        <w:rPr>
          <w:rFonts w:ascii="Times New Roman" w:hAnsi="Times New Roman" w:cs="Times New Roman"/>
          <w:b/>
          <w:bCs/>
          <w:szCs w:val="20"/>
        </w:rPr>
      </w:pPr>
      <w:r w:rsidRPr="004D2C3D">
        <w:rPr>
          <w:rFonts w:ascii="Times New Roman" w:hAnsi="Times New Roman" w:cs="Times New Roman"/>
          <w:b/>
          <w:bCs/>
          <w:szCs w:val="20"/>
        </w:rPr>
        <w:t xml:space="preserve">RAN1 to focus on the following for CSI enhancements for </w:t>
      </w:r>
      <w:proofErr w:type="spellStart"/>
      <w:r w:rsidRPr="004D2C3D">
        <w:rPr>
          <w:rFonts w:ascii="Times New Roman" w:hAnsi="Times New Roman" w:cs="Times New Roman"/>
          <w:b/>
          <w:bCs/>
          <w:szCs w:val="20"/>
        </w:rPr>
        <w:t>IIoT</w:t>
      </w:r>
      <w:proofErr w:type="spellEnd"/>
      <w:r w:rsidRPr="004D2C3D">
        <w:rPr>
          <w:rFonts w:ascii="Times New Roman" w:hAnsi="Times New Roman" w:cs="Times New Roman"/>
          <w:b/>
          <w:bCs/>
          <w:szCs w:val="20"/>
        </w:rPr>
        <w:t>/URLLC:</w:t>
      </w:r>
    </w:p>
    <w:p w14:paraId="03B3567B" w14:textId="7FD1B6EC" w:rsidR="002E6270" w:rsidRDefault="004D2C3D" w:rsidP="002E6270">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I</w:t>
      </w:r>
      <w:r w:rsidR="002E6270">
        <w:rPr>
          <w:rFonts w:ascii="Times New Roman" w:hAnsi="Times New Roman" w:cs="Times New Roman"/>
          <w:b/>
          <w:bCs/>
          <w:color w:val="FF0000"/>
          <w:szCs w:val="20"/>
        </w:rPr>
        <w:t xml:space="preserve">ncreasing granularity of </w:t>
      </w:r>
      <w:proofErr w:type="spellStart"/>
      <w:r w:rsidR="002E6270">
        <w:rPr>
          <w:rFonts w:ascii="Times New Roman" w:hAnsi="Times New Roman" w:cs="Times New Roman"/>
          <w:b/>
          <w:bCs/>
          <w:color w:val="FF0000"/>
          <w:szCs w:val="20"/>
        </w:rPr>
        <w:t>subband</w:t>
      </w:r>
      <w:proofErr w:type="spellEnd"/>
      <w:r w:rsidR="002E6270">
        <w:rPr>
          <w:rFonts w:ascii="Times New Roman" w:hAnsi="Times New Roman" w:cs="Times New Roman"/>
          <w:b/>
          <w:bCs/>
          <w:color w:val="FF0000"/>
          <w:szCs w:val="20"/>
        </w:rPr>
        <w:t xml:space="preserve"> CQI </w:t>
      </w:r>
      <w:r>
        <w:rPr>
          <w:rFonts w:ascii="Times New Roman" w:hAnsi="Times New Roman" w:cs="Times New Roman"/>
          <w:b/>
          <w:bCs/>
          <w:color w:val="FF0000"/>
          <w:szCs w:val="20"/>
        </w:rPr>
        <w:t>(3</w:t>
      </w:r>
      <w:r w:rsidR="002E6270">
        <w:rPr>
          <w:rFonts w:ascii="Times New Roman" w:hAnsi="Times New Roman" w:cs="Times New Roman"/>
          <w:b/>
          <w:bCs/>
          <w:color w:val="FF0000"/>
          <w:szCs w:val="20"/>
        </w:rPr>
        <w:t xml:space="preserve">-bits differential </w:t>
      </w:r>
      <w:proofErr w:type="spellStart"/>
      <w:r w:rsidR="002E6270">
        <w:rPr>
          <w:rFonts w:ascii="Times New Roman" w:hAnsi="Times New Roman" w:cs="Times New Roman"/>
          <w:b/>
          <w:bCs/>
          <w:color w:val="FF0000"/>
          <w:szCs w:val="20"/>
        </w:rPr>
        <w:t>subband</w:t>
      </w:r>
      <w:proofErr w:type="spellEnd"/>
      <w:r w:rsidR="002E6270">
        <w:rPr>
          <w:rFonts w:ascii="Times New Roman" w:hAnsi="Times New Roman" w:cs="Times New Roman"/>
          <w:b/>
          <w:bCs/>
          <w:color w:val="FF0000"/>
          <w:szCs w:val="20"/>
        </w:rPr>
        <w:t xml:space="preserve"> CQI </w:t>
      </w:r>
      <w:r>
        <w:rPr>
          <w:rFonts w:ascii="Times New Roman" w:hAnsi="Times New Roman" w:cs="Times New Roman"/>
          <w:b/>
          <w:bCs/>
          <w:color w:val="FF0000"/>
          <w:szCs w:val="20"/>
        </w:rPr>
        <w:t>or</w:t>
      </w:r>
      <w:r w:rsidR="002E6270">
        <w:rPr>
          <w:rFonts w:ascii="Times New Roman" w:hAnsi="Times New Roman" w:cs="Times New Roman"/>
          <w:b/>
          <w:bCs/>
          <w:color w:val="FF0000"/>
          <w:szCs w:val="20"/>
        </w:rPr>
        <w:t xml:space="preserve"> 4-bits CQI</w:t>
      </w:r>
      <w:r>
        <w:rPr>
          <w:rFonts w:ascii="Times New Roman" w:hAnsi="Times New Roman" w:cs="Times New Roman"/>
          <w:b/>
          <w:bCs/>
          <w:color w:val="FF0000"/>
          <w:szCs w:val="20"/>
        </w:rPr>
        <w:t>)</w:t>
      </w:r>
    </w:p>
    <w:p w14:paraId="43F1B063" w14:textId="77777777" w:rsidR="002E6270" w:rsidRDefault="002E6270" w:rsidP="002E6270">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2A08B04A" w14:textId="77777777" w:rsidR="002E6270" w:rsidRDefault="002E6270" w:rsidP="002E6270">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5FD70F" w14:textId="6D9EEC0E" w:rsidR="002E6270" w:rsidRPr="004D2C3D" w:rsidRDefault="002E6270" w:rsidP="002E6270">
      <w:pPr>
        <w:pStyle w:val="ListParagraph"/>
        <w:numPr>
          <w:ilvl w:val="2"/>
          <w:numId w:val="14"/>
        </w:numPr>
        <w:spacing w:line="254" w:lineRule="auto"/>
        <w:rPr>
          <w:rFonts w:ascii="Times New Roman" w:eastAsiaTheme="minorHAnsi" w:hAnsi="Times New Roman" w:cs="Times New Roman"/>
          <w:b/>
          <w:bCs/>
          <w:szCs w:val="20"/>
        </w:rPr>
      </w:pPr>
      <w:r w:rsidRPr="004D2C3D">
        <w:rPr>
          <w:rFonts w:ascii="Times New Roman" w:hAnsi="Times New Roman" w:cs="Times New Roman"/>
          <w:b/>
          <w:bCs/>
          <w:szCs w:val="20"/>
        </w:rPr>
        <w:t xml:space="preserve">delta-MCS is calculated from the difference between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where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is largest MCS index such that BLER of the TB received with this MCS index would be smaller than or equal to a BLER target, and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is the MCS index of the received TB.</w:t>
      </w:r>
    </w:p>
    <w:p w14:paraId="39CA1B90" w14:textId="77777777" w:rsidR="002E6270" w:rsidRPr="004D2C3D" w:rsidRDefault="002E6270" w:rsidP="002E6270">
      <w:pPr>
        <w:pStyle w:val="ListParagraph"/>
        <w:numPr>
          <w:ilvl w:val="2"/>
          <w:numId w:val="14"/>
        </w:numPr>
        <w:spacing w:line="254" w:lineRule="auto"/>
        <w:rPr>
          <w:rFonts w:ascii="Times New Roman" w:hAnsi="Times New Roman" w:cs="Times New Roman"/>
          <w:b/>
          <w:bCs/>
          <w:szCs w:val="20"/>
        </w:rPr>
      </w:pPr>
      <w:r w:rsidRPr="004D2C3D">
        <w:rPr>
          <w:rFonts w:ascii="Times New Roman" w:hAnsi="Times New Roman" w:cs="Times New Roman"/>
          <w:b/>
          <w:bCs/>
          <w:szCs w:val="20"/>
        </w:rPr>
        <w:t>FFS: whether to apply additional offset to delta-MCS (</w:t>
      </w:r>
      <w:proofErr w:type="gramStart"/>
      <w:r w:rsidRPr="004D2C3D">
        <w:rPr>
          <w:rFonts w:ascii="Times New Roman" w:hAnsi="Times New Roman" w:cs="Times New Roman"/>
          <w:b/>
          <w:bCs/>
          <w:szCs w:val="20"/>
        </w:rPr>
        <w:t>i.e.</w:t>
      </w:r>
      <w:proofErr w:type="gramEnd"/>
      <w:r w:rsidRPr="004D2C3D">
        <w:rPr>
          <w:rFonts w:ascii="Times New Roman" w:hAnsi="Times New Roman" w:cs="Times New Roman"/>
          <w:b/>
          <w:bCs/>
          <w:szCs w:val="20"/>
        </w:rPr>
        <w:t xml:space="preserve"> delta-MCS = </w:t>
      </w:r>
      <w:proofErr w:type="spellStart"/>
      <w:r w:rsidRPr="004D2C3D">
        <w:rPr>
          <w:rFonts w:ascii="Times New Roman" w:hAnsi="Times New Roman" w:cs="Times New Roman"/>
          <w:b/>
          <w:bCs/>
          <w:szCs w:val="20"/>
        </w:rPr>
        <w:t>I</w:t>
      </w:r>
      <w:r w:rsidRPr="004D2C3D">
        <w:rPr>
          <w:rFonts w:ascii="Times New Roman" w:hAnsi="Times New Roman" w:cs="Times New Roman"/>
          <w:b/>
          <w:bCs/>
          <w:szCs w:val="20"/>
          <w:vertAlign w:val="subscript"/>
        </w:rPr>
        <w:t>MCS_tgt</w:t>
      </w:r>
      <w:proofErr w:type="spellEnd"/>
      <w:r w:rsidRPr="004D2C3D">
        <w:rPr>
          <w:rFonts w:ascii="Times New Roman" w:hAnsi="Times New Roman" w:cs="Times New Roman"/>
          <w:b/>
          <w:bCs/>
          <w:szCs w:val="20"/>
        </w:rPr>
        <w:t xml:space="preserve"> – I</w:t>
      </w:r>
      <w:r w:rsidRPr="004D2C3D">
        <w:rPr>
          <w:rFonts w:ascii="Times New Roman" w:hAnsi="Times New Roman" w:cs="Times New Roman"/>
          <w:b/>
          <w:bCs/>
          <w:szCs w:val="20"/>
          <w:vertAlign w:val="subscript"/>
        </w:rPr>
        <w:t>MCS</w:t>
      </w:r>
      <w:r w:rsidRPr="004D2C3D">
        <w:rPr>
          <w:rFonts w:ascii="Times New Roman" w:hAnsi="Times New Roman" w:cs="Times New Roman"/>
          <w:b/>
          <w:bCs/>
          <w:szCs w:val="20"/>
        </w:rPr>
        <w:t xml:space="preserve"> - offset)</w:t>
      </w:r>
    </w:p>
    <w:p w14:paraId="1990373C" w14:textId="77777777" w:rsidR="002E6270" w:rsidRDefault="002E6270" w:rsidP="002E6270">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w:t>
      </w:r>
      <w:r w:rsidRPr="000E6969">
        <w:rPr>
          <w:rFonts w:ascii="Times New Roman" w:hAnsi="Times New Roman" w:cs="Times New Roman"/>
          <w:b/>
          <w:bCs/>
          <w:strike/>
          <w:color w:val="FF0000"/>
          <w:szCs w:val="20"/>
        </w:rPr>
        <w:t>(</w:t>
      </w:r>
      <w:proofErr w:type="gramStart"/>
      <w:r w:rsidRPr="000E6969">
        <w:rPr>
          <w:rFonts w:ascii="Times New Roman" w:hAnsi="Times New Roman" w:cs="Times New Roman"/>
          <w:b/>
          <w:bCs/>
          <w:strike/>
          <w:color w:val="FF0000"/>
          <w:szCs w:val="20"/>
        </w:rPr>
        <w:t>e.g.</w:t>
      </w:r>
      <w:proofErr w:type="gramEnd"/>
      <w:r w:rsidRPr="000E6969">
        <w:rPr>
          <w:rFonts w:ascii="Times New Roman" w:hAnsi="Times New Roman" w:cs="Times New Roman"/>
          <w:b/>
          <w:bCs/>
          <w:strike/>
          <w:color w:val="FF0000"/>
          <w:szCs w:val="20"/>
        </w:rPr>
        <w:t xml:space="preserve"> explicitly indicated by network or linked to a CQI table)</w:t>
      </w:r>
      <w:r>
        <w:rPr>
          <w:rFonts w:ascii="Times New Roman" w:hAnsi="Times New Roman" w:cs="Times New Roman"/>
          <w:b/>
          <w:bCs/>
          <w:szCs w:val="20"/>
        </w:rPr>
        <w:t xml:space="preserve"> </w:t>
      </w:r>
    </w:p>
    <w:p w14:paraId="4CA3BD0E" w14:textId="77777777" w:rsidR="002E6270" w:rsidRDefault="002E6270" w:rsidP="002E6270">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4098AE22" w14:textId="77777777" w:rsidR="002E6270" w:rsidRDefault="002E6270" w:rsidP="002E6270">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FFS: whether delta-MCS is reported (Option 1) jointly with HARQ-ACK codebook or (Option 2) separately from HARQ-ACK codebook.</w:t>
      </w:r>
    </w:p>
    <w:p w14:paraId="16449A64" w14:textId="01C87D2B" w:rsidR="000234B5" w:rsidRDefault="000234B5">
      <w:pPr>
        <w:rPr>
          <w:rFonts w:ascii="Times New Roman" w:hAnsi="Times New Roman" w:cs="Times New Roman"/>
          <w:szCs w:val="20"/>
        </w:rPr>
      </w:pP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Report periodicity 20 ms</w:t>
            </w:r>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The new report type should be </w:t>
      </w:r>
      <w:proofErr w:type="gramStart"/>
      <w:r>
        <w:rPr>
          <w:rFonts w:ascii="Times New Roman" w:hAnsi="Times New Roman" w:cs="Times New Roman"/>
          <w:szCs w:val="20"/>
        </w:rPr>
        <w:t>supported;</w:t>
      </w:r>
      <w:proofErr w:type="gramEnd"/>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w:t>
            </w:r>
            <w:r>
              <w:rPr>
                <w:rFonts w:ascii="Times New Roman" w:hAnsi="Times New Roman" w:cs="Times New Roman"/>
                <w:szCs w:val="20"/>
                <w:lang w:val="en-CA"/>
              </w:rPr>
              <w:lastRenderedPageBreak/>
              <w:t xml:space="preserve">(dark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lastRenderedPageBreak/>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w:t>
            </w:r>
            <w:r>
              <w:rPr>
                <w:rFonts w:ascii="Times New Roman" w:eastAsia="SimSun" w:hAnsi="Times New Roman" w:cs="Times New Roman"/>
                <w:szCs w:val="20"/>
              </w:rPr>
              <w:lastRenderedPageBreak/>
              <w:t>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lastRenderedPageBreak/>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lastRenderedPageBreak/>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67" w:name="_Ref47299212"/>
      <w:bookmarkStart w:id="68"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7"/>
    </w:p>
    <w:bookmarkEnd w:id="68"/>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69"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69"/>
    </w:p>
    <w:p w14:paraId="6C33CCB8" w14:textId="77777777" w:rsidR="000234B5" w:rsidRDefault="00C31CF1">
      <w:pPr>
        <w:pStyle w:val="Reference"/>
        <w:rPr>
          <w:rFonts w:ascii="Times New Roman" w:hAnsi="Times New Roman" w:cs="Times New Roman"/>
          <w:szCs w:val="20"/>
        </w:rPr>
      </w:pPr>
      <w:bookmarkStart w:id="70"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70"/>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506D16">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A47A" w14:textId="77777777" w:rsidR="00506D16" w:rsidRDefault="00506D16" w:rsidP="002703D7">
      <w:r>
        <w:separator/>
      </w:r>
    </w:p>
  </w:endnote>
  <w:endnote w:type="continuationSeparator" w:id="0">
    <w:p w14:paraId="19A2996A" w14:textId="77777777" w:rsidR="00506D16" w:rsidRDefault="00506D16"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C8E" w14:textId="77777777" w:rsidR="00506D16" w:rsidRDefault="00506D16" w:rsidP="002703D7">
      <w:r>
        <w:separator/>
      </w:r>
    </w:p>
  </w:footnote>
  <w:footnote w:type="continuationSeparator" w:id="0">
    <w:p w14:paraId="2329DBE9" w14:textId="77777777" w:rsidR="00506D16" w:rsidRDefault="00506D16"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num>
  <w:num w:numId="42">
    <w:abstractNumId w:val="36"/>
  </w:num>
  <w:num w:numId="43">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86F"/>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937"/>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663"/>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969"/>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270"/>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4EF"/>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EB1"/>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84E"/>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2C3D"/>
    <w:rsid w:val="004D36B1"/>
    <w:rsid w:val="004D3C15"/>
    <w:rsid w:val="004D4467"/>
    <w:rsid w:val="004D4DFC"/>
    <w:rsid w:val="004D50C4"/>
    <w:rsid w:val="004D5318"/>
    <w:rsid w:val="004D594B"/>
    <w:rsid w:val="004D6B5A"/>
    <w:rsid w:val="004D6C54"/>
    <w:rsid w:val="004D6E88"/>
    <w:rsid w:val="004D7EBD"/>
    <w:rsid w:val="004E0449"/>
    <w:rsid w:val="004E0541"/>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DBB"/>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16"/>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BED"/>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B7F"/>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281"/>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59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9D6"/>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AD2"/>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3D5"/>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429"/>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5CAE"/>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4C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06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0FA"/>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E7CE6"/>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A1B"/>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47EB0"/>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6B3"/>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337"/>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033"/>
    <w:rsid w:val="00D26297"/>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0F82"/>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6FAB"/>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1DE"/>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0AA"/>
    <w:rsid w:val="00F67A4B"/>
    <w:rsid w:val="00F67E37"/>
    <w:rsid w:val="00F67F53"/>
    <w:rsid w:val="00F70104"/>
    <w:rsid w:val="00F70109"/>
    <w:rsid w:val="00F703BE"/>
    <w:rsid w:val="00F703F8"/>
    <w:rsid w:val="00F70460"/>
    <w:rsid w:val="00F706AB"/>
    <w:rsid w:val="00F7118B"/>
    <w:rsid w:val="00F716B4"/>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A1B"/>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05A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A1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0378">
      <w:bodyDiv w:val="1"/>
      <w:marLeft w:val="0"/>
      <w:marRight w:val="0"/>
      <w:marTop w:val="0"/>
      <w:marBottom w:val="0"/>
      <w:divBdr>
        <w:top w:val="none" w:sz="0" w:space="0" w:color="auto"/>
        <w:left w:val="none" w:sz="0" w:space="0" w:color="auto"/>
        <w:bottom w:val="none" w:sz="0" w:space="0" w:color="auto"/>
        <w:right w:val="none" w:sz="0" w:space="0" w:color="auto"/>
      </w:divBdr>
    </w:div>
    <w:div w:id="83407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F6140-9547-475A-A53C-E559800F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26888</Words>
  <Characters>153264</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2021-05-27T01:11:00Z</dcterms:created>
  <dcterms:modified xsi:type="dcterms:W3CDTF">2021-05-27T04:41:00Z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