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203E0" w14:textId="77777777" w:rsidR="000234B5" w:rsidRDefault="00C31CF1">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28CB90E7" w14:textId="77777777" w:rsidR="000234B5" w:rsidRDefault="00C31CF1">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2482B04E" w14:textId="77777777" w:rsidR="000234B5" w:rsidRDefault="000234B5">
      <w:pPr>
        <w:pStyle w:val="CRCoverPage"/>
        <w:tabs>
          <w:tab w:val="left" w:pos="1980"/>
        </w:tabs>
        <w:spacing w:after="0"/>
        <w:rPr>
          <w:rFonts w:ascii="Times New Roman" w:eastAsiaTheme="minorHAnsi" w:hAnsi="Times New Roman" w:cstheme="minorBidi"/>
          <w:b/>
          <w:bCs/>
          <w:sz w:val="24"/>
          <w:szCs w:val="28"/>
          <w:lang w:val="en-US"/>
        </w:rPr>
      </w:pPr>
    </w:p>
    <w:p w14:paraId="44B277A1" w14:textId="77777777" w:rsidR="000234B5" w:rsidRDefault="000234B5">
      <w:pPr>
        <w:pStyle w:val="CRCoverPage"/>
        <w:tabs>
          <w:tab w:val="left" w:pos="1980"/>
        </w:tabs>
        <w:rPr>
          <w:rFonts w:ascii="Times New Roman" w:hAnsi="Times New Roman"/>
          <w:b/>
          <w:bCs/>
          <w:sz w:val="24"/>
          <w:lang w:val="en-US"/>
        </w:rPr>
      </w:pPr>
    </w:p>
    <w:p w14:paraId="0DA4266C" w14:textId="77777777" w:rsidR="000234B5" w:rsidRDefault="00C31CF1">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6D62A2EC" w14:textId="77777777" w:rsidR="000234B5" w:rsidRDefault="00C31CF1">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7C111F95" w14:textId="77777777" w:rsidR="000234B5" w:rsidRDefault="00C31CF1">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#3 on CSI feedback enhancements for enhanced URLLC/</w:t>
      </w:r>
      <w:proofErr w:type="spellStart"/>
      <w:r>
        <w:rPr>
          <w:rFonts w:ascii="Times New Roman" w:hAnsi="Times New Roman" w:cs="Times New Roman"/>
          <w:b/>
          <w:bCs/>
        </w:rPr>
        <w:t>IIoT</w:t>
      </w:r>
      <w:proofErr w:type="spellEnd"/>
    </w:p>
    <w:p w14:paraId="37F58E0A" w14:textId="77777777" w:rsidR="000234B5" w:rsidRDefault="00C31CF1">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6256F9A9" w14:textId="77777777" w:rsidR="000234B5" w:rsidRDefault="00C31CF1">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3DB4B50B" w14:textId="77777777" w:rsidR="000234B5" w:rsidRDefault="00C31CF1">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0234B5" w14:paraId="21C8B004" w14:textId="77777777">
        <w:tc>
          <w:tcPr>
            <w:tcW w:w="9629" w:type="dxa"/>
          </w:tcPr>
          <w:p w14:paraId="58922902" w14:textId="77777777" w:rsidR="000234B5" w:rsidRDefault="00C31CF1">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7A3C0C89" w14:textId="77777777" w:rsidR="000234B5" w:rsidRDefault="00C31CF1">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6CB9E9AA" w14:textId="77777777" w:rsidR="000234B5" w:rsidRDefault="00C31CF1">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33460F60" w14:textId="77777777" w:rsidR="000234B5" w:rsidRDefault="00C31CF1">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2B1550A3" w14:textId="77777777" w:rsidR="000234B5" w:rsidRDefault="00C31CF1">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6BC3461E" w14:textId="77777777" w:rsidR="000234B5" w:rsidRDefault="00C31CF1">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3D65E2FC" w14:textId="77777777" w:rsidR="000234B5" w:rsidRDefault="00C31CF1">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08C1C194" w14:textId="77777777" w:rsidR="000234B5" w:rsidRDefault="00C31CF1">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rPr>
        <w:t xml:space="preserve">determined based on network configured channel and interference measurement interval, 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and updating only CQI in a report. For new reporting Case 2, RAN1 agreed to focus on reporting of delta-CQI/MCS.</w:t>
      </w:r>
    </w:p>
    <w:p w14:paraId="0C2C110D" w14:textId="77777777" w:rsidR="000234B5" w:rsidRDefault="00C31CF1">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1196E1BD" w14:textId="77777777" w:rsidR="000234B5" w:rsidRDefault="00C31CF1">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645EC41C" w14:textId="77777777" w:rsidR="000234B5" w:rsidRDefault="00C31CF1">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229645B5" w14:textId="77777777" w:rsidR="000234B5" w:rsidRDefault="00C31CF1">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FL summary based on the companies’ input</w:t>
      </w:r>
    </w:p>
    <w:p w14:paraId="79FCFAEE" w14:textId="77777777" w:rsidR="000234B5" w:rsidRDefault="00C31CF1">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793375EB"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463FA325" w14:textId="77777777" w:rsidR="000234B5" w:rsidRDefault="00C31CF1">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12629624"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6B26926E" w14:textId="77777777" w:rsidR="000234B5" w:rsidRDefault="00C31CF1">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 (5/19):</w:t>
      </w:r>
    </w:p>
    <w:p w14:paraId="41CC7E5F"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5D18D87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D34C118"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0BE07F3A"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3E7D8ED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71DCAAFC"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39987531"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8D4A528"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00D0A688"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5F916F52"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6968744E"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6742BFA2"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06BE87E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66FE7BB"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1E19C9BA" w14:textId="77777777" w:rsidR="000234B5" w:rsidRDefault="000234B5">
      <w:pPr>
        <w:rPr>
          <w:rFonts w:ascii="Times New Roman" w:hAnsi="Times New Roman" w:cs="Times New Roman"/>
          <w:szCs w:val="20"/>
        </w:rPr>
      </w:pPr>
    </w:p>
    <w:p w14:paraId="5E5CA169"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GTW</w:t>
      </w:r>
    </w:p>
    <w:p w14:paraId="22A925DE" w14:textId="77777777" w:rsidR="000234B5" w:rsidRDefault="00C31CF1">
      <w:pPr>
        <w:rPr>
          <w:rFonts w:ascii="Times New Roman" w:hAnsi="Times New Roman" w:cs="Times New Roman"/>
          <w:szCs w:val="20"/>
        </w:rPr>
      </w:pPr>
      <w:r>
        <w:rPr>
          <w:rFonts w:ascii="Times New Roman" w:hAnsi="Times New Roman" w:cs="Times New Roman"/>
          <w:szCs w:val="20"/>
        </w:rPr>
        <w:t>The following was presented in 3</w:t>
      </w:r>
      <w:r>
        <w:rPr>
          <w:rFonts w:ascii="Times New Roman" w:hAnsi="Times New Roman" w:cs="Times New Roman"/>
          <w:szCs w:val="20"/>
          <w:vertAlign w:val="superscript"/>
        </w:rPr>
        <w:t>rd</w:t>
      </w:r>
      <w:r>
        <w:rPr>
          <w:rFonts w:ascii="Times New Roman" w:hAnsi="Times New Roman" w:cs="Times New Roman"/>
          <w:szCs w:val="20"/>
        </w:rPr>
        <w:t xml:space="preserve"> GTW session (5/25):</w:t>
      </w:r>
    </w:p>
    <w:p w14:paraId="4E1E7EA1"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t>FL proposal 8.4-1</w:t>
      </w:r>
      <w:r>
        <w:rPr>
          <w:rFonts w:ascii="Times New Roman" w:hAnsi="Times New Roman" w:cs="Times New Roman"/>
          <w:szCs w:val="20"/>
        </w:rPr>
        <w:t xml:space="preserve">: </w:t>
      </w:r>
    </w:p>
    <w:p w14:paraId="02ECBD2F" w14:textId="77777777" w:rsidR="000234B5" w:rsidRDefault="00C31CF1">
      <w:pPr>
        <w:rPr>
          <w:rFonts w:ascii="Times New Roman" w:hAnsi="Times New Roman" w:cs="Times New Roman"/>
          <w:b/>
          <w:bCs/>
          <w:szCs w:val="20"/>
        </w:rPr>
      </w:pPr>
      <w:r>
        <w:rPr>
          <w:rFonts w:ascii="Times New Roman" w:hAnsi="Times New Roman" w:cs="Times New Roman"/>
          <w:b/>
          <w:bCs/>
          <w:color w:val="FF0000"/>
          <w:szCs w:val="20"/>
        </w:rPr>
        <w:t xml:space="preserve">RAN1 to focus on </w:t>
      </w:r>
      <w:r>
        <w:rPr>
          <w:rFonts w:ascii="Times New Roman" w:hAnsi="Times New Roman" w:cs="Times New Roman"/>
          <w:b/>
          <w:bCs/>
          <w:strike/>
          <w:color w:val="FF0000"/>
          <w:szCs w:val="20"/>
        </w:rPr>
        <w:t>Support at least one of</w:t>
      </w:r>
      <w:r>
        <w:rPr>
          <w:rFonts w:ascii="Times New Roman" w:hAnsi="Times New Roman" w:cs="Times New Roman"/>
          <w:b/>
          <w:bCs/>
          <w:szCs w:val="20"/>
        </w:rPr>
        <w:t xml:space="preserve"> the following for CSI enhancements for </w:t>
      </w:r>
      <w:proofErr w:type="spellStart"/>
      <w:r>
        <w:rPr>
          <w:rFonts w:ascii="Times New Roman" w:hAnsi="Times New Roman" w:cs="Times New Roman"/>
          <w:b/>
          <w:bCs/>
          <w:szCs w:val="20"/>
        </w:rPr>
        <w:t>IIoT</w:t>
      </w:r>
      <w:proofErr w:type="spellEnd"/>
      <w:r>
        <w:rPr>
          <w:rFonts w:ascii="Times New Roman" w:hAnsi="Times New Roman" w:cs="Times New Roman"/>
          <w:b/>
          <w:bCs/>
          <w:szCs w:val="20"/>
        </w:rPr>
        <w:t>/URLLC:</w:t>
      </w:r>
    </w:p>
    <w:p w14:paraId="4F226D9E" w14:textId="77777777" w:rsidR="000234B5" w:rsidRDefault="00C31CF1">
      <w:pPr>
        <w:pStyle w:val="ListParagraph"/>
        <w:numPr>
          <w:ilvl w:val="0"/>
          <w:numId w:val="14"/>
        </w:numPr>
        <w:spacing w:line="254" w:lineRule="auto"/>
        <w:rPr>
          <w:rFonts w:ascii="Times New Roman" w:eastAsia="Batang" w:hAnsi="Times New Roman" w:cs="Times New Roman"/>
          <w:b/>
          <w:bCs/>
        </w:rPr>
      </w:pPr>
      <w:r>
        <w:rPr>
          <w:rFonts w:ascii="Times New Roman" w:hAnsi="Times New Roman" w:cs="Times New Roman"/>
          <w:b/>
          <w:bCs/>
          <w:szCs w:val="20"/>
        </w:rPr>
        <w:t xml:space="preserve">A new metric based on </w:t>
      </w:r>
      <w:r>
        <w:rPr>
          <w:rFonts w:ascii="Times New Roman" w:eastAsia="Batang" w:hAnsi="Times New Roman" w:cs="Times New Roman"/>
          <w:b/>
          <w:bCs/>
        </w:rPr>
        <w:t>network configured channel and interference measurement interval:</w:t>
      </w:r>
    </w:p>
    <w:p w14:paraId="76D4336B" w14:textId="77777777" w:rsidR="000234B5" w:rsidRDefault="00C31CF1">
      <w:pPr>
        <w:pStyle w:val="ListParagraph"/>
        <w:numPr>
          <w:ilvl w:val="1"/>
          <w:numId w:val="14"/>
        </w:numPr>
        <w:spacing w:line="254" w:lineRule="auto"/>
        <w:rPr>
          <w:rFonts w:ascii="Times New Roman" w:eastAsia="Batang" w:hAnsi="Times New Roman" w:cs="Times New Roman"/>
          <w:b/>
          <w:bCs/>
        </w:rPr>
      </w:pPr>
      <w:r>
        <w:rPr>
          <w:rFonts w:ascii="Times New Roman" w:eastAsia="Batang" w:hAnsi="Times New Roman" w:cs="Times New Roman"/>
          <w:b/>
          <w:bCs/>
          <w:color w:val="FF0000"/>
        </w:rPr>
        <w:lastRenderedPageBreak/>
        <w:t xml:space="preserve">The metric is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FF0000"/>
        </w:rPr>
        <w:t>of the measurement interval</w:t>
      </w:r>
      <w:r>
        <w:rPr>
          <w:rFonts w:ascii="Times New Roman" w:eastAsia="Batang" w:hAnsi="Times New Roman" w:cs="Times New Roman"/>
          <w:b/>
          <w:bCs/>
        </w:rPr>
        <w:t xml:space="preserve"> </w:t>
      </w:r>
      <w:r>
        <w:rPr>
          <w:rFonts w:ascii="Times New Roman" w:eastAsia="Batang" w:hAnsi="Times New Roman" w:cs="Times New Roman"/>
          <w:b/>
          <w:bCs/>
          <w:strike/>
        </w:rPr>
        <w:t>(“worst-M CQI”)</w:t>
      </w:r>
      <w:r>
        <w:rPr>
          <w:rFonts w:ascii="Times New Roman" w:eastAsia="Batang" w:hAnsi="Times New Roman" w:cs="Times New Roman"/>
          <w:b/>
          <w:bCs/>
        </w:rPr>
        <w:t>.</w:t>
      </w:r>
    </w:p>
    <w:p w14:paraId="45C58BBA"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Definition with multiple channel and interference measurement instances within </w:t>
      </w:r>
      <w:r>
        <w:rPr>
          <w:rFonts w:ascii="Times New Roman" w:hAnsi="Times New Roman" w:cs="Times New Roman"/>
          <w:b/>
          <w:bCs/>
          <w:strike/>
          <w:color w:val="FF0000"/>
          <w:szCs w:val="20"/>
        </w:rPr>
        <w:t>time</w:t>
      </w:r>
      <w:r>
        <w:rPr>
          <w:rFonts w:ascii="Times New Roman" w:hAnsi="Times New Roman" w:cs="Times New Roman"/>
          <w:b/>
          <w:bCs/>
          <w:color w:val="FF0000"/>
          <w:szCs w:val="20"/>
        </w:rPr>
        <w:t xml:space="preserve"> the measurement </w:t>
      </w:r>
      <w:r>
        <w:rPr>
          <w:rFonts w:ascii="Times New Roman" w:hAnsi="Times New Roman" w:cs="Times New Roman"/>
          <w:b/>
          <w:bCs/>
          <w:szCs w:val="20"/>
        </w:rPr>
        <w:t>interval</w:t>
      </w:r>
    </w:p>
    <w:p w14:paraId="468E4226" w14:textId="77777777" w:rsidR="000234B5" w:rsidRDefault="00C31CF1">
      <w:pPr>
        <w:pStyle w:val="ListParagraph"/>
        <w:numPr>
          <w:ilvl w:val="1"/>
          <w:numId w:val="14"/>
        </w:numPr>
        <w:spacing w:line="254" w:lineRule="auto"/>
        <w:rPr>
          <w:rFonts w:ascii="Times New Roman" w:eastAsiaTheme="minorHAnsi" w:hAnsi="Times New Roman" w:cs="Times New Roman"/>
          <w:b/>
          <w:bCs/>
          <w:color w:val="FF0000"/>
          <w:szCs w:val="20"/>
        </w:rPr>
      </w:pPr>
      <w:r>
        <w:rPr>
          <w:rFonts w:ascii="Times New Roman" w:hAnsi="Times New Roman" w:cs="Times New Roman"/>
          <w:b/>
          <w:bCs/>
          <w:color w:val="FF0000"/>
          <w:szCs w:val="20"/>
        </w:rPr>
        <w:t>FFS: whether/how to indicate frequency or time info for the minimum value</w:t>
      </w:r>
    </w:p>
    <w:p w14:paraId="5A8C9501" w14:textId="77777777" w:rsidR="000234B5" w:rsidRDefault="00C31CF1">
      <w:pPr>
        <w:pStyle w:val="ListParagraph"/>
        <w:numPr>
          <w:ilvl w:val="0"/>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 xml:space="preserve">For increasing granularity of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decide by RAN1#106-e whether to support 3-bits differential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only, 4-bits CQI only or both</w:t>
      </w:r>
    </w:p>
    <w:p w14:paraId="5E3D221A" w14:textId="77777777" w:rsidR="000234B5" w:rsidRDefault="00C31CF1">
      <w:pPr>
        <w:pStyle w:val="ListParagraph"/>
        <w:numPr>
          <w:ilvl w:val="0"/>
          <w:numId w:val="14"/>
        </w:numPr>
        <w:spacing w:line="254" w:lineRule="auto"/>
        <w:rPr>
          <w:rFonts w:ascii="Times New Roman" w:hAnsi="Times New Roman" w:cs="Times New Roman"/>
          <w:b/>
          <w:bCs/>
          <w:szCs w:val="20"/>
        </w:rPr>
      </w:pPr>
      <w:r>
        <w:rPr>
          <w:rFonts w:ascii="Times New Roman" w:hAnsi="Times New Roman" w:cs="Times New Roman"/>
          <w:b/>
          <w:bCs/>
          <w:szCs w:val="20"/>
        </w:rPr>
        <w:t>Reporting with CQI-only update:</w:t>
      </w:r>
    </w:p>
    <w:p w14:paraId="6A521802"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6A6FF963"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Note: this does not preclude use of minimum CQI value </w:t>
      </w:r>
      <w:r>
        <w:rPr>
          <w:rFonts w:ascii="Times New Roman" w:hAnsi="Times New Roman" w:cs="Times New Roman"/>
          <w:b/>
          <w:bCs/>
          <w:color w:val="FF0000"/>
          <w:szCs w:val="20"/>
        </w:rPr>
        <w:t xml:space="preserve">(if supported) or </w:t>
      </w:r>
      <w:proofErr w:type="gramStart"/>
      <w:r>
        <w:rPr>
          <w:rFonts w:ascii="Times New Roman" w:hAnsi="Times New Roman" w:cs="Times New Roman"/>
          <w:b/>
          <w:bCs/>
          <w:color w:val="FF0000"/>
          <w:szCs w:val="20"/>
        </w:rPr>
        <w:t>increased-granularity</w:t>
      </w:r>
      <w:proofErr w:type="gramEnd"/>
      <w:r>
        <w:rPr>
          <w:rFonts w:ascii="Times New Roman" w:hAnsi="Times New Roman" w:cs="Times New Roman"/>
          <w:b/>
          <w:bCs/>
          <w:color w:val="FF0000"/>
          <w:szCs w:val="20"/>
        </w:rPr>
        <w:t xml:space="preserve"> CQI (if supported)</w:t>
      </w:r>
      <w:r>
        <w:rPr>
          <w:rFonts w:ascii="Times New Roman" w:hAnsi="Times New Roman" w:cs="Times New Roman"/>
          <w:b/>
          <w:bCs/>
          <w:szCs w:val="20"/>
        </w:rPr>
        <w:t>.</w:t>
      </w:r>
    </w:p>
    <w:p w14:paraId="64BF440C" w14:textId="77777777" w:rsidR="000234B5" w:rsidRDefault="00C31CF1">
      <w:pPr>
        <w:pStyle w:val="ListParagraph"/>
        <w:numPr>
          <w:ilvl w:val="1"/>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 xml:space="preserve">Determine by RAN1#106-e if CSI computation time close to “CSI computation delay requirement 1” is feasible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updated</w:t>
      </w:r>
    </w:p>
    <w:p w14:paraId="18A26E95" w14:textId="77777777" w:rsidR="000234B5" w:rsidRDefault="00C31CF1">
      <w:pPr>
        <w:pStyle w:val="ListParagraph"/>
        <w:numPr>
          <w:ilvl w:val="2"/>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If no agreement that this requirement is feasible, scheme is not supported.</w:t>
      </w:r>
    </w:p>
    <w:p w14:paraId="2A790506" w14:textId="77777777" w:rsidR="000234B5" w:rsidRDefault="00C31CF1">
      <w:pPr>
        <w:pStyle w:val="ListParagraph"/>
        <w:numPr>
          <w:ilvl w:val="1"/>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Support shorter CSI computation time compared to R16.</w:t>
      </w:r>
    </w:p>
    <w:p w14:paraId="7FC2882C" w14:textId="77777777" w:rsidR="000234B5" w:rsidRDefault="00C31CF1">
      <w:pPr>
        <w:pStyle w:val="ListParagraph"/>
        <w:numPr>
          <w:ilvl w:val="2"/>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how much reduction of CSI computation time is possible</w:t>
      </w:r>
    </w:p>
    <w:p w14:paraId="64EF0DBF" w14:textId="77777777" w:rsidR="000234B5" w:rsidRDefault="00C31CF1">
      <w:pPr>
        <w:pStyle w:val="ListParagraph"/>
        <w:numPr>
          <w:ilvl w:val="0"/>
          <w:numId w:val="14"/>
        </w:numPr>
        <w:spacing w:line="254" w:lineRule="auto"/>
        <w:rPr>
          <w:rFonts w:ascii="Times New Roman" w:eastAsia="Batang" w:hAnsi="Times New Roman" w:cs="Times New Roman"/>
          <w:b/>
          <w:bCs/>
          <w:szCs w:val="20"/>
        </w:rPr>
      </w:pPr>
      <w:r>
        <w:rPr>
          <w:rFonts w:ascii="Times New Roman" w:eastAsia="Batang" w:hAnsi="Times New Roman" w:cs="Times New Roman"/>
          <w:b/>
          <w:bCs/>
          <w:szCs w:val="20"/>
        </w:rPr>
        <w:t>Reporting of delta-MCS:</w:t>
      </w:r>
    </w:p>
    <w:p w14:paraId="41EF4BB4"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143800C6" w14:textId="77777777" w:rsidR="000234B5" w:rsidRDefault="00C31CF1">
      <w:pPr>
        <w:pStyle w:val="ListParagraph"/>
        <w:numPr>
          <w:ilvl w:val="2"/>
          <w:numId w:val="14"/>
        </w:numPr>
        <w:spacing w:line="254" w:lineRule="auto"/>
        <w:rPr>
          <w:rFonts w:ascii="Times New Roman" w:eastAsiaTheme="minorHAnsi" w:hAnsi="Times New Roman" w:cs="Times New Roman"/>
          <w:b/>
          <w:bCs/>
          <w:szCs w:val="20"/>
        </w:rPr>
      </w:pPr>
      <w:r>
        <w:rPr>
          <w:rFonts w:ascii="Times New Roman" w:hAnsi="Times New Roman" w:cs="Times New Roman"/>
          <w:b/>
          <w:bCs/>
          <w:szCs w:val="20"/>
        </w:rPr>
        <w:t xml:space="preserve">delta-MCS is </w:t>
      </w:r>
      <w:r>
        <w:rPr>
          <w:rFonts w:ascii="Times New Roman" w:hAnsi="Times New Roman" w:cs="Times New Roman"/>
          <w:b/>
          <w:bCs/>
          <w:strike/>
          <w:color w:val="FF0000"/>
          <w:szCs w:val="20"/>
        </w:rPr>
        <w:t>largest value</w:t>
      </w:r>
      <w:r>
        <w:rPr>
          <w:rFonts w:ascii="Times New Roman" w:hAnsi="Times New Roman" w:cs="Times New Roman"/>
          <w:b/>
          <w:bCs/>
          <w:szCs w:val="20"/>
        </w:rPr>
        <w:t xml:space="preserve"> </w:t>
      </w:r>
      <w:r>
        <w:rPr>
          <w:rFonts w:ascii="Times New Roman" w:hAnsi="Times New Roman" w:cs="Times New Roman"/>
          <w:b/>
          <w:bCs/>
          <w:color w:val="FF0000"/>
          <w:szCs w:val="20"/>
        </w:rPr>
        <w:t xml:space="preserve">calculated from the difference between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where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is largest MCS index </w:t>
      </w:r>
      <w:r>
        <w:rPr>
          <w:rFonts w:ascii="Times New Roman" w:hAnsi="Times New Roman" w:cs="Times New Roman"/>
          <w:b/>
          <w:bCs/>
          <w:szCs w:val="20"/>
        </w:rPr>
        <w:t xml:space="preserve">such that BLER of the TB received with </w:t>
      </w:r>
      <w:r>
        <w:rPr>
          <w:rFonts w:ascii="Times New Roman" w:hAnsi="Times New Roman" w:cs="Times New Roman"/>
          <w:b/>
          <w:bCs/>
          <w:color w:val="FF0000"/>
          <w:szCs w:val="20"/>
        </w:rPr>
        <w:t xml:space="preserve">this </w:t>
      </w:r>
      <w:r>
        <w:rPr>
          <w:rFonts w:ascii="Times New Roman" w:hAnsi="Times New Roman" w:cs="Times New Roman"/>
          <w:b/>
          <w:bCs/>
          <w:szCs w:val="20"/>
        </w:rPr>
        <w:t xml:space="preserve">MCS index </w:t>
      </w:r>
      <w:r>
        <w:rPr>
          <w:rFonts w:ascii="Times New Roman" w:hAnsi="Times New Roman" w:cs="Times New Roman"/>
          <w:b/>
          <w:bCs/>
          <w:strike/>
          <w:color w:val="FF0000"/>
          <w:szCs w:val="20"/>
        </w:rPr>
        <w:t>I</w:t>
      </w:r>
      <w:r>
        <w:rPr>
          <w:rFonts w:ascii="Times New Roman" w:hAnsi="Times New Roman" w:cs="Times New Roman"/>
          <w:b/>
          <w:bCs/>
          <w:strike/>
          <w:color w:val="FF0000"/>
          <w:szCs w:val="20"/>
          <w:vertAlign w:val="subscript"/>
        </w:rPr>
        <w:t>MCS</w:t>
      </w:r>
      <w:r>
        <w:rPr>
          <w:rFonts w:ascii="Times New Roman" w:hAnsi="Times New Roman" w:cs="Times New Roman"/>
          <w:b/>
          <w:bCs/>
          <w:strike/>
          <w:color w:val="FF0000"/>
          <w:szCs w:val="20"/>
        </w:rPr>
        <w:t xml:space="preserve"> + delta-MCS </w:t>
      </w:r>
      <w:r>
        <w:rPr>
          <w:rFonts w:ascii="Times New Roman" w:hAnsi="Times New Roman" w:cs="Times New Roman"/>
          <w:b/>
          <w:bCs/>
          <w:szCs w:val="20"/>
        </w:rPr>
        <w:t>would be smaller than or equal to a BLER target</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color w:val="FF0000"/>
          <w:szCs w:val="20"/>
        </w:rPr>
        <w:t>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is the MCS index of the received TB</w:t>
      </w:r>
      <w:r>
        <w:rPr>
          <w:rFonts w:ascii="Times New Roman" w:hAnsi="Times New Roman" w:cs="Times New Roman"/>
          <w:b/>
          <w:bCs/>
          <w:szCs w:val="20"/>
        </w:rPr>
        <w:t>.</w:t>
      </w:r>
    </w:p>
    <w:p w14:paraId="4382713D"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 xml:space="preserve">FFS: whether to apply additional offset to delta-MCS (i.e. delta-MCS =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offset)</w:t>
      </w:r>
    </w:p>
    <w:p w14:paraId="7E3F0BAC"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How UE determines BLER target (e.g. explicitly indicated by network or linked to a CQI table) </w:t>
      </w:r>
    </w:p>
    <w:p w14:paraId="53AFAF82"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Number of bits for delta-MCS report</w:t>
      </w:r>
    </w:p>
    <w:p w14:paraId="15ECE8F8"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whether delta-MCS is reported (Option 1) jointly with HARQ-ACK codebook or (Option 2) separately from HARQ-ACK codebook.</w:t>
      </w:r>
    </w:p>
    <w:p w14:paraId="3CB2244C" w14:textId="77777777" w:rsidR="000234B5" w:rsidRDefault="000234B5">
      <w:pPr>
        <w:spacing w:before="240"/>
        <w:rPr>
          <w:rFonts w:ascii="Times New Roman" w:hAnsi="Times New Roman" w:cs="Times New Roman"/>
          <w:szCs w:val="20"/>
        </w:rPr>
      </w:pPr>
    </w:p>
    <w:p w14:paraId="192745EA"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14:paraId="12B1CE5E" w14:textId="77777777" w:rsidR="000234B5" w:rsidRDefault="00C31CF1">
      <w:pPr>
        <w:spacing w:before="240"/>
        <w:rPr>
          <w:rFonts w:ascii="Times New Roman" w:hAnsi="Times New Roman" w:cs="Times New Roman"/>
          <w:szCs w:val="20"/>
        </w:rPr>
      </w:pPr>
      <w:r>
        <w:rPr>
          <w:rFonts w:ascii="Times New Roman" w:hAnsi="Times New Roman" w:cs="Times New Roman"/>
          <w:szCs w:val="20"/>
        </w:rPr>
        <w:t>TBD</w:t>
      </w:r>
    </w:p>
    <w:p w14:paraId="4A46B401"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15746BA0" w14:textId="77777777" w:rsidR="000234B5" w:rsidRDefault="00C31CF1">
      <w:pPr>
        <w:spacing w:before="240"/>
        <w:rPr>
          <w:rFonts w:ascii="Times New Roman" w:hAnsi="Times New Roman" w:cs="Times New Roman"/>
          <w:szCs w:val="20"/>
        </w:rPr>
      </w:pPr>
      <w:r>
        <w:rPr>
          <w:rFonts w:ascii="Times New Roman" w:hAnsi="Times New Roman" w:cs="Times New Roman"/>
          <w:szCs w:val="20"/>
        </w:rPr>
        <w:t>TD</w:t>
      </w:r>
    </w:p>
    <w:p w14:paraId="2E5183C3"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Topic #1: New triggering methods for A-CSI and/or SRS</w:t>
      </w:r>
    </w:p>
    <w:p w14:paraId="083890E2" w14:textId="77777777" w:rsidR="000234B5" w:rsidRDefault="00C31CF1">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7D1AD4B0"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095E52AF" w14:textId="77777777" w:rsidR="000234B5" w:rsidRDefault="00C31CF1">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0296C909" w14:textId="77777777" w:rsidR="000234B5" w:rsidRDefault="00C31CF1">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6DAB205B"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590524D7"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35633E86"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3B625C2B"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4776AE05"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No latency </w:t>
      </w:r>
      <w:proofErr w:type="gramStart"/>
      <w:r>
        <w:rPr>
          <w:rFonts w:ascii="Times New Roman" w:hAnsi="Times New Roman" w:cs="Times New Roman"/>
          <w:szCs w:val="20"/>
        </w:rPr>
        <w:t>increase</w:t>
      </w:r>
      <w:proofErr w:type="gramEnd"/>
      <w:r>
        <w:rPr>
          <w:rFonts w:ascii="Times New Roman" w:hAnsi="Times New Roman" w:cs="Times New Roman"/>
          <w:szCs w:val="20"/>
        </w:rPr>
        <w:t xml:space="preserve"> for CSI reporting (e.g. due to waiting for UL grant for triggering) [4]</w:t>
      </w:r>
    </w:p>
    <w:p w14:paraId="2EFECBD6"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7FDE984C"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1985875C"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32A68FB1"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3AE346C7"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3C1F1317"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0F2C282F"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2C0E49D9"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3B33DB34"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4F6D3DC5" w14:textId="77777777" w:rsidR="000234B5" w:rsidRDefault="00C31CF1">
      <w:pPr>
        <w:pStyle w:val="ListParagraph"/>
        <w:numPr>
          <w:ilvl w:val="0"/>
          <w:numId w:val="15"/>
        </w:numPr>
        <w:spacing w:before="240"/>
        <w:rPr>
          <w:rFonts w:ascii="Times New Roman" w:hAnsi="Times New Roman" w:cs="Times New Roman"/>
          <w:szCs w:val="20"/>
        </w:rPr>
      </w:pPr>
      <w:r>
        <w:rPr>
          <w:rFonts w:ascii="Times New Roman" w:hAnsi="Times New Roman" w:cs="Times New Roman"/>
          <w:szCs w:val="20"/>
        </w:rPr>
        <w:t>No: Mediatek [21], LG [17]</w:t>
      </w:r>
    </w:p>
    <w:p w14:paraId="2CE78D47"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4A23A70C"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For factory scenario, coherence time is larger than latency requirement, therefore no need to update the CSI report for re-transmission [21]</w:t>
      </w:r>
    </w:p>
    <w:p w14:paraId="54CC516C"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every 10 ms sufficient for AR/VR scenario with 22 ms coherence time [21]</w:t>
      </w:r>
    </w:p>
    <w:p w14:paraId="3D5C82D0"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21133297"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78889A34"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lastRenderedPageBreak/>
        <w:t>e.g. complicated timeline [19]</w:t>
      </w:r>
    </w:p>
    <w:p w14:paraId="2B90A471"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67015E16"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3A83666E" w14:textId="77777777" w:rsidR="000234B5" w:rsidRDefault="00C31CF1">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5DFD6E23" w14:textId="77777777" w:rsidR="000234B5" w:rsidRDefault="00C31CF1">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5E772F4C"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1D5E56BF"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47329296"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7A2E5CFB"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5FB1F6E1"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4958EC94"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7378D79C"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No: Mediatek [21]</w:t>
      </w:r>
    </w:p>
    <w:p w14:paraId="7DF46072"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23250175" w14:textId="77777777" w:rsidR="000234B5" w:rsidRDefault="00C31CF1">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5DB5ABB6" w14:textId="77777777" w:rsidR="000234B5" w:rsidRDefault="00C31CF1">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1D894687" w14:textId="77777777" w:rsidR="000234B5" w:rsidRDefault="00C31CF1">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3663619D" w14:textId="77777777" w:rsidR="000234B5" w:rsidRDefault="00C31CF1">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1DA4A332" w14:textId="77777777" w:rsidR="000234B5" w:rsidRDefault="00C31CF1">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501582DD" w14:textId="77777777" w:rsidR="000234B5" w:rsidRDefault="00C31CF1">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644A3FFC" w14:textId="77777777" w:rsidR="000234B5" w:rsidRDefault="00C31CF1">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0F858F60" w14:textId="77777777" w:rsidR="000234B5" w:rsidRDefault="00C31CF1">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11DA0DC6" w14:textId="77777777" w:rsidR="000234B5" w:rsidRDefault="00C31CF1">
      <w:pPr>
        <w:rPr>
          <w:rFonts w:ascii="Times New Roman" w:hAnsi="Times New Roman" w:cs="Times New Roman"/>
          <w:szCs w:val="20"/>
        </w:rPr>
      </w:pPr>
      <w:r>
        <w:rPr>
          <w:rFonts w:ascii="Times New Roman" w:hAnsi="Times New Roman" w:cs="Times New Roman"/>
          <w:szCs w:val="20"/>
          <w:highlight w:val="yellow"/>
        </w:rPr>
        <w:t>TBD</w:t>
      </w:r>
    </w:p>
    <w:p w14:paraId="754F2BBC" w14:textId="77777777" w:rsidR="000234B5" w:rsidRDefault="00C31CF1">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794DBE15" w14:textId="77777777" w:rsidR="000234B5" w:rsidRDefault="00C31CF1">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36823652"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Summary of issues for Topic #2</w:t>
      </w:r>
    </w:p>
    <w:p w14:paraId="3C6ACA05" w14:textId="77777777" w:rsidR="000234B5" w:rsidRDefault="00C31CF1">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67D500AC" w14:textId="77777777" w:rsidR="000234B5" w:rsidRDefault="00C31CF1">
      <w:pPr>
        <w:pStyle w:val="ListParagraph"/>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rPr>
        <w:t xml:space="preserve">determined based on network configured channel and interference measurement interval. The new metric is to be </w:t>
      </w:r>
      <w:proofErr w:type="spellStart"/>
      <w:r>
        <w:rPr>
          <w:rFonts w:ascii="Times New Roman" w:eastAsia="Batang" w:hAnsi="Times New Roman" w:cs="Times New Roman"/>
        </w:rPr>
        <w:t>downselected</w:t>
      </w:r>
      <w:proofErr w:type="spellEnd"/>
      <w:r>
        <w:rPr>
          <w:rFonts w:ascii="Times New Roman" w:eastAsia="Batang" w:hAnsi="Times New Roman" w:cs="Times New Roman"/>
        </w:rPr>
        <w:t xml:space="preserve"> in RAN1#105-e.</w:t>
      </w:r>
    </w:p>
    <w:p w14:paraId="7187C509" w14:textId="77777777" w:rsidR="000234B5" w:rsidRDefault="00C31CF1">
      <w:pPr>
        <w:pStyle w:val="ListParagraph"/>
        <w:numPr>
          <w:ilvl w:val="1"/>
          <w:numId w:val="17"/>
        </w:numPr>
        <w:rPr>
          <w:rFonts w:ascii="Times New Roman" w:hAnsi="Times New Roman" w:cs="Times New Roman"/>
          <w:szCs w:val="20"/>
        </w:rPr>
      </w:pPr>
      <w:r>
        <w:rPr>
          <w:rFonts w:ascii="Times New Roman" w:eastAsia="Batang" w:hAnsi="Times New Roman" w:cs="Times New Roman"/>
        </w:rPr>
        <w:t>The new metric is to enable the scheduler to pick a MCS based on the tail of distribution of possible channel quality experienced at the scheduling time.</w:t>
      </w:r>
    </w:p>
    <w:p w14:paraId="009EE275" w14:textId="77777777" w:rsidR="000234B5" w:rsidRDefault="00C31CF1">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6A626377" w14:textId="77777777" w:rsidR="000234B5" w:rsidRDefault="00C31CF1">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The increased granularity is to avoid inaccurate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report when a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is much worse than wideband CQI</w:t>
      </w:r>
    </w:p>
    <w:p w14:paraId="5B8EB894" w14:textId="77777777" w:rsidR="000234B5" w:rsidRDefault="000234B5">
      <w:pPr>
        <w:spacing w:line="252" w:lineRule="auto"/>
        <w:ind w:left="360"/>
        <w:rPr>
          <w:rFonts w:ascii="Times New Roman" w:eastAsia="Batang" w:hAnsi="Times New Roman" w:cs="Times New Roman"/>
        </w:rPr>
      </w:pPr>
    </w:p>
    <w:p w14:paraId="0D4BDDBC" w14:textId="77777777" w:rsidR="000234B5" w:rsidRDefault="00C31CF1">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32863237" w14:textId="77777777" w:rsidR="000234B5" w:rsidRDefault="00C31CF1">
      <w:pPr>
        <w:numPr>
          <w:ilvl w:val="1"/>
          <w:numId w:val="14"/>
        </w:numPr>
        <w:spacing w:line="252" w:lineRule="auto"/>
        <w:rPr>
          <w:rFonts w:ascii="Calibri" w:eastAsia="Batang" w:hAnsi="Calibri" w:cs="Calibri"/>
        </w:rPr>
      </w:pPr>
      <w:r>
        <w:rPr>
          <w:rFonts w:ascii="Times New Roman" w:eastAsia="Batang" w:hAnsi="Times New Roman" w:cs="Times New Roman"/>
        </w:rPr>
        <w:t>The update of CQI only may enable reduction of delay between CQI measurement and reporting</w:t>
      </w:r>
    </w:p>
    <w:p w14:paraId="6141354E" w14:textId="77777777" w:rsidR="000234B5" w:rsidRDefault="000234B5">
      <w:pPr>
        <w:rPr>
          <w:rFonts w:ascii="Times New Roman" w:hAnsi="Times New Roman" w:cs="Times New Roman"/>
          <w:szCs w:val="20"/>
        </w:rPr>
      </w:pPr>
    </w:p>
    <w:p w14:paraId="1DA6DC90" w14:textId="77777777" w:rsidR="000234B5" w:rsidRDefault="00C31CF1">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25683105"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292D42D7" w14:textId="77777777" w:rsidR="000234B5" w:rsidRDefault="00C31CF1">
      <w:pPr>
        <w:pStyle w:val="Heading3"/>
      </w:pPr>
      <w:r>
        <w:t>Statistical CSI/SINR (Case 1-1)</w:t>
      </w:r>
    </w:p>
    <w:p w14:paraId="486A0A85"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0234B5" w14:paraId="1FB120B4" w14:textId="77777777">
        <w:tc>
          <w:tcPr>
            <w:tcW w:w="1615" w:type="dxa"/>
          </w:tcPr>
          <w:p w14:paraId="2722770C"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703DBBF5"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B60937A" w14:textId="77777777" w:rsidR="000234B5" w:rsidRDefault="00C31CF1">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13067156" w14:textId="77777777" w:rsidR="000234B5" w:rsidRDefault="00C31CF1">
            <w:pPr>
              <w:rPr>
                <w:rFonts w:ascii="Times New Roman" w:hAnsi="Times New Roman" w:cs="Times New Roman"/>
                <w:szCs w:val="20"/>
              </w:rPr>
            </w:pPr>
            <w:r>
              <w:rPr>
                <w:rFonts w:ascii="Times New Roman" w:hAnsi="Times New Roman" w:cs="Times New Roman"/>
                <w:szCs w:val="20"/>
              </w:rPr>
              <w:t>(K=5, L = 100)</w:t>
            </w:r>
          </w:p>
        </w:tc>
        <w:tc>
          <w:tcPr>
            <w:tcW w:w="990" w:type="dxa"/>
          </w:tcPr>
          <w:p w14:paraId="7936A4B0"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4058F9D6" w14:textId="77777777" w:rsidR="000234B5" w:rsidRDefault="00C31CF1">
            <w:pPr>
              <w:rPr>
                <w:rFonts w:ascii="Times New Roman" w:hAnsi="Times New Roman" w:cs="Times New Roman"/>
                <w:szCs w:val="20"/>
              </w:rPr>
            </w:pPr>
            <w:r>
              <w:rPr>
                <w:rFonts w:ascii="Times New Roman" w:hAnsi="Times New Roman" w:cs="Times New Roman"/>
                <w:szCs w:val="20"/>
              </w:rPr>
              <w:t>85% satisfied UEs [48%]</w:t>
            </w:r>
          </w:p>
          <w:p w14:paraId="307550FF" w14:textId="77777777" w:rsidR="000234B5" w:rsidRDefault="00C31CF1">
            <w:pPr>
              <w:rPr>
                <w:rFonts w:ascii="Times New Roman" w:hAnsi="Times New Roman" w:cs="Times New Roman"/>
                <w:szCs w:val="20"/>
              </w:rPr>
            </w:pPr>
            <w:r>
              <w:rPr>
                <w:rFonts w:ascii="Times New Roman" w:hAnsi="Times New Roman" w:cs="Times New Roman"/>
                <w:szCs w:val="20"/>
              </w:rPr>
              <w:t>26% RU [71%]</w:t>
            </w:r>
          </w:p>
        </w:tc>
      </w:tr>
      <w:tr w:rsidR="000234B5" w14:paraId="2957D28C" w14:textId="77777777">
        <w:tc>
          <w:tcPr>
            <w:tcW w:w="1615" w:type="dxa"/>
          </w:tcPr>
          <w:p w14:paraId="6940599A" w14:textId="77777777" w:rsidR="000234B5" w:rsidRDefault="00C31CF1">
            <w:pPr>
              <w:rPr>
                <w:rFonts w:ascii="Times New Roman" w:hAnsi="Times New Roman" w:cs="Times New Roman"/>
                <w:szCs w:val="20"/>
              </w:rPr>
            </w:pPr>
            <w:r>
              <w:rPr>
                <w:rFonts w:ascii="Times New Roman" w:hAnsi="Times New Roman" w:cs="Times New Roman"/>
                <w:szCs w:val="20"/>
              </w:rPr>
              <w:t>Futurewei [2]</w:t>
            </w:r>
          </w:p>
        </w:tc>
        <w:tc>
          <w:tcPr>
            <w:tcW w:w="2250" w:type="dxa"/>
          </w:tcPr>
          <w:p w14:paraId="64BA5C55"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5C751E97" w14:textId="77777777" w:rsidR="000234B5" w:rsidRDefault="00C31CF1">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14236E69" w14:textId="77777777" w:rsidR="000234B5" w:rsidRDefault="00C31CF1">
            <w:pPr>
              <w:rPr>
                <w:rFonts w:ascii="Times New Roman" w:hAnsi="Times New Roman" w:cs="Times New Roman"/>
                <w:szCs w:val="20"/>
              </w:rPr>
            </w:pPr>
            <w:r>
              <w:rPr>
                <w:rFonts w:ascii="Times New Roman" w:hAnsi="Times New Roman" w:cs="Times New Roman"/>
                <w:szCs w:val="20"/>
              </w:rPr>
              <w:t>(K=10, L = 200)</w:t>
            </w:r>
          </w:p>
        </w:tc>
        <w:tc>
          <w:tcPr>
            <w:tcW w:w="990" w:type="dxa"/>
          </w:tcPr>
          <w:p w14:paraId="2E4F66AC"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372294A0" w14:textId="77777777" w:rsidR="000234B5" w:rsidRDefault="00C31CF1">
            <w:pPr>
              <w:rPr>
                <w:rFonts w:ascii="Times New Roman" w:hAnsi="Times New Roman" w:cs="Times New Roman"/>
                <w:szCs w:val="20"/>
              </w:rPr>
            </w:pPr>
            <w:r>
              <w:rPr>
                <w:rFonts w:ascii="Times New Roman" w:hAnsi="Times New Roman" w:cs="Times New Roman"/>
                <w:szCs w:val="20"/>
              </w:rPr>
              <w:t>80% satisfied UEs [48%]</w:t>
            </w:r>
          </w:p>
          <w:p w14:paraId="44AC842F" w14:textId="77777777" w:rsidR="000234B5" w:rsidRDefault="00C31CF1">
            <w:pPr>
              <w:rPr>
                <w:rFonts w:ascii="Times New Roman" w:hAnsi="Times New Roman" w:cs="Times New Roman"/>
                <w:szCs w:val="20"/>
              </w:rPr>
            </w:pPr>
            <w:r>
              <w:rPr>
                <w:rFonts w:ascii="Times New Roman" w:hAnsi="Times New Roman" w:cs="Times New Roman"/>
                <w:szCs w:val="20"/>
              </w:rPr>
              <w:t>31% RU [71%]</w:t>
            </w:r>
          </w:p>
        </w:tc>
      </w:tr>
      <w:tr w:rsidR="000234B5" w14:paraId="3FC43A16" w14:textId="77777777">
        <w:tc>
          <w:tcPr>
            <w:tcW w:w="1615" w:type="dxa"/>
          </w:tcPr>
          <w:p w14:paraId="293505AD"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2250" w:type="dxa"/>
          </w:tcPr>
          <w:p w14:paraId="722775E4"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6EE2A6EF" w14:textId="77777777" w:rsidR="000234B5" w:rsidRDefault="00C31CF1">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14:paraId="082B0973"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76164688" w14:textId="77777777" w:rsidR="000234B5" w:rsidRDefault="00C31CF1">
            <w:pPr>
              <w:rPr>
                <w:rFonts w:ascii="Times New Roman" w:hAnsi="Times New Roman" w:cs="Times New Roman"/>
                <w:szCs w:val="20"/>
              </w:rPr>
            </w:pPr>
            <w:r>
              <w:rPr>
                <w:rFonts w:ascii="Times New Roman" w:hAnsi="Times New Roman" w:cs="Times New Roman"/>
                <w:szCs w:val="20"/>
              </w:rPr>
              <w:t xml:space="preserve">31% satisfied UEs [50%] </w:t>
            </w:r>
          </w:p>
          <w:p w14:paraId="4F9CD3BB" w14:textId="77777777" w:rsidR="000234B5" w:rsidRDefault="00C31CF1">
            <w:pPr>
              <w:rPr>
                <w:rFonts w:ascii="Times New Roman" w:hAnsi="Times New Roman" w:cs="Times New Roman"/>
                <w:szCs w:val="20"/>
              </w:rPr>
            </w:pPr>
            <w:r>
              <w:rPr>
                <w:rFonts w:ascii="Times New Roman" w:hAnsi="Times New Roman" w:cs="Times New Roman"/>
                <w:szCs w:val="20"/>
              </w:rPr>
              <w:t>2.9% RU [1.9%]</w:t>
            </w:r>
          </w:p>
          <w:p w14:paraId="4E737E61" w14:textId="77777777" w:rsidR="000234B5" w:rsidRDefault="00C31CF1">
            <w:pPr>
              <w:rPr>
                <w:rFonts w:ascii="Times New Roman" w:hAnsi="Times New Roman" w:cs="Times New Roman"/>
                <w:szCs w:val="20"/>
              </w:rPr>
            </w:pPr>
            <w:r>
              <w:rPr>
                <w:rFonts w:ascii="Times New Roman" w:hAnsi="Times New Roman" w:cs="Times New Roman"/>
                <w:szCs w:val="20"/>
              </w:rPr>
              <w:t xml:space="preserve">(gNB sets MCS based on </w:t>
            </w:r>
            <w:proofErr w:type="spellStart"/>
            <w:r>
              <w:rPr>
                <w:rFonts w:ascii="Times New Roman" w:hAnsi="Times New Roman" w:cs="Times New Roman"/>
                <w:szCs w:val="20"/>
              </w:rPr>
              <w:t>MeanCQI</w:t>
            </w:r>
            <w:proofErr w:type="spellEnd"/>
            <w:r>
              <w:rPr>
                <w:rFonts w:ascii="Times New Roman" w:hAnsi="Times New Roman" w:cs="Times New Roman"/>
                <w:szCs w:val="20"/>
              </w:rPr>
              <w:t xml:space="preserve"> – </w:t>
            </w:r>
            <w:proofErr w:type="spellStart"/>
            <w:r>
              <w:rPr>
                <w:rFonts w:ascii="Times New Roman" w:hAnsi="Times New Roman" w:cs="Times New Roman"/>
                <w:szCs w:val="20"/>
              </w:rPr>
              <w:t>StdevCQI</w:t>
            </w:r>
            <w:proofErr w:type="spellEnd"/>
            <w:r>
              <w:rPr>
                <w:rFonts w:ascii="Times New Roman" w:hAnsi="Times New Roman" w:cs="Times New Roman"/>
                <w:szCs w:val="20"/>
              </w:rPr>
              <w:t>)</w:t>
            </w:r>
          </w:p>
        </w:tc>
      </w:tr>
      <w:tr w:rsidR="000234B5" w14:paraId="1C0C935D" w14:textId="77777777">
        <w:tc>
          <w:tcPr>
            <w:tcW w:w="1615" w:type="dxa"/>
          </w:tcPr>
          <w:p w14:paraId="65F53894" w14:textId="77777777" w:rsidR="000234B5" w:rsidRDefault="00C31CF1">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0B8876C3"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D40C706"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091FDCCB"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26660049"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3225AE43" w14:textId="77777777" w:rsidR="000234B5" w:rsidRDefault="00C31CF1">
            <w:pPr>
              <w:rPr>
                <w:rFonts w:ascii="Times New Roman" w:hAnsi="Times New Roman" w:cs="Times New Roman"/>
                <w:szCs w:val="20"/>
              </w:rPr>
            </w:pPr>
            <w:r>
              <w:rPr>
                <w:rFonts w:ascii="Times New Roman" w:hAnsi="Times New Roman" w:cs="Times New Roman"/>
                <w:szCs w:val="20"/>
              </w:rPr>
              <w:t xml:space="preserve">93% satisfied UEs [85%] </w:t>
            </w:r>
          </w:p>
          <w:p w14:paraId="6A9B0D97" w14:textId="77777777" w:rsidR="000234B5" w:rsidRDefault="00C31CF1">
            <w:pPr>
              <w:rPr>
                <w:rFonts w:ascii="Times New Roman" w:hAnsi="Times New Roman" w:cs="Times New Roman"/>
                <w:szCs w:val="20"/>
              </w:rPr>
            </w:pPr>
            <w:r>
              <w:rPr>
                <w:rFonts w:ascii="Times New Roman" w:hAnsi="Times New Roman" w:cs="Times New Roman"/>
                <w:szCs w:val="20"/>
              </w:rPr>
              <w:t>7.6 RU [6.5 RU]</w:t>
            </w:r>
          </w:p>
          <w:p w14:paraId="59653E1C"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5669A011" w14:textId="77777777">
        <w:tc>
          <w:tcPr>
            <w:tcW w:w="1615" w:type="dxa"/>
          </w:tcPr>
          <w:p w14:paraId="297E0C6F" w14:textId="77777777" w:rsidR="000234B5" w:rsidRDefault="00C31CF1">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63AFDA42"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6C55114E"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lastRenderedPageBreak/>
              <w:t>Mean+stdev</w:t>
            </w:r>
            <w:proofErr w:type="spellEnd"/>
            <w:r>
              <w:rPr>
                <w:rFonts w:ascii="Times New Roman" w:hAnsi="Times New Roman" w:cs="Times New Roman"/>
                <w:szCs w:val="20"/>
              </w:rPr>
              <w:t xml:space="preserve"> SINR</w:t>
            </w:r>
          </w:p>
        </w:tc>
        <w:tc>
          <w:tcPr>
            <w:tcW w:w="990" w:type="dxa"/>
          </w:tcPr>
          <w:p w14:paraId="1685DCCB"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Factory</w:t>
            </w:r>
          </w:p>
          <w:p w14:paraId="28740A2D"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(20 UEs /cell)</w:t>
            </w:r>
          </w:p>
        </w:tc>
        <w:tc>
          <w:tcPr>
            <w:tcW w:w="4495" w:type="dxa"/>
          </w:tcPr>
          <w:p w14:paraId="06B71D31"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 xml:space="preserve">96% satisfied UEs [98%] </w:t>
            </w:r>
          </w:p>
          <w:p w14:paraId="39E7A729"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5.9 RU [1.3 RU]</w:t>
            </w:r>
          </w:p>
          <w:p w14:paraId="070498E1"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613C1244" w14:textId="77777777">
        <w:tc>
          <w:tcPr>
            <w:tcW w:w="1615" w:type="dxa"/>
          </w:tcPr>
          <w:p w14:paraId="2D2E8C16" w14:textId="77777777" w:rsidR="000234B5" w:rsidRDefault="00C31CF1">
            <w:pPr>
              <w:rPr>
                <w:rFonts w:ascii="Times New Roman" w:hAnsi="Times New Roman" w:cs="Times New Roman"/>
                <w:szCs w:val="20"/>
                <w:highlight w:val="magenta"/>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2250" w:type="dxa"/>
          </w:tcPr>
          <w:p w14:paraId="6DC0EEA6"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1D903B29"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413A5A4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6A53897"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3B78F5E9" w14:textId="77777777" w:rsidR="000234B5" w:rsidRDefault="00C31CF1">
            <w:pPr>
              <w:rPr>
                <w:rFonts w:ascii="Times New Roman" w:hAnsi="Times New Roman" w:cs="Times New Roman"/>
                <w:szCs w:val="20"/>
              </w:rPr>
            </w:pPr>
            <w:r>
              <w:rPr>
                <w:rFonts w:ascii="Times New Roman" w:hAnsi="Times New Roman" w:cs="Times New Roman"/>
                <w:szCs w:val="20"/>
              </w:rPr>
              <w:t xml:space="preserve">64% satisfied UEs [9%] </w:t>
            </w:r>
          </w:p>
          <w:p w14:paraId="2A7ECBA1" w14:textId="77777777" w:rsidR="000234B5" w:rsidRDefault="00C31CF1">
            <w:pPr>
              <w:rPr>
                <w:rFonts w:ascii="Times New Roman" w:hAnsi="Times New Roman" w:cs="Times New Roman"/>
                <w:szCs w:val="20"/>
              </w:rPr>
            </w:pPr>
            <w:r>
              <w:rPr>
                <w:rFonts w:ascii="Times New Roman" w:hAnsi="Times New Roman" w:cs="Times New Roman"/>
                <w:szCs w:val="20"/>
              </w:rPr>
              <w:t>6.4 RU [3.4 RU]</w:t>
            </w:r>
          </w:p>
          <w:p w14:paraId="5D56AD1D"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19D14C37" w14:textId="77777777">
        <w:tc>
          <w:tcPr>
            <w:tcW w:w="1615" w:type="dxa"/>
          </w:tcPr>
          <w:p w14:paraId="5895A7A6"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004D6932"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34C94721" w14:textId="77777777" w:rsidR="000234B5" w:rsidRDefault="00C31CF1">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14:paraId="28BA9E06"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1A4D16A9" w14:textId="77777777" w:rsidR="000234B5" w:rsidRDefault="00C31CF1">
            <w:pPr>
              <w:rPr>
                <w:rFonts w:ascii="Times New Roman" w:hAnsi="Times New Roman" w:cs="Times New Roman"/>
                <w:szCs w:val="20"/>
              </w:rPr>
            </w:pPr>
            <w:r>
              <w:rPr>
                <w:rFonts w:ascii="Times New Roman" w:hAnsi="Times New Roman" w:cs="Times New Roman"/>
                <w:szCs w:val="20"/>
              </w:rPr>
              <w:t>1 ms 99.9999%-pct latency [2 ms]</w:t>
            </w:r>
          </w:p>
          <w:p w14:paraId="1A6B1A01" w14:textId="77777777" w:rsidR="000234B5" w:rsidRDefault="00C31CF1">
            <w:pPr>
              <w:rPr>
                <w:rFonts w:ascii="Times New Roman" w:hAnsi="Times New Roman" w:cs="Times New Roman"/>
                <w:szCs w:val="20"/>
              </w:rPr>
            </w:pPr>
            <w:r>
              <w:rPr>
                <w:rFonts w:ascii="Times New Roman" w:hAnsi="Times New Roman" w:cs="Times New Roman"/>
                <w:szCs w:val="20"/>
              </w:rPr>
              <w:t>5% RU [3%]</w:t>
            </w:r>
          </w:p>
        </w:tc>
      </w:tr>
      <w:tr w:rsidR="000234B5" w14:paraId="7E638A17" w14:textId="77777777">
        <w:tc>
          <w:tcPr>
            <w:tcW w:w="1615" w:type="dxa"/>
          </w:tcPr>
          <w:p w14:paraId="0D65A822"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FEFE524"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1363FD1" w14:textId="77777777" w:rsidR="000234B5" w:rsidRDefault="00C31CF1">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(wideband)</w:t>
            </w:r>
          </w:p>
        </w:tc>
        <w:tc>
          <w:tcPr>
            <w:tcW w:w="990" w:type="dxa"/>
          </w:tcPr>
          <w:p w14:paraId="193AEF13" w14:textId="77777777" w:rsidR="000234B5" w:rsidRDefault="00C31CF1">
            <w:pPr>
              <w:rPr>
                <w:rFonts w:ascii="Times New Roman" w:hAnsi="Times New Roman" w:cs="Times New Roman"/>
                <w:szCs w:val="20"/>
              </w:rPr>
            </w:pPr>
            <w:r>
              <w:rPr>
                <w:rFonts w:ascii="Times New Roman" w:hAnsi="Times New Roman" w:cs="Times New Roman"/>
                <w:szCs w:val="20"/>
              </w:rPr>
              <w:t xml:space="preserve">AR/VR </w:t>
            </w:r>
          </w:p>
          <w:p w14:paraId="04F25D96"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0FCEC84" w14:textId="77777777" w:rsidR="000234B5" w:rsidRDefault="00C31CF1">
            <w:pPr>
              <w:rPr>
                <w:rFonts w:ascii="Times New Roman" w:hAnsi="Times New Roman" w:cs="Times New Roman"/>
                <w:szCs w:val="20"/>
              </w:rPr>
            </w:pPr>
            <w:r>
              <w:rPr>
                <w:rFonts w:ascii="Times New Roman" w:hAnsi="Times New Roman" w:cs="Times New Roman"/>
                <w:szCs w:val="20"/>
              </w:rPr>
              <w:t>97.5% satisfied UEs [78.5%]</w:t>
            </w:r>
          </w:p>
          <w:p w14:paraId="620A5BCE" w14:textId="77777777" w:rsidR="000234B5" w:rsidRDefault="00C31CF1">
            <w:pPr>
              <w:rPr>
                <w:rFonts w:ascii="Times New Roman" w:hAnsi="Times New Roman" w:cs="Times New Roman"/>
                <w:szCs w:val="20"/>
              </w:rPr>
            </w:pPr>
            <w:r>
              <w:rPr>
                <w:rFonts w:ascii="Times New Roman" w:hAnsi="Times New Roman" w:cs="Times New Roman"/>
                <w:szCs w:val="20"/>
              </w:rPr>
              <w:t>76% median RU [77%]</w:t>
            </w:r>
          </w:p>
          <w:p w14:paraId="4270D9E2" w14:textId="77777777" w:rsidR="000234B5" w:rsidRDefault="00C31CF1">
            <w:pPr>
              <w:rPr>
                <w:rFonts w:ascii="Times New Roman" w:hAnsi="Times New Roman" w:cs="Times New Roman"/>
                <w:szCs w:val="20"/>
              </w:rPr>
            </w:pPr>
            <w:r>
              <w:rPr>
                <w:rFonts w:ascii="Times New Roman" w:hAnsi="Times New Roman" w:cs="Times New Roman"/>
                <w:szCs w:val="20"/>
              </w:rPr>
              <w:t>Baseline uses fixed backoff of 20 dB</w:t>
            </w:r>
          </w:p>
        </w:tc>
      </w:tr>
      <w:tr w:rsidR="000234B5" w14:paraId="19E3E44A" w14:textId="77777777">
        <w:tc>
          <w:tcPr>
            <w:tcW w:w="1615" w:type="dxa"/>
          </w:tcPr>
          <w:p w14:paraId="4BB59023"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F676B41"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D8A5C9B" w14:textId="77777777" w:rsidR="000234B5" w:rsidRDefault="00C31CF1">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t>
            </w:r>
            <w:proofErr w:type="spellStart"/>
            <w:r>
              <w:rPr>
                <w:rFonts w:ascii="Times New Roman" w:hAnsi="Times New Roman" w:cs="Times New Roman"/>
                <w:szCs w:val="20"/>
              </w:rPr>
              <w:t>subband</w:t>
            </w:r>
            <w:proofErr w:type="spellEnd"/>
            <w:r>
              <w:rPr>
                <w:rFonts w:ascii="Times New Roman" w:hAnsi="Times New Roman" w:cs="Times New Roman"/>
                <w:szCs w:val="20"/>
              </w:rPr>
              <w:t>)</w:t>
            </w:r>
          </w:p>
        </w:tc>
        <w:tc>
          <w:tcPr>
            <w:tcW w:w="990" w:type="dxa"/>
          </w:tcPr>
          <w:p w14:paraId="100F5E6F"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38A67DAD"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63015E9" w14:textId="77777777" w:rsidR="000234B5" w:rsidRDefault="00C31CF1">
            <w:pPr>
              <w:rPr>
                <w:rFonts w:ascii="Times New Roman" w:hAnsi="Times New Roman" w:cs="Times New Roman"/>
                <w:szCs w:val="20"/>
              </w:rPr>
            </w:pPr>
            <w:r>
              <w:rPr>
                <w:rFonts w:ascii="Times New Roman" w:hAnsi="Times New Roman" w:cs="Times New Roman"/>
                <w:szCs w:val="20"/>
              </w:rPr>
              <w:t>97.2% satisfied UEs [78.5%]</w:t>
            </w:r>
          </w:p>
          <w:p w14:paraId="5DC57119" w14:textId="77777777" w:rsidR="000234B5" w:rsidRDefault="00C31CF1">
            <w:pPr>
              <w:rPr>
                <w:rFonts w:ascii="Times New Roman" w:hAnsi="Times New Roman" w:cs="Times New Roman"/>
                <w:szCs w:val="20"/>
              </w:rPr>
            </w:pPr>
            <w:r>
              <w:rPr>
                <w:rFonts w:ascii="Times New Roman" w:hAnsi="Times New Roman" w:cs="Times New Roman"/>
                <w:szCs w:val="20"/>
              </w:rPr>
              <w:t>60% median RU [77%]</w:t>
            </w:r>
          </w:p>
          <w:p w14:paraId="7A90A3AC" w14:textId="77777777" w:rsidR="000234B5" w:rsidRDefault="00C31CF1">
            <w:pPr>
              <w:rPr>
                <w:rFonts w:ascii="Times New Roman" w:hAnsi="Times New Roman" w:cs="Times New Roman"/>
                <w:szCs w:val="20"/>
              </w:rPr>
            </w:pPr>
            <w:r>
              <w:rPr>
                <w:rFonts w:ascii="Times New Roman" w:hAnsi="Times New Roman" w:cs="Times New Roman"/>
                <w:szCs w:val="20"/>
              </w:rPr>
              <w:t>Baseline uses fixed backoff of 20 dB</w:t>
            </w:r>
          </w:p>
        </w:tc>
      </w:tr>
      <w:tr w:rsidR="000234B5" w14:paraId="13042D47" w14:textId="77777777">
        <w:tc>
          <w:tcPr>
            <w:tcW w:w="1615" w:type="dxa"/>
          </w:tcPr>
          <w:p w14:paraId="56B9A673"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2B337321"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6FD47B4C"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458B094C"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01F077AA"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012B5A14" w14:textId="77777777" w:rsidR="000234B5" w:rsidRDefault="000234B5">
            <w:pPr>
              <w:rPr>
                <w:rFonts w:ascii="Times New Roman" w:hAnsi="Times New Roman" w:cs="Times New Roman"/>
                <w:szCs w:val="20"/>
              </w:rPr>
            </w:pPr>
          </w:p>
        </w:tc>
        <w:tc>
          <w:tcPr>
            <w:tcW w:w="4495" w:type="dxa"/>
          </w:tcPr>
          <w:p w14:paraId="772B4FE9" w14:textId="77777777" w:rsidR="000234B5" w:rsidRDefault="00C31CF1">
            <w:pPr>
              <w:rPr>
                <w:rFonts w:ascii="Times New Roman" w:hAnsi="Times New Roman" w:cs="Times New Roman"/>
                <w:szCs w:val="20"/>
              </w:rPr>
            </w:pPr>
            <w:r>
              <w:rPr>
                <w:rFonts w:ascii="Times New Roman" w:hAnsi="Times New Roman" w:cs="Times New Roman"/>
                <w:szCs w:val="20"/>
              </w:rPr>
              <w:t>42% satisfied UEs [42%]</w:t>
            </w:r>
          </w:p>
          <w:p w14:paraId="53A599A5" w14:textId="77777777" w:rsidR="000234B5" w:rsidRDefault="00C31CF1">
            <w:pPr>
              <w:rPr>
                <w:rFonts w:ascii="Times New Roman" w:hAnsi="Times New Roman" w:cs="Times New Roman"/>
                <w:szCs w:val="20"/>
              </w:rPr>
            </w:pPr>
            <w:r>
              <w:rPr>
                <w:rFonts w:ascii="Times New Roman" w:hAnsi="Times New Roman" w:cs="Times New Roman"/>
                <w:szCs w:val="20"/>
              </w:rPr>
              <w:t>6.3% RU [6.3%]</w:t>
            </w:r>
          </w:p>
        </w:tc>
      </w:tr>
      <w:tr w:rsidR="000234B5" w14:paraId="23BF54C0" w14:textId="77777777">
        <w:tc>
          <w:tcPr>
            <w:tcW w:w="1615" w:type="dxa"/>
          </w:tcPr>
          <w:p w14:paraId="2249CA92" w14:textId="77777777" w:rsidR="000234B5" w:rsidRDefault="00C31CF1">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03ED0B59"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37D913AC"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1DD48C1F"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7E10448B"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51228D0B" w14:textId="77777777" w:rsidR="000234B5" w:rsidRDefault="000234B5">
            <w:pPr>
              <w:rPr>
                <w:rFonts w:ascii="Times New Roman" w:hAnsi="Times New Roman" w:cs="Times New Roman"/>
                <w:szCs w:val="20"/>
              </w:rPr>
            </w:pPr>
          </w:p>
        </w:tc>
        <w:tc>
          <w:tcPr>
            <w:tcW w:w="4495" w:type="dxa"/>
          </w:tcPr>
          <w:p w14:paraId="3589C546" w14:textId="77777777" w:rsidR="000234B5" w:rsidRDefault="00C31CF1">
            <w:pPr>
              <w:rPr>
                <w:rFonts w:ascii="Times New Roman" w:hAnsi="Times New Roman" w:cs="Times New Roman"/>
                <w:szCs w:val="20"/>
              </w:rPr>
            </w:pPr>
            <w:del w:id="1" w:author="Author">
              <w:r>
                <w:rPr>
                  <w:rFonts w:ascii="Times New Roman" w:hAnsi="Times New Roman" w:cs="Times New Roman"/>
                  <w:szCs w:val="20"/>
                </w:rPr>
                <w:delText>40</w:delText>
              </w:r>
            </w:del>
            <w:ins w:id="2" w:author="Author">
              <w:r>
                <w:rPr>
                  <w:rFonts w:ascii="Times New Roman" w:hAnsi="Times New Roman" w:cs="Times New Roman"/>
                  <w:szCs w:val="20"/>
                </w:rPr>
                <w:t>57</w:t>
              </w:r>
            </w:ins>
            <w:r>
              <w:rPr>
                <w:rFonts w:ascii="Times New Roman" w:hAnsi="Times New Roman" w:cs="Times New Roman"/>
                <w:szCs w:val="20"/>
              </w:rPr>
              <w:t>% satisfied UEs [37%]</w:t>
            </w:r>
          </w:p>
          <w:p w14:paraId="0161E5F3" w14:textId="77777777" w:rsidR="000234B5" w:rsidRDefault="00C31CF1">
            <w:pPr>
              <w:rPr>
                <w:rFonts w:ascii="Times New Roman" w:hAnsi="Times New Roman" w:cs="Times New Roman"/>
                <w:szCs w:val="20"/>
              </w:rPr>
            </w:pPr>
            <w:ins w:id="3" w:author="Author">
              <w:r>
                <w:rPr>
                  <w:rFonts w:ascii="Times New Roman" w:hAnsi="Times New Roman" w:cs="Times New Roman"/>
                  <w:szCs w:val="20"/>
                </w:rPr>
                <w:t>30.48</w:t>
              </w:r>
            </w:ins>
            <w:del w:id="4" w:author="Author">
              <w:r>
                <w:rPr>
                  <w:rFonts w:ascii="Times New Roman" w:hAnsi="Times New Roman" w:cs="Times New Roman"/>
                  <w:szCs w:val="20"/>
                </w:rPr>
                <w:delText>15</w:delText>
              </w:r>
            </w:del>
            <w:r>
              <w:rPr>
                <w:rFonts w:ascii="Times New Roman" w:hAnsi="Times New Roman" w:cs="Times New Roman"/>
                <w:szCs w:val="20"/>
              </w:rPr>
              <w:t>% RU [24%]</w:t>
            </w:r>
          </w:p>
        </w:tc>
      </w:tr>
    </w:tbl>
    <w:p w14:paraId="7E230970" w14:textId="77777777" w:rsidR="000234B5" w:rsidRDefault="000234B5">
      <w:pPr>
        <w:rPr>
          <w:rFonts w:ascii="Times New Roman" w:hAnsi="Times New Roman" w:cs="Times New Roman"/>
          <w:u w:val="single"/>
        </w:rPr>
      </w:pPr>
    </w:p>
    <w:p w14:paraId="212E022A" w14:textId="77777777" w:rsidR="000234B5" w:rsidRDefault="00C31CF1">
      <w:pPr>
        <w:rPr>
          <w:rFonts w:ascii="Times New Roman" w:hAnsi="Times New Roman" w:cs="Times New Roman"/>
          <w:u w:val="single"/>
        </w:rPr>
      </w:pPr>
      <w:r>
        <w:rPr>
          <w:rFonts w:ascii="Times New Roman" w:hAnsi="Times New Roman" w:cs="Times New Roman"/>
          <w:u w:val="single"/>
        </w:rPr>
        <w:t>Company views</w:t>
      </w:r>
    </w:p>
    <w:p w14:paraId="7D15D9D9" w14:textId="77777777" w:rsidR="000234B5" w:rsidRDefault="00C31CF1">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4A535CC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Does not require LA backoff parameter optimization, shows superior performance [3]</w:t>
      </w:r>
    </w:p>
    <w:p w14:paraId="7B1C382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04A330E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03979D6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More reliable than instantaneous measurement [12]</w:t>
      </w:r>
    </w:p>
    <w:p w14:paraId="6A7F4F7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31176AA8"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6A63893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0795040A"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 xml:space="preserve">Concerns: Futurewei [2], Huawei [4], ZTE [5], Spreadtrum [7], CATT [8], Apple [13],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LG [17], Nokia [19] (CQI only), </w:t>
      </w:r>
      <w:r>
        <w:rPr>
          <w:rFonts w:ascii="Times New Roman" w:hAnsi="Times New Roman" w:cs="Times New Roman"/>
          <w:color w:val="0070C0"/>
          <w:szCs w:val="20"/>
        </w:rPr>
        <w:t>Qualcomm [10]</w:t>
      </w:r>
    </w:p>
    <w:p w14:paraId="7AC8B86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0157B0F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gNB side [4]. Unclear if 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are right quantities for feedback if distribution is unknown [13][16]</w:t>
      </w:r>
    </w:p>
    <w:p w14:paraId="1C2CFAA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04999DD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1449CC3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6E2B25A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0850D34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Overhead increase if per-</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statistics need to be reported [16]</w:t>
      </w:r>
    </w:p>
    <w:p w14:paraId="1FC4EA1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60550B6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39A47911" w14:textId="77777777" w:rsidR="000234B5" w:rsidRDefault="00C31CF1">
      <w:pPr>
        <w:rPr>
          <w:rFonts w:ascii="Times New Roman" w:hAnsi="Times New Roman" w:cs="Times New Roman"/>
          <w:szCs w:val="20"/>
        </w:rPr>
      </w:pPr>
      <w:r>
        <w:rPr>
          <w:rFonts w:ascii="Times New Roman" w:hAnsi="Times New Roman" w:cs="Times New Roman"/>
          <w:szCs w:val="20"/>
        </w:rPr>
        <w:t>Aspects to further study:</w:t>
      </w:r>
    </w:p>
    <w:p w14:paraId="75C54F8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[9]</w:t>
      </w:r>
    </w:p>
    <w:p w14:paraId="2D89ADE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Using mean, </w:t>
      </w:r>
      <w:proofErr w:type="spellStart"/>
      <w:r>
        <w:rPr>
          <w:rFonts w:ascii="Times New Roman" w:hAnsi="Times New Roman" w:cs="Times New Roman"/>
          <w:szCs w:val="20"/>
        </w:rPr>
        <w:t>stdev</w:t>
      </w:r>
      <w:proofErr w:type="spellEnd"/>
      <w:r>
        <w:rPr>
          <w:rFonts w:ascii="Times New Roman" w:hAnsi="Times New Roman" w:cs="Times New Roman"/>
          <w:szCs w:val="20"/>
        </w:rPr>
        <w:t>, min or max [12]</w:t>
      </w:r>
    </w:p>
    <w:p w14:paraId="15E1ADD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0DD6138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68B7EB65" w14:textId="77777777" w:rsidR="000234B5" w:rsidRDefault="00C31CF1">
      <w:pPr>
        <w:pStyle w:val="Heading3"/>
      </w:pPr>
      <w:r>
        <w:t>Interference statistics (Case 1-3)</w:t>
      </w:r>
    </w:p>
    <w:p w14:paraId="72CE7B39"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0234B5" w14:paraId="14F0BADF" w14:textId="77777777">
        <w:tc>
          <w:tcPr>
            <w:tcW w:w="1615" w:type="dxa"/>
          </w:tcPr>
          <w:p w14:paraId="765A2B5F"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7C3ECA7A" w14:textId="77777777" w:rsidR="000234B5" w:rsidRDefault="00C31CF1">
            <w:pPr>
              <w:rPr>
                <w:rFonts w:ascii="Times New Roman" w:hAnsi="Times New Roman" w:cs="Times New Roman"/>
                <w:szCs w:val="20"/>
              </w:rPr>
            </w:pPr>
            <w:r>
              <w:rPr>
                <w:rFonts w:ascii="Times New Roman" w:hAnsi="Times New Roman" w:cs="Times New Roman"/>
                <w:szCs w:val="20"/>
              </w:rPr>
              <w:t>Case 1-3</w:t>
            </w:r>
          </w:p>
          <w:p w14:paraId="0FEAAAFA"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38ADE7A7" w14:textId="77777777" w:rsidR="000234B5" w:rsidRDefault="00C31CF1">
            <w:pPr>
              <w:rPr>
                <w:rFonts w:ascii="Times New Roman" w:hAnsi="Times New Roman" w:cs="Times New Roman"/>
                <w:szCs w:val="20"/>
              </w:rPr>
            </w:pPr>
            <w:r>
              <w:rPr>
                <w:rFonts w:ascii="Times New Roman" w:hAnsi="Times New Roman" w:cs="Times New Roman"/>
                <w:szCs w:val="20"/>
              </w:rPr>
              <w:t>(K=5, L=100)</w:t>
            </w:r>
          </w:p>
        </w:tc>
        <w:tc>
          <w:tcPr>
            <w:tcW w:w="990" w:type="dxa"/>
          </w:tcPr>
          <w:p w14:paraId="029CB94E"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517D8B53" w14:textId="77777777" w:rsidR="000234B5" w:rsidRDefault="00C31CF1">
            <w:pPr>
              <w:rPr>
                <w:rFonts w:ascii="Times New Roman" w:hAnsi="Times New Roman" w:cs="Times New Roman"/>
                <w:szCs w:val="20"/>
              </w:rPr>
            </w:pPr>
            <w:r>
              <w:rPr>
                <w:rFonts w:ascii="Times New Roman" w:hAnsi="Times New Roman" w:cs="Times New Roman"/>
                <w:szCs w:val="20"/>
              </w:rPr>
              <w:t>90% satisfied UEs [48%]</w:t>
            </w:r>
          </w:p>
          <w:p w14:paraId="5856CC84" w14:textId="77777777" w:rsidR="000234B5" w:rsidRDefault="00C31CF1">
            <w:pPr>
              <w:rPr>
                <w:rFonts w:ascii="Times New Roman" w:hAnsi="Times New Roman" w:cs="Times New Roman"/>
                <w:szCs w:val="20"/>
              </w:rPr>
            </w:pPr>
            <w:r>
              <w:rPr>
                <w:rFonts w:ascii="Times New Roman" w:hAnsi="Times New Roman" w:cs="Times New Roman"/>
                <w:szCs w:val="20"/>
              </w:rPr>
              <w:t>24% RU [71%]</w:t>
            </w:r>
          </w:p>
        </w:tc>
      </w:tr>
      <w:tr w:rsidR="000234B5" w14:paraId="24CDECDE" w14:textId="77777777">
        <w:tc>
          <w:tcPr>
            <w:tcW w:w="1615" w:type="dxa"/>
          </w:tcPr>
          <w:p w14:paraId="723DCB75" w14:textId="77777777" w:rsidR="000234B5" w:rsidRDefault="00C31CF1">
            <w:pPr>
              <w:rPr>
                <w:rFonts w:ascii="Times New Roman" w:hAnsi="Times New Roman" w:cs="Times New Roman"/>
                <w:szCs w:val="20"/>
              </w:rPr>
            </w:pPr>
            <w:r>
              <w:rPr>
                <w:rFonts w:ascii="Times New Roman" w:hAnsi="Times New Roman" w:cs="Times New Roman"/>
                <w:szCs w:val="20"/>
              </w:rPr>
              <w:t>Futurewei [2]</w:t>
            </w:r>
          </w:p>
        </w:tc>
        <w:tc>
          <w:tcPr>
            <w:tcW w:w="2250" w:type="dxa"/>
          </w:tcPr>
          <w:p w14:paraId="47B34E86" w14:textId="77777777" w:rsidR="000234B5" w:rsidRDefault="00C31CF1">
            <w:pPr>
              <w:rPr>
                <w:rFonts w:ascii="Times New Roman" w:hAnsi="Times New Roman" w:cs="Times New Roman"/>
                <w:szCs w:val="20"/>
              </w:rPr>
            </w:pPr>
            <w:r>
              <w:rPr>
                <w:rFonts w:ascii="Times New Roman" w:hAnsi="Times New Roman" w:cs="Times New Roman"/>
                <w:szCs w:val="20"/>
              </w:rPr>
              <w:t>Case 1-3</w:t>
            </w:r>
          </w:p>
          <w:p w14:paraId="44D850CF"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39A0DEC8" w14:textId="77777777" w:rsidR="000234B5" w:rsidRDefault="00C31CF1">
            <w:pPr>
              <w:rPr>
                <w:rFonts w:ascii="Times New Roman" w:hAnsi="Times New Roman" w:cs="Times New Roman"/>
                <w:szCs w:val="20"/>
              </w:rPr>
            </w:pPr>
            <w:r>
              <w:rPr>
                <w:rFonts w:ascii="Times New Roman" w:hAnsi="Times New Roman" w:cs="Times New Roman"/>
                <w:szCs w:val="20"/>
              </w:rPr>
              <w:t>(K=10, L=200)</w:t>
            </w:r>
          </w:p>
        </w:tc>
        <w:tc>
          <w:tcPr>
            <w:tcW w:w="990" w:type="dxa"/>
          </w:tcPr>
          <w:p w14:paraId="6B8F605E"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7670DB73" w14:textId="77777777" w:rsidR="000234B5" w:rsidRDefault="00C31CF1">
            <w:pPr>
              <w:rPr>
                <w:rFonts w:ascii="Times New Roman" w:hAnsi="Times New Roman" w:cs="Times New Roman"/>
                <w:szCs w:val="20"/>
              </w:rPr>
            </w:pPr>
            <w:r>
              <w:rPr>
                <w:rFonts w:ascii="Times New Roman" w:hAnsi="Times New Roman" w:cs="Times New Roman"/>
                <w:szCs w:val="20"/>
              </w:rPr>
              <w:t>92% satisfied UEs [48%]</w:t>
            </w:r>
          </w:p>
          <w:p w14:paraId="629FBACB" w14:textId="77777777" w:rsidR="000234B5" w:rsidRDefault="00C31CF1">
            <w:pPr>
              <w:rPr>
                <w:rFonts w:ascii="Times New Roman" w:hAnsi="Times New Roman" w:cs="Times New Roman"/>
                <w:szCs w:val="20"/>
              </w:rPr>
            </w:pPr>
            <w:r>
              <w:rPr>
                <w:rFonts w:ascii="Times New Roman" w:hAnsi="Times New Roman" w:cs="Times New Roman"/>
                <w:szCs w:val="20"/>
              </w:rPr>
              <w:t>22% RU [71%]</w:t>
            </w:r>
          </w:p>
        </w:tc>
      </w:tr>
    </w:tbl>
    <w:p w14:paraId="0B04C270" w14:textId="77777777" w:rsidR="000234B5" w:rsidRDefault="000234B5">
      <w:pPr>
        <w:rPr>
          <w:rFonts w:ascii="Times New Roman" w:hAnsi="Times New Roman" w:cs="Times New Roman"/>
        </w:rPr>
      </w:pPr>
    </w:p>
    <w:p w14:paraId="50A40898" w14:textId="77777777" w:rsidR="000234B5" w:rsidRDefault="00C31CF1">
      <w:pPr>
        <w:rPr>
          <w:rFonts w:ascii="Times New Roman" w:hAnsi="Times New Roman" w:cs="Times New Roman"/>
          <w:szCs w:val="20"/>
        </w:rPr>
      </w:pPr>
      <w:r>
        <w:rPr>
          <w:rFonts w:ascii="Times New Roman" w:hAnsi="Times New Roman" w:cs="Times New Roman"/>
          <w:szCs w:val="20"/>
        </w:rPr>
        <w:t>Supportive: Futurewei [2], Intel [12]</w:t>
      </w:r>
    </w:p>
    <w:p w14:paraId="3FEA9B1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264D96F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09A4EC4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170A21C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 xml:space="preserve">Low specification impact – only need to add new reporting quantity for interference </w:t>
      </w:r>
      <w:proofErr w:type="spellStart"/>
      <w:r>
        <w:rPr>
          <w:rFonts w:ascii="Times New Roman" w:hAnsi="Times New Roman" w:cs="Times New Roman"/>
          <w:szCs w:val="20"/>
        </w:rPr>
        <w:t>stdev</w:t>
      </w:r>
      <w:proofErr w:type="spellEnd"/>
      <w:r>
        <w:rPr>
          <w:rFonts w:ascii="Times New Roman" w:hAnsi="Times New Roman" w:cs="Times New Roman"/>
          <w:szCs w:val="20"/>
        </w:rPr>
        <w:t>/variance [2]</w:t>
      </w:r>
    </w:p>
    <w:p w14:paraId="7ABDFCD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659AD85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006A8004" w14:textId="77777777" w:rsidR="000234B5" w:rsidRDefault="00C31CF1">
      <w:pPr>
        <w:rPr>
          <w:szCs w:val="20"/>
        </w:rPr>
      </w:pPr>
      <w:r>
        <w:rPr>
          <w:rFonts w:ascii="Times New Roman" w:hAnsi="Times New Roman" w:cs="Times New Roman"/>
          <w:szCs w:val="20"/>
        </w:rPr>
        <w:t xml:space="preserve">Concerns: Ericsson [3], Huawei [4], ZTE [5], Spreadtrum [7], CATT [8],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Nokia [19], NTT DoCoMo [20], Lenovo [22], </w:t>
      </w:r>
      <w:r>
        <w:rPr>
          <w:rFonts w:ascii="Times New Roman" w:hAnsi="Times New Roman" w:cs="Times New Roman"/>
          <w:color w:val="0070C0"/>
          <w:szCs w:val="20"/>
        </w:rPr>
        <w:t>Qualcomm [10]</w:t>
      </w:r>
    </w:p>
    <w:p w14:paraId="10BDB6F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Assumes certain type of receiver (MRC), does not take into account spatial properties of interference [3][15]. Was discussed and not adopted in </w:t>
      </w:r>
      <w:proofErr w:type="spellStart"/>
      <w:r>
        <w:rPr>
          <w:rFonts w:ascii="Times New Roman" w:hAnsi="Times New Roman" w:cs="Times New Roman"/>
          <w:szCs w:val="20"/>
        </w:rPr>
        <w:t>eMIMO</w:t>
      </w:r>
      <w:proofErr w:type="spellEnd"/>
      <w:r>
        <w:rPr>
          <w:rFonts w:ascii="Times New Roman" w:hAnsi="Times New Roman" w:cs="Times New Roman"/>
          <w:szCs w:val="20"/>
        </w:rPr>
        <w:t xml:space="preserve"> for this reason [3]</w:t>
      </w:r>
    </w:p>
    <w:p w14:paraId="59215E0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14:paraId="7021034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14:paraId="3D879CF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169CEE5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Not self-contained as interference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report cannot be used by itself [3], unclear how to combine with other CSI quantities [17]</w:t>
      </w:r>
    </w:p>
    <w:p w14:paraId="1D6F83A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5A1B4D0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6467D75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Need mean value of interference, information is similar to </w:t>
      </w: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CQI/SINR [14]</w:t>
      </w:r>
    </w:p>
    <w:p w14:paraId="7EBC385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15CA030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01E2D79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7676AB7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419C5FED" w14:textId="77777777" w:rsidR="000234B5" w:rsidRDefault="00C31CF1">
      <w:pPr>
        <w:pStyle w:val="Heading3"/>
      </w:pPr>
      <w:r>
        <w:t>CSI based on worst IMR occasion (Case 1-5)</w:t>
      </w:r>
    </w:p>
    <w:p w14:paraId="2718EF53"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0234B5" w14:paraId="64AA9094" w14:textId="77777777">
        <w:tc>
          <w:tcPr>
            <w:tcW w:w="1615" w:type="dxa"/>
          </w:tcPr>
          <w:p w14:paraId="02A21008"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1E4DC452"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28714739"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1CC6207D"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77D91986" w14:textId="77777777" w:rsidR="000234B5" w:rsidRDefault="00C31CF1">
            <w:pPr>
              <w:rPr>
                <w:rFonts w:ascii="Times New Roman" w:hAnsi="Times New Roman" w:cs="Times New Roman"/>
                <w:szCs w:val="20"/>
              </w:rPr>
            </w:pPr>
            <w:r>
              <w:rPr>
                <w:rFonts w:ascii="Times New Roman" w:hAnsi="Times New Roman" w:cs="Times New Roman"/>
                <w:szCs w:val="20"/>
              </w:rPr>
              <w:t>70% satisfied UEs [48%]</w:t>
            </w:r>
          </w:p>
          <w:p w14:paraId="5EB519C5" w14:textId="77777777" w:rsidR="000234B5" w:rsidRDefault="00C31CF1">
            <w:pPr>
              <w:rPr>
                <w:rFonts w:ascii="Times New Roman" w:hAnsi="Times New Roman" w:cs="Times New Roman"/>
                <w:szCs w:val="20"/>
              </w:rPr>
            </w:pPr>
            <w:r>
              <w:rPr>
                <w:rFonts w:ascii="Times New Roman" w:hAnsi="Times New Roman" w:cs="Times New Roman"/>
                <w:szCs w:val="20"/>
              </w:rPr>
              <w:t>38% RU [71%]</w:t>
            </w:r>
          </w:p>
        </w:tc>
      </w:tr>
      <w:tr w:rsidR="000234B5" w14:paraId="577EA464" w14:textId="77777777">
        <w:tc>
          <w:tcPr>
            <w:tcW w:w="1615" w:type="dxa"/>
          </w:tcPr>
          <w:p w14:paraId="7E795AD3"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2250" w:type="dxa"/>
          </w:tcPr>
          <w:p w14:paraId="109E416C"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22408DF3"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21926238"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07CEC801" w14:textId="77777777" w:rsidR="000234B5" w:rsidRDefault="00C31CF1">
            <w:pPr>
              <w:rPr>
                <w:rFonts w:ascii="Times New Roman" w:hAnsi="Times New Roman" w:cs="Times New Roman"/>
                <w:szCs w:val="20"/>
              </w:rPr>
            </w:pPr>
            <w:r>
              <w:rPr>
                <w:rFonts w:ascii="Times New Roman" w:hAnsi="Times New Roman" w:cs="Times New Roman"/>
                <w:szCs w:val="20"/>
              </w:rPr>
              <w:t xml:space="preserve">58% satisfied UEs [50%] </w:t>
            </w:r>
          </w:p>
          <w:p w14:paraId="22DB70AF" w14:textId="77777777" w:rsidR="000234B5" w:rsidRDefault="00C31CF1">
            <w:pPr>
              <w:rPr>
                <w:rFonts w:ascii="Times New Roman" w:hAnsi="Times New Roman" w:cs="Times New Roman"/>
                <w:szCs w:val="20"/>
              </w:rPr>
            </w:pPr>
            <w:r>
              <w:rPr>
                <w:rFonts w:ascii="Times New Roman" w:hAnsi="Times New Roman" w:cs="Times New Roman"/>
                <w:szCs w:val="20"/>
              </w:rPr>
              <w:t xml:space="preserve">2.3% RU [1.9%] </w:t>
            </w:r>
          </w:p>
        </w:tc>
      </w:tr>
      <w:tr w:rsidR="000234B5" w14:paraId="3CA402B0" w14:textId="77777777">
        <w:tc>
          <w:tcPr>
            <w:tcW w:w="1615" w:type="dxa"/>
          </w:tcPr>
          <w:p w14:paraId="307580B9"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26D7FE5E"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474628BA"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p w14:paraId="69953378"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1BE482E0"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287D7DA7" w14:textId="77777777" w:rsidR="000234B5" w:rsidRDefault="000234B5">
            <w:pPr>
              <w:rPr>
                <w:rFonts w:ascii="Times New Roman" w:hAnsi="Times New Roman" w:cs="Times New Roman"/>
                <w:szCs w:val="20"/>
                <w:highlight w:val="yellow"/>
              </w:rPr>
            </w:pPr>
          </w:p>
        </w:tc>
        <w:tc>
          <w:tcPr>
            <w:tcW w:w="4495" w:type="dxa"/>
          </w:tcPr>
          <w:p w14:paraId="714A44EF" w14:textId="77777777" w:rsidR="000234B5" w:rsidRDefault="00C31CF1">
            <w:pPr>
              <w:rPr>
                <w:rFonts w:ascii="Times New Roman" w:hAnsi="Times New Roman" w:cs="Times New Roman"/>
                <w:szCs w:val="20"/>
              </w:rPr>
            </w:pPr>
            <w:r>
              <w:rPr>
                <w:rFonts w:ascii="Times New Roman" w:hAnsi="Times New Roman" w:cs="Times New Roman"/>
                <w:szCs w:val="20"/>
              </w:rPr>
              <w:t>??% satisfied UEs [42%]</w:t>
            </w:r>
          </w:p>
          <w:p w14:paraId="494379C9"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6.3% RU [6.3%]</w:t>
            </w:r>
          </w:p>
        </w:tc>
      </w:tr>
      <w:tr w:rsidR="000234B5" w14:paraId="5B499236" w14:textId="77777777">
        <w:tc>
          <w:tcPr>
            <w:tcW w:w="1615" w:type="dxa"/>
          </w:tcPr>
          <w:p w14:paraId="7B07FEA3"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7CC0B836"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0867D958"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CSI based on worst IMR occasion</w:t>
            </w:r>
          </w:p>
          <w:p w14:paraId="1309C3D6"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78AAAB6D"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Factory</w:t>
            </w:r>
          </w:p>
          <w:p w14:paraId="467F67C3" w14:textId="77777777" w:rsidR="000234B5" w:rsidRDefault="000234B5">
            <w:pPr>
              <w:rPr>
                <w:rFonts w:ascii="Times New Roman" w:hAnsi="Times New Roman" w:cs="Times New Roman"/>
                <w:szCs w:val="20"/>
                <w:highlight w:val="yellow"/>
              </w:rPr>
            </w:pPr>
          </w:p>
        </w:tc>
        <w:tc>
          <w:tcPr>
            <w:tcW w:w="4495" w:type="dxa"/>
          </w:tcPr>
          <w:p w14:paraId="20BC84B9" w14:textId="77777777" w:rsidR="000234B5" w:rsidRDefault="00C31CF1">
            <w:pPr>
              <w:rPr>
                <w:rFonts w:ascii="Times New Roman" w:hAnsi="Times New Roman" w:cs="Times New Roman"/>
                <w:szCs w:val="20"/>
              </w:rPr>
            </w:pPr>
            <w:r>
              <w:rPr>
                <w:rFonts w:ascii="Times New Roman" w:hAnsi="Times New Roman" w:cs="Times New Roman"/>
                <w:szCs w:val="20"/>
              </w:rPr>
              <w:t>61% satisfied UEs [37%]</w:t>
            </w:r>
          </w:p>
          <w:p w14:paraId="7B3C81B9"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46% RU [24%]</w:t>
            </w:r>
          </w:p>
        </w:tc>
      </w:tr>
      <w:tr w:rsidR="000234B5" w14:paraId="0F95D5CB" w14:textId="77777777">
        <w:tc>
          <w:tcPr>
            <w:tcW w:w="1615" w:type="dxa"/>
          </w:tcPr>
          <w:p w14:paraId="307B1323" w14:textId="77777777" w:rsidR="000234B5" w:rsidRDefault="00C31CF1">
            <w:pPr>
              <w:rPr>
                <w:rFonts w:ascii="Times New Roman" w:hAnsi="Times New Roman" w:cs="Times New Roman"/>
                <w:szCs w:val="20"/>
                <w:highlight w:val="yellow"/>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C99E04E"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363F1230"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2CA98D09"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7F9464B0"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7AE7ACA5" w14:textId="77777777" w:rsidR="000234B5" w:rsidRDefault="00C31CF1">
            <w:pPr>
              <w:rPr>
                <w:rFonts w:ascii="Times New Roman" w:hAnsi="Times New Roman" w:cs="Times New Roman"/>
                <w:szCs w:val="20"/>
              </w:rPr>
            </w:pPr>
            <w:r>
              <w:rPr>
                <w:rFonts w:ascii="Times New Roman" w:hAnsi="Times New Roman" w:cs="Times New Roman"/>
                <w:szCs w:val="20"/>
              </w:rPr>
              <w:t xml:space="preserve">84% satisfied UEs [85%] </w:t>
            </w:r>
          </w:p>
          <w:p w14:paraId="24D727C2" w14:textId="77777777" w:rsidR="000234B5" w:rsidRDefault="00C31CF1">
            <w:pPr>
              <w:rPr>
                <w:rFonts w:ascii="Times New Roman" w:hAnsi="Times New Roman" w:cs="Times New Roman"/>
                <w:szCs w:val="20"/>
              </w:rPr>
            </w:pPr>
            <w:r>
              <w:rPr>
                <w:rFonts w:ascii="Times New Roman" w:hAnsi="Times New Roman" w:cs="Times New Roman"/>
                <w:szCs w:val="20"/>
              </w:rPr>
              <w:t>7.1 RU [6.5 RU]</w:t>
            </w:r>
          </w:p>
          <w:p w14:paraId="6D1D1404"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Report periodicity 20 ms</w:t>
            </w:r>
          </w:p>
        </w:tc>
      </w:tr>
      <w:tr w:rsidR="000234B5" w14:paraId="405479AA" w14:textId="77777777">
        <w:tc>
          <w:tcPr>
            <w:tcW w:w="1615" w:type="dxa"/>
          </w:tcPr>
          <w:p w14:paraId="02377570"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24A0EF01"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4CFDBE60"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3D7D3E85"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08D43F66"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5190DFAE" w14:textId="77777777" w:rsidR="000234B5" w:rsidRDefault="00C31CF1">
            <w:pPr>
              <w:rPr>
                <w:rFonts w:ascii="Times New Roman" w:hAnsi="Times New Roman" w:cs="Times New Roman"/>
                <w:szCs w:val="20"/>
              </w:rPr>
            </w:pPr>
            <w:r>
              <w:rPr>
                <w:rFonts w:ascii="Times New Roman" w:hAnsi="Times New Roman" w:cs="Times New Roman"/>
                <w:szCs w:val="20"/>
              </w:rPr>
              <w:t xml:space="preserve">83% satisfied UEs [98%] </w:t>
            </w:r>
          </w:p>
          <w:p w14:paraId="3DE1F5D2" w14:textId="77777777" w:rsidR="000234B5" w:rsidRDefault="00C31CF1">
            <w:pPr>
              <w:rPr>
                <w:rFonts w:ascii="Times New Roman" w:hAnsi="Times New Roman" w:cs="Times New Roman"/>
                <w:szCs w:val="20"/>
              </w:rPr>
            </w:pPr>
            <w:r>
              <w:rPr>
                <w:rFonts w:ascii="Times New Roman" w:hAnsi="Times New Roman" w:cs="Times New Roman"/>
                <w:szCs w:val="20"/>
              </w:rPr>
              <w:t>2.3 RU [1.3 RU]</w:t>
            </w:r>
          </w:p>
          <w:p w14:paraId="20A04A70"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1CA161A9" w14:textId="77777777">
        <w:tc>
          <w:tcPr>
            <w:tcW w:w="1615" w:type="dxa"/>
          </w:tcPr>
          <w:p w14:paraId="03CC3379"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BDF4BB9"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5068DCD6"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1ECD568"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55C3E48D"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5723D308" w14:textId="77777777" w:rsidR="000234B5" w:rsidRDefault="00C31CF1">
            <w:pPr>
              <w:rPr>
                <w:rFonts w:ascii="Times New Roman" w:hAnsi="Times New Roman" w:cs="Times New Roman"/>
                <w:szCs w:val="20"/>
              </w:rPr>
            </w:pPr>
            <w:r>
              <w:rPr>
                <w:rFonts w:ascii="Times New Roman" w:hAnsi="Times New Roman" w:cs="Times New Roman"/>
                <w:szCs w:val="20"/>
              </w:rPr>
              <w:t xml:space="preserve">14% satisfied UEs [9%] </w:t>
            </w:r>
          </w:p>
          <w:p w14:paraId="1463C3A2" w14:textId="77777777" w:rsidR="000234B5" w:rsidRDefault="00C31CF1">
            <w:pPr>
              <w:rPr>
                <w:rFonts w:ascii="Times New Roman" w:hAnsi="Times New Roman" w:cs="Times New Roman"/>
                <w:szCs w:val="20"/>
              </w:rPr>
            </w:pPr>
            <w:r>
              <w:rPr>
                <w:rFonts w:ascii="Times New Roman" w:hAnsi="Times New Roman" w:cs="Times New Roman"/>
                <w:szCs w:val="20"/>
              </w:rPr>
              <w:t>4.7 RU [3.4 RU]</w:t>
            </w:r>
          </w:p>
          <w:p w14:paraId="5254DCA4"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bl>
    <w:p w14:paraId="762C6150" w14:textId="77777777" w:rsidR="000234B5" w:rsidRDefault="000234B5">
      <w:pPr>
        <w:rPr>
          <w:rFonts w:ascii="Times New Roman" w:hAnsi="Times New Roman" w:cs="Times New Roman"/>
          <w:szCs w:val="20"/>
        </w:rPr>
      </w:pPr>
    </w:p>
    <w:p w14:paraId="1F9E40DC" w14:textId="77777777" w:rsidR="000234B5" w:rsidRDefault="00C31CF1">
      <w:pPr>
        <w:rPr>
          <w:rFonts w:ascii="Times New Roman" w:hAnsi="Times New Roman" w:cs="Times New Roman"/>
          <w:szCs w:val="20"/>
        </w:rPr>
      </w:pPr>
      <w:r>
        <w:rPr>
          <w:rFonts w:ascii="Times New Roman" w:hAnsi="Times New Roman" w:cs="Times New Roman"/>
          <w:szCs w:val="20"/>
        </w:rPr>
        <w:t>Supportive: Huawei [4], ZTE [5], Spreadtrum [7], (LG [17]),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Lenovo [22]</w:t>
      </w:r>
    </w:p>
    <w:p w14:paraId="152B091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2F07C684"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58577AA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2F0994E4" w14:textId="77777777" w:rsidR="000234B5" w:rsidRDefault="00C31CF1">
      <w:pPr>
        <w:rPr>
          <w:rFonts w:ascii="Times New Roman" w:hAnsi="Times New Roman" w:cs="Times New Roman"/>
          <w:szCs w:val="20"/>
        </w:rPr>
      </w:pPr>
      <w:r>
        <w:rPr>
          <w:rFonts w:ascii="Times New Roman" w:hAnsi="Times New Roman" w:cs="Times New Roman"/>
          <w:szCs w:val="20"/>
        </w:rPr>
        <w:t xml:space="preserve">Concerns: Futurewei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w:t>
      </w:r>
    </w:p>
    <w:p w14:paraId="1DA1AD1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5E7A496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[8]</w:t>
      </w:r>
    </w:p>
    <w:p w14:paraId="145E226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7A59745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54D0578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apply a backoff without this measurement [16]</w:t>
      </w:r>
    </w:p>
    <w:p w14:paraId="57BA21D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1AB037FA" w14:textId="77777777" w:rsidR="000234B5" w:rsidRDefault="00C31CF1">
      <w:pPr>
        <w:rPr>
          <w:rFonts w:ascii="Times New Roman" w:hAnsi="Times New Roman" w:cs="Times New Roman"/>
          <w:szCs w:val="20"/>
        </w:rPr>
      </w:pPr>
      <w:r>
        <w:rPr>
          <w:rFonts w:ascii="Times New Roman" w:hAnsi="Times New Roman" w:cs="Times New Roman"/>
          <w:szCs w:val="20"/>
        </w:rPr>
        <w:t>Aspects to consider further:</w:t>
      </w:r>
    </w:p>
    <w:p w14:paraId="75603E9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084F3A9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6286C097" w14:textId="77777777" w:rsidR="000234B5" w:rsidRDefault="00C31CF1">
      <w:pPr>
        <w:pStyle w:val="Heading3"/>
      </w:pPr>
      <w:r>
        <w:t>Worst-M CQI (Case 1-6/1-7)</w:t>
      </w:r>
    </w:p>
    <w:p w14:paraId="66973A9E"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0234B5" w14:paraId="7F653F15" w14:textId="77777777">
        <w:tc>
          <w:tcPr>
            <w:tcW w:w="1615" w:type="dxa"/>
          </w:tcPr>
          <w:p w14:paraId="52B0B077"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5F6EA2BD"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326620E0" w14:textId="77777777" w:rsidR="000234B5" w:rsidRDefault="00C31CF1">
            <w:pPr>
              <w:rPr>
                <w:rFonts w:ascii="Times New Roman" w:hAnsi="Times New Roman" w:cs="Times New Roman"/>
                <w:szCs w:val="20"/>
              </w:rPr>
            </w:pPr>
            <w:r>
              <w:rPr>
                <w:rFonts w:ascii="Times New Roman" w:hAnsi="Times New Roman" w:cs="Times New Roman"/>
                <w:szCs w:val="20"/>
              </w:rPr>
              <w:t>Worst-M CQI</w:t>
            </w:r>
          </w:p>
        </w:tc>
        <w:tc>
          <w:tcPr>
            <w:tcW w:w="990" w:type="dxa"/>
          </w:tcPr>
          <w:p w14:paraId="130800A7"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350DC0E3" w14:textId="77777777" w:rsidR="000234B5" w:rsidRDefault="00C31CF1">
            <w:pPr>
              <w:rPr>
                <w:rFonts w:ascii="Times New Roman" w:hAnsi="Times New Roman" w:cs="Times New Roman"/>
                <w:szCs w:val="20"/>
              </w:rPr>
            </w:pPr>
            <w:r>
              <w:rPr>
                <w:rFonts w:ascii="Times New Roman" w:hAnsi="Times New Roman" w:cs="Times New Roman"/>
                <w:szCs w:val="20"/>
              </w:rPr>
              <w:t>76% satisfied UEs [48%]</w:t>
            </w:r>
          </w:p>
          <w:p w14:paraId="6BADA379" w14:textId="77777777" w:rsidR="000234B5" w:rsidRDefault="00C31CF1">
            <w:pPr>
              <w:rPr>
                <w:rFonts w:ascii="Times New Roman" w:hAnsi="Times New Roman" w:cs="Times New Roman"/>
                <w:szCs w:val="20"/>
              </w:rPr>
            </w:pPr>
            <w:r>
              <w:rPr>
                <w:rFonts w:ascii="Times New Roman" w:hAnsi="Times New Roman" w:cs="Times New Roman"/>
                <w:szCs w:val="20"/>
              </w:rPr>
              <w:t>31% RU [71%]</w:t>
            </w:r>
          </w:p>
        </w:tc>
      </w:tr>
      <w:tr w:rsidR="000234B5" w14:paraId="73701696" w14:textId="77777777">
        <w:tc>
          <w:tcPr>
            <w:tcW w:w="1615" w:type="dxa"/>
          </w:tcPr>
          <w:p w14:paraId="6A31F8A5" w14:textId="77777777" w:rsidR="000234B5" w:rsidRDefault="00C31CF1">
            <w:pPr>
              <w:rPr>
                <w:rFonts w:ascii="Times New Roman" w:hAnsi="Times New Roman" w:cs="Times New Roman"/>
                <w:szCs w:val="20"/>
              </w:rPr>
            </w:pPr>
            <w:r>
              <w:rPr>
                <w:rFonts w:ascii="Times New Roman" w:hAnsi="Times New Roman" w:cs="Times New Roman"/>
                <w:szCs w:val="20"/>
              </w:rPr>
              <w:t>Nokia [19]</w:t>
            </w:r>
          </w:p>
        </w:tc>
        <w:tc>
          <w:tcPr>
            <w:tcW w:w="2250" w:type="dxa"/>
          </w:tcPr>
          <w:p w14:paraId="1A1CC110"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5C274499"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Worst-2 CQI</w:t>
            </w:r>
          </w:p>
        </w:tc>
        <w:tc>
          <w:tcPr>
            <w:tcW w:w="990" w:type="dxa"/>
          </w:tcPr>
          <w:p w14:paraId="697F8DDA"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Factory</w:t>
            </w:r>
          </w:p>
        </w:tc>
        <w:tc>
          <w:tcPr>
            <w:tcW w:w="4495" w:type="dxa"/>
          </w:tcPr>
          <w:p w14:paraId="5D71D017" w14:textId="77777777" w:rsidR="000234B5" w:rsidRDefault="00C31CF1">
            <w:pPr>
              <w:rPr>
                <w:rFonts w:ascii="Times New Roman" w:hAnsi="Times New Roman" w:cs="Times New Roman"/>
                <w:szCs w:val="20"/>
              </w:rPr>
            </w:pPr>
            <w:r>
              <w:rPr>
                <w:rFonts w:ascii="Times New Roman" w:hAnsi="Times New Roman" w:cs="Times New Roman"/>
                <w:szCs w:val="20"/>
              </w:rPr>
              <w:t>~1 ms 99.999%-pct latency [2 ms]</w:t>
            </w:r>
          </w:p>
          <w:p w14:paraId="7248F1C5"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5% RU [3%]</w:t>
            </w:r>
          </w:p>
        </w:tc>
      </w:tr>
      <w:tr w:rsidR="000234B5" w14:paraId="76C6ABA1" w14:textId="77777777">
        <w:tc>
          <w:tcPr>
            <w:tcW w:w="1615" w:type="dxa"/>
          </w:tcPr>
          <w:p w14:paraId="2E1F7ACB"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14:paraId="08B692CB"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5F2A2F70" w14:textId="77777777" w:rsidR="000234B5" w:rsidRDefault="00C31CF1">
            <w:pPr>
              <w:rPr>
                <w:rFonts w:ascii="Times New Roman" w:hAnsi="Times New Roman" w:cs="Times New Roman"/>
                <w:szCs w:val="20"/>
              </w:rPr>
            </w:pPr>
            <w:r>
              <w:rPr>
                <w:rFonts w:ascii="Times New Roman" w:hAnsi="Times New Roman" w:cs="Times New Roman"/>
                <w:szCs w:val="20"/>
              </w:rPr>
              <w:t>Worst-M CQI</w:t>
            </w:r>
          </w:p>
          <w:p w14:paraId="706AD6A4" w14:textId="77777777" w:rsidR="000234B5" w:rsidRDefault="00C31CF1">
            <w:pPr>
              <w:rPr>
                <w:rFonts w:ascii="Times New Roman" w:hAnsi="Times New Roman" w:cs="Times New Roman"/>
                <w:szCs w:val="20"/>
              </w:rPr>
            </w:pPr>
            <w:r>
              <w:rPr>
                <w:rFonts w:ascii="Times New Roman" w:hAnsi="Times New Roman" w:cs="Times New Roman"/>
                <w:szCs w:val="20"/>
              </w:rPr>
              <w:t>Single IMR</w:t>
            </w:r>
          </w:p>
        </w:tc>
        <w:tc>
          <w:tcPr>
            <w:tcW w:w="990" w:type="dxa"/>
          </w:tcPr>
          <w:p w14:paraId="4DB9548D"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59ED928B"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0A1BB8DD" w14:textId="77777777" w:rsidR="000234B5" w:rsidRDefault="00C31CF1">
            <w:pPr>
              <w:rPr>
                <w:rFonts w:ascii="Times New Roman" w:hAnsi="Times New Roman" w:cs="Times New Roman"/>
                <w:szCs w:val="20"/>
              </w:rPr>
            </w:pPr>
            <w:r>
              <w:rPr>
                <w:rFonts w:ascii="Times New Roman" w:hAnsi="Times New Roman" w:cs="Times New Roman"/>
                <w:szCs w:val="20"/>
              </w:rPr>
              <w:t>77% satisfied UEs [74%, single IMR]</w:t>
            </w:r>
          </w:p>
          <w:p w14:paraId="648FAC02"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1E5CA5BD" w14:textId="77777777">
        <w:tc>
          <w:tcPr>
            <w:tcW w:w="1615" w:type="dxa"/>
          </w:tcPr>
          <w:p w14:paraId="3EB336B3"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7C464A90"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2FA778D7" w14:textId="77777777" w:rsidR="000234B5" w:rsidRDefault="00C31CF1">
            <w:pPr>
              <w:rPr>
                <w:rFonts w:ascii="Times New Roman" w:hAnsi="Times New Roman" w:cs="Times New Roman"/>
                <w:szCs w:val="20"/>
              </w:rPr>
            </w:pPr>
            <w:r>
              <w:rPr>
                <w:rFonts w:ascii="Times New Roman" w:hAnsi="Times New Roman" w:cs="Times New Roman"/>
                <w:szCs w:val="20"/>
              </w:rPr>
              <w:t>Worst-M CQI</w:t>
            </w:r>
          </w:p>
          <w:p w14:paraId="46D393C4" w14:textId="77777777" w:rsidR="000234B5" w:rsidRDefault="00C31CF1">
            <w:pPr>
              <w:rPr>
                <w:rFonts w:ascii="Times New Roman" w:hAnsi="Times New Roman" w:cs="Times New Roman"/>
                <w:szCs w:val="20"/>
              </w:rPr>
            </w:pPr>
            <w:r>
              <w:rPr>
                <w:rFonts w:ascii="Times New Roman" w:hAnsi="Times New Roman" w:cs="Times New Roman"/>
                <w:szCs w:val="20"/>
              </w:rPr>
              <w:t>Single IMR</w:t>
            </w:r>
          </w:p>
        </w:tc>
        <w:tc>
          <w:tcPr>
            <w:tcW w:w="990" w:type="dxa"/>
          </w:tcPr>
          <w:p w14:paraId="3DD8A0DE"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3AA0363F"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2F4DE14F" w14:textId="77777777" w:rsidR="000234B5" w:rsidRDefault="00C31CF1">
            <w:pPr>
              <w:rPr>
                <w:rFonts w:ascii="Times New Roman" w:hAnsi="Times New Roman" w:cs="Times New Roman"/>
                <w:szCs w:val="20"/>
              </w:rPr>
            </w:pPr>
            <w:r>
              <w:rPr>
                <w:rFonts w:ascii="Times New Roman" w:hAnsi="Times New Roman" w:cs="Times New Roman"/>
                <w:szCs w:val="20"/>
              </w:rPr>
              <w:t>73% satisfied UEs [74%, single IMR]</w:t>
            </w:r>
          </w:p>
          <w:p w14:paraId="59C9660B" w14:textId="77777777" w:rsidR="000234B5" w:rsidRDefault="00C31CF1">
            <w:pPr>
              <w:rPr>
                <w:rFonts w:ascii="Times New Roman" w:hAnsi="Times New Roman" w:cs="Times New Roman"/>
                <w:szCs w:val="20"/>
              </w:rPr>
            </w:pPr>
            <w:r>
              <w:rPr>
                <w:rFonts w:ascii="Times New Roman" w:hAnsi="Times New Roman" w:cs="Times New Roman"/>
                <w:szCs w:val="20"/>
              </w:rPr>
              <w:t>Report periodicity 10 ms</w:t>
            </w:r>
          </w:p>
        </w:tc>
      </w:tr>
      <w:tr w:rsidR="000234B5" w14:paraId="305C42BA" w14:textId="77777777">
        <w:tc>
          <w:tcPr>
            <w:tcW w:w="1615" w:type="dxa"/>
          </w:tcPr>
          <w:p w14:paraId="634F1328"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6B9EDB04"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48452176" w14:textId="77777777" w:rsidR="000234B5" w:rsidRDefault="00C31CF1">
            <w:pPr>
              <w:rPr>
                <w:rFonts w:ascii="Times New Roman" w:hAnsi="Times New Roman" w:cs="Times New Roman"/>
                <w:szCs w:val="20"/>
              </w:rPr>
            </w:pPr>
            <w:r>
              <w:rPr>
                <w:rFonts w:ascii="Times New Roman" w:hAnsi="Times New Roman" w:cs="Times New Roman"/>
                <w:szCs w:val="20"/>
              </w:rPr>
              <w:t>Worst-M CQI</w:t>
            </w:r>
          </w:p>
          <w:p w14:paraId="1F219332" w14:textId="77777777" w:rsidR="000234B5" w:rsidRDefault="00C31CF1">
            <w:pPr>
              <w:rPr>
                <w:rFonts w:ascii="Times New Roman" w:hAnsi="Times New Roman" w:cs="Times New Roman"/>
                <w:szCs w:val="20"/>
              </w:rPr>
            </w:pPr>
            <w:r>
              <w:rPr>
                <w:rFonts w:ascii="Times New Roman" w:hAnsi="Times New Roman" w:cs="Times New Roman"/>
                <w:szCs w:val="20"/>
              </w:rPr>
              <w:t>Multiple IMR</w:t>
            </w:r>
          </w:p>
        </w:tc>
        <w:tc>
          <w:tcPr>
            <w:tcW w:w="990" w:type="dxa"/>
          </w:tcPr>
          <w:p w14:paraId="6618AB25"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5B6A9D4E"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2421A4A3" w14:textId="77777777" w:rsidR="000234B5" w:rsidRDefault="00C31CF1">
            <w:pPr>
              <w:rPr>
                <w:rFonts w:ascii="Times New Roman" w:hAnsi="Times New Roman" w:cs="Times New Roman"/>
                <w:szCs w:val="20"/>
              </w:rPr>
            </w:pPr>
            <w:r>
              <w:rPr>
                <w:rFonts w:ascii="Times New Roman" w:hAnsi="Times New Roman" w:cs="Times New Roman"/>
                <w:szCs w:val="20"/>
              </w:rPr>
              <w:t>100% satisfied UEs [74%, single IMR]</w:t>
            </w:r>
          </w:p>
          <w:p w14:paraId="39B5B8E3" w14:textId="77777777" w:rsidR="000234B5" w:rsidRDefault="00C31CF1">
            <w:pPr>
              <w:rPr>
                <w:rFonts w:ascii="Times New Roman" w:hAnsi="Times New Roman" w:cs="Times New Roman"/>
                <w:szCs w:val="20"/>
              </w:rPr>
            </w:pPr>
            <w:r>
              <w:rPr>
                <w:rFonts w:ascii="Times New Roman" w:hAnsi="Times New Roman" w:cs="Times New Roman"/>
                <w:szCs w:val="20"/>
              </w:rPr>
              <w:t xml:space="preserve">Note: R16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 multiple IMR has 100% satisfied UEs</w:t>
            </w:r>
          </w:p>
          <w:p w14:paraId="0B82B4BC"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10 ms </w:t>
            </w:r>
          </w:p>
        </w:tc>
      </w:tr>
      <w:tr w:rsidR="000234B5" w14:paraId="7165CDB2" w14:textId="77777777">
        <w:tc>
          <w:tcPr>
            <w:tcW w:w="1615" w:type="dxa"/>
          </w:tcPr>
          <w:p w14:paraId="5E789669" w14:textId="77777777" w:rsidR="000234B5" w:rsidRDefault="00C31CF1">
            <w:pPr>
              <w:rPr>
                <w:rFonts w:ascii="Times New Roman" w:hAnsi="Times New Roman" w:cs="Times New Roman"/>
                <w:szCs w:val="20"/>
                <w:highlight w:val="yellow"/>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532F26DD"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52F2DBA1"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49E0862E"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4588729E"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1EA2046C" w14:textId="77777777" w:rsidR="000234B5" w:rsidRDefault="00C31CF1">
            <w:pPr>
              <w:rPr>
                <w:rFonts w:ascii="Times New Roman" w:hAnsi="Times New Roman" w:cs="Times New Roman"/>
                <w:szCs w:val="20"/>
              </w:rPr>
            </w:pPr>
            <w:r>
              <w:rPr>
                <w:rFonts w:ascii="Times New Roman" w:hAnsi="Times New Roman" w:cs="Times New Roman"/>
                <w:szCs w:val="20"/>
              </w:rPr>
              <w:t xml:space="preserve">93% satisfied UEs [88%] </w:t>
            </w:r>
          </w:p>
          <w:p w14:paraId="489061B9" w14:textId="77777777" w:rsidR="000234B5" w:rsidRDefault="00C31CF1">
            <w:pPr>
              <w:rPr>
                <w:rFonts w:ascii="Times New Roman" w:hAnsi="Times New Roman" w:cs="Times New Roman"/>
                <w:szCs w:val="20"/>
              </w:rPr>
            </w:pPr>
            <w:r>
              <w:rPr>
                <w:rFonts w:ascii="Times New Roman" w:hAnsi="Times New Roman" w:cs="Times New Roman"/>
                <w:szCs w:val="20"/>
              </w:rPr>
              <w:t>6.8 RU [6.5 RU]</w:t>
            </w:r>
          </w:p>
          <w:p w14:paraId="6601E2C7"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Report periodicity 2 ms</w:t>
            </w:r>
          </w:p>
        </w:tc>
      </w:tr>
      <w:tr w:rsidR="000234B5" w14:paraId="105253AD" w14:textId="77777777">
        <w:tc>
          <w:tcPr>
            <w:tcW w:w="1615" w:type="dxa"/>
          </w:tcPr>
          <w:p w14:paraId="69912AF6"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0129FE9B"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43192E9D" w14:textId="77777777" w:rsidR="000234B5" w:rsidRDefault="00C31CF1">
            <w:pPr>
              <w:rPr>
                <w:rFonts w:ascii="Times New Roman" w:hAnsi="Times New Roman" w:cs="Times New Roman"/>
                <w:szCs w:val="20"/>
              </w:rPr>
            </w:pPr>
            <w:r>
              <w:rPr>
                <w:rFonts w:ascii="Times New Roman" w:hAnsi="Times New Roman" w:cs="Times New Roman"/>
                <w:szCs w:val="20"/>
              </w:rPr>
              <w:t>Worst-M CQI</w:t>
            </w:r>
          </w:p>
        </w:tc>
        <w:tc>
          <w:tcPr>
            <w:tcW w:w="990" w:type="dxa"/>
          </w:tcPr>
          <w:p w14:paraId="381E209E"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6D61BB2"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0EF174C0"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UEs [98%] </w:t>
            </w:r>
          </w:p>
          <w:p w14:paraId="6018B19B" w14:textId="77777777" w:rsidR="000234B5" w:rsidRDefault="00C31CF1">
            <w:pPr>
              <w:rPr>
                <w:rFonts w:ascii="Times New Roman" w:hAnsi="Times New Roman" w:cs="Times New Roman"/>
                <w:szCs w:val="20"/>
              </w:rPr>
            </w:pPr>
            <w:r>
              <w:rPr>
                <w:rFonts w:ascii="Times New Roman" w:hAnsi="Times New Roman" w:cs="Times New Roman"/>
                <w:szCs w:val="20"/>
              </w:rPr>
              <w:t>2.0 RU [1.3 RU]</w:t>
            </w:r>
          </w:p>
          <w:p w14:paraId="2E626891"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4D407866" w14:textId="77777777">
        <w:tc>
          <w:tcPr>
            <w:tcW w:w="1615" w:type="dxa"/>
          </w:tcPr>
          <w:p w14:paraId="4160D4E3"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3AD3D56B"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6BAF3240" w14:textId="77777777" w:rsidR="000234B5" w:rsidRDefault="00C31CF1">
            <w:pPr>
              <w:rPr>
                <w:rFonts w:ascii="Times New Roman" w:hAnsi="Times New Roman" w:cs="Times New Roman"/>
                <w:szCs w:val="20"/>
              </w:rPr>
            </w:pPr>
            <w:r>
              <w:rPr>
                <w:rFonts w:ascii="Times New Roman" w:hAnsi="Times New Roman" w:cs="Times New Roman"/>
                <w:szCs w:val="20"/>
              </w:rPr>
              <w:t>Worst-M CQI</w:t>
            </w:r>
          </w:p>
        </w:tc>
        <w:tc>
          <w:tcPr>
            <w:tcW w:w="990" w:type="dxa"/>
          </w:tcPr>
          <w:p w14:paraId="3B27ACEC"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C21B452"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340F9EC8" w14:textId="77777777" w:rsidR="000234B5" w:rsidRDefault="00C31CF1">
            <w:pPr>
              <w:rPr>
                <w:rFonts w:ascii="Times New Roman" w:hAnsi="Times New Roman" w:cs="Times New Roman"/>
                <w:szCs w:val="20"/>
              </w:rPr>
            </w:pPr>
            <w:r>
              <w:rPr>
                <w:rFonts w:ascii="Times New Roman" w:hAnsi="Times New Roman" w:cs="Times New Roman"/>
                <w:szCs w:val="20"/>
              </w:rPr>
              <w:t xml:space="preserve">68% satisfied UEs [9%] </w:t>
            </w:r>
          </w:p>
          <w:p w14:paraId="564B3533" w14:textId="77777777" w:rsidR="000234B5" w:rsidRDefault="00C31CF1">
            <w:pPr>
              <w:rPr>
                <w:rFonts w:ascii="Times New Roman" w:hAnsi="Times New Roman" w:cs="Times New Roman"/>
                <w:szCs w:val="20"/>
              </w:rPr>
            </w:pPr>
            <w:r>
              <w:rPr>
                <w:rFonts w:ascii="Times New Roman" w:hAnsi="Times New Roman" w:cs="Times New Roman"/>
                <w:szCs w:val="20"/>
              </w:rPr>
              <w:t>4.8 RU [3.4 RU]</w:t>
            </w:r>
          </w:p>
          <w:p w14:paraId="1E44B780"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bl>
    <w:p w14:paraId="3D57C529" w14:textId="77777777" w:rsidR="000234B5" w:rsidRDefault="000234B5">
      <w:pPr>
        <w:rPr>
          <w:rFonts w:ascii="Times New Roman" w:hAnsi="Times New Roman" w:cs="Times New Roman"/>
        </w:rPr>
      </w:pPr>
    </w:p>
    <w:p w14:paraId="6B338325" w14:textId="77777777" w:rsidR="000234B5" w:rsidRDefault="00C31CF1">
      <w:pPr>
        <w:rPr>
          <w:rFonts w:ascii="Times New Roman" w:hAnsi="Times New Roman" w:cs="Times New Roman"/>
          <w:szCs w:val="20"/>
        </w:rPr>
      </w:pPr>
      <w:r>
        <w:rPr>
          <w:rFonts w:ascii="Times New Roman" w:hAnsi="Times New Roman" w:cs="Times New Roman"/>
          <w:szCs w:val="20"/>
        </w:rPr>
        <w:t xml:space="preserve">Supportive/open: Huawei [4], Qualcomm [10],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LG [17],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 NTT DoCoMo [20], Lenovo [22]</w:t>
      </w:r>
    </w:p>
    <w:p w14:paraId="323B06B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1D7CB60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545F07F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5CC0C8F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6AEACE2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Testable [19]</w:t>
      </w:r>
    </w:p>
    <w:p w14:paraId="4CF4666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14:paraId="570906A2" w14:textId="77777777" w:rsidR="000234B5" w:rsidRDefault="00C31CF1">
      <w:pPr>
        <w:rPr>
          <w:rFonts w:ascii="Times New Roman" w:hAnsi="Times New Roman" w:cs="Times New Roman"/>
          <w:szCs w:val="20"/>
        </w:rPr>
      </w:pPr>
      <w:r>
        <w:rPr>
          <w:rFonts w:ascii="Times New Roman" w:hAnsi="Times New Roman" w:cs="Times New Roman"/>
          <w:szCs w:val="20"/>
        </w:rPr>
        <w:t>Concerns: Futurewei [2], Ericsson [3], ZTE [5], Spreadtrum [7], CATT [8], Apple [13], Samsung [16]</w:t>
      </w:r>
    </w:p>
    <w:p w14:paraId="10505BC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Worst CQI in a recent measurement may not represent worst-case CQI that can happen [2][3]</w:t>
      </w:r>
    </w:p>
    <w:p w14:paraId="75DEB75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7C2C65B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4E46E08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 xml:space="preserve">Only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is overhead [5][8][16]</w:t>
      </w:r>
    </w:p>
    <w:p w14:paraId="1020FDDB"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if stationarity for interference can be assumed. If network coordination makes interference more predictable, reporting can be achieved by </w:t>
      </w:r>
      <w:proofErr w:type="spellStart"/>
      <w:r>
        <w:rPr>
          <w:rFonts w:ascii="Times New Roman" w:hAnsi="Times New Roman" w:cs="Times New Roman"/>
          <w:szCs w:val="20"/>
        </w:rPr>
        <w:t>reportFreqConfiguration</w:t>
      </w:r>
      <w:proofErr w:type="spellEnd"/>
      <w:r>
        <w:rPr>
          <w:rFonts w:ascii="Times New Roman" w:hAnsi="Times New Roman" w:cs="Times New Roman"/>
          <w:szCs w:val="20"/>
        </w:rPr>
        <w:t xml:space="preserve"> 3040[13]</w:t>
      </w:r>
    </w:p>
    <w:p w14:paraId="5CB7675D" w14:textId="77777777" w:rsidR="000234B5" w:rsidRDefault="00C31CF1">
      <w:pPr>
        <w:rPr>
          <w:rFonts w:ascii="Times New Roman" w:hAnsi="Times New Roman" w:cs="Times New Roman"/>
          <w:szCs w:val="20"/>
        </w:rPr>
      </w:pPr>
      <w:r>
        <w:rPr>
          <w:rFonts w:ascii="Times New Roman" w:hAnsi="Times New Roman" w:cs="Times New Roman"/>
          <w:szCs w:val="20"/>
        </w:rPr>
        <w:t>Aspects to study further:</w:t>
      </w:r>
    </w:p>
    <w:p w14:paraId="03054C7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7D52C6AB"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6B9C87BB"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6F0FFA35"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Increasing granularity of </w:t>
      </w:r>
      <w:proofErr w:type="spellStart"/>
      <w:r>
        <w:rPr>
          <w:rFonts w:ascii="Times New Roman" w:eastAsiaTheme="minorEastAsia" w:hAnsi="Times New Roman" w:cstheme="minorBidi"/>
          <w:sz w:val="28"/>
          <w:szCs w:val="28"/>
          <w:lang w:val="en-US" w:eastAsia="ko-KR"/>
        </w:rPr>
        <w:t>subband</w:t>
      </w:r>
      <w:proofErr w:type="spellEnd"/>
      <w:r>
        <w:rPr>
          <w:rFonts w:ascii="Times New Roman" w:eastAsiaTheme="minorEastAsia" w:hAnsi="Times New Roman" w:cstheme="minorBidi"/>
          <w:sz w:val="28"/>
          <w:szCs w:val="28"/>
          <w:lang w:val="en-US" w:eastAsia="ko-KR"/>
        </w:rPr>
        <w:t xml:space="preserve"> CQI (Case 1-8)</w:t>
      </w:r>
    </w:p>
    <w:tbl>
      <w:tblPr>
        <w:tblStyle w:val="TableGrid"/>
        <w:tblW w:w="0" w:type="auto"/>
        <w:tblLook w:val="04A0" w:firstRow="1" w:lastRow="0" w:firstColumn="1" w:lastColumn="0" w:noHBand="0" w:noVBand="1"/>
      </w:tblPr>
      <w:tblGrid>
        <w:gridCol w:w="1615"/>
        <w:gridCol w:w="2250"/>
        <w:gridCol w:w="990"/>
        <w:gridCol w:w="4495"/>
      </w:tblGrid>
      <w:tr w:rsidR="000234B5" w14:paraId="2EDFD261" w14:textId="77777777">
        <w:tc>
          <w:tcPr>
            <w:tcW w:w="1615" w:type="dxa"/>
          </w:tcPr>
          <w:p w14:paraId="52FEA509"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0E0E25C3"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4FCB54FF"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688AC74"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044CB49D"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0DB98FAE" w14:textId="77777777" w:rsidR="000234B5" w:rsidRDefault="00C31CF1">
            <w:pPr>
              <w:rPr>
                <w:rFonts w:ascii="Times New Roman" w:hAnsi="Times New Roman" w:cs="Times New Roman"/>
                <w:szCs w:val="20"/>
              </w:rPr>
            </w:pPr>
            <w:r>
              <w:rPr>
                <w:rFonts w:ascii="Times New Roman" w:hAnsi="Times New Roman" w:cs="Times New Roman"/>
                <w:szCs w:val="20"/>
              </w:rPr>
              <w:t>43%(?) satisfied UEs [42%]</w:t>
            </w:r>
          </w:p>
          <w:p w14:paraId="22C9B2DF" w14:textId="77777777" w:rsidR="000234B5" w:rsidRDefault="00C31CF1">
            <w:pPr>
              <w:rPr>
                <w:rFonts w:ascii="Times New Roman" w:hAnsi="Times New Roman" w:cs="Times New Roman"/>
                <w:szCs w:val="20"/>
              </w:rPr>
            </w:pPr>
            <w:r>
              <w:rPr>
                <w:rFonts w:ascii="Times New Roman" w:hAnsi="Times New Roman" w:cs="Times New Roman"/>
                <w:szCs w:val="20"/>
              </w:rPr>
              <w:t>6.3% RU [6.3%]</w:t>
            </w:r>
          </w:p>
        </w:tc>
      </w:tr>
      <w:tr w:rsidR="000234B5" w14:paraId="204FB039" w14:textId="77777777">
        <w:tc>
          <w:tcPr>
            <w:tcW w:w="1615" w:type="dxa"/>
          </w:tcPr>
          <w:p w14:paraId="5B96A402"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3D1ED996"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38E28CE"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FC05474"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074DC60"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4E3740D7" w14:textId="77777777" w:rsidR="000234B5" w:rsidRDefault="00C31CF1">
            <w:pPr>
              <w:rPr>
                <w:rFonts w:ascii="Times New Roman" w:hAnsi="Times New Roman" w:cs="Times New Roman"/>
                <w:szCs w:val="20"/>
              </w:rPr>
            </w:pPr>
            <w:r>
              <w:rPr>
                <w:rFonts w:ascii="Times New Roman" w:hAnsi="Times New Roman" w:cs="Times New Roman"/>
                <w:szCs w:val="20"/>
              </w:rPr>
              <w:t>32% satisfied UEs [37%]</w:t>
            </w:r>
          </w:p>
          <w:p w14:paraId="38BF5C96" w14:textId="77777777" w:rsidR="000234B5" w:rsidRDefault="00C31CF1">
            <w:pPr>
              <w:rPr>
                <w:rFonts w:ascii="Times New Roman" w:hAnsi="Times New Roman" w:cs="Times New Roman"/>
                <w:szCs w:val="20"/>
              </w:rPr>
            </w:pPr>
            <w:r>
              <w:rPr>
                <w:rFonts w:ascii="Times New Roman" w:hAnsi="Times New Roman" w:cs="Times New Roman"/>
                <w:szCs w:val="20"/>
              </w:rPr>
              <w:t>24% RU [24%]</w:t>
            </w:r>
          </w:p>
        </w:tc>
      </w:tr>
      <w:tr w:rsidR="000234B5" w14:paraId="699D9657" w14:textId="77777777">
        <w:tc>
          <w:tcPr>
            <w:tcW w:w="1615" w:type="dxa"/>
          </w:tcPr>
          <w:p w14:paraId="2C284A5B" w14:textId="77777777" w:rsidR="000234B5" w:rsidRDefault="00C31CF1">
            <w:pPr>
              <w:rPr>
                <w:rFonts w:ascii="Times New Roman" w:hAnsi="Times New Roman" w:cs="Times New Roman"/>
                <w:szCs w:val="20"/>
              </w:rPr>
            </w:pPr>
            <w:r>
              <w:rPr>
                <w:rFonts w:ascii="Times New Roman" w:hAnsi="Times New Roman" w:cs="Times New Roman"/>
                <w:szCs w:val="20"/>
              </w:rPr>
              <w:t>Samsung [16]</w:t>
            </w:r>
          </w:p>
        </w:tc>
        <w:tc>
          <w:tcPr>
            <w:tcW w:w="2250" w:type="dxa"/>
          </w:tcPr>
          <w:p w14:paraId="20B9621F"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02F609AB" w14:textId="77777777" w:rsidR="000234B5" w:rsidRDefault="00C31CF1">
            <w:pPr>
              <w:rPr>
                <w:rFonts w:ascii="Times New Roman" w:hAnsi="Times New Roman" w:cs="Times New Roman"/>
                <w:szCs w:val="20"/>
              </w:rPr>
            </w:pPr>
            <w:r>
              <w:rPr>
                <w:rFonts w:ascii="Times New Roman" w:hAnsi="Times New Roman" w:cs="Times New Roman"/>
                <w:szCs w:val="20"/>
              </w:rPr>
              <w:t>3-bit Diff-CQI</w:t>
            </w:r>
          </w:p>
        </w:tc>
        <w:tc>
          <w:tcPr>
            <w:tcW w:w="990" w:type="dxa"/>
          </w:tcPr>
          <w:p w14:paraId="33DDA6C2" w14:textId="77777777" w:rsidR="000234B5" w:rsidRDefault="00C31CF1">
            <w:pPr>
              <w:rPr>
                <w:rFonts w:ascii="Times New Roman" w:hAnsi="Times New Roman" w:cs="Times New Roman"/>
                <w:szCs w:val="20"/>
              </w:rPr>
            </w:pPr>
            <w:r>
              <w:rPr>
                <w:rFonts w:ascii="Times New Roman" w:hAnsi="Times New Roman" w:cs="Times New Roman"/>
                <w:szCs w:val="20"/>
              </w:rPr>
              <w:t>???</w:t>
            </w:r>
          </w:p>
        </w:tc>
        <w:tc>
          <w:tcPr>
            <w:tcW w:w="4495" w:type="dxa"/>
          </w:tcPr>
          <w:p w14:paraId="59533ED0" w14:textId="77777777" w:rsidR="000234B5" w:rsidRDefault="00C31CF1">
            <w:pPr>
              <w:rPr>
                <w:rFonts w:ascii="Times New Roman" w:hAnsi="Times New Roman" w:cs="Times New Roman"/>
                <w:szCs w:val="20"/>
              </w:rPr>
            </w:pPr>
            <w:r>
              <w:rPr>
                <w:rFonts w:ascii="Times New Roman" w:hAnsi="Times New Roman" w:cs="Times New Roman"/>
                <w:szCs w:val="20"/>
              </w:rPr>
              <w:t xml:space="preserve">0.2%, 1.9%, 1.0%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0234B5" w14:paraId="0C5EBFA4" w14:textId="77777777">
        <w:tc>
          <w:tcPr>
            <w:tcW w:w="1615" w:type="dxa"/>
          </w:tcPr>
          <w:p w14:paraId="5D9D6D35" w14:textId="77777777" w:rsidR="000234B5" w:rsidRDefault="00C31CF1">
            <w:pPr>
              <w:rPr>
                <w:rFonts w:ascii="Times New Roman" w:hAnsi="Times New Roman" w:cs="Times New Roman"/>
                <w:szCs w:val="20"/>
              </w:rPr>
            </w:pPr>
            <w:r>
              <w:rPr>
                <w:rFonts w:ascii="Times New Roman" w:hAnsi="Times New Roman" w:cs="Times New Roman"/>
                <w:szCs w:val="20"/>
              </w:rPr>
              <w:t>Samsung [16]</w:t>
            </w:r>
          </w:p>
        </w:tc>
        <w:tc>
          <w:tcPr>
            <w:tcW w:w="2250" w:type="dxa"/>
          </w:tcPr>
          <w:p w14:paraId="7B736FC7"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16942A38"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D2462CF" w14:textId="77777777" w:rsidR="000234B5" w:rsidRDefault="00C31CF1">
            <w:pPr>
              <w:rPr>
                <w:rFonts w:ascii="Times New Roman" w:hAnsi="Times New Roman" w:cs="Times New Roman"/>
                <w:szCs w:val="20"/>
              </w:rPr>
            </w:pPr>
            <w:r>
              <w:rPr>
                <w:rFonts w:ascii="Times New Roman" w:hAnsi="Times New Roman" w:cs="Times New Roman"/>
                <w:szCs w:val="20"/>
              </w:rPr>
              <w:t>???</w:t>
            </w:r>
          </w:p>
        </w:tc>
        <w:tc>
          <w:tcPr>
            <w:tcW w:w="4495" w:type="dxa"/>
          </w:tcPr>
          <w:p w14:paraId="07EF8F72" w14:textId="77777777" w:rsidR="000234B5" w:rsidRDefault="00C31CF1">
            <w:pPr>
              <w:rPr>
                <w:rFonts w:ascii="Times New Roman" w:hAnsi="Times New Roman" w:cs="Times New Roman"/>
                <w:szCs w:val="20"/>
              </w:rPr>
            </w:pPr>
            <w:r>
              <w:rPr>
                <w:rFonts w:ascii="Times New Roman" w:hAnsi="Times New Roman" w:cs="Times New Roman"/>
                <w:szCs w:val="20"/>
              </w:rPr>
              <w:t xml:space="preserve">0.5%, 0.7%, 15.6%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0234B5" w14:paraId="3AA962C6" w14:textId="77777777">
        <w:tc>
          <w:tcPr>
            <w:tcW w:w="1615" w:type="dxa"/>
          </w:tcPr>
          <w:p w14:paraId="29EAA509"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29CA156D"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48A4B131"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712E8049"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1FFC6868"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313E293C" w14:textId="77777777" w:rsidR="000234B5" w:rsidRDefault="00C31CF1">
            <w:pPr>
              <w:rPr>
                <w:rFonts w:ascii="Times New Roman" w:hAnsi="Times New Roman" w:cs="Times New Roman"/>
                <w:szCs w:val="20"/>
              </w:rPr>
            </w:pPr>
            <w:r>
              <w:rPr>
                <w:rFonts w:ascii="Times New Roman" w:hAnsi="Times New Roman" w:cs="Times New Roman"/>
                <w:szCs w:val="20"/>
              </w:rPr>
              <w:t xml:space="preserve">88% satisfied UEs [88%] </w:t>
            </w:r>
          </w:p>
          <w:p w14:paraId="38C0B944" w14:textId="77777777" w:rsidR="000234B5" w:rsidRDefault="00C31CF1">
            <w:pPr>
              <w:rPr>
                <w:rFonts w:ascii="Times New Roman" w:hAnsi="Times New Roman" w:cs="Times New Roman"/>
                <w:szCs w:val="20"/>
              </w:rPr>
            </w:pPr>
            <w:r>
              <w:rPr>
                <w:rFonts w:ascii="Times New Roman" w:hAnsi="Times New Roman" w:cs="Times New Roman"/>
                <w:szCs w:val="20"/>
              </w:rPr>
              <w:t>6.5 RU [6.5 RU]</w:t>
            </w:r>
          </w:p>
          <w:p w14:paraId="549030B5"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3DEF74A2" w14:textId="77777777">
        <w:tc>
          <w:tcPr>
            <w:tcW w:w="1615" w:type="dxa"/>
          </w:tcPr>
          <w:p w14:paraId="0F3F29AA"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052E092C"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5222891E"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11F31D37"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6B48E3D"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47C18A09" w14:textId="77777777" w:rsidR="000234B5" w:rsidRDefault="00C31CF1">
            <w:pPr>
              <w:rPr>
                <w:rFonts w:ascii="Times New Roman" w:hAnsi="Times New Roman" w:cs="Times New Roman"/>
                <w:szCs w:val="20"/>
              </w:rPr>
            </w:pPr>
            <w:r>
              <w:rPr>
                <w:rFonts w:ascii="Times New Roman" w:hAnsi="Times New Roman" w:cs="Times New Roman"/>
                <w:szCs w:val="20"/>
              </w:rPr>
              <w:t xml:space="preserve">95% satisfied UEs [98%] </w:t>
            </w:r>
          </w:p>
          <w:p w14:paraId="66D946DF" w14:textId="77777777" w:rsidR="000234B5" w:rsidRDefault="00C31CF1">
            <w:pPr>
              <w:rPr>
                <w:rFonts w:ascii="Times New Roman" w:hAnsi="Times New Roman" w:cs="Times New Roman"/>
                <w:szCs w:val="20"/>
              </w:rPr>
            </w:pPr>
            <w:r>
              <w:rPr>
                <w:rFonts w:ascii="Times New Roman" w:hAnsi="Times New Roman" w:cs="Times New Roman"/>
                <w:szCs w:val="20"/>
              </w:rPr>
              <w:t>1.3RU [1.3 RU]</w:t>
            </w:r>
          </w:p>
          <w:p w14:paraId="3880BD6B"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58823A85" w14:textId="77777777">
        <w:tc>
          <w:tcPr>
            <w:tcW w:w="1615" w:type="dxa"/>
          </w:tcPr>
          <w:p w14:paraId="265A3EA0"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6F213672"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832A7B3"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7A587AA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2F657550"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62525D98" w14:textId="77777777" w:rsidR="000234B5" w:rsidRDefault="00C31CF1">
            <w:pPr>
              <w:rPr>
                <w:rFonts w:ascii="Times New Roman" w:hAnsi="Times New Roman" w:cs="Times New Roman"/>
                <w:szCs w:val="20"/>
              </w:rPr>
            </w:pPr>
            <w:r>
              <w:rPr>
                <w:rFonts w:ascii="Times New Roman" w:hAnsi="Times New Roman" w:cs="Times New Roman"/>
                <w:szCs w:val="20"/>
              </w:rPr>
              <w:t xml:space="preserve">7.8% satisfied UEs [8.8%] </w:t>
            </w:r>
          </w:p>
          <w:p w14:paraId="0CDD80C4" w14:textId="77777777" w:rsidR="000234B5" w:rsidRDefault="00C31CF1">
            <w:pPr>
              <w:rPr>
                <w:rFonts w:ascii="Times New Roman" w:hAnsi="Times New Roman" w:cs="Times New Roman"/>
                <w:szCs w:val="20"/>
              </w:rPr>
            </w:pPr>
            <w:r>
              <w:rPr>
                <w:rFonts w:ascii="Times New Roman" w:hAnsi="Times New Roman" w:cs="Times New Roman"/>
                <w:szCs w:val="20"/>
              </w:rPr>
              <w:t>3.3 RU [3.4 RU]</w:t>
            </w:r>
          </w:p>
          <w:p w14:paraId="28A18BF0"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19D8CBF3" w14:textId="77777777">
        <w:tc>
          <w:tcPr>
            <w:tcW w:w="1615" w:type="dxa"/>
          </w:tcPr>
          <w:p w14:paraId="170BF356"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082D6C0"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7675598A"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0EF90284"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01E22D57"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5CF21C99" w14:textId="77777777" w:rsidR="000234B5" w:rsidRDefault="00C31CF1">
            <w:pPr>
              <w:rPr>
                <w:rFonts w:ascii="Times New Roman" w:hAnsi="Times New Roman" w:cs="Times New Roman"/>
                <w:szCs w:val="20"/>
              </w:rPr>
            </w:pPr>
            <w:r>
              <w:rPr>
                <w:rFonts w:ascii="Times New Roman" w:hAnsi="Times New Roman" w:cs="Times New Roman"/>
                <w:szCs w:val="20"/>
              </w:rPr>
              <w:t xml:space="preserve">88% satisfied UEs [88%] </w:t>
            </w:r>
          </w:p>
          <w:p w14:paraId="4F400A0D" w14:textId="77777777" w:rsidR="000234B5" w:rsidRDefault="00C31CF1">
            <w:pPr>
              <w:rPr>
                <w:rFonts w:ascii="Times New Roman" w:hAnsi="Times New Roman" w:cs="Times New Roman"/>
                <w:szCs w:val="20"/>
              </w:rPr>
            </w:pPr>
            <w:r>
              <w:rPr>
                <w:rFonts w:ascii="Times New Roman" w:hAnsi="Times New Roman" w:cs="Times New Roman"/>
                <w:szCs w:val="20"/>
              </w:rPr>
              <w:t>6.5 RU [6.5 RU]</w:t>
            </w:r>
          </w:p>
          <w:p w14:paraId="66CE77DA"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1D2E6F9B" w14:textId="77777777">
        <w:tc>
          <w:tcPr>
            <w:tcW w:w="1615" w:type="dxa"/>
          </w:tcPr>
          <w:p w14:paraId="2D14F661"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183CBD8F"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D40D403"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B1278B7"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EADE79C"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(20 UEs /cell)</w:t>
            </w:r>
          </w:p>
        </w:tc>
        <w:tc>
          <w:tcPr>
            <w:tcW w:w="4495" w:type="dxa"/>
          </w:tcPr>
          <w:p w14:paraId="309B3180"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 xml:space="preserve">95% satisfied UEs [98%] </w:t>
            </w:r>
          </w:p>
          <w:p w14:paraId="4CC6CF92" w14:textId="77777777" w:rsidR="000234B5" w:rsidRDefault="00C31CF1">
            <w:pPr>
              <w:rPr>
                <w:rFonts w:ascii="Times New Roman" w:hAnsi="Times New Roman" w:cs="Times New Roman"/>
                <w:szCs w:val="20"/>
              </w:rPr>
            </w:pPr>
            <w:r>
              <w:rPr>
                <w:rFonts w:ascii="Times New Roman" w:hAnsi="Times New Roman" w:cs="Times New Roman"/>
                <w:szCs w:val="20"/>
              </w:rPr>
              <w:t>1.3 RU [1.3 RU]</w:t>
            </w:r>
          </w:p>
          <w:p w14:paraId="0215E63D"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Report periodicity 2 ms</w:t>
            </w:r>
          </w:p>
        </w:tc>
      </w:tr>
      <w:tr w:rsidR="000234B5" w14:paraId="70A3C1C7" w14:textId="77777777">
        <w:tc>
          <w:tcPr>
            <w:tcW w:w="1615" w:type="dxa"/>
          </w:tcPr>
          <w:p w14:paraId="197C3EB1"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2250" w:type="dxa"/>
          </w:tcPr>
          <w:p w14:paraId="4E7DCB51"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4AEDB30C"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1BFABE4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D62B1B6"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4E487FFD" w14:textId="77777777" w:rsidR="000234B5" w:rsidRDefault="00C31CF1">
            <w:pPr>
              <w:rPr>
                <w:rFonts w:ascii="Times New Roman" w:hAnsi="Times New Roman" w:cs="Times New Roman"/>
                <w:szCs w:val="20"/>
              </w:rPr>
            </w:pPr>
            <w:r>
              <w:rPr>
                <w:rFonts w:ascii="Times New Roman" w:hAnsi="Times New Roman" w:cs="Times New Roman"/>
                <w:szCs w:val="20"/>
              </w:rPr>
              <w:t xml:space="preserve">8% satisfied UEs [9%] </w:t>
            </w:r>
          </w:p>
          <w:p w14:paraId="4E62E3E7" w14:textId="77777777" w:rsidR="000234B5" w:rsidRDefault="00C31CF1">
            <w:pPr>
              <w:rPr>
                <w:rFonts w:ascii="Times New Roman" w:hAnsi="Times New Roman" w:cs="Times New Roman"/>
                <w:szCs w:val="20"/>
              </w:rPr>
            </w:pPr>
            <w:r>
              <w:rPr>
                <w:rFonts w:ascii="Times New Roman" w:hAnsi="Times New Roman" w:cs="Times New Roman"/>
                <w:szCs w:val="20"/>
              </w:rPr>
              <w:t>3.3 RU [3.4 RU]</w:t>
            </w:r>
          </w:p>
          <w:p w14:paraId="42CDEA56"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25D72C2D" w14:textId="77777777">
        <w:tc>
          <w:tcPr>
            <w:tcW w:w="1615" w:type="dxa"/>
          </w:tcPr>
          <w:p w14:paraId="554DD5A5" w14:textId="77777777" w:rsidR="000234B5" w:rsidRDefault="00C31CF1">
            <w:pPr>
              <w:rPr>
                <w:rFonts w:ascii="Times New Roman" w:hAnsi="Times New Roman" w:cs="Times New Roman"/>
                <w:szCs w:val="20"/>
              </w:rPr>
            </w:pPr>
            <w:r>
              <w:rPr>
                <w:rFonts w:ascii="Times New Roman" w:hAnsi="Times New Roman" w:cs="Times New Roman"/>
                <w:szCs w:val="20"/>
              </w:rPr>
              <w:t>Nokia [20]</w:t>
            </w:r>
          </w:p>
        </w:tc>
        <w:tc>
          <w:tcPr>
            <w:tcW w:w="2250" w:type="dxa"/>
          </w:tcPr>
          <w:p w14:paraId="2609F994"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7B8660D"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282FDEE9"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4F87507C" w14:textId="77777777" w:rsidR="000234B5" w:rsidRDefault="00C31CF1">
            <w:pPr>
              <w:rPr>
                <w:rFonts w:ascii="Times New Roman" w:hAnsi="Times New Roman" w:cs="Times New Roman"/>
                <w:szCs w:val="20"/>
              </w:rPr>
            </w:pPr>
            <w:r>
              <w:rPr>
                <w:rFonts w:ascii="Times New Roman" w:hAnsi="Times New Roman" w:cs="Times New Roman"/>
                <w:szCs w:val="20"/>
              </w:rPr>
              <w:t>1 ms 99.9999%-pct latency [2 ms]</w:t>
            </w:r>
          </w:p>
          <w:p w14:paraId="15277599" w14:textId="77777777" w:rsidR="000234B5" w:rsidRDefault="00C31CF1">
            <w:pPr>
              <w:rPr>
                <w:rFonts w:ascii="Times New Roman" w:hAnsi="Times New Roman" w:cs="Times New Roman"/>
                <w:szCs w:val="20"/>
              </w:rPr>
            </w:pPr>
            <w:r>
              <w:rPr>
                <w:rFonts w:ascii="Times New Roman" w:hAnsi="Times New Roman" w:cs="Times New Roman"/>
                <w:szCs w:val="20"/>
              </w:rPr>
              <w:t>6% RU [3%]</w:t>
            </w:r>
          </w:p>
        </w:tc>
      </w:tr>
      <w:tr w:rsidR="000234B5" w14:paraId="40480691" w14:textId="77777777">
        <w:tc>
          <w:tcPr>
            <w:tcW w:w="1615" w:type="dxa"/>
          </w:tcPr>
          <w:p w14:paraId="4AC679A9" w14:textId="77777777" w:rsidR="000234B5" w:rsidRDefault="00C31CF1">
            <w:pPr>
              <w:rPr>
                <w:rFonts w:ascii="Times New Roman" w:hAnsi="Times New Roman" w:cs="Times New Roman"/>
                <w:szCs w:val="20"/>
              </w:rPr>
            </w:pPr>
            <w:r>
              <w:rPr>
                <w:rFonts w:ascii="Times New Roman" w:hAnsi="Times New Roman" w:cs="Times New Roman"/>
                <w:szCs w:val="20"/>
              </w:rPr>
              <w:t>Mediatek [21]</w:t>
            </w:r>
          </w:p>
        </w:tc>
        <w:tc>
          <w:tcPr>
            <w:tcW w:w="2250" w:type="dxa"/>
          </w:tcPr>
          <w:p w14:paraId="3B3634E4"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2997E945"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43DCB8C2"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05A8C944" w14:textId="77777777" w:rsidR="000234B5" w:rsidRDefault="00C31CF1">
            <w:pPr>
              <w:rPr>
                <w:rFonts w:ascii="Times New Roman" w:hAnsi="Times New Roman" w:cs="Times New Roman"/>
                <w:szCs w:val="20"/>
              </w:rPr>
            </w:pPr>
            <w:r>
              <w:rPr>
                <w:rFonts w:ascii="Times New Roman" w:hAnsi="Times New Roman" w:cs="Times New Roman"/>
                <w:szCs w:val="20"/>
              </w:rPr>
              <w:t>0.4% of incorrect MCS [22%]</w:t>
            </w:r>
          </w:p>
          <w:p w14:paraId="373DE090" w14:textId="77777777" w:rsidR="000234B5" w:rsidRDefault="00C31CF1">
            <w:pPr>
              <w:rPr>
                <w:rFonts w:ascii="Times New Roman" w:hAnsi="Times New Roman" w:cs="Times New Roman"/>
                <w:szCs w:val="20"/>
              </w:rPr>
            </w:pPr>
            <w:r>
              <w:rPr>
                <w:rFonts w:ascii="Times New Roman" w:hAnsi="Times New Roman" w:cs="Times New Roman"/>
                <w:szCs w:val="20"/>
              </w:rPr>
              <w:t>Baseline uses 2-bit D-CQI</w:t>
            </w:r>
          </w:p>
          <w:p w14:paraId="5BDCCA41" w14:textId="77777777" w:rsidR="000234B5" w:rsidRDefault="00C31CF1">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0234B5" w14:paraId="19FBFF9B" w14:textId="77777777">
        <w:tc>
          <w:tcPr>
            <w:tcW w:w="1615" w:type="dxa"/>
          </w:tcPr>
          <w:p w14:paraId="2630B22F" w14:textId="77777777" w:rsidR="000234B5" w:rsidRDefault="00C31CF1">
            <w:pPr>
              <w:rPr>
                <w:rFonts w:ascii="Times New Roman" w:hAnsi="Times New Roman" w:cs="Times New Roman"/>
                <w:szCs w:val="20"/>
              </w:rPr>
            </w:pPr>
            <w:r>
              <w:rPr>
                <w:rFonts w:ascii="Times New Roman" w:hAnsi="Times New Roman" w:cs="Times New Roman"/>
                <w:szCs w:val="20"/>
              </w:rPr>
              <w:t>Mediatek [21]</w:t>
            </w:r>
          </w:p>
        </w:tc>
        <w:tc>
          <w:tcPr>
            <w:tcW w:w="2250" w:type="dxa"/>
          </w:tcPr>
          <w:p w14:paraId="35306FD2"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1E3E8E5A"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60E7DBF9"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39EED206" w14:textId="77777777" w:rsidR="000234B5" w:rsidRDefault="00C31CF1">
            <w:pPr>
              <w:rPr>
                <w:rFonts w:ascii="Times New Roman" w:hAnsi="Times New Roman" w:cs="Times New Roman"/>
                <w:szCs w:val="20"/>
              </w:rPr>
            </w:pPr>
            <w:r>
              <w:rPr>
                <w:rFonts w:ascii="Times New Roman" w:hAnsi="Times New Roman" w:cs="Times New Roman"/>
                <w:szCs w:val="20"/>
              </w:rPr>
              <w:t>21.2% RU (25.1%)</w:t>
            </w:r>
          </w:p>
        </w:tc>
      </w:tr>
      <w:tr w:rsidR="000234B5" w14:paraId="63F6B5D6" w14:textId="77777777">
        <w:tc>
          <w:tcPr>
            <w:tcW w:w="1615" w:type="dxa"/>
          </w:tcPr>
          <w:p w14:paraId="7389A576" w14:textId="77777777" w:rsidR="000234B5" w:rsidRDefault="00C31CF1">
            <w:pPr>
              <w:rPr>
                <w:rFonts w:ascii="Times New Roman" w:hAnsi="Times New Roman" w:cs="Times New Roman"/>
                <w:szCs w:val="20"/>
              </w:rPr>
            </w:pPr>
            <w:r>
              <w:rPr>
                <w:rFonts w:ascii="Times New Roman" w:hAnsi="Times New Roman" w:cs="Times New Roman"/>
                <w:szCs w:val="20"/>
              </w:rPr>
              <w:t>Mediatek [21]</w:t>
            </w:r>
          </w:p>
        </w:tc>
        <w:tc>
          <w:tcPr>
            <w:tcW w:w="2250" w:type="dxa"/>
          </w:tcPr>
          <w:p w14:paraId="029D9D00"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739CC9A9"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0F14F3B"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24797E80" w14:textId="77777777" w:rsidR="000234B5" w:rsidRDefault="00C31CF1">
            <w:pPr>
              <w:rPr>
                <w:rFonts w:ascii="Times New Roman" w:hAnsi="Times New Roman" w:cs="Times New Roman"/>
                <w:szCs w:val="20"/>
              </w:rPr>
            </w:pPr>
            <w:r>
              <w:rPr>
                <w:rFonts w:ascii="Times New Roman" w:hAnsi="Times New Roman" w:cs="Times New Roman"/>
                <w:szCs w:val="20"/>
              </w:rPr>
              <w:t>21.2% RU (25.1%)</w:t>
            </w:r>
          </w:p>
        </w:tc>
      </w:tr>
    </w:tbl>
    <w:p w14:paraId="0AAABB92" w14:textId="77777777" w:rsidR="000234B5" w:rsidRDefault="000234B5">
      <w:pPr>
        <w:rPr>
          <w:rFonts w:ascii="Times New Roman" w:hAnsi="Times New Roman" w:cs="Times New Roman"/>
          <w:szCs w:val="20"/>
        </w:rPr>
      </w:pPr>
    </w:p>
    <w:p w14:paraId="52EA87EF" w14:textId="77777777" w:rsidR="000234B5" w:rsidRDefault="00C31CF1">
      <w:pPr>
        <w:rPr>
          <w:rFonts w:ascii="Times New Roman" w:hAnsi="Times New Roman" w:cs="Times New Roman"/>
          <w:szCs w:val="20"/>
        </w:rPr>
      </w:pPr>
      <w:r>
        <w:rPr>
          <w:rFonts w:ascii="Times New Roman" w:hAnsi="Times New Roman" w:cs="Times New Roman"/>
          <w:szCs w:val="20"/>
        </w:rPr>
        <w:t>Supportive: Huawei [4], Spreadtrum [7], Sony [14], Samsung [16], NTT DoCoMo [20], Mediatek [21]</w:t>
      </w:r>
    </w:p>
    <w:p w14:paraId="0A6DC90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Increases accuracy of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 [4][14][20][21]</w:t>
      </w:r>
    </w:p>
    <w:p w14:paraId="30C4AB1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03E36925" w14:textId="77777777" w:rsidR="000234B5" w:rsidRDefault="00C31CF1">
      <w:pPr>
        <w:rPr>
          <w:rFonts w:ascii="Times New Roman" w:hAnsi="Times New Roman" w:cs="Times New Roman"/>
          <w:szCs w:val="20"/>
        </w:rPr>
      </w:pPr>
      <w:r>
        <w:rPr>
          <w:rFonts w:ascii="Times New Roman" w:hAnsi="Times New Roman" w:cs="Times New Roman"/>
          <w:szCs w:val="20"/>
        </w:rPr>
        <w:t xml:space="preserve">Concerns: Ericsson [3], Intel [12], Apple [13],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w:t>
      </w:r>
    </w:p>
    <w:p w14:paraId="46456C3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705611A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30F1694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385F8DB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44CBD083"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TableGrid"/>
        <w:tblW w:w="0" w:type="auto"/>
        <w:tblLook w:val="04A0" w:firstRow="1" w:lastRow="0" w:firstColumn="1" w:lastColumn="0" w:noHBand="0" w:noVBand="1"/>
      </w:tblPr>
      <w:tblGrid>
        <w:gridCol w:w="1615"/>
        <w:gridCol w:w="2250"/>
        <w:gridCol w:w="1011"/>
        <w:gridCol w:w="4495"/>
      </w:tblGrid>
      <w:tr w:rsidR="000234B5" w14:paraId="5A78177A" w14:textId="77777777">
        <w:trPr>
          <w:trHeight w:val="863"/>
        </w:trPr>
        <w:tc>
          <w:tcPr>
            <w:tcW w:w="1615" w:type="dxa"/>
          </w:tcPr>
          <w:p w14:paraId="5A0B0C2D" w14:textId="77777777" w:rsidR="000234B5" w:rsidRDefault="00C31CF1">
            <w:pPr>
              <w:rPr>
                <w:rFonts w:ascii="Times New Roman" w:hAnsi="Times New Roman" w:cs="Times New Roman"/>
                <w:szCs w:val="20"/>
              </w:rPr>
            </w:pPr>
            <w:r>
              <w:rPr>
                <w:rFonts w:ascii="Times New Roman" w:hAnsi="Times New Roman" w:cs="Times New Roman"/>
                <w:szCs w:val="20"/>
              </w:rPr>
              <w:t>Huawei [4]</w:t>
            </w:r>
          </w:p>
        </w:tc>
        <w:tc>
          <w:tcPr>
            <w:tcW w:w="2250" w:type="dxa"/>
          </w:tcPr>
          <w:p w14:paraId="74DF0B56" w14:textId="77777777" w:rsidR="000234B5" w:rsidRDefault="00C31CF1">
            <w:pPr>
              <w:rPr>
                <w:rFonts w:ascii="Times New Roman" w:hAnsi="Times New Roman" w:cs="Times New Roman"/>
                <w:szCs w:val="20"/>
              </w:rPr>
            </w:pPr>
            <w:r>
              <w:rPr>
                <w:rFonts w:ascii="Times New Roman" w:hAnsi="Times New Roman" w:cs="Times New Roman"/>
                <w:szCs w:val="20"/>
              </w:rPr>
              <w:t>0.5 ms delay between CSI meas. and report</w:t>
            </w:r>
          </w:p>
          <w:p w14:paraId="2BC2DF26" w14:textId="77777777" w:rsidR="000234B5" w:rsidRDefault="00C31CF1">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6DF786D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4BFD2F10" w14:textId="77777777" w:rsidR="000234B5" w:rsidRDefault="00C31CF1">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4B0358F2" w14:textId="77777777" w:rsidR="000234B5" w:rsidRDefault="00C31CF1">
            <w:pPr>
              <w:rPr>
                <w:rFonts w:ascii="Times New Roman" w:hAnsi="Times New Roman" w:cs="Times New Roman"/>
                <w:szCs w:val="20"/>
              </w:rPr>
            </w:pPr>
            <w:r>
              <w:rPr>
                <w:rFonts w:ascii="Times New Roman" w:hAnsi="Times New Roman" w:cs="Times New Roman"/>
                <w:szCs w:val="20"/>
              </w:rPr>
              <w:t>100% satisfied UEs [70%]</w:t>
            </w:r>
          </w:p>
        </w:tc>
      </w:tr>
      <w:tr w:rsidR="000234B5" w14:paraId="5FB55EAC" w14:textId="77777777">
        <w:tc>
          <w:tcPr>
            <w:tcW w:w="1615" w:type="dxa"/>
          </w:tcPr>
          <w:p w14:paraId="4C297BCF" w14:textId="77777777" w:rsidR="000234B5" w:rsidRDefault="00C31CF1">
            <w:pPr>
              <w:rPr>
                <w:rFonts w:ascii="Times New Roman" w:hAnsi="Times New Roman" w:cs="Times New Roman"/>
                <w:szCs w:val="20"/>
              </w:rPr>
            </w:pPr>
            <w:r>
              <w:rPr>
                <w:rFonts w:ascii="Times New Roman" w:hAnsi="Times New Roman" w:cs="Times New Roman"/>
                <w:szCs w:val="20"/>
              </w:rPr>
              <w:t>Huawei [4]</w:t>
            </w:r>
          </w:p>
        </w:tc>
        <w:tc>
          <w:tcPr>
            <w:tcW w:w="2250" w:type="dxa"/>
          </w:tcPr>
          <w:p w14:paraId="6E7FA1E4" w14:textId="77777777" w:rsidR="000234B5" w:rsidRDefault="00C31CF1">
            <w:pPr>
              <w:rPr>
                <w:rFonts w:ascii="Times New Roman" w:hAnsi="Times New Roman" w:cs="Times New Roman"/>
                <w:szCs w:val="20"/>
              </w:rPr>
            </w:pPr>
            <w:r>
              <w:rPr>
                <w:rFonts w:ascii="Times New Roman" w:hAnsi="Times New Roman" w:cs="Times New Roman"/>
                <w:szCs w:val="20"/>
              </w:rPr>
              <w:t>0.5 ms delay between CSI meas. and report</w:t>
            </w:r>
          </w:p>
          <w:p w14:paraId="3172A509" w14:textId="77777777" w:rsidR="000234B5" w:rsidRDefault="00C31CF1">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163211D4"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19E2B767" w14:textId="77777777" w:rsidR="000234B5" w:rsidRDefault="00C31CF1">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29A2A58A" w14:textId="77777777" w:rsidR="000234B5" w:rsidRDefault="00C31CF1">
            <w:pPr>
              <w:rPr>
                <w:rFonts w:ascii="Times New Roman" w:hAnsi="Times New Roman" w:cs="Times New Roman"/>
                <w:szCs w:val="20"/>
              </w:rPr>
            </w:pPr>
            <w:r>
              <w:rPr>
                <w:rFonts w:ascii="Times New Roman" w:hAnsi="Times New Roman" w:cs="Times New Roman"/>
                <w:szCs w:val="20"/>
              </w:rPr>
              <w:t>69% satisfied UEs [37%]</w:t>
            </w:r>
          </w:p>
        </w:tc>
      </w:tr>
      <w:tr w:rsidR="000234B5" w14:paraId="2729D8F9" w14:textId="77777777">
        <w:tc>
          <w:tcPr>
            <w:tcW w:w="1615" w:type="dxa"/>
          </w:tcPr>
          <w:p w14:paraId="4BFDC786" w14:textId="77777777" w:rsidR="000234B5" w:rsidRDefault="00C31CF1">
            <w:pPr>
              <w:rPr>
                <w:rFonts w:ascii="Times New Roman" w:hAnsi="Times New Roman" w:cs="Times New Roman"/>
                <w:szCs w:val="20"/>
              </w:rPr>
            </w:pPr>
            <w:r>
              <w:rPr>
                <w:rFonts w:ascii="Times New Roman" w:hAnsi="Times New Roman" w:cs="Times New Roman"/>
                <w:szCs w:val="20"/>
              </w:rPr>
              <w:t>Huawei [4]</w:t>
            </w:r>
          </w:p>
        </w:tc>
        <w:tc>
          <w:tcPr>
            <w:tcW w:w="2250" w:type="dxa"/>
          </w:tcPr>
          <w:p w14:paraId="61DC2DC1" w14:textId="77777777" w:rsidR="000234B5" w:rsidRDefault="00C31CF1">
            <w:pPr>
              <w:rPr>
                <w:rFonts w:ascii="Times New Roman" w:hAnsi="Times New Roman" w:cs="Times New Roman"/>
                <w:szCs w:val="20"/>
              </w:rPr>
            </w:pPr>
            <w:r>
              <w:rPr>
                <w:rFonts w:ascii="Times New Roman" w:hAnsi="Times New Roman" w:cs="Times New Roman"/>
                <w:szCs w:val="20"/>
              </w:rPr>
              <w:t>1 ms delay between CSI meas. and report</w:t>
            </w:r>
          </w:p>
          <w:p w14:paraId="56D4294B"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(for all reports)</w:t>
            </w:r>
          </w:p>
        </w:tc>
        <w:tc>
          <w:tcPr>
            <w:tcW w:w="990" w:type="dxa"/>
          </w:tcPr>
          <w:p w14:paraId="2440F678"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Factory</w:t>
            </w:r>
          </w:p>
          <w:p w14:paraId="6B3C135C"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(non-baseline)</w:t>
            </w:r>
          </w:p>
        </w:tc>
        <w:tc>
          <w:tcPr>
            <w:tcW w:w="4495" w:type="dxa"/>
          </w:tcPr>
          <w:p w14:paraId="7ABFB258"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100 supported UEs for 100% availability [70]</w:t>
            </w:r>
          </w:p>
        </w:tc>
      </w:tr>
      <w:tr w:rsidR="000234B5" w14:paraId="57D3AE6E" w14:textId="77777777">
        <w:tc>
          <w:tcPr>
            <w:tcW w:w="1615" w:type="dxa"/>
          </w:tcPr>
          <w:p w14:paraId="0B759DCE" w14:textId="77777777" w:rsidR="000234B5" w:rsidRDefault="00C31CF1">
            <w:pPr>
              <w:rPr>
                <w:rFonts w:ascii="Times New Roman" w:hAnsi="Times New Roman" w:cs="Times New Roman"/>
                <w:szCs w:val="20"/>
              </w:rPr>
            </w:pPr>
            <w:r>
              <w:rPr>
                <w:rFonts w:ascii="Times New Roman" w:hAnsi="Times New Roman" w:cs="Times New Roman"/>
                <w:szCs w:val="20"/>
              </w:rPr>
              <w:t>Vivo [6]</w:t>
            </w:r>
          </w:p>
        </w:tc>
        <w:tc>
          <w:tcPr>
            <w:tcW w:w="2250" w:type="dxa"/>
          </w:tcPr>
          <w:p w14:paraId="3A33970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6836451B" w14:textId="77777777" w:rsidR="000234B5" w:rsidRDefault="00C31CF1">
            <w:pPr>
              <w:rPr>
                <w:rFonts w:ascii="Times New Roman" w:hAnsi="Times New Roman" w:cs="Times New Roman"/>
                <w:szCs w:val="20"/>
              </w:rPr>
            </w:pPr>
            <w:r>
              <w:rPr>
                <w:rFonts w:ascii="Times New Roman" w:hAnsi="Times New Roman" w:cs="Times New Roman"/>
                <w:szCs w:val="20"/>
              </w:rPr>
              <w:t>Full CSI every 20 ms</w:t>
            </w:r>
          </w:p>
          <w:p w14:paraId="0505FAEC" w14:textId="77777777" w:rsidR="000234B5" w:rsidRDefault="00C31CF1">
            <w:pPr>
              <w:rPr>
                <w:rFonts w:ascii="Times New Roman" w:hAnsi="Times New Roman" w:cs="Times New Roman"/>
                <w:szCs w:val="20"/>
              </w:rPr>
            </w:pPr>
            <w:r>
              <w:rPr>
                <w:rFonts w:ascii="Times New Roman" w:hAnsi="Times New Roman" w:cs="Times New Roman"/>
                <w:szCs w:val="20"/>
              </w:rPr>
              <w:t>Update CQI based on CSI-RS and IMR every 5 ms</w:t>
            </w:r>
          </w:p>
        </w:tc>
        <w:tc>
          <w:tcPr>
            <w:tcW w:w="990" w:type="dxa"/>
          </w:tcPr>
          <w:p w14:paraId="5177E89B"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002356FB" w14:textId="77777777" w:rsidR="000234B5" w:rsidRDefault="00C31CF1">
            <w:pPr>
              <w:rPr>
                <w:rFonts w:ascii="Times New Roman" w:hAnsi="Times New Roman" w:cs="Times New Roman"/>
                <w:szCs w:val="20"/>
              </w:rPr>
            </w:pPr>
            <w:r>
              <w:rPr>
                <w:rFonts w:ascii="Times New Roman" w:hAnsi="Times New Roman" w:cs="Times New Roman"/>
                <w:szCs w:val="20"/>
              </w:rPr>
              <w:t xml:space="preserve">89% </w:t>
            </w:r>
            <w:proofErr w:type="spellStart"/>
            <w:r>
              <w:rPr>
                <w:rFonts w:ascii="Times New Roman" w:hAnsi="Times New Roman" w:cs="Times New Roman"/>
                <w:szCs w:val="20"/>
              </w:rPr>
              <w:t>satis</w:t>
            </w:r>
            <w:proofErr w:type="spellEnd"/>
            <w:r>
              <w:rPr>
                <w:rFonts w:ascii="Times New Roman" w:hAnsi="Times New Roman" w:cs="Times New Roman"/>
                <w:szCs w:val="20"/>
              </w:rPr>
              <w:t>. UEs [83%, baseline1]</w:t>
            </w:r>
            <w:proofErr w:type="gramStart"/>
            <w:r>
              <w:rPr>
                <w:rFonts w:ascii="Times New Roman" w:hAnsi="Times New Roman" w:cs="Times New Roman"/>
                <w:szCs w:val="20"/>
              </w:rPr>
              <w:t>/[</w:t>
            </w:r>
            <w:proofErr w:type="gramEnd"/>
            <w:r>
              <w:rPr>
                <w:rFonts w:ascii="Times New Roman" w:hAnsi="Times New Roman" w:cs="Times New Roman"/>
                <w:szCs w:val="20"/>
              </w:rPr>
              <w:t>87%, baseline2]</w:t>
            </w:r>
          </w:p>
          <w:p w14:paraId="66CC9866" w14:textId="77777777" w:rsidR="000234B5" w:rsidRDefault="00C31CF1">
            <w:pPr>
              <w:rPr>
                <w:rFonts w:ascii="Times New Roman" w:hAnsi="Times New Roman" w:cs="Times New Roman"/>
                <w:szCs w:val="20"/>
              </w:rPr>
            </w:pPr>
            <w:r>
              <w:rPr>
                <w:rFonts w:ascii="Times New Roman" w:hAnsi="Times New Roman" w:cs="Times New Roman"/>
                <w:szCs w:val="20"/>
              </w:rPr>
              <w:t>57% RU [62%, baseline1]</w:t>
            </w:r>
            <w:proofErr w:type="gramStart"/>
            <w:r>
              <w:rPr>
                <w:rFonts w:ascii="Times New Roman" w:hAnsi="Times New Roman" w:cs="Times New Roman"/>
                <w:szCs w:val="20"/>
              </w:rPr>
              <w:t>/[</w:t>
            </w:r>
            <w:proofErr w:type="gramEnd"/>
            <w:r>
              <w:rPr>
                <w:rFonts w:ascii="Times New Roman" w:hAnsi="Times New Roman" w:cs="Times New Roman"/>
                <w:szCs w:val="20"/>
              </w:rPr>
              <w:t>57%, baseline2]</w:t>
            </w:r>
          </w:p>
          <w:p w14:paraId="51FF6A41" w14:textId="77777777" w:rsidR="000234B5" w:rsidRDefault="00C31CF1">
            <w:pPr>
              <w:rPr>
                <w:rFonts w:ascii="Times New Roman" w:hAnsi="Times New Roman" w:cs="Times New Roman"/>
                <w:szCs w:val="20"/>
              </w:rPr>
            </w:pPr>
            <w:r>
              <w:rPr>
                <w:rFonts w:ascii="Times New Roman" w:hAnsi="Times New Roman" w:cs="Times New Roman"/>
                <w:szCs w:val="20"/>
              </w:rPr>
              <w:t>Baseline 1 uses full CSI recalculation every 20 ms</w:t>
            </w:r>
          </w:p>
          <w:p w14:paraId="4E9C28BD"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5 ms</w:t>
            </w:r>
          </w:p>
        </w:tc>
      </w:tr>
      <w:tr w:rsidR="000234B5" w14:paraId="4B166F27" w14:textId="77777777">
        <w:tc>
          <w:tcPr>
            <w:tcW w:w="1615" w:type="dxa"/>
          </w:tcPr>
          <w:p w14:paraId="6ED78EA5"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5E88443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2CAE61AD" w14:textId="77777777" w:rsidR="000234B5" w:rsidRDefault="00C31CF1">
            <w:pPr>
              <w:rPr>
                <w:rFonts w:ascii="Times New Roman" w:hAnsi="Times New Roman" w:cs="Times New Roman"/>
                <w:szCs w:val="20"/>
              </w:rPr>
            </w:pPr>
            <w:r>
              <w:rPr>
                <w:rFonts w:ascii="Times New Roman" w:hAnsi="Times New Roman" w:cs="Times New Roman"/>
                <w:szCs w:val="20"/>
              </w:rPr>
              <w:t>Full CSI every 20 ms</w:t>
            </w:r>
          </w:p>
          <w:p w14:paraId="38E6064F" w14:textId="77777777" w:rsidR="000234B5" w:rsidRDefault="00C31CF1">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6B8CE415"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1716DC3D"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630BC522"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 xml:space="preserve">85%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baseline1]/[88%,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5596934D"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14:paraId="0C9DC4AC" w14:textId="77777777" w:rsidR="000234B5" w:rsidRDefault="00C31CF1">
            <w:pPr>
              <w:rPr>
                <w:rFonts w:ascii="Times New Roman" w:hAnsi="Times New Roman" w:cs="Times New Roman"/>
                <w:szCs w:val="20"/>
              </w:rPr>
            </w:pPr>
            <w:r>
              <w:rPr>
                <w:rFonts w:ascii="Times New Roman" w:hAnsi="Times New Roman" w:cs="Times New Roman"/>
                <w:szCs w:val="20"/>
              </w:rPr>
              <w:t>Baseline 1 uses full CSI recalculation every 20 ms</w:t>
            </w:r>
          </w:p>
          <w:p w14:paraId="1B8EA9D7"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0234B5" w14:paraId="035FD156" w14:textId="77777777">
        <w:tc>
          <w:tcPr>
            <w:tcW w:w="1615" w:type="dxa"/>
          </w:tcPr>
          <w:p w14:paraId="36B30109"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0C3B9642"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6500093D" w14:textId="77777777" w:rsidR="000234B5" w:rsidRDefault="00C31CF1">
            <w:pPr>
              <w:rPr>
                <w:rFonts w:ascii="Times New Roman" w:hAnsi="Times New Roman" w:cs="Times New Roman"/>
                <w:szCs w:val="20"/>
              </w:rPr>
            </w:pPr>
            <w:r>
              <w:rPr>
                <w:rFonts w:ascii="Times New Roman" w:hAnsi="Times New Roman" w:cs="Times New Roman"/>
                <w:szCs w:val="20"/>
              </w:rPr>
              <w:t>Full CSI every 20 ms</w:t>
            </w:r>
          </w:p>
          <w:p w14:paraId="4D6F49E4" w14:textId="77777777" w:rsidR="000234B5" w:rsidRDefault="00C31CF1">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41729CC6"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64F535D0"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2E1E5D42"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 xml:space="preserve">97%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[98%, baseline1]/[98%,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5DEC67A5"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14:paraId="51510765" w14:textId="77777777" w:rsidR="000234B5" w:rsidRDefault="00C31CF1">
            <w:pPr>
              <w:rPr>
                <w:rFonts w:ascii="Times New Roman" w:hAnsi="Times New Roman" w:cs="Times New Roman"/>
                <w:szCs w:val="20"/>
              </w:rPr>
            </w:pPr>
            <w:r>
              <w:rPr>
                <w:rFonts w:ascii="Times New Roman" w:hAnsi="Times New Roman" w:cs="Times New Roman"/>
                <w:szCs w:val="20"/>
              </w:rPr>
              <w:t>Baseline 1 uses full CSI recalculation every 20 ms</w:t>
            </w:r>
          </w:p>
          <w:p w14:paraId="2C95A175"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0234B5" w14:paraId="69B13FA5" w14:textId="77777777">
        <w:tc>
          <w:tcPr>
            <w:tcW w:w="1615" w:type="dxa"/>
          </w:tcPr>
          <w:p w14:paraId="0DEE7CD4"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1137876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1A52C267" w14:textId="77777777" w:rsidR="000234B5" w:rsidRDefault="00C31CF1">
            <w:pPr>
              <w:rPr>
                <w:rFonts w:ascii="Times New Roman" w:hAnsi="Times New Roman" w:cs="Times New Roman"/>
                <w:szCs w:val="20"/>
              </w:rPr>
            </w:pPr>
            <w:r>
              <w:rPr>
                <w:rFonts w:ascii="Times New Roman" w:hAnsi="Times New Roman" w:cs="Times New Roman"/>
                <w:szCs w:val="20"/>
              </w:rPr>
              <w:t>Full CSI every 20 ms</w:t>
            </w:r>
          </w:p>
          <w:p w14:paraId="73F8BB89" w14:textId="77777777" w:rsidR="000234B5" w:rsidRDefault="00C31CF1">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283F79F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2636FB08"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264936E0"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 xml:space="preserve">9.6%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baseline1]/[8.8%,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61CB0877"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14:paraId="451095F2" w14:textId="77777777" w:rsidR="000234B5" w:rsidRDefault="00C31CF1">
            <w:pPr>
              <w:rPr>
                <w:rFonts w:ascii="Times New Roman" w:hAnsi="Times New Roman" w:cs="Times New Roman"/>
                <w:szCs w:val="20"/>
              </w:rPr>
            </w:pPr>
            <w:r>
              <w:rPr>
                <w:rFonts w:ascii="Times New Roman" w:hAnsi="Times New Roman" w:cs="Times New Roman"/>
                <w:szCs w:val="20"/>
              </w:rPr>
              <w:t>Baseline 1 uses full CSI recalculation every 20 ms</w:t>
            </w:r>
          </w:p>
          <w:p w14:paraId="28554127"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0234B5" w14:paraId="3DE1065E" w14:textId="77777777">
        <w:tc>
          <w:tcPr>
            <w:tcW w:w="1615" w:type="dxa"/>
          </w:tcPr>
          <w:p w14:paraId="4FE38BE9"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677B43D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7EE71D12" w14:textId="77777777" w:rsidR="000234B5" w:rsidRDefault="00C31CF1">
            <w:pPr>
              <w:rPr>
                <w:rFonts w:ascii="Times New Roman" w:hAnsi="Times New Roman" w:cs="Times New Roman"/>
                <w:szCs w:val="20"/>
              </w:rPr>
            </w:pPr>
            <w:r>
              <w:rPr>
                <w:rFonts w:ascii="Times New Roman" w:hAnsi="Times New Roman" w:cs="Times New Roman"/>
                <w:szCs w:val="20"/>
              </w:rPr>
              <w:t>Full CSI every 10 ms</w:t>
            </w:r>
          </w:p>
          <w:p w14:paraId="035326B1" w14:textId="77777777" w:rsidR="000234B5" w:rsidRDefault="00C31CF1">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27FFFE30"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22C73F86" w14:textId="77777777" w:rsidR="000234B5" w:rsidRDefault="00C31CF1">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[92%,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50DCB81E" w14:textId="77777777" w:rsidR="000234B5" w:rsidRDefault="00C31CF1">
            <w:pPr>
              <w:rPr>
                <w:rFonts w:ascii="Times New Roman" w:hAnsi="Times New Roman" w:cs="Times New Roman"/>
                <w:szCs w:val="20"/>
              </w:rPr>
            </w:pPr>
            <w:r>
              <w:rPr>
                <w:rFonts w:ascii="Times New Roman" w:hAnsi="Times New Roman" w:cs="Times New Roman"/>
                <w:szCs w:val="20"/>
              </w:rPr>
              <w:t>Baseline 1 uses full CSI recalculation every 10 ms</w:t>
            </w:r>
          </w:p>
          <w:p w14:paraId="3E9038D5"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0234B5" w14:paraId="78EC3C04" w14:textId="77777777">
        <w:tc>
          <w:tcPr>
            <w:tcW w:w="1615" w:type="dxa"/>
          </w:tcPr>
          <w:p w14:paraId="7CBE0675"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210AAD31"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31A2FFDA" w14:textId="77777777" w:rsidR="000234B5" w:rsidRDefault="00C31CF1">
            <w:pPr>
              <w:rPr>
                <w:rFonts w:ascii="Times New Roman" w:hAnsi="Times New Roman" w:cs="Times New Roman"/>
                <w:szCs w:val="20"/>
              </w:rPr>
            </w:pPr>
            <w:r>
              <w:rPr>
                <w:rFonts w:ascii="Times New Roman" w:hAnsi="Times New Roman" w:cs="Times New Roman"/>
                <w:szCs w:val="20"/>
              </w:rPr>
              <w:t>Full CSI every 20 ms</w:t>
            </w:r>
          </w:p>
          <w:p w14:paraId="553E19DF"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Update CQI every 2 ms</w:t>
            </w:r>
          </w:p>
        </w:tc>
        <w:tc>
          <w:tcPr>
            <w:tcW w:w="990" w:type="dxa"/>
          </w:tcPr>
          <w:p w14:paraId="4A736B62"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AR/VR</w:t>
            </w:r>
          </w:p>
        </w:tc>
        <w:tc>
          <w:tcPr>
            <w:tcW w:w="4495" w:type="dxa"/>
          </w:tcPr>
          <w:p w14:paraId="48EB739B" w14:textId="77777777" w:rsidR="000234B5" w:rsidRDefault="00C31CF1">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[91%,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0BBED575"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Baseline 1 uses full CSI recalculation every 20 ms</w:t>
            </w:r>
          </w:p>
          <w:p w14:paraId="330F9C4E"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2 ms</w:t>
            </w:r>
          </w:p>
        </w:tc>
      </w:tr>
    </w:tbl>
    <w:p w14:paraId="19C763EF" w14:textId="77777777" w:rsidR="000234B5" w:rsidRDefault="000234B5">
      <w:pPr>
        <w:rPr>
          <w:rFonts w:ascii="Times New Roman" w:hAnsi="Times New Roman" w:cs="Times New Roman"/>
        </w:rPr>
      </w:pPr>
    </w:p>
    <w:p w14:paraId="115192AE" w14:textId="77777777" w:rsidR="000234B5" w:rsidRDefault="00C31CF1">
      <w:pPr>
        <w:rPr>
          <w:rFonts w:ascii="Times New Roman" w:hAnsi="Times New Roman" w:cs="Times New Roman"/>
          <w:szCs w:val="20"/>
        </w:rPr>
      </w:pPr>
      <w:r>
        <w:rPr>
          <w:rFonts w:ascii="Times New Roman" w:hAnsi="Times New Roman" w:cs="Times New Roman"/>
          <w:szCs w:val="20"/>
        </w:rPr>
        <w:t>Supportive: Huawei [4], Vivo [6], Spreadtrum [7], Oppo [11], NTT DoCoMo [20]</w:t>
      </w:r>
    </w:p>
    <w:p w14:paraId="0174E24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7C1A433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Legacy processing delay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is too long for URLLC – need delay requirement 1 [4][6]</w:t>
      </w:r>
    </w:p>
    <w:p w14:paraId="16918B5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689C7A3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5609DE2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539D861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Computation complexity reduced from </w:t>
      </w:r>
      <w:proofErr w:type="gramStart"/>
      <w:r>
        <w:rPr>
          <w:rFonts w:ascii="Times New Roman" w:hAnsi="Times New Roman" w:cs="Times New Roman"/>
          <w:szCs w:val="20"/>
        </w:rPr>
        <w:t>O(</w:t>
      </w:r>
      <w:proofErr w:type="gramEnd"/>
      <w:r>
        <w:rPr>
          <w:rFonts w:ascii="Times New Roman" w:hAnsi="Times New Roman" w:cs="Times New Roman"/>
          <w:szCs w:val="20"/>
        </w:rPr>
        <w:t>192) to O(1) [11]</w:t>
      </w:r>
    </w:p>
    <w:p w14:paraId="5D2F0CF4"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7110E798" w14:textId="77777777" w:rsidR="000234B5" w:rsidRDefault="00C31CF1">
      <w:pPr>
        <w:rPr>
          <w:rFonts w:ascii="Times New Roman" w:hAnsi="Times New Roman" w:cs="Times New Roman"/>
          <w:szCs w:val="20"/>
        </w:rPr>
      </w:pPr>
      <w:r>
        <w:rPr>
          <w:rFonts w:ascii="Times New Roman" w:hAnsi="Times New Roman" w:cs="Times New Roman"/>
          <w:szCs w:val="20"/>
        </w:rPr>
        <w:t>Concerns: Ericsson [3], CATT [8], Intel [12], Sony [14], Samsung [16], Nokia [19], Mediatek [21]</w:t>
      </w:r>
    </w:p>
    <w:p w14:paraId="3091B53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Splitting report across multiple instances risks </w:t>
      </w:r>
      <w:proofErr w:type="gramStart"/>
      <w:r>
        <w:rPr>
          <w:rFonts w:ascii="Times New Roman" w:hAnsi="Times New Roman" w:cs="Times New Roman"/>
          <w:szCs w:val="20"/>
        </w:rPr>
        <w:t>mis-detection</w:t>
      </w:r>
      <w:proofErr w:type="gramEnd"/>
      <w:r>
        <w:rPr>
          <w:rFonts w:ascii="Times New Roman" w:hAnsi="Times New Roman" w:cs="Times New Roman"/>
          <w:szCs w:val="20"/>
        </w:rPr>
        <w:t xml:space="preserve"> and error propagation [3][16]</w:t>
      </w:r>
    </w:p>
    <w:p w14:paraId="60E1061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33B4ADA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3575AF3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7ECF8D85"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7B751E86"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5720FA95"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273A025E"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77799AA0"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Performance impact if CRI/PMI/RI actually changes [19]. May need to define conditional CRI/PMI/RI omission rules.</w:t>
      </w:r>
    </w:p>
    <w:p w14:paraId="0F2DDB19"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6D3B0201" w14:textId="77777777" w:rsidR="000234B5" w:rsidRDefault="00C31CF1">
      <w:pPr>
        <w:rPr>
          <w:rFonts w:ascii="Times New Roman" w:hAnsi="Times New Roman" w:cs="Times New Roman"/>
          <w:szCs w:val="20"/>
        </w:rPr>
      </w:pPr>
      <w:r>
        <w:rPr>
          <w:rFonts w:ascii="Times New Roman" w:hAnsi="Times New Roman" w:cs="Times New Roman"/>
          <w:szCs w:val="20"/>
        </w:rPr>
        <w:t>Aspects to study further:</w:t>
      </w:r>
    </w:p>
    <w:p w14:paraId="0BC8DBD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How many symbols can be reduced for CSI processing time [5] and what would the performance gain be</w:t>
      </w:r>
    </w:p>
    <w:p w14:paraId="33A6D47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or linked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[11]</w:t>
      </w:r>
    </w:p>
    <w:p w14:paraId="2232DC9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144629A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How to trigger CQI only update [17]</w:t>
      </w:r>
    </w:p>
    <w:p w14:paraId="62B8FBD4"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6DA1E022" w14:textId="77777777" w:rsidR="000234B5" w:rsidRDefault="00C31CF1">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76207CAC" w14:textId="77777777" w:rsidR="000234B5" w:rsidRDefault="00C31CF1">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575BCA4B" w14:textId="77777777" w:rsidR="000234B5" w:rsidRDefault="00C31CF1">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 This scheme was evaluated by one company who observes even 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776C8A2A" w14:textId="77777777" w:rsidR="000234B5" w:rsidRDefault="00C31CF1">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19FD752E" w14:textId="77777777" w:rsidR="000234B5" w:rsidRDefault="00C31CF1">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14:paraId="2B852C5F" w14:textId="77777777" w:rsidR="000234B5" w:rsidRDefault="00C31CF1">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2F03F701" w14:textId="77777777" w:rsidR="000234B5" w:rsidRDefault="00C31CF1">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4627A792"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7A546D71"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3F78D5A" w14:textId="77777777" w:rsidR="000234B5" w:rsidRDefault="00C31CF1">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szCs w:val="20"/>
        </w:rPr>
        <w:t xml:space="preserve">, this scheme could be utilized by the scheduler in the same way as worst-M CQI, or statistical CSI/SINR, by utilizing the reports to derive a low-probability CQI and achieve similar performance. However, several companies have concern that the overhead increase to </w:t>
      </w:r>
      <w:r>
        <w:rPr>
          <w:rFonts w:ascii="Times New Roman" w:hAnsi="Times New Roman" w:cs="Times New Roman"/>
          <w:szCs w:val="20"/>
        </w:rPr>
        <w:lastRenderedPageBreak/>
        <w:t xml:space="preserve">achieve this would be prohibitive as reports need to be very frequent, and the increased payload by report would be 43% (for 3-bits D-CQI) or 87% (for 4-bits CQI) compared to legacy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D-CQI. Another way that the scheme could provide benefit is by improving accuracy in case the scheduler selects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based on the last reported CQI report, even though the results so far do not show consistent gains in URLLC scenarios at least with the CSI computation latency of R16.</w:t>
      </w:r>
    </w:p>
    <w:p w14:paraId="1AF66E92" w14:textId="77777777" w:rsidR="000234B5" w:rsidRDefault="00C31CF1">
      <w:pPr>
        <w:rPr>
          <w:rFonts w:ascii="Times New Roman" w:hAnsi="Times New Roman" w:cs="Times New Roman"/>
          <w:szCs w:val="20"/>
        </w:rPr>
      </w:pPr>
      <w:r>
        <w:rPr>
          <w:rFonts w:ascii="Times New Roman" w:hAnsi="Times New Roman" w:cs="Times New Roman"/>
          <w:szCs w:val="20"/>
        </w:rPr>
        <w:t xml:space="preserve">Considering the concerns related to increased overhead, moderator suggestion is to agree that if new type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with increased granularity is supported, the maximum number of bits per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value is 3.</w:t>
      </w:r>
    </w:p>
    <w:p w14:paraId="7AFC8557"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4494648C" w14:textId="77777777" w:rsidR="000234B5" w:rsidRDefault="00C31CF1">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xml:space="preserve">, evaluation results with CSI processing time unchanged from R16 do not consistently show improvement from baseline with lower periodicity. One company observed improvement when reducing CSI processing latency to 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In view of these evaluation results, moderator suggestion is to only consider this scheme along with a reduction of CSI processing latency for the reports where only CQI is updated.</w:t>
      </w:r>
    </w:p>
    <w:p w14:paraId="0BE23823" w14:textId="77777777" w:rsidR="000234B5" w:rsidRDefault="00C31CF1">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00905210"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3BA8DDE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585568DE"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5FA4E74F"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544AB9A9"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51C15AD1"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0234B5" w14:paraId="23087328" w14:textId="77777777">
        <w:tc>
          <w:tcPr>
            <w:tcW w:w="1615" w:type="dxa"/>
            <w:tcBorders>
              <w:top w:val="single" w:sz="4" w:space="0" w:color="auto"/>
              <w:left w:val="single" w:sz="4" w:space="0" w:color="auto"/>
              <w:bottom w:val="single" w:sz="4" w:space="0" w:color="auto"/>
              <w:right w:val="single" w:sz="4" w:space="0" w:color="auto"/>
            </w:tcBorders>
          </w:tcPr>
          <w:p w14:paraId="01C5D64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DBA06C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4A402B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1DDA8D69" w14:textId="77777777">
        <w:tc>
          <w:tcPr>
            <w:tcW w:w="1615" w:type="dxa"/>
            <w:tcBorders>
              <w:top w:val="single" w:sz="4" w:space="0" w:color="auto"/>
              <w:left w:val="single" w:sz="4" w:space="0" w:color="auto"/>
              <w:bottom w:val="single" w:sz="4" w:space="0" w:color="auto"/>
              <w:right w:val="single" w:sz="4" w:space="0" w:color="auto"/>
            </w:tcBorders>
          </w:tcPr>
          <w:p w14:paraId="16368F1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461D0D3F"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3920F3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14:paraId="755D947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Instead, we think progress could be better if we would have one common proposal that includes multiple schemes and we should make this decision early.</w:t>
            </w:r>
          </w:p>
          <w:p w14:paraId="2215153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w:t>
            </w:r>
            <w:proofErr w:type="spellStart"/>
            <w:r>
              <w:rPr>
                <w:rFonts w:ascii="Times New Roman" w:hAnsi="Times New Roman" w:cs="Times New Roman"/>
                <w:szCs w:val="20"/>
                <w:lang w:val="en-CA"/>
              </w:rPr>
              <w:t>statiscal</w:t>
            </w:r>
            <w:proofErr w:type="spellEnd"/>
            <w:r>
              <w:rPr>
                <w:rFonts w:ascii="Times New Roman" w:hAnsi="Times New Roman" w:cs="Times New Roman"/>
                <w:szCs w:val="20"/>
                <w:lang w:val="en-CA"/>
              </w:rPr>
              <w:t xml:space="preserve"> schemes) but we could accept one of them, if also other methods that in our view are more technical meaningful could be supported. Which of the candidate schemes under the first bullet to select, we don’t have a very strong </w:t>
            </w:r>
            <w:proofErr w:type="gramStart"/>
            <w:r>
              <w:rPr>
                <w:rFonts w:ascii="Times New Roman" w:hAnsi="Times New Roman" w:cs="Times New Roman"/>
                <w:szCs w:val="20"/>
                <w:lang w:val="en-CA"/>
              </w:rPr>
              <w:t>view.</w:t>
            </w:r>
            <w:proofErr w:type="gramEnd"/>
            <w:r>
              <w:rPr>
                <w:rFonts w:ascii="Times New Roman" w:hAnsi="Times New Roman" w:cs="Times New Roman"/>
                <w:szCs w:val="20"/>
                <w:lang w:val="en-CA"/>
              </w:rPr>
              <w:t xml:space="preserve"> </w:t>
            </w:r>
          </w:p>
        </w:tc>
      </w:tr>
      <w:tr w:rsidR="000234B5" w14:paraId="41A54B8B" w14:textId="77777777">
        <w:tc>
          <w:tcPr>
            <w:tcW w:w="1615" w:type="dxa"/>
            <w:tcBorders>
              <w:top w:val="single" w:sz="4" w:space="0" w:color="auto"/>
              <w:left w:val="single" w:sz="4" w:space="0" w:color="auto"/>
              <w:bottom w:val="single" w:sz="4" w:space="0" w:color="auto"/>
              <w:right w:val="single" w:sz="4" w:space="0" w:color="auto"/>
            </w:tcBorders>
          </w:tcPr>
          <w:p w14:paraId="646FA6B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2A5CD0AB"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5BDFD72" w14:textId="77777777" w:rsidR="000234B5" w:rsidRDefault="00C31CF1">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24B0E9A3" w14:textId="77777777" w:rsidR="000234B5" w:rsidRDefault="00C31CF1">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31FFE94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This is mainly capturing CQI distribution aspects only. But, knowing CQI distribution does not help compared to SINR distribution. It would be good to capture the difference of </w:t>
            </w:r>
            <w:proofErr w:type="gramStart"/>
            <w:r>
              <w:rPr>
                <w:rFonts w:ascii="Times New Roman" w:hAnsi="Times New Roman" w:cs="Times New Roman"/>
                <w:szCs w:val="20"/>
                <w:lang w:val="en-CA"/>
              </w:rPr>
              <w:t>this two schemes</w:t>
            </w:r>
            <w:proofErr w:type="gramEnd"/>
            <w:r>
              <w:rPr>
                <w:rFonts w:ascii="Times New Roman" w:hAnsi="Times New Roman" w:cs="Times New Roman"/>
                <w:szCs w:val="20"/>
                <w:lang w:val="en-CA"/>
              </w:rPr>
              <w:t>.</w:t>
            </w:r>
          </w:p>
        </w:tc>
      </w:tr>
      <w:tr w:rsidR="000234B5" w14:paraId="4B15987E" w14:textId="77777777">
        <w:tc>
          <w:tcPr>
            <w:tcW w:w="1615" w:type="dxa"/>
            <w:tcBorders>
              <w:top w:val="single" w:sz="4" w:space="0" w:color="auto"/>
              <w:left w:val="single" w:sz="4" w:space="0" w:color="auto"/>
              <w:bottom w:val="single" w:sz="4" w:space="0" w:color="auto"/>
              <w:right w:val="single" w:sz="4" w:space="0" w:color="auto"/>
            </w:tcBorders>
          </w:tcPr>
          <w:p w14:paraId="7D4FEBE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7E1A305E"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DBE878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2162FA60" w14:textId="77777777" w:rsidR="000234B5" w:rsidRDefault="00C31CF1">
            <w:pPr>
              <w:pStyle w:val="ListParagraph"/>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 xml:space="preserve">CSI based on worst IMR occasion (Case 1-5): Please add Ericsson to the list of companies that do not support this </w:t>
            </w:r>
            <w:proofErr w:type="gramStart"/>
            <w:r>
              <w:rPr>
                <w:rFonts w:ascii="Times New Roman" w:hAnsi="Times New Roman" w:cs="Times New Roman"/>
                <w:szCs w:val="20"/>
                <w:lang w:val="en-CA"/>
              </w:rPr>
              <w:t>scheme;</w:t>
            </w:r>
            <w:proofErr w:type="gramEnd"/>
          </w:p>
          <w:p w14:paraId="6D2BF9A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xml:space="preserve">” If frequent reporting, then existing CQI reporting (wideband,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can also provide probability information. The benefit of statistical CQI reporting is, the </w:t>
            </w:r>
            <w:proofErr w:type="spellStart"/>
            <w:r>
              <w:rPr>
                <w:rFonts w:ascii="Times New Roman" w:hAnsi="Times New Roman" w:cs="Times New Roman"/>
                <w:szCs w:val="20"/>
                <w:lang w:val="en-CA"/>
              </w:rPr>
              <w:t>probabilisitic</w:t>
            </w:r>
            <w:proofErr w:type="spellEnd"/>
            <w:r>
              <w:rPr>
                <w:rFonts w:ascii="Times New Roman" w:hAnsi="Times New Roman" w:cs="Times New Roman"/>
                <w:szCs w:val="20"/>
                <w:lang w:val="en-CA"/>
              </w:rPr>
              <w:t xml:space="preserve"> information can be provided to gNB without frequent reporting. Thus, it is incorrect to say that worst-M CQI can achieve the same objective as statistical CQI.</w:t>
            </w:r>
          </w:p>
        </w:tc>
      </w:tr>
      <w:tr w:rsidR="000234B5" w14:paraId="0704F408" w14:textId="77777777">
        <w:tc>
          <w:tcPr>
            <w:tcW w:w="1615" w:type="dxa"/>
            <w:tcBorders>
              <w:top w:val="single" w:sz="4" w:space="0" w:color="auto"/>
              <w:left w:val="single" w:sz="4" w:space="0" w:color="auto"/>
              <w:bottom w:val="single" w:sz="4" w:space="0" w:color="auto"/>
              <w:right w:val="single" w:sz="4" w:space="0" w:color="auto"/>
            </w:tcBorders>
          </w:tcPr>
          <w:p w14:paraId="1687FA5C" w14:textId="77777777" w:rsidR="000234B5" w:rsidRDefault="00C31CF1">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799C5411"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D51F64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A comment to simulation assumptions for “Statistical CQI/SINR” or “</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statstics</w:t>
            </w:r>
            <w:proofErr w:type="spellEnd"/>
            <w:r>
              <w:rPr>
                <w:rFonts w:ascii="Times New Roman" w:hAnsi="Times New Roman" w:cs="Times New Roman"/>
                <w:szCs w:val="20"/>
                <w:lang w:val="en-CA"/>
              </w:rPr>
              <w:t xml:space="preserve">”, is the interference assumed as a stationary random process? Theoretically, for those statistics report scheme to benefit gNB </w:t>
            </w:r>
            <w:proofErr w:type="spellStart"/>
            <w:r>
              <w:rPr>
                <w:rFonts w:ascii="Times New Roman" w:hAnsi="Times New Roman" w:cs="Times New Roman"/>
                <w:szCs w:val="20"/>
                <w:lang w:val="en-CA"/>
              </w:rPr>
              <w:t>scheduduling</w:t>
            </w:r>
            <w:proofErr w:type="spellEnd"/>
            <w:r>
              <w:rPr>
                <w:rFonts w:ascii="Times New Roman" w:hAnsi="Times New Roman" w:cs="Times New Roman"/>
                <w:szCs w:val="20"/>
                <w:lang w:val="en-CA"/>
              </w:rPr>
              <w:t>, it requires a stationary prob model for CQI/SINR/</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which does not hold in reality. To verify the gain showed in some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we need to know what is the </w:t>
            </w:r>
            <w:proofErr w:type="spellStart"/>
            <w:r>
              <w:rPr>
                <w:rFonts w:ascii="Times New Roman" w:hAnsi="Times New Roman" w:cs="Times New Roman"/>
                <w:szCs w:val="20"/>
                <w:lang w:val="en-CA"/>
              </w:rPr>
              <w:t>stochasitic</w:t>
            </w:r>
            <w:proofErr w:type="spellEnd"/>
            <w:r>
              <w:rPr>
                <w:rFonts w:ascii="Times New Roman" w:hAnsi="Times New Roman" w:cs="Times New Roman"/>
                <w:szCs w:val="20"/>
                <w:lang w:val="en-CA"/>
              </w:rPr>
              <w:t xml:space="preserve"> model is assumed for interference? Whether it is stationary and non-stationary.  </w:t>
            </w:r>
          </w:p>
          <w:p w14:paraId="4C62D7F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w:t>
            </w:r>
            <w:proofErr w:type="spellStart"/>
            <w:r>
              <w:rPr>
                <w:rFonts w:ascii="Times New Roman" w:hAnsi="Times New Roman" w:cs="Times New Roman"/>
                <w:szCs w:val="20"/>
                <w:lang w:val="en-CA"/>
              </w:rPr>
              <w:t>the</w:t>
            </w:r>
            <w:proofErr w:type="spellEnd"/>
            <w:r>
              <w:rPr>
                <w:rFonts w:ascii="Times New Roman" w:hAnsi="Times New Roman" w:cs="Times New Roman"/>
                <w:szCs w:val="20"/>
                <w:lang w:val="en-CA"/>
              </w:rPr>
              <w:t xml:space="preserve"> list of companies have concerns to Case 1-1 and Case 1-3. </w:t>
            </w:r>
          </w:p>
        </w:tc>
      </w:tr>
      <w:tr w:rsidR="000234B5" w14:paraId="53778951" w14:textId="77777777">
        <w:tc>
          <w:tcPr>
            <w:tcW w:w="1615" w:type="dxa"/>
            <w:tcBorders>
              <w:top w:val="single" w:sz="4" w:space="0" w:color="auto"/>
              <w:left w:val="single" w:sz="4" w:space="0" w:color="auto"/>
              <w:bottom w:val="single" w:sz="4" w:space="0" w:color="auto"/>
              <w:right w:val="single" w:sz="4" w:space="0" w:color="auto"/>
            </w:tcBorders>
          </w:tcPr>
          <w:p w14:paraId="641298B1" w14:textId="77777777" w:rsidR="000234B5" w:rsidRDefault="00C31CF1">
            <w:pPr>
              <w:rPr>
                <w:rFonts w:ascii="Times New Roman" w:hAnsi="Times New Roman" w:cs="Times New Roman"/>
                <w:szCs w:val="20"/>
              </w:rPr>
            </w:pPr>
            <w:r>
              <w:rPr>
                <w:rFonts w:ascii="Times New Roman" w:hAnsi="Times New Roman" w:cs="Times New Roman"/>
                <w:szCs w:val="20"/>
              </w:rPr>
              <w:t>Moderator</w:t>
            </w:r>
          </w:p>
        </w:tc>
        <w:tc>
          <w:tcPr>
            <w:tcW w:w="1170" w:type="dxa"/>
            <w:tcBorders>
              <w:top w:val="single" w:sz="4" w:space="0" w:color="auto"/>
              <w:left w:val="single" w:sz="4" w:space="0" w:color="auto"/>
              <w:bottom w:val="single" w:sz="4" w:space="0" w:color="auto"/>
              <w:right w:val="single" w:sz="4" w:space="0" w:color="auto"/>
            </w:tcBorders>
          </w:tcPr>
          <w:p w14:paraId="3878AA93"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8348EF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14:paraId="635C563E" w14:textId="77777777" w:rsidR="000234B5" w:rsidRDefault="00C31CF1">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6865662F" w14:textId="77777777" w:rsidR="000234B5" w:rsidRDefault="00C31CF1">
            <w:pPr>
              <w:rPr>
                <w:rFonts w:ascii="Times New Roman" w:hAnsi="Times New Roman" w:cs="Times New Roman"/>
                <w:szCs w:val="20"/>
              </w:rPr>
            </w:pPr>
            <w:r>
              <w:rPr>
                <w:rFonts w:ascii="Times New Roman" w:hAnsi="Times New Roman" w:cs="Times New Roman"/>
                <w:szCs w:val="20"/>
              </w:rPr>
              <w:t xml:space="preserve">@Ericsson: OK to add in list of non-supporting companies and to delete this statement on frequent reporting since this aspect was not discussed in the group. However, I still suspect that multiple “worst CQI” samples can </w:t>
            </w:r>
            <w:r>
              <w:rPr>
                <w:rFonts w:ascii="Times New Roman" w:hAnsi="Times New Roman" w:cs="Times New Roman"/>
                <w:szCs w:val="20"/>
              </w:rPr>
              <w:lastRenderedPageBreak/>
              <w:t>be useful to estimate a low-percentile CQI (perhaps with less frequent reporting than with legacy CQI).</w:t>
            </w:r>
          </w:p>
          <w:p w14:paraId="150DF4DD" w14:textId="77777777" w:rsidR="000234B5" w:rsidRDefault="00C31CF1">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2BDBC9C2" w14:textId="77777777" w:rsidR="000234B5" w:rsidRDefault="000234B5">
      <w:pPr>
        <w:rPr>
          <w:rFonts w:ascii="Times New Roman" w:hAnsi="Times New Roman" w:cs="Times New Roman"/>
          <w:szCs w:val="20"/>
        </w:rPr>
      </w:pPr>
    </w:p>
    <w:p w14:paraId="29D7EF72"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TableGrid"/>
        <w:tblW w:w="0" w:type="auto"/>
        <w:tblLook w:val="04A0" w:firstRow="1" w:lastRow="0" w:firstColumn="1" w:lastColumn="0" w:noHBand="0" w:noVBand="1"/>
      </w:tblPr>
      <w:tblGrid>
        <w:gridCol w:w="1615"/>
        <w:gridCol w:w="1170"/>
        <w:gridCol w:w="6844"/>
      </w:tblGrid>
      <w:tr w:rsidR="000234B5" w14:paraId="70A2E0AD" w14:textId="77777777">
        <w:tc>
          <w:tcPr>
            <w:tcW w:w="1615" w:type="dxa"/>
            <w:tcBorders>
              <w:top w:val="single" w:sz="4" w:space="0" w:color="auto"/>
              <w:left w:val="single" w:sz="4" w:space="0" w:color="auto"/>
              <w:bottom w:val="single" w:sz="4" w:space="0" w:color="auto"/>
              <w:right w:val="single" w:sz="4" w:space="0" w:color="auto"/>
            </w:tcBorders>
          </w:tcPr>
          <w:p w14:paraId="5C09A55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9187B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B3B651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28BA1A92" w14:textId="77777777">
        <w:tc>
          <w:tcPr>
            <w:tcW w:w="1615" w:type="dxa"/>
            <w:tcBorders>
              <w:top w:val="single" w:sz="4" w:space="0" w:color="auto"/>
              <w:left w:val="single" w:sz="4" w:space="0" w:color="auto"/>
              <w:bottom w:val="single" w:sz="4" w:space="0" w:color="auto"/>
              <w:right w:val="single" w:sz="4" w:space="0" w:color="auto"/>
            </w:tcBorders>
          </w:tcPr>
          <w:p w14:paraId="339230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0A500F5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C6924E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0234B5" w14:paraId="1CFEF35C" w14:textId="77777777">
        <w:tc>
          <w:tcPr>
            <w:tcW w:w="1615" w:type="dxa"/>
            <w:tcBorders>
              <w:top w:val="single" w:sz="4" w:space="0" w:color="auto"/>
              <w:left w:val="single" w:sz="4" w:space="0" w:color="auto"/>
              <w:bottom w:val="single" w:sz="4" w:space="0" w:color="auto"/>
              <w:right w:val="single" w:sz="4" w:space="0" w:color="auto"/>
            </w:tcBorders>
          </w:tcPr>
          <w:p w14:paraId="069A2CA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63AFE5C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E0FA8D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 xml:space="preserve">if </w:t>
            </w:r>
            <w:proofErr w:type="gramStart"/>
            <w:r>
              <w:rPr>
                <w:rFonts w:ascii="Times New Roman" w:hAnsi="Times New Roman" w:cs="Times New Roman"/>
                <w:color w:val="FF0000"/>
                <w:szCs w:val="20"/>
                <w:lang w:val="en-CA"/>
              </w:rPr>
              <w:t>supported</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 </w:t>
            </w:r>
          </w:p>
          <w:p w14:paraId="69CDF36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0234B5" w14:paraId="6C901DE8" w14:textId="77777777">
        <w:tc>
          <w:tcPr>
            <w:tcW w:w="1615" w:type="dxa"/>
            <w:tcBorders>
              <w:top w:val="single" w:sz="4" w:space="0" w:color="auto"/>
              <w:left w:val="single" w:sz="4" w:space="0" w:color="auto"/>
              <w:bottom w:val="single" w:sz="4" w:space="0" w:color="auto"/>
              <w:right w:val="single" w:sz="4" w:space="0" w:color="auto"/>
            </w:tcBorders>
          </w:tcPr>
          <w:p w14:paraId="7BCAD47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F4563A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140C946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proofErr w:type="gramStart"/>
            <w:r>
              <w:rPr>
                <w:rFonts w:ascii="Times New Roman" w:eastAsia="Batang" w:hAnsi="Times New Roman" w:cs="Times New Roman"/>
                <w:b/>
                <w:bCs/>
              </w:rPr>
              <w:t>“ minimum</w:t>
            </w:r>
            <w:proofErr w:type="gramEnd"/>
            <w:r>
              <w:rPr>
                <w:rFonts w:ascii="Times New Roman" w:eastAsia="Batang" w:hAnsi="Times New Roman" w:cs="Times New Roman"/>
                <w:b/>
                <w:bCs/>
              </w:rPr>
              <w:t xml:space="preserve"> CQI value at least in frequency domain” </w:t>
            </w:r>
            <w:r>
              <w:rPr>
                <w:rFonts w:ascii="Times New Roman" w:eastAsia="Batang" w:hAnsi="Times New Roman" w:cs="Times New Roman"/>
              </w:rPr>
              <w:t xml:space="preserve">may be misunderstood by the companies. Other than </w:t>
            </w:r>
            <w:proofErr w:type="gramStart"/>
            <w:r>
              <w:rPr>
                <w:rFonts w:ascii="Times New Roman" w:eastAsia="Batang" w:hAnsi="Times New Roman" w:cs="Times New Roman"/>
              </w:rPr>
              <w:t>that</w:t>
            </w:r>
            <w:proofErr w:type="gramEnd"/>
            <w:r>
              <w:rPr>
                <w:rFonts w:ascii="Times New Roman" w:eastAsia="Batang" w:hAnsi="Times New Roman" w:cs="Times New Roman"/>
              </w:rPr>
              <w:t xml:space="preserve"> no big issue as this seems to be the most technically right decision that RAN1 can take on enhancing CSI feedback. </w:t>
            </w:r>
          </w:p>
          <w:p w14:paraId="41A4DBC6" w14:textId="77777777" w:rsidR="000234B5" w:rsidRDefault="000234B5">
            <w:pPr>
              <w:rPr>
                <w:rFonts w:ascii="Times New Roman" w:hAnsi="Times New Roman" w:cs="Times New Roman"/>
                <w:szCs w:val="20"/>
                <w:lang w:val="en-CA"/>
              </w:rPr>
            </w:pPr>
          </w:p>
        </w:tc>
      </w:tr>
      <w:tr w:rsidR="000234B5" w14:paraId="561A096B" w14:textId="77777777">
        <w:tc>
          <w:tcPr>
            <w:tcW w:w="1615" w:type="dxa"/>
            <w:tcBorders>
              <w:top w:val="single" w:sz="4" w:space="0" w:color="auto"/>
              <w:left w:val="single" w:sz="4" w:space="0" w:color="auto"/>
              <w:bottom w:val="single" w:sz="4" w:space="0" w:color="auto"/>
              <w:right w:val="single" w:sz="4" w:space="0" w:color="auto"/>
            </w:tcBorders>
          </w:tcPr>
          <w:p w14:paraId="6FD84B7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57D3C33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1F4C44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The gNB can obtain all information based on Rel-15 configurations. It is not even clear if the proposal can achieve even marginal overhead reduction for few 2-bit SB differential CQIs as it needs to indicate reported </w:t>
            </w:r>
            <w:proofErr w:type="spellStart"/>
            <w:r>
              <w:rPr>
                <w:rFonts w:ascii="Times New Roman" w:hAnsi="Times New Roman" w:cs="Times New Roman"/>
                <w:szCs w:val="20"/>
                <w:lang w:val="en-CA"/>
              </w:rPr>
              <w:t>subbands</w:t>
            </w:r>
            <w:proofErr w:type="spellEnd"/>
            <w:r>
              <w:rPr>
                <w:rFonts w:ascii="Times New Roman" w:hAnsi="Times New Roman" w:cs="Times New Roman"/>
                <w:szCs w:val="20"/>
                <w:lang w:val="en-CA"/>
              </w:rPr>
              <w:t>.</w:t>
            </w:r>
          </w:p>
        </w:tc>
      </w:tr>
      <w:tr w:rsidR="000234B5" w14:paraId="311A51C3" w14:textId="77777777">
        <w:tc>
          <w:tcPr>
            <w:tcW w:w="1615" w:type="dxa"/>
          </w:tcPr>
          <w:p w14:paraId="3FE8280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4853C24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050C05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44EF72F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method does not provide performance improvement for realistic </w:t>
            </w:r>
            <w:proofErr w:type="spellStart"/>
            <w:r>
              <w:rPr>
                <w:rFonts w:ascii="Times New Roman" w:hAnsi="Times New Roman" w:cs="Times New Roman"/>
                <w:szCs w:val="20"/>
                <w:lang w:val="en-CA"/>
              </w:rPr>
              <w:t>sceanario</w:t>
            </w:r>
            <w:proofErr w:type="spellEnd"/>
            <w:r>
              <w:rPr>
                <w:rFonts w:ascii="Times New Roman" w:hAnsi="Times New Roman" w:cs="Times New Roman"/>
                <w:szCs w:val="20"/>
                <w:lang w:val="en-CA"/>
              </w:rPr>
              <w:t xml:space="preserve"> where the interference is unpredictable in both time and frequency. </w:t>
            </w:r>
          </w:p>
        </w:tc>
      </w:tr>
      <w:tr w:rsidR="000234B5" w14:paraId="3A46E514" w14:textId="77777777">
        <w:tc>
          <w:tcPr>
            <w:tcW w:w="1615" w:type="dxa"/>
          </w:tcPr>
          <w:p w14:paraId="59BF6C1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1FA3C9A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697B4D0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0234B5" w14:paraId="11FC97A0" w14:textId="77777777">
        <w:tc>
          <w:tcPr>
            <w:tcW w:w="1615" w:type="dxa"/>
          </w:tcPr>
          <w:p w14:paraId="4CCEFA7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QC</w:t>
            </w:r>
          </w:p>
        </w:tc>
        <w:tc>
          <w:tcPr>
            <w:tcW w:w="1170" w:type="dxa"/>
          </w:tcPr>
          <w:p w14:paraId="3B6ABA8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0881F7EE"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7D110BB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0234B5" w14:paraId="787B16B7" w14:textId="77777777">
        <w:tc>
          <w:tcPr>
            <w:tcW w:w="1615" w:type="dxa"/>
          </w:tcPr>
          <w:p w14:paraId="225184B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2C5CD458" w14:textId="77777777" w:rsidR="000234B5" w:rsidRDefault="000234B5">
            <w:pPr>
              <w:rPr>
                <w:rFonts w:ascii="Times New Roman" w:hAnsi="Times New Roman" w:cs="Times New Roman"/>
                <w:szCs w:val="20"/>
                <w:lang w:val="en-CA"/>
              </w:rPr>
            </w:pPr>
          </w:p>
        </w:tc>
        <w:tc>
          <w:tcPr>
            <w:tcW w:w="6844" w:type="dxa"/>
          </w:tcPr>
          <w:p w14:paraId="004AFD7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57EAEC1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@Sony, Samsung: I don’t think it can already be achieved with existing sub-band CQI report because the 2-bit D-CQI is not accurate when a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much lower than wideband CQI. The same information would be provided with 3-bits or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(which would increase overhead compared to R16).</w:t>
            </w:r>
          </w:p>
          <w:p w14:paraId="6A6F0B3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14:paraId="410EFAD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@Ericsson: Performance improvement is shown even for AR/VR with latest results from Nokia that takes into account multiple IMRs (and also </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results).</w:t>
            </w:r>
          </w:p>
          <w:p w14:paraId="76B95E6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14:paraId="4068330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0234B5" w14:paraId="750362A0" w14:textId="77777777">
        <w:tc>
          <w:tcPr>
            <w:tcW w:w="1615" w:type="dxa"/>
          </w:tcPr>
          <w:p w14:paraId="25237600"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5C7299DE"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3385B882"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2C042B6B"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hint="eastAsia"/>
                <w:b/>
                <w:bCs/>
                <w:color w:val="FF0000"/>
                <w:u w:val="single"/>
              </w:rPr>
              <w:t>and time domain</w:t>
            </w:r>
            <w:r>
              <w:rPr>
                <w:rFonts w:ascii="Times New Roman" w:eastAsia="Batang" w:hAnsi="Times New Roman" w:cs="Times New Roman"/>
                <w:b/>
                <w:bCs/>
                <w:color w:val="FF0000"/>
                <w:u w:val="single"/>
              </w:rPr>
              <w:t xml:space="preserve"> </w:t>
            </w:r>
            <w:r>
              <w:rPr>
                <w:rFonts w:ascii="Times New Roman" w:eastAsia="Batang" w:hAnsi="Times New Roman" w:cs="Times New Roman"/>
                <w:b/>
                <w:bCs/>
              </w:rPr>
              <w:t>(“worst-M CQI”).</w:t>
            </w:r>
          </w:p>
          <w:p w14:paraId="370279B2" w14:textId="77777777" w:rsidR="000234B5" w:rsidRDefault="00C31CF1">
            <w:pPr>
              <w:pStyle w:val="ListParagraph"/>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0234B5" w14:paraId="1B728F71" w14:textId="77777777">
        <w:tc>
          <w:tcPr>
            <w:tcW w:w="1615" w:type="dxa"/>
          </w:tcPr>
          <w:p w14:paraId="1DEB8079"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6EAC6E9B"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681C298A"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 Nokia and Qualcomm’s view on “</w:t>
            </w:r>
            <w:r>
              <w:rPr>
                <w:rFonts w:ascii="Times New Roman" w:eastAsia="Batang" w:hAnsi="Times New Roman" w:cs="Times New Roman"/>
                <w:b/>
                <w:bCs/>
              </w:rPr>
              <w:t>minimum CQI value</w:t>
            </w:r>
            <w:r>
              <w:rPr>
                <w:rFonts w:ascii="Times New Roman" w:eastAsia="Malgun Gothic" w:hAnsi="Times New Roman" w:cs="Times New Roman"/>
                <w:szCs w:val="20"/>
              </w:rPr>
              <w:t xml:space="preserve">”. It would be good to fix. </w:t>
            </w:r>
          </w:p>
        </w:tc>
      </w:tr>
      <w:tr w:rsidR="000234B5" w14:paraId="6F3A72B8" w14:textId="77777777">
        <w:tc>
          <w:tcPr>
            <w:tcW w:w="1615" w:type="dxa"/>
          </w:tcPr>
          <w:p w14:paraId="14F5A2A4" w14:textId="77777777" w:rsidR="000234B5" w:rsidRDefault="00C31CF1">
            <w:proofErr w:type="spellStart"/>
            <w:r>
              <w:t>Quectel</w:t>
            </w:r>
            <w:proofErr w:type="spellEnd"/>
          </w:p>
        </w:tc>
        <w:tc>
          <w:tcPr>
            <w:tcW w:w="1170" w:type="dxa"/>
          </w:tcPr>
          <w:p w14:paraId="2E6D3716" w14:textId="77777777" w:rsidR="000234B5" w:rsidRDefault="00C31CF1">
            <w:r>
              <w:t>Yes/</w:t>
            </w:r>
            <w:r>
              <w:rPr>
                <w:lang w:val="en-CA"/>
              </w:rPr>
              <w:t xml:space="preserve"> Neutral</w:t>
            </w:r>
          </w:p>
        </w:tc>
        <w:tc>
          <w:tcPr>
            <w:tcW w:w="6844" w:type="dxa"/>
          </w:tcPr>
          <w:p w14:paraId="2EE701BD" w14:textId="77777777" w:rsidR="000234B5" w:rsidRDefault="00C31CF1">
            <w:pPr>
              <w:spacing w:line="256" w:lineRule="auto"/>
            </w:pPr>
            <w:r>
              <w:t>The worst-M CQI scheme is acceptable for us as some performance gain can be observed based on simulation results from a number of companies. We are open to extend this method to time domain.</w:t>
            </w:r>
          </w:p>
        </w:tc>
      </w:tr>
      <w:tr w:rsidR="000234B5" w14:paraId="55B06D5A" w14:textId="77777777">
        <w:tc>
          <w:tcPr>
            <w:tcW w:w="1615" w:type="dxa"/>
          </w:tcPr>
          <w:p w14:paraId="304FEC7D" w14:textId="77777777" w:rsidR="000234B5" w:rsidRDefault="00C31CF1">
            <w:r>
              <w:rPr>
                <w:rFonts w:ascii="Times New Roman" w:eastAsia="Malgun Gothic" w:hAnsi="Times New Roman" w:cs="Times New Roman"/>
                <w:szCs w:val="20"/>
              </w:rPr>
              <w:t>Intel</w:t>
            </w:r>
          </w:p>
        </w:tc>
        <w:tc>
          <w:tcPr>
            <w:tcW w:w="1170" w:type="dxa"/>
          </w:tcPr>
          <w:p w14:paraId="053043C4" w14:textId="77777777" w:rsidR="000234B5" w:rsidRDefault="00C31CF1">
            <w:r>
              <w:rPr>
                <w:rFonts w:ascii="Times New Roman" w:eastAsia="Malgun Gothic" w:hAnsi="Times New Roman" w:cs="Times New Roman"/>
                <w:szCs w:val="20"/>
              </w:rPr>
              <w:t>No</w:t>
            </w:r>
          </w:p>
        </w:tc>
        <w:tc>
          <w:tcPr>
            <w:tcW w:w="6844" w:type="dxa"/>
          </w:tcPr>
          <w:p w14:paraId="27A46D34"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69FE23CD" w14:textId="77777777" w:rsidR="000234B5" w:rsidRDefault="00C31CF1">
            <w:pPr>
              <w:spacing w:line="256" w:lineRule="auto"/>
            </w:pPr>
            <w:r>
              <w:rPr>
                <w:rFonts w:ascii="Times New Roman" w:eastAsia="Malgun Gothic" w:hAnsi="Times New Roman" w:cs="Times New Roman"/>
                <w:szCs w:val="20"/>
              </w:rPr>
              <w:lastRenderedPageBreak/>
              <w:t>To move forward, suggest to either put Case 1-1 and 1-6 for further down-selection, or to make configurable between these two cases.</w:t>
            </w:r>
          </w:p>
        </w:tc>
      </w:tr>
      <w:tr w:rsidR="000234B5" w14:paraId="13ECAA4F" w14:textId="77777777">
        <w:tc>
          <w:tcPr>
            <w:tcW w:w="1615" w:type="dxa"/>
          </w:tcPr>
          <w:p w14:paraId="6C5FF587"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szCs w:val="20"/>
              </w:rPr>
              <w:lastRenderedPageBreak/>
              <w:t>HW/</w:t>
            </w:r>
            <w:proofErr w:type="spellStart"/>
            <w:r>
              <w:rPr>
                <w:rFonts w:ascii="Times New Roman" w:eastAsia="Malgun Gothic" w:hAnsi="Times New Roman" w:cs="Times New Roman"/>
                <w:szCs w:val="20"/>
              </w:rPr>
              <w:t>HiSi</w:t>
            </w:r>
            <w:proofErr w:type="spellEnd"/>
          </w:p>
          <w:p w14:paraId="385B2219"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1B37DBD9"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48F9C13D"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Moderator: Thank you, for being open to add “if </w:t>
            </w:r>
            <w:proofErr w:type="gramStart"/>
            <w:r>
              <w:rPr>
                <w:rFonts w:ascii="Times New Roman" w:eastAsia="Malgun Gothic" w:hAnsi="Times New Roman" w:cs="Times New Roman"/>
                <w:szCs w:val="20"/>
              </w:rPr>
              <w:t>supported,…</w:t>
            </w:r>
            <w:proofErr w:type="gramEnd"/>
            <w:r>
              <w:rPr>
                <w:rFonts w:ascii="Times New Roman" w:eastAsia="Malgun Gothic" w:hAnsi="Times New Roman" w:cs="Times New Roman"/>
                <w:szCs w:val="20"/>
              </w:rPr>
              <w:t>” to this proposal</w:t>
            </w:r>
          </w:p>
          <w:p w14:paraId="30771DD9"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 am a bit surprised about companies’ answers in case 1 (to all three proposals). It seems many </w:t>
            </w:r>
            <w:proofErr w:type="gramStart"/>
            <w:r>
              <w:rPr>
                <w:rFonts w:ascii="Times New Roman" w:eastAsia="Malgun Gothic" w:hAnsi="Times New Roman" w:cs="Times New Roman"/>
                <w:szCs w:val="20"/>
              </w:rPr>
              <w:t>intent</w:t>
            </w:r>
            <w:proofErr w:type="gramEnd"/>
            <w:r>
              <w:rPr>
                <w:rFonts w:ascii="Times New Roman" w:eastAsia="Malgun Gothic" w:hAnsi="Times New Roman" w:cs="Times New Roman"/>
                <w:szCs w:val="20"/>
              </w:rPr>
              <w:t xml:space="preserve"> directly to decide now whether to support a scheme or not. But in my understanding that is not the goal of the proposals: they all start with “if supported…” and then only intend to narrow down the options for each scheme.</w:t>
            </w:r>
          </w:p>
          <w:p w14:paraId="64C0DBC1"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As we said during previous comments and during on-line, we are open to specify a </w:t>
            </w:r>
            <w:proofErr w:type="gramStart"/>
            <w:r>
              <w:rPr>
                <w:rFonts w:ascii="Times New Roman" w:eastAsia="Malgun Gothic" w:hAnsi="Times New Roman" w:cs="Times New Roman"/>
                <w:szCs w:val="20"/>
              </w:rPr>
              <w:t>multiple schemes</w:t>
            </w:r>
            <w:proofErr w:type="gramEnd"/>
            <w:r>
              <w:rPr>
                <w:rFonts w:ascii="Times New Roman" w:eastAsia="Malgun Gothic" w:hAnsi="Times New Roman" w:cs="Times New Roman"/>
                <w:szCs w:val="20"/>
              </w:rPr>
              <w:t xml:space="preserve"> under case 1. From the technical side we are skeptical to the schemes covered included under this bullet.</w:t>
            </w:r>
          </w:p>
          <w:p w14:paraId="55BB77B8"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It has been stated by proponents that these schemes have shown </w:t>
            </w:r>
            <w:proofErr w:type="gramStart"/>
            <w:r>
              <w:rPr>
                <w:rFonts w:ascii="Times New Roman" w:eastAsia="Malgun Gothic" w:hAnsi="Times New Roman" w:cs="Times New Roman"/>
                <w:szCs w:val="20"/>
              </w:rPr>
              <w:t>gains</w:t>
            </w:r>
            <w:proofErr w:type="gramEnd"/>
            <w:r>
              <w:rPr>
                <w:rFonts w:ascii="Times New Roman" w:eastAsia="Malgun Gothic" w:hAnsi="Times New Roman" w:cs="Times New Roman"/>
                <w:szCs w:val="20"/>
              </w:rPr>
              <w:t xml:space="preserve"> but most simulations have not considered that all the calculations also can be done at the gNB. Thus, the comparison is not done versus a fair baseline. And also, some of the simulation that are presented do not show gains.</w:t>
            </w:r>
          </w:p>
        </w:tc>
      </w:tr>
      <w:tr w:rsidR="000234B5" w14:paraId="4198F6A5" w14:textId="77777777">
        <w:tc>
          <w:tcPr>
            <w:tcW w:w="1615" w:type="dxa"/>
          </w:tcPr>
          <w:p w14:paraId="794E51B7" w14:textId="77777777" w:rsidR="000234B5" w:rsidRDefault="00C31CF1">
            <w:pPr>
              <w:rPr>
                <w:rFonts w:ascii="Times New Roman" w:eastAsia="Malgun Gothic" w:hAnsi="Times New Roman" w:cs="Times New Roman"/>
              </w:rPr>
            </w:pPr>
            <w:r>
              <w:rPr>
                <w:rFonts w:ascii="Times New Roman" w:eastAsia="Malgun Gothic" w:hAnsi="Times New Roman" w:cs="Times New Roman"/>
              </w:rPr>
              <w:t>Nokia 2</w:t>
            </w:r>
          </w:p>
        </w:tc>
        <w:tc>
          <w:tcPr>
            <w:tcW w:w="1170" w:type="dxa"/>
          </w:tcPr>
          <w:p w14:paraId="4CA1E273" w14:textId="77777777" w:rsidR="000234B5" w:rsidRDefault="000234B5">
            <w:pPr>
              <w:rPr>
                <w:rFonts w:ascii="Times New Roman" w:eastAsia="Malgun Gothic" w:hAnsi="Times New Roman" w:cs="Times New Roman"/>
              </w:rPr>
            </w:pPr>
          </w:p>
        </w:tc>
        <w:tc>
          <w:tcPr>
            <w:tcW w:w="6844" w:type="dxa"/>
          </w:tcPr>
          <w:p w14:paraId="7979311D"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Few comments, </w:t>
            </w:r>
          </w:p>
          <w:p w14:paraId="395E0F7C"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6884DBE4"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@ZTE &gt;&gt; We tend to agree that capturing both f and T domain interference is important, as you suggested. We could clarify that as below as a compromise solution. </w:t>
            </w:r>
          </w:p>
          <w:p w14:paraId="4BF49D7B"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024A67DB"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have to decide one scheme for case 1. If you have any compromised suggestion in the lines that showed in performance gains, please feel free to bring it up. We would be ok to discuss as long as it makes sense.   </w:t>
            </w:r>
          </w:p>
          <w:p w14:paraId="7B7EECCF" w14:textId="77777777" w:rsidR="000234B5" w:rsidRDefault="00C31CF1">
            <w:pPr>
              <w:rPr>
                <w:rFonts w:ascii="Times New Roman" w:eastAsia="Batang" w:hAnsi="Times New Roman" w:cs="Times New Roman"/>
                <w:b/>
                <w:bCs/>
              </w:rPr>
            </w:pPr>
            <w:r>
              <w:rPr>
                <w:rFonts w:ascii="Times New Roman" w:hAnsi="Times New Roman" w:cs="Times New Roman"/>
                <w:b/>
                <w:bCs/>
                <w:highlight w:val="magenta"/>
              </w:rPr>
              <w:t>FL proposal 8.1-1</w:t>
            </w:r>
            <w:r>
              <w:rPr>
                <w:rFonts w:ascii="Times New Roman" w:hAnsi="Times New Roman" w:cs="Times New Roman"/>
              </w:rPr>
              <w:t xml:space="preserve">: </w:t>
            </w:r>
            <w:r>
              <w:rPr>
                <w:rFonts w:ascii="Times New Roman" w:hAnsi="Times New Roman" w:cs="Times New Roman"/>
                <w:b/>
                <w:bCs/>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b/>
                <w:bCs/>
              </w:rPr>
              <w:t xml:space="preserve">(worse-M sub-bands) </w:t>
            </w:r>
            <w:r>
              <w:rPr>
                <w:rFonts w:ascii="Times New Roman" w:eastAsia="Batang" w:hAnsi="Times New Roman" w:cs="Times New Roman" w:hint="eastAsia"/>
                <w:b/>
                <w:bCs/>
                <w:color w:val="FF0000"/>
                <w:u w:val="single"/>
              </w:rPr>
              <w:t>and time</w:t>
            </w:r>
            <w:r>
              <w:rPr>
                <w:rFonts w:ascii="Times New Roman" w:eastAsia="Batang" w:hAnsi="Times New Roman" w:cs="Times New Roman"/>
                <w:b/>
                <w:bCs/>
                <w:color w:val="FF0000"/>
                <w:u w:val="single"/>
              </w:rPr>
              <w:t>-</w:t>
            </w:r>
            <w:r>
              <w:rPr>
                <w:rFonts w:ascii="Times New Roman" w:eastAsia="Batang" w:hAnsi="Times New Roman" w:cs="Times New Roman" w:hint="eastAsia"/>
                <w:b/>
                <w:bCs/>
                <w:color w:val="FF0000"/>
                <w:u w:val="single"/>
              </w:rPr>
              <w:t>domain</w:t>
            </w:r>
            <w:r>
              <w:rPr>
                <w:rFonts w:ascii="Times New Roman" w:eastAsia="Batang" w:hAnsi="Times New Roman" w:cs="Times New Roman"/>
                <w:b/>
                <w:bCs/>
                <w:color w:val="FF0000"/>
                <w:u w:val="single"/>
              </w:rPr>
              <w:t xml:space="preserve"> (e.g. worse IMR instance</w:t>
            </w:r>
            <w:r>
              <w:rPr>
                <w:rFonts w:ascii="Times New Roman" w:eastAsia="Batang" w:hAnsi="Times New Roman" w:cs="Times New Roman"/>
                <w:b/>
                <w:bCs/>
              </w:rPr>
              <w:t>).</w:t>
            </w:r>
          </w:p>
          <w:p w14:paraId="4F4FC081" w14:textId="77777777" w:rsidR="000234B5" w:rsidRDefault="00C31CF1">
            <w:pPr>
              <w:pStyle w:val="ListParagraph"/>
              <w:numPr>
                <w:ilvl w:val="0"/>
                <w:numId w:val="18"/>
              </w:numPr>
              <w:spacing w:line="256" w:lineRule="auto"/>
              <w:rPr>
                <w:rFonts w:ascii="Times New Roman" w:eastAsia="Malgun Gothic" w:hAnsi="Times New Roman" w:cs="Times New Roman"/>
              </w:rPr>
            </w:pPr>
            <w:r>
              <w:rPr>
                <w:rFonts w:ascii="Times New Roman" w:hAnsi="Times New Roman" w:cs="Times New Roman"/>
                <w:b/>
                <w:bCs/>
              </w:rPr>
              <w:t>FFS: Definition with multiple channel and interference measurement instances within time interval</w:t>
            </w:r>
          </w:p>
        </w:tc>
      </w:tr>
      <w:tr w:rsidR="000234B5" w14:paraId="53ECD5BA" w14:textId="77777777">
        <w:tc>
          <w:tcPr>
            <w:tcW w:w="1615" w:type="dxa"/>
          </w:tcPr>
          <w:p w14:paraId="243AF35B" w14:textId="77777777" w:rsidR="000234B5" w:rsidRDefault="00C31CF1">
            <w:pPr>
              <w:rPr>
                <w:rFonts w:ascii="Times New Roman" w:eastAsia="Malgun Gothic" w:hAnsi="Times New Roman" w:cs="Times New Roman"/>
              </w:rPr>
            </w:pPr>
            <w:r>
              <w:rPr>
                <w:rFonts w:ascii="Times New Roman" w:eastAsia="Malgun Gothic" w:hAnsi="Times New Roman" w:cs="Times New Roman"/>
              </w:rPr>
              <w:t>Moderator</w:t>
            </w:r>
          </w:p>
        </w:tc>
        <w:tc>
          <w:tcPr>
            <w:tcW w:w="1170" w:type="dxa"/>
          </w:tcPr>
          <w:p w14:paraId="0496B49E" w14:textId="77777777" w:rsidR="000234B5" w:rsidRDefault="000234B5">
            <w:pPr>
              <w:rPr>
                <w:rFonts w:ascii="Times New Roman" w:eastAsia="Malgun Gothic" w:hAnsi="Times New Roman" w:cs="Times New Roman"/>
              </w:rPr>
            </w:pPr>
          </w:p>
        </w:tc>
        <w:tc>
          <w:tcPr>
            <w:tcW w:w="6844" w:type="dxa"/>
          </w:tcPr>
          <w:p w14:paraId="249BBA9C"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0552C8C5"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3FD02832" w14:textId="77777777" w:rsidR="000234B5" w:rsidRDefault="000234B5">
      <w:pPr>
        <w:rPr>
          <w:rFonts w:ascii="Times New Roman" w:hAnsi="Times New Roman" w:cs="Times New Roman"/>
          <w:szCs w:val="20"/>
        </w:rPr>
      </w:pPr>
    </w:p>
    <w:p w14:paraId="2FA2E806"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TableGrid"/>
        <w:tblW w:w="0" w:type="auto"/>
        <w:tblLook w:val="04A0" w:firstRow="1" w:lastRow="0" w:firstColumn="1" w:lastColumn="0" w:noHBand="0" w:noVBand="1"/>
      </w:tblPr>
      <w:tblGrid>
        <w:gridCol w:w="1606"/>
        <w:gridCol w:w="1279"/>
        <w:gridCol w:w="6744"/>
      </w:tblGrid>
      <w:tr w:rsidR="000234B5" w14:paraId="6A479AFF" w14:textId="77777777">
        <w:tc>
          <w:tcPr>
            <w:tcW w:w="1606" w:type="dxa"/>
            <w:tcBorders>
              <w:top w:val="single" w:sz="4" w:space="0" w:color="auto"/>
              <w:left w:val="single" w:sz="4" w:space="0" w:color="auto"/>
              <w:bottom w:val="single" w:sz="4" w:space="0" w:color="auto"/>
              <w:right w:val="single" w:sz="4" w:space="0" w:color="auto"/>
            </w:tcBorders>
          </w:tcPr>
          <w:p w14:paraId="17ABEA3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Company</w:t>
            </w:r>
          </w:p>
        </w:tc>
        <w:tc>
          <w:tcPr>
            <w:tcW w:w="1279" w:type="dxa"/>
            <w:tcBorders>
              <w:top w:val="single" w:sz="4" w:space="0" w:color="auto"/>
              <w:left w:val="single" w:sz="4" w:space="0" w:color="auto"/>
              <w:bottom w:val="single" w:sz="4" w:space="0" w:color="auto"/>
              <w:right w:val="single" w:sz="4" w:space="0" w:color="auto"/>
            </w:tcBorders>
          </w:tcPr>
          <w:p w14:paraId="39446CF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114E95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7EA7896B" w14:textId="77777777">
        <w:tc>
          <w:tcPr>
            <w:tcW w:w="1606" w:type="dxa"/>
            <w:tcBorders>
              <w:top w:val="single" w:sz="4" w:space="0" w:color="auto"/>
              <w:left w:val="single" w:sz="4" w:space="0" w:color="auto"/>
              <w:bottom w:val="single" w:sz="4" w:space="0" w:color="auto"/>
              <w:right w:val="single" w:sz="4" w:space="0" w:color="auto"/>
            </w:tcBorders>
          </w:tcPr>
          <w:p w14:paraId="581208E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46ED08D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0E7A2343" w14:textId="77777777" w:rsidR="000234B5" w:rsidRDefault="000234B5">
            <w:pPr>
              <w:spacing w:line="256" w:lineRule="auto"/>
              <w:rPr>
                <w:rFonts w:ascii="Times New Roman" w:hAnsi="Times New Roman" w:cs="Times New Roman"/>
                <w:szCs w:val="20"/>
                <w:lang w:val="en-CA"/>
              </w:rPr>
            </w:pPr>
          </w:p>
        </w:tc>
      </w:tr>
      <w:tr w:rsidR="000234B5" w14:paraId="16E3D2B5" w14:textId="77777777">
        <w:tc>
          <w:tcPr>
            <w:tcW w:w="1606" w:type="dxa"/>
            <w:tcBorders>
              <w:top w:val="single" w:sz="4" w:space="0" w:color="auto"/>
              <w:left w:val="single" w:sz="4" w:space="0" w:color="auto"/>
              <w:bottom w:val="single" w:sz="4" w:space="0" w:color="auto"/>
              <w:right w:val="single" w:sz="4" w:space="0" w:color="auto"/>
            </w:tcBorders>
          </w:tcPr>
          <w:p w14:paraId="7C4FC40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1B2051F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1F5D36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0EBB689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46A72FD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0234B5" w14:paraId="05E1C6F9" w14:textId="77777777">
        <w:tc>
          <w:tcPr>
            <w:tcW w:w="1606" w:type="dxa"/>
            <w:tcBorders>
              <w:top w:val="single" w:sz="4" w:space="0" w:color="auto"/>
              <w:left w:val="single" w:sz="4" w:space="0" w:color="auto"/>
              <w:bottom w:val="single" w:sz="4" w:space="0" w:color="auto"/>
              <w:right w:val="single" w:sz="4" w:space="0" w:color="auto"/>
            </w:tcBorders>
          </w:tcPr>
          <w:p w14:paraId="3D171DA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3ADA715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93A8A8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eMBB than URLLC. </w:t>
            </w:r>
          </w:p>
        </w:tc>
      </w:tr>
      <w:tr w:rsidR="000234B5" w14:paraId="51B8D5DC" w14:textId="77777777">
        <w:tc>
          <w:tcPr>
            <w:tcW w:w="1606" w:type="dxa"/>
            <w:tcBorders>
              <w:top w:val="single" w:sz="4" w:space="0" w:color="auto"/>
              <w:left w:val="single" w:sz="4" w:space="0" w:color="auto"/>
              <w:bottom w:val="single" w:sz="4" w:space="0" w:color="auto"/>
              <w:right w:val="single" w:sz="4" w:space="0" w:color="auto"/>
            </w:tcBorders>
          </w:tcPr>
          <w:p w14:paraId="419AF51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0B8EA1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00F853F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rsidR="000234B5" w14:paraId="193661F5" w14:textId="77777777">
        <w:tc>
          <w:tcPr>
            <w:tcW w:w="1606" w:type="dxa"/>
          </w:tcPr>
          <w:p w14:paraId="3AF1313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51F8E2B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541D7B7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Do not support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(Case 1-8).</w:t>
            </w:r>
          </w:p>
          <w:p w14:paraId="0A17466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39F5792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performance benefit from this method does not justify the overhead. It improves performance only when interference is predictable w.r.t time but not frequency. There is little performance gain when interference is un-predictable w.r.t both time and frequency, which is typical in real life operation.</w:t>
            </w:r>
          </w:p>
        </w:tc>
      </w:tr>
      <w:tr w:rsidR="000234B5" w14:paraId="762676F9" w14:textId="77777777">
        <w:tc>
          <w:tcPr>
            <w:tcW w:w="1606" w:type="dxa"/>
          </w:tcPr>
          <w:p w14:paraId="5658A6B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Pr>
          <w:p w14:paraId="22012CA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221AB88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gNB.</w:t>
            </w:r>
          </w:p>
        </w:tc>
      </w:tr>
      <w:tr w:rsidR="000234B5" w14:paraId="4C6CFE59" w14:textId="77777777">
        <w:tc>
          <w:tcPr>
            <w:tcW w:w="1606" w:type="dxa"/>
          </w:tcPr>
          <w:p w14:paraId="3CAF1D6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2508B8E3" w14:textId="77777777" w:rsidR="000234B5" w:rsidRDefault="000234B5">
            <w:pPr>
              <w:rPr>
                <w:rFonts w:ascii="Times New Roman" w:hAnsi="Times New Roman" w:cs="Times New Roman"/>
                <w:szCs w:val="20"/>
                <w:lang w:val="en-CA"/>
              </w:rPr>
            </w:pPr>
          </w:p>
        </w:tc>
        <w:tc>
          <w:tcPr>
            <w:tcW w:w="6744" w:type="dxa"/>
          </w:tcPr>
          <w:p w14:paraId="5AA9B195"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3B0E882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@HW/HiSi: There may be some cases where 4 bits has less overhead than 3 bits but for the majority of scenarios 4 bits seems worse.</w:t>
            </w:r>
          </w:p>
          <w:p w14:paraId="378A370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@Nokia, Ericsson: this proposal is not to agree on supporting it, but rather to agree that we would not go over 3 bits. (There is the phrase “if </w:t>
            </w:r>
            <w:r>
              <w:rPr>
                <w:rFonts w:ascii="Times New Roman" w:hAnsi="Times New Roman" w:cs="Times New Roman"/>
                <w:szCs w:val="20"/>
                <w:lang w:val="en-CA"/>
              </w:rPr>
              <w:lastRenderedPageBreak/>
              <w:t xml:space="preserve">supported”). It means the same as “do not further consider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With this formulation would it be acceptable to you?</w:t>
            </w:r>
          </w:p>
        </w:tc>
      </w:tr>
      <w:tr w:rsidR="000234B5" w14:paraId="5542A5A6" w14:textId="77777777">
        <w:tc>
          <w:tcPr>
            <w:tcW w:w="1606" w:type="dxa"/>
          </w:tcPr>
          <w:p w14:paraId="0C66862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279" w:type="dxa"/>
          </w:tcPr>
          <w:p w14:paraId="54348C1C"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7EEFEC21"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It can improve the CSI report accuracy for sub-band in theory at the cost of the report overhead. We are open to discuss this method.</w:t>
            </w:r>
          </w:p>
        </w:tc>
      </w:tr>
      <w:tr w:rsidR="000234B5" w14:paraId="1626A3D8" w14:textId="77777777">
        <w:tc>
          <w:tcPr>
            <w:tcW w:w="1606" w:type="dxa"/>
          </w:tcPr>
          <w:p w14:paraId="78D9AE4A" w14:textId="77777777" w:rsidR="000234B5" w:rsidRDefault="00C31CF1">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520036AE" w14:textId="77777777" w:rsidR="000234B5" w:rsidRDefault="00C31CF1">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6D3E9D54"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0234B5" w14:paraId="4646A19E" w14:textId="77777777">
        <w:tc>
          <w:tcPr>
            <w:tcW w:w="1606" w:type="dxa"/>
          </w:tcPr>
          <w:p w14:paraId="6368408D"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31814C12"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48502921"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w:t>
            </w:r>
            <w:proofErr w:type="spellStart"/>
            <w:r>
              <w:rPr>
                <w:rFonts w:ascii="Times New Roman" w:eastAsia="Malgun Gothic" w:hAnsi="Times New Roman" w:cs="Times New Roman"/>
                <w:szCs w:val="20"/>
                <w:lang w:val="en"/>
              </w:rPr>
              <w:t>perpose</w:t>
            </w:r>
            <w:proofErr w:type="spellEnd"/>
            <w:r>
              <w:rPr>
                <w:rFonts w:ascii="Times New Roman" w:eastAsia="Malgun Gothic" w:hAnsi="Times New Roman" w:cs="Times New Roman"/>
                <w:szCs w:val="20"/>
                <w:lang w:val="en"/>
              </w:rPr>
              <w:t xml:space="preserve">. We are open to discuss further on this issue. </w:t>
            </w:r>
          </w:p>
        </w:tc>
      </w:tr>
      <w:tr w:rsidR="000234B5" w14:paraId="14252FDF" w14:textId="77777777">
        <w:tc>
          <w:tcPr>
            <w:tcW w:w="1606" w:type="dxa"/>
          </w:tcPr>
          <w:p w14:paraId="1EB300F1" w14:textId="77777777" w:rsidR="000234B5" w:rsidRDefault="00C31CF1">
            <w:proofErr w:type="spellStart"/>
            <w:r>
              <w:t>Quectel</w:t>
            </w:r>
            <w:proofErr w:type="spellEnd"/>
            <w:r>
              <w:t xml:space="preserve"> </w:t>
            </w:r>
          </w:p>
        </w:tc>
        <w:tc>
          <w:tcPr>
            <w:tcW w:w="1279" w:type="dxa"/>
          </w:tcPr>
          <w:p w14:paraId="5437EF85" w14:textId="77777777" w:rsidR="000234B5" w:rsidRDefault="00C31CF1">
            <w:r>
              <w:rPr>
                <w:rFonts w:hint="eastAsia"/>
              </w:rPr>
              <w:t>Neutral</w:t>
            </w:r>
          </w:p>
        </w:tc>
        <w:tc>
          <w:tcPr>
            <w:tcW w:w="6744" w:type="dxa"/>
          </w:tcPr>
          <w:p w14:paraId="00ECB695" w14:textId="77777777" w:rsidR="000234B5" w:rsidRDefault="00C31CF1">
            <w:pPr>
              <w:spacing w:line="256" w:lineRule="auto"/>
            </w:pPr>
            <w:r>
              <w:t>We are open to study this method. More accurate CSI could be derived by gNB at the expense of increased overhead. gNB can decide whether a more accurate CSI or a lower overhead is more desired.</w:t>
            </w:r>
          </w:p>
        </w:tc>
      </w:tr>
      <w:tr w:rsidR="000234B5" w14:paraId="38F68EF2" w14:textId="77777777">
        <w:tc>
          <w:tcPr>
            <w:tcW w:w="1606" w:type="dxa"/>
          </w:tcPr>
          <w:p w14:paraId="71AA4B43" w14:textId="77777777" w:rsidR="000234B5" w:rsidRDefault="00C31CF1">
            <w:r>
              <w:rPr>
                <w:rFonts w:ascii="Times New Roman" w:eastAsia="Malgun Gothic" w:hAnsi="Times New Roman" w:cs="Times New Roman"/>
                <w:szCs w:val="20"/>
                <w:lang w:val="en"/>
              </w:rPr>
              <w:t>Intel</w:t>
            </w:r>
          </w:p>
        </w:tc>
        <w:tc>
          <w:tcPr>
            <w:tcW w:w="1279" w:type="dxa"/>
          </w:tcPr>
          <w:p w14:paraId="2D163919" w14:textId="77777777" w:rsidR="000234B5" w:rsidRDefault="00C31CF1">
            <w:r>
              <w:rPr>
                <w:rFonts w:ascii="Times New Roman" w:eastAsia="Malgun Gothic" w:hAnsi="Times New Roman" w:cs="Times New Roman"/>
                <w:szCs w:val="20"/>
                <w:lang w:val="en-CA"/>
              </w:rPr>
              <w:t>Neutral</w:t>
            </w:r>
          </w:p>
        </w:tc>
        <w:tc>
          <w:tcPr>
            <w:tcW w:w="6744" w:type="dxa"/>
          </w:tcPr>
          <w:p w14:paraId="48993798" w14:textId="77777777" w:rsidR="000234B5" w:rsidRDefault="00C31CF1">
            <w:pPr>
              <w:spacing w:line="256" w:lineRule="auto"/>
            </w:pPr>
            <w:r>
              <w:rPr>
                <w:rFonts w:ascii="Times New Roman" w:eastAsia="Malgun Gothic" w:hAnsi="Times New Roman" w:cs="Times New Roman"/>
                <w:szCs w:val="20"/>
                <w:lang w:val="en"/>
              </w:rPr>
              <w:t xml:space="preserve">The enhancement on its own does not provide gains based on our studies. Suggest </w:t>
            </w:r>
            <w:proofErr w:type="gramStart"/>
            <w:r>
              <w:rPr>
                <w:rFonts w:ascii="Times New Roman" w:eastAsia="Malgun Gothic" w:hAnsi="Times New Roman" w:cs="Times New Roman"/>
                <w:szCs w:val="20"/>
                <w:lang w:val="en"/>
              </w:rPr>
              <w:t>to handle</w:t>
            </w:r>
            <w:proofErr w:type="gramEnd"/>
            <w:r>
              <w:rPr>
                <w:rFonts w:ascii="Times New Roman" w:eastAsia="Malgun Gothic" w:hAnsi="Times New Roman" w:cs="Times New Roman"/>
                <w:szCs w:val="20"/>
                <w:lang w:val="en"/>
              </w:rPr>
              <w:t xml:space="preserve"> together with other Case 1 schemes, which benefit from the improved granularity.</w:t>
            </w:r>
          </w:p>
        </w:tc>
      </w:tr>
      <w:tr w:rsidR="000234B5" w14:paraId="71938553" w14:textId="77777777">
        <w:tc>
          <w:tcPr>
            <w:tcW w:w="1606" w:type="dxa"/>
          </w:tcPr>
          <w:p w14:paraId="65D6B3C0"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p w14:paraId="78BAC4C8"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301C2C69"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43E08672"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We agree with Intel that 1-8 should be combined with other schemes. 1-8 improves the reporting and 1-11 </w:t>
            </w:r>
            <w:proofErr w:type="spellStart"/>
            <w:r>
              <w:rPr>
                <w:rFonts w:ascii="Times New Roman" w:eastAsia="Malgun Gothic" w:hAnsi="Times New Roman" w:cs="Times New Roman"/>
                <w:szCs w:val="20"/>
                <w:lang w:val="en"/>
              </w:rPr>
              <w:t>improces</w:t>
            </w:r>
            <w:proofErr w:type="spellEnd"/>
            <w:r>
              <w:rPr>
                <w:rFonts w:ascii="Times New Roman" w:eastAsia="Malgun Gothic" w:hAnsi="Times New Roman" w:cs="Times New Roman"/>
                <w:szCs w:val="20"/>
                <w:lang w:val="en"/>
              </w:rPr>
              <w:t xml:space="preserve"> the CQI measurement. They could be combined, </w:t>
            </w:r>
            <w:proofErr w:type="spellStart"/>
            <w:r>
              <w:rPr>
                <w:rFonts w:ascii="Times New Roman" w:eastAsia="Malgun Gothic" w:hAnsi="Times New Roman" w:cs="Times New Roman"/>
                <w:szCs w:val="20"/>
                <w:lang w:val="en"/>
              </w:rPr>
              <w:t>espeically</w:t>
            </w:r>
            <w:proofErr w:type="spellEnd"/>
            <w:r>
              <w:rPr>
                <w:rFonts w:ascii="Times New Roman" w:eastAsia="Malgun Gothic" w:hAnsi="Times New Roman" w:cs="Times New Roman"/>
                <w:szCs w:val="20"/>
                <w:lang w:val="en"/>
              </w:rPr>
              <w:t xml:space="preserve"> because 1-8 is very simple from the spec impact.</w:t>
            </w:r>
          </w:p>
          <w:p w14:paraId="17929623"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@HW/HiSi:</w:t>
            </w:r>
            <w:r>
              <w:rPr>
                <w:rFonts w:ascii="Times New Roman" w:hAnsi="Times New Roman" w:cs="Times New Roman"/>
                <w:szCs w:val="20"/>
                <w:u w:val="single"/>
                <w:lang w:val="en-CA"/>
              </w:rPr>
              <w:t xml:space="preserve"> There may be some cases where 4 bits has less overhead than 3 bits but for the majority of scenarios 4 bits seems worse.</w:t>
            </w:r>
          </w:p>
          <w:p w14:paraId="6D968492" w14:textId="77777777" w:rsidR="000234B5" w:rsidRDefault="00C31CF1">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gNB can configure the 2-bit legacy CQI. We think the 4 bits CQI give more flexibility and supporting both is also fine since the spec impact is low. It could be made up to gNB configuration.</w:t>
            </w:r>
          </w:p>
          <w:p w14:paraId="4268B64C"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 completeness:</w:t>
            </w:r>
          </w:p>
          <w:p w14:paraId="462652C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4741AB7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3D5B45DA" w14:textId="77777777" w:rsidR="000234B5" w:rsidRDefault="00C31CF1">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 xml:space="preserve">Additionally, it is our view that an improved reporting accuracy also requires improved accuracy of the measurements. The measurement accuracy of the CQI can be improved with scheme 1-11 (if a faster CQI </w:t>
            </w:r>
            <w:r>
              <w:rPr>
                <w:rFonts w:ascii="Times New Roman" w:hAnsi="Times New Roman" w:cs="Times New Roman"/>
                <w:szCs w:val="20"/>
                <w:lang w:val="en-CA"/>
              </w:rPr>
              <w:lastRenderedPageBreak/>
              <w:t>calculation time is supported). In our view 1-8 and 1-11 with faster CQI processing time should be supported together.</w:t>
            </w:r>
          </w:p>
        </w:tc>
      </w:tr>
      <w:tr w:rsidR="000234B5" w14:paraId="00FA39A7" w14:textId="77777777">
        <w:tc>
          <w:tcPr>
            <w:tcW w:w="1606" w:type="dxa"/>
          </w:tcPr>
          <w:p w14:paraId="436EA5C8"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79" w:type="dxa"/>
          </w:tcPr>
          <w:p w14:paraId="06DAC167" w14:textId="77777777" w:rsidR="000234B5" w:rsidRDefault="000234B5">
            <w:pPr>
              <w:rPr>
                <w:rFonts w:ascii="Times New Roman" w:eastAsia="Malgun Gothic" w:hAnsi="Times New Roman" w:cs="Times New Roman"/>
                <w:szCs w:val="20"/>
                <w:lang w:val="en-CA"/>
              </w:rPr>
            </w:pPr>
          </w:p>
        </w:tc>
        <w:tc>
          <w:tcPr>
            <w:tcW w:w="6744" w:type="dxa"/>
          </w:tcPr>
          <w:p w14:paraId="113A346F"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r w:rsidR="000234B5" w14:paraId="66768778" w14:textId="77777777">
        <w:tc>
          <w:tcPr>
            <w:tcW w:w="1606" w:type="dxa"/>
          </w:tcPr>
          <w:p w14:paraId="1A827F68"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1B5E740E" w14:textId="77777777" w:rsidR="000234B5" w:rsidRDefault="000234B5">
            <w:pPr>
              <w:rPr>
                <w:rFonts w:ascii="Times New Roman" w:eastAsia="Malgun Gothic" w:hAnsi="Times New Roman" w:cs="Times New Roman"/>
                <w:szCs w:val="20"/>
                <w:lang w:val="en-CA"/>
              </w:rPr>
            </w:pPr>
          </w:p>
        </w:tc>
        <w:tc>
          <w:tcPr>
            <w:tcW w:w="6744" w:type="dxa"/>
          </w:tcPr>
          <w:p w14:paraId="1196EFB4"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@HW/HiSi Update 1: Thanks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xml:space="preserve">. The concerns about 1-8 are -only- about overhead. If 4-bits CQI has more overhead than 3-bits D-CQI in almost all </w:t>
            </w:r>
            <w:proofErr w:type="gramStart"/>
            <w:r>
              <w:rPr>
                <w:rFonts w:ascii="Times New Roman" w:hAnsi="Times New Roman" w:cs="Times New Roman"/>
                <w:iCs/>
                <w:szCs w:val="20"/>
                <w:lang w:val="en-CA"/>
              </w:rPr>
              <w:t>scenarios</w:t>
            </w:r>
            <w:proofErr w:type="gramEnd"/>
            <w:r>
              <w:rPr>
                <w:rFonts w:ascii="Times New Roman" w:hAnsi="Times New Roman" w:cs="Times New Roman"/>
                <w:iCs/>
                <w:szCs w:val="20"/>
                <w:lang w:val="en-CA"/>
              </w:rPr>
              <w:t xml:space="preserve"> then it is clearly worse from that perspective.</w:t>
            </w:r>
          </w:p>
        </w:tc>
      </w:tr>
    </w:tbl>
    <w:p w14:paraId="6C37FC31" w14:textId="77777777" w:rsidR="000234B5" w:rsidRDefault="000234B5">
      <w:pPr>
        <w:rPr>
          <w:rFonts w:ascii="Times New Roman" w:hAnsi="Times New Roman" w:cs="Times New Roman"/>
          <w:szCs w:val="20"/>
        </w:rPr>
      </w:pPr>
    </w:p>
    <w:p w14:paraId="3AD2D40B"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TableGrid"/>
        <w:tblW w:w="0" w:type="auto"/>
        <w:tblLook w:val="04A0" w:firstRow="1" w:lastRow="0" w:firstColumn="1" w:lastColumn="0" w:noHBand="0" w:noVBand="1"/>
      </w:tblPr>
      <w:tblGrid>
        <w:gridCol w:w="1612"/>
        <w:gridCol w:w="1206"/>
        <w:gridCol w:w="6811"/>
      </w:tblGrid>
      <w:tr w:rsidR="000234B5" w14:paraId="1BA24954" w14:textId="77777777">
        <w:tc>
          <w:tcPr>
            <w:tcW w:w="1612" w:type="dxa"/>
            <w:tcBorders>
              <w:top w:val="single" w:sz="4" w:space="0" w:color="auto"/>
              <w:left w:val="single" w:sz="4" w:space="0" w:color="auto"/>
              <w:bottom w:val="single" w:sz="4" w:space="0" w:color="auto"/>
              <w:right w:val="single" w:sz="4" w:space="0" w:color="auto"/>
            </w:tcBorders>
          </w:tcPr>
          <w:p w14:paraId="451D87B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18ECF3B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554D903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113A27F7" w14:textId="77777777">
        <w:tc>
          <w:tcPr>
            <w:tcW w:w="1612" w:type="dxa"/>
            <w:tcBorders>
              <w:top w:val="single" w:sz="4" w:space="0" w:color="auto"/>
              <w:left w:val="single" w:sz="4" w:space="0" w:color="auto"/>
              <w:bottom w:val="single" w:sz="4" w:space="0" w:color="auto"/>
              <w:right w:val="single" w:sz="4" w:space="0" w:color="auto"/>
            </w:tcBorders>
          </w:tcPr>
          <w:p w14:paraId="3BE3C99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2CB9C14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6D37D02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0234B5" w14:paraId="3FBB9EA3" w14:textId="77777777">
        <w:tc>
          <w:tcPr>
            <w:tcW w:w="1612" w:type="dxa"/>
            <w:tcBorders>
              <w:top w:val="single" w:sz="4" w:space="0" w:color="auto"/>
              <w:left w:val="single" w:sz="4" w:space="0" w:color="auto"/>
              <w:bottom w:val="single" w:sz="4" w:space="0" w:color="auto"/>
              <w:right w:val="single" w:sz="4" w:space="0" w:color="auto"/>
            </w:tcBorders>
          </w:tcPr>
          <w:p w14:paraId="7F1BEB7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06" w:type="dxa"/>
            <w:tcBorders>
              <w:top w:val="single" w:sz="4" w:space="0" w:color="auto"/>
              <w:left w:val="single" w:sz="4" w:space="0" w:color="auto"/>
              <w:bottom w:val="single" w:sz="4" w:space="0" w:color="auto"/>
              <w:right w:val="single" w:sz="4" w:space="0" w:color="auto"/>
            </w:tcBorders>
          </w:tcPr>
          <w:p w14:paraId="6D264CE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7160941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211DA79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09B3547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0234B5" w14:paraId="3223A87D" w14:textId="77777777">
        <w:tc>
          <w:tcPr>
            <w:tcW w:w="1612" w:type="dxa"/>
            <w:tcBorders>
              <w:top w:val="single" w:sz="4" w:space="0" w:color="auto"/>
              <w:left w:val="single" w:sz="4" w:space="0" w:color="auto"/>
              <w:bottom w:val="single" w:sz="4" w:space="0" w:color="auto"/>
              <w:right w:val="single" w:sz="4" w:space="0" w:color="auto"/>
            </w:tcBorders>
          </w:tcPr>
          <w:p w14:paraId="1BC1AB6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6FD9869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070DA94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0234B5" w14:paraId="5924ED95" w14:textId="77777777">
        <w:tc>
          <w:tcPr>
            <w:tcW w:w="1612" w:type="dxa"/>
            <w:tcBorders>
              <w:top w:val="single" w:sz="4" w:space="0" w:color="auto"/>
              <w:left w:val="single" w:sz="4" w:space="0" w:color="auto"/>
              <w:bottom w:val="single" w:sz="4" w:space="0" w:color="auto"/>
              <w:right w:val="single" w:sz="4" w:space="0" w:color="auto"/>
            </w:tcBorders>
          </w:tcPr>
          <w:p w14:paraId="1D0396E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2DC01CE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3E221B6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3D82AC9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Timeline reduction may exist for the “best-case” wideband CQI reporting but it will be marginal (e.g. 1 symbol at 15 kHz SCS) and there will be some spec/UE impact associated with its support.  </w:t>
            </w:r>
          </w:p>
        </w:tc>
      </w:tr>
      <w:tr w:rsidR="000234B5" w14:paraId="4B55FC90" w14:textId="77777777">
        <w:tc>
          <w:tcPr>
            <w:tcW w:w="1612" w:type="dxa"/>
          </w:tcPr>
          <w:p w14:paraId="78BB52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206" w:type="dxa"/>
          </w:tcPr>
          <w:p w14:paraId="454D965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4C8E693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0E665CD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08053885"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0234B5" w14:paraId="55250B15" w14:textId="77777777">
        <w:tc>
          <w:tcPr>
            <w:tcW w:w="1612" w:type="dxa"/>
          </w:tcPr>
          <w:p w14:paraId="3CC70DA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206" w:type="dxa"/>
          </w:tcPr>
          <w:p w14:paraId="3B62DA3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5A5A4C1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0234B5" w14:paraId="4BE05B9D" w14:textId="77777777">
        <w:tc>
          <w:tcPr>
            <w:tcW w:w="1612" w:type="dxa"/>
          </w:tcPr>
          <w:p w14:paraId="0926F57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36A422C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51D74E3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0234B5" w14:paraId="743F0683" w14:textId="77777777">
        <w:tc>
          <w:tcPr>
            <w:tcW w:w="1612" w:type="dxa"/>
          </w:tcPr>
          <w:p w14:paraId="7927626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76F64D53" w14:textId="77777777" w:rsidR="000234B5" w:rsidRDefault="000234B5">
            <w:pPr>
              <w:rPr>
                <w:rFonts w:ascii="Times New Roman" w:hAnsi="Times New Roman" w:cs="Times New Roman"/>
                <w:szCs w:val="20"/>
                <w:lang w:val="en-CA"/>
              </w:rPr>
            </w:pPr>
          </w:p>
        </w:tc>
        <w:tc>
          <w:tcPr>
            <w:tcW w:w="6811" w:type="dxa"/>
          </w:tcPr>
          <w:p w14:paraId="62014F9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6756C64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14:paraId="070209C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0234B5" w14:paraId="3215497B" w14:textId="77777777">
        <w:tc>
          <w:tcPr>
            <w:tcW w:w="1612" w:type="dxa"/>
          </w:tcPr>
          <w:p w14:paraId="30E9D84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06" w:type="dxa"/>
          </w:tcPr>
          <w:p w14:paraId="161A41CF"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085B4FE9"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0234B5" w14:paraId="0EAC123E" w14:textId="77777777">
        <w:tc>
          <w:tcPr>
            <w:tcW w:w="1612" w:type="dxa"/>
          </w:tcPr>
          <w:p w14:paraId="75B0B11F"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1687F05E"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781D1498"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0234B5" w14:paraId="209622FF" w14:textId="77777777">
        <w:tc>
          <w:tcPr>
            <w:tcW w:w="1612" w:type="dxa"/>
          </w:tcPr>
          <w:p w14:paraId="7A449449"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33F9A477"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0B272B19"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w:t>
            </w:r>
            <w:proofErr w:type="gramStart"/>
            <w:r>
              <w:rPr>
                <w:rFonts w:ascii="Times New Roman" w:eastAsia="Malgun Gothic" w:hAnsi="Times New Roman" w:cs="Times New Roman" w:hint="eastAsia"/>
                <w:szCs w:val="20"/>
                <w:lang w:val="en"/>
              </w:rPr>
              <w:t>supports</w:t>
            </w:r>
            <w:proofErr w:type="gramEnd"/>
            <w:r>
              <w:rPr>
                <w:rFonts w:ascii="Times New Roman" w:eastAsia="Malgun Gothic" w:hAnsi="Times New Roman" w:cs="Times New Roman" w:hint="eastAsia"/>
                <w:szCs w:val="20"/>
                <w:lang w:val="en"/>
              </w:rPr>
              <w:t xml:space="preserve"> the proposal. </w:t>
            </w:r>
          </w:p>
          <w:p w14:paraId="78AD0498"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approach, we are also </w:t>
            </w:r>
            <w:proofErr w:type="gramStart"/>
            <w:r>
              <w:rPr>
                <w:rFonts w:ascii="Times New Roman" w:eastAsia="Malgun Gothic" w:hAnsi="Times New Roman" w:cs="Times New Roman"/>
                <w:szCs w:val="20"/>
                <w:lang w:val="en"/>
              </w:rPr>
              <w:t>open</w:t>
            </w:r>
            <w:proofErr w:type="gramEnd"/>
            <w:r>
              <w:rPr>
                <w:rFonts w:ascii="Times New Roman" w:eastAsia="Malgun Gothic" w:hAnsi="Times New Roman" w:cs="Times New Roman"/>
                <w:szCs w:val="20"/>
                <w:lang w:val="en"/>
              </w:rPr>
              <w:t xml:space="preserve"> to discuss further how to trigger and </w:t>
            </w:r>
            <w:proofErr w:type="spellStart"/>
            <w:r>
              <w:rPr>
                <w:rFonts w:ascii="Times New Roman" w:eastAsia="Malgun Gothic" w:hAnsi="Times New Roman" w:cs="Times New Roman"/>
                <w:szCs w:val="20"/>
                <w:lang w:val="en"/>
              </w:rPr>
              <w:t>contruct</w:t>
            </w:r>
            <w:proofErr w:type="spellEnd"/>
            <w:r>
              <w:rPr>
                <w:rFonts w:ascii="Times New Roman" w:eastAsia="Malgun Gothic" w:hAnsi="Times New Roman" w:cs="Times New Roman"/>
                <w:szCs w:val="20"/>
                <w:lang w:val="en"/>
              </w:rPr>
              <w:t xml:space="preserve"> CQI reporting for this scheme. </w:t>
            </w:r>
          </w:p>
        </w:tc>
      </w:tr>
      <w:tr w:rsidR="000234B5" w14:paraId="02DD53C9" w14:textId="77777777">
        <w:tc>
          <w:tcPr>
            <w:tcW w:w="1612" w:type="dxa"/>
          </w:tcPr>
          <w:p w14:paraId="3AC95A24" w14:textId="77777777" w:rsidR="000234B5" w:rsidRDefault="00C31CF1">
            <w:proofErr w:type="spellStart"/>
            <w:r>
              <w:t>Quectel</w:t>
            </w:r>
            <w:proofErr w:type="spellEnd"/>
          </w:p>
        </w:tc>
        <w:tc>
          <w:tcPr>
            <w:tcW w:w="1206" w:type="dxa"/>
          </w:tcPr>
          <w:p w14:paraId="5993F82F" w14:textId="77777777" w:rsidR="000234B5" w:rsidRDefault="00C31CF1">
            <w:r>
              <w:t>No</w:t>
            </w:r>
          </w:p>
        </w:tc>
        <w:tc>
          <w:tcPr>
            <w:tcW w:w="6811" w:type="dxa"/>
          </w:tcPr>
          <w:p w14:paraId="1CA50C80" w14:textId="77777777" w:rsidR="000234B5" w:rsidRDefault="00C31CF1">
            <w:pPr>
              <w:spacing w:line="256" w:lineRule="auto"/>
            </w:pPr>
            <w:r>
              <w:t xml:space="preserve">We need to firstly have a common understanding on whether CSI processing time can be reduced and to what extent the processing time can be reduced. </w:t>
            </w:r>
          </w:p>
        </w:tc>
      </w:tr>
      <w:tr w:rsidR="000234B5" w14:paraId="336DA659" w14:textId="77777777">
        <w:tc>
          <w:tcPr>
            <w:tcW w:w="1612" w:type="dxa"/>
          </w:tcPr>
          <w:p w14:paraId="7FE3EBDB" w14:textId="77777777" w:rsidR="000234B5" w:rsidRDefault="00C31CF1">
            <w:r>
              <w:rPr>
                <w:rFonts w:ascii="Times New Roman" w:eastAsia="Malgun Gothic" w:hAnsi="Times New Roman" w:cs="Times New Roman"/>
                <w:szCs w:val="20"/>
                <w:lang w:val="en"/>
              </w:rPr>
              <w:t>Intel</w:t>
            </w:r>
          </w:p>
        </w:tc>
        <w:tc>
          <w:tcPr>
            <w:tcW w:w="1206" w:type="dxa"/>
          </w:tcPr>
          <w:p w14:paraId="65DC2659" w14:textId="77777777" w:rsidR="000234B5" w:rsidRDefault="00C31CF1">
            <w:r>
              <w:rPr>
                <w:rFonts w:ascii="Times New Roman" w:eastAsia="Malgun Gothic" w:hAnsi="Times New Roman" w:cs="Times New Roman"/>
                <w:szCs w:val="20"/>
                <w:lang w:val="en"/>
              </w:rPr>
              <w:t>No</w:t>
            </w:r>
          </w:p>
        </w:tc>
        <w:tc>
          <w:tcPr>
            <w:tcW w:w="6811" w:type="dxa"/>
          </w:tcPr>
          <w:p w14:paraId="49B80391" w14:textId="77777777" w:rsidR="000234B5" w:rsidRDefault="00C31CF1">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0234B5" w14:paraId="48A79E14" w14:textId="77777777">
        <w:tc>
          <w:tcPr>
            <w:tcW w:w="1612" w:type="dxa"/>
          </w:tcPr>
          <w:p w14:paraId="1093618D"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tc>
        <w:tc>
          <w:tcPr>
            <w:tcW w:w="1206" w:type="dxa"/>
          </w:tcPr>
          <w:p w14:paraId="01122110"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2F8B173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06056502" w14:textId="77777777" w:rsidR="000234B5" w:rsidRDefault="00C31CF1">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u w:val="single"/>
                <w:lang w:val="en-CA"/>
              </w:rPr>
              <w:lastRenderedPageBreak/>
              <w:t>Answer:</w:t>
            </w:r>
            <w:r>
              <w:rPr>
                <w:rFonts w:ascii="Times New Roman" w:eastAsia="Malgun Gothic" w:hAnsi="Times New Roman" w:cs="Times New Roman"/>
                <w:szCs w:val="20"/>
                <w:lang w:val="en-CA"/>
              </w:rPr>
              <w:t xml:space="preserve"> We still think it is not a problem, but if really needed, we are fine to accept it.</w:t>
            </w:r>
          </w:p>
          <w:p w14:paraId="1800B12B" w14:textId="77777777" w:rsidR="000234B5" w:rsidRDefault="00C31CF1">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In our view case 1-11 is a scheme that really provides an enhancement. Here, it will be possible to enhance the CSI processing time. This will be an obvious enhancement of Rel-16 as opposed to the schemes under </w:t>
            </w:r>
            <w:proofErr w:type="spellStart"/>
            <w:r>
              <w:rPr>
                <w:rFonts w:ascii="Times New Roman" w:eastAsia="Malgun Gothic" w:hAnsi="Times New Roman" w:cs="Times New Roman"/>
                <w:szCs w:val="20"/>
                <w:lang w:val="en-CA"/>
              </w:rPr>
              <w:t>poropsal</w:t>
            </w:r>
            <w:proofErr w:type="spellEnd"/>
            <w:r>
              <w:rPr>
                <w:rFonts w:ascii="Times New Roman" w:eastAsia="Malgun Gothic" w:hAnsi="Times New Roman" w:cs="Times New Roman"/>
                <w:szCs w:val="20"/>
                <w:lang w:val="en-CA"/>
              </w:rPr>
              <w:t xml:space="preserve"> 8.1-1, which also can be achieved by gNB implementation.</w:t>
            </w:r>
          </w:p>
          <w:p w14:paraId="6D9979A0" w14:textId="77777777" w:rsidR="000234B5" w:rsidRDefault="00C31CF1">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33DBDDC2" w14:textId="77777777" w:rsidR="000234B5" w:rsidRDefault="00C31CF1">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14D729A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D64CA46"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3EB0AF87"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1B4AAE8E"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1B172F44" w14:textId="77777777" w:rsidR="000234B5" w:rsidRDefault="00C31CF1">
            <w:pPr>
              <w:spacing w:line="256" w:lineRule="auto"/>
              <w:rPr>
                <w:rFonts w:ascii="Times New Roman" w:eastAsia="Malgun Gothic" w:hAnsi="Times New Roman" w:cs="Times New Roman"/>
                <w:szCs w:val="20"/>
                <w:u w:val="single"/>
                <w:lang w:val="en-CA"/>
              </w:rPr>
            </w:pPr>
            <w:r>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Pr>
                <w:rFonts w:ascii="Times New Roman" w:eastAsia="Malgun Gothic" w:hAnsi="Times New Roman" w:cs="Times New Roman"/>
                <w:szCs w:val="20"/>
                <w:u w:val="single"/>
                <w:lang w:val="en-CA"/>
              </w:rPr>
              <w:sym w:font="Wingdings" w:char="F04A"/>
            </w:r>
          </w:p>
          <w:p w14:paraId="637D0796"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4E98F50F"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significantly with partial CQI update. We think that delays similar to the fast CSI delay processing in rel-16 are achievable. Then also the “normal” wideband CQI delay can be reduced. </w:t>
            </w:r>
          </w:p>
          <w:p w14:paraId="5CFE2C0B"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use cases where PMI/RI do not need to be updated. And the gNB would have full control about it. Also, the rank could be pre-</w:t>
            </w:r>
            <w:proofErr w:type="gramStart"/>
            <w:r>
              <w:rPr>
                <w:rFonts w:ascii="Times New Roman" w:eastAsia="Malgun Gothic" w:hAnsi="Times New Roman" w:cs="Times New Roman"/>
                <w:szCs w:val="20"/>
                <w:lang w:val="en-CA"/>
              </w:rPr>
              <w:t>configured</w:t>
            </w:r>
            <w:proofErr w:type="gramEnd"/>
            <w:r>
              <w:rPr>
                <w:rFonts w:ascii="Times New Roman" w:eastAsia="Malgun Gothic" w:hAnsi="Times New Roman" w:cs="Times New Roman"/>
                <w:szCs w:val="20"/>
                <w:lang w:val="en-CA"/>
              </w:rPr>
              <w:t xml:space="preserve"> and the PMI could be obtained from SRS. One question, one the PMI not being updated, isn’t that more of an issue for case 1-1?</w:t>
            </w:r>
          </w:p>
          <w:p w14:paraId="1DEC9BE8"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w:t>
            </w:r>
            <w:proofErr w:type="gramStart"/>
            <w:r>
              <w:rPr>
                <w:rFonts w:ascii="Times New Roman" w:eastAsia="Malgun Gothic" w:hAnsi="Times New Roman" w:cs="Times New Roman"/>
                <w:szCs w:val="20"/>
                <w:lang w:val="en-CA"/>
              </w:rPr>
              <w:t>scheme, but</w:t>
            </w:r>
            <w:proofErr w:type="gramEnd"/>
            <w:r>
              <w:rPr>
                <w:rFonts w:ascii="Times New Roman" w:eastAsia="Malgun Gothic" w:hAnsi="Times New Roman" w:cs="Times New Roman"/>
                <w:szCs w:val="20"/>
                <w:lang w:val="en-CA"/>
              </w:rPr>
              <w:t xml:space="preserve"> want to be sure that it is feasible to reduce the CQI processing time. I think that is a fair concern, and the proposal at </w:t>
            </w:r>
            <w:r>
              <w:rPr>
                <w:rFonts w:ascii="Times New Roman" w:eastAsia="Malgun Gothic" w:hAnsi="Times New Roman" w:cs="Times New Roman"/>
                <w:szCs w:val="20"/>
                <w:lang w:val="en-CA"/>
              </w:rPr>
              <w:lastRenderedPageBreak/>
              <w:t xml:space="preserve">the moment is saying “if supported”. Thus, there is still the possibility for you to do further checking. In general, Oppo mentioned in their paper that the complexity can go down from </w:t>
            </w:r>
            <w:proofErr w:type="gramStart"/>
            <w:r>
              <w:rPr>
                <w:rFonts w:ascii="Times New Roman" w:eastAsia="Malgun Gothic" w:hAnsi="Times New Roman" w:cs="Times New Roman"/>
                <w:szCs w:val="20"/>
                <w:lang w:val="en-CA"/>
              </w:rPr>
              <w:t>O(</w:t>
            </w:r>
            <w:proofErr w:type="gramEnd"/>
            <w:r>
              <w:rPr>
                <w:rFonts w:ascii="Times New Roman" w:eastAsia="Malgun Gothic" w:hAnsi="Times New Roman" w:cs="Times New Roman"/>
                <w:szCs w:val="20"/>
                <w:lang w:val="en-CA"/>
              </w:rPr>
              <w:t xml:space="preserve">196) to O(1), which gives a good indication for that a reduced processing time is feasible. </w:t>
            </w:r>
          </w:p>
          <w:p w14:paraId="1925DB11"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5C51CF1A" w14:textId="77777777" w:rsidR="000234B5" w:rsidRDefault="00C31CF1">
            <w:pPr>
              <w:rPr>
                <w:rFonts w:ascii="Times New Roman" w:eastAsia="SimSun" w:hAnsi="Times New Roman" w:cs="Times New Roman"/>
                <w:szCs w:val="20"/>
              </w:rPr>
            </w:pPr>
            <w:r>
              <w:rPr>
                <w:rFonts w:ascii="Times New Roman" w:eastAsia="SimSun" w:hAnsi="Times New Roman" w:cs="Times New Roman"/>
                <w:b/>
                <w:szCs w:val="20"/>
              </w:rPr>
              <w:t>@Quectel:</w:t>
            </w:r>
            <w:r>
              <w:rPr>
                <w:rFonts w:ascii="Times New Roman" w:eastAsia="SimSun" w:hAnsi="Times New Roman" w:cs="Times New Roman"/>
                <w:szCs w:val="20"/>
              </w:rPr>
              <w:t xml:space="preserve"> Same answer as to ZTE. The proponents target for a processing time reduction to cut the normal wideband-CQI and the sub-band CQI to similar delays as for the fast CSI delay in Rel-16. </w:t>
            </w:r>
            <w:proofErr w:type="gramStart"/>
            <w:r>
              <w:rPr>
                <w:rFonts w:ascii="Times New Roman" w:eastAsia="SimSun" w:hAnsi="Times New Roman" w:cs="Times New Roman"/>
                <w:szCs w:val="20"/>
              </w:rPr>
              <w:t>Also</w:t>
            </w:r>
            <w:proofErr w:type="gramEnd"/>
            <w:r>
              <w:rPr>
                <w:rFonts w:ascii="Times New Roman" w:eastAsia="SimSun" w:hAnsi="Times New Roman" w:cs="Times New Roman"/>
                <w:szCs w:val="20"/>
              </w:rPr>
              <w:t xml:space="preserve"> the proposal says: “if supported…” and is tied to processing reduction. Would you be fine with agreeing to the proposal, is a goal for the processing reduction in </w:t>
            </w:r>
            <w:proofErr w:type="gramStart"/>
            <w:r>
              <w:rPr>
                <w:rFonts w:ascii="Times New Roman" w:eastAsia="SimSun" w:hAnsi="Times New Roman" w:cs="Times New Roman"/>
                <w:szCs w:val="20"/>
              </w:rPr>
              <w:t>set</w:t>
            </w:r>
            <w:proofErr w:type="gramEnd"/>
          </w:p>
          <w:p w14:paraId="4982ED90" w14:textId="77777777" w:rsidR="000234B5" w:rsidRDefault="00C31CF1">
            <w:r>
              <w:rPr>
                <w:rFonts w:ascii="Times New Roman" w:eastAsia="SimSun" w:hAnsi="Times New Roman" w:cs="Times New Roman"/>
                <w:b/>
                <w:szCs w:val="20"/>
              </w:rPr>
              <w:t>@Intel:</w:t>
            </w:r>
            <w:r>
              <w:rPr>
                <w:rFonts w:ascii="Times New Roman" w:eastAsia="SimSun"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w:t>
            </w:r>
            <w:proofErr w:type="spellStart"/>
            <w:r>
              <w:rPr>
                <w:rFonts w:ascii="Times New Roman" w:eastAsia="SimSun" w:hAnsi="Times New Roman" w:cs="Times New Roman"/>
                <w:szCs w:val="20"/>
              </w:rPr>
              <w:t>eMBB+URLLC</w:t>
            </w:r>
            <w:proofErr w:type="spellEnd"/>
            <w:r>
              <w:rPr>
                <w:rFonts w:ascii="Times New Roman" w:eastAsia="SimSun" w:hAnsi="Times New Roman" w:cs="Times New Roman"/>
                <w:szCs w:val="20"/>
              </w:rPr>
              <w:t xml:space="preserve"> UEs in the factory environment.  </w:t>
            </w:r>
          </w:p>
          <w:p w14:paraId="3EE09457" w14:textId="77777777" w:rsidR="000234B5" w:rsidRDefault="000234B5">
            <w:pPr>
              <w:spacing w:line="256" w:lineRule="auto"/>
              <w:rPr>
                <w:rFonts w:ascii="Times New Roman" w:eastAsia="Malgun Gothic" w:hAnsi="Times New Roman" w:cs="Times New Roman"/>
                <w:szCs w:val="20"/>
              </w:rPr>
            </w:pPr>
          </w:p>
        </w:tc>
      </w:tr>
      <w:tr w:rsidR="000234B5" w14:paraId="27A078D6" w14:textId="77777777">
        <w:tc>
          <w:tcPr>
            <w:tcW w:w="1612" w:type="dxa"/>
          </w:tcPr>
          <w:p w14:paraId="61684240"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77C27B0C" w14:textId="77777777" w:rsidR="000234B5" w:rsidRDefault="000234B5">
            <w:pPr>
              <w:rPr>
                <w:rFonts w:ascii="Times New Roman" w:eastAsia="Malgun Gothic" w:hAnsi="Times New Roman" w:cs="Times New Roman"/>
                <w:szCs w:val="20"/>
                <w:lang w:val="en"/>
              </w:rPr>
            </w:pPr>
          </w:p>
        </w:tc>
        <w:tc>
          <w:tcPr>
            <w:tcW w:w="6811" w:type="dxa"/>
          </w:tcPr>
          <w:p w14:paraId="7AF7677A"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@HW:</w:t>
            </w:r>
            <w:r>
              <w:rPr>
                <w:rFonts w:ascii="Times New Roman" w:eastAsia="Malgun Gothic" w:hAnsi="Times New Roman" w:cs="Times New Roman"/>
                <w:szCs w:val="20"/>
                <w:lang w:val="en-CA"/>
              </w:rPr>
              <w:t xml:space="preserve"> Your reply was “</w:t>
            </w:r>
            <w:r>
              <w:rPr>
                <w:rFonts w:ascii="Times New Roman" w:eastAsia="Malgun Gothic" w:hAnsi="Times New Roman" w:cs="Times New Roman"/>
                <w:color w:val="4F81BD" w:themeColor="accent1"/>
                <w:szCs w:val="20"/>
                <w:lang w:val="en-CA"/>
              </w:rPr>
              <w:t>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r>
              <w:rPr>
                <w:rFonts w:ascii="Times New Roman" w:eastAsia="Malgun Gothic" w:hAnsi="Times New Roman" w:cs="Times New Roman"/>
                <w:szCs w:val="20"/>
                <w:lang w:val="en-CA"/>
              </w:rPr>
              <w:t>.”</w:t>
            </w:r>
          </w:p>
          <w:p w14:paraId="0049B7B9"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2719E63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from multiple companies show that the incorrect CSI (even with faster reporting) does not help gNB in interference with varying channel environment. </w:t>
            </w:r>
          </w:p>
        </w:tc>
      </w:tr>
      <w:tr w:rsidR="000234B5" w14:paraId="4FACE2D1" w14:textId="77777777">
        <w:tc>
          <w:tcPr>
            <w:tcW w:w="1612" w:type="dxa"/>
          </w:tcPr>
          <w:p w14:paraId="524870D9"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Moderator</w:t>
            </w:r>
          </w:p>
        </w:tc>
        <w:tc>
          <w:tcPr>
            <w:tcW w:w="1206" w:type="dxa"/>
          </w:tcPr>
          <w:p w14:paraId="401E1D22" w14:textId="77777777" w:rsidR="000234B5" w:rsidRDefault="000234B5">
            <w:pPr>
              <w:rPr>
                <w:rFonts w:ascii="Times New Roman" w:eastAsia="Malgun Gothic" w:hAnsi="Times New Roman" w:cs="Times New Roman"/>
                <w:szCs w:val="20"/>
                <w:lang w:val="en"/>
              </w:rPr>
            </w:pPr>
          </w:p>
        </w:tc>
        <w:tc>
          <w:tcPr>
            <w:tcW w:w="6811" w:type="dxa"/>
          </w:tcPr>
          <w:p w14:paraId="5E507532" w14:textId="77777777" w:rsidR="000234B5" w:rsidRDefault="00C31CF1">
            <w:pPr>
              <w:rPr>
                <w:rFonts w:ascii="Times New Roman" w:eastAsia="Malgun Gothic" w:hAnsi="Times New Roman" w:cs="Times New Roman"/>
                <w:b/>
                <w:szCs w:val="20"/>
                <w:lang w:val="en-CA"/>
              </w:rPr>
            </w:pPr>
            <w:r>
              <w:rPr>
                <w:rFonts w:ascii="Times New Roman" w:eastAsia="Malgun Gothic" w:hAnsi="Times New Roman" w:cs="Times New Roman"/>
                <w:bCs/>
                <w:szCs w:val="20"/>
                <w:lang w:val="en-CA"/>
              </w:rPr>
              <w:t>@HW/HiSi: Thanks for suggestion on clarifying the processing time reduction that would be targeted.</w:t>
            </w:r>
          </w:p>
        </w:tc>
      </w:tr>
    </w:tbl>
    <w:p w14:paraId="36865C18" w14:textId="77777777" w:rsidR="000234B5" w:rsidRDefault="000234B5">
      <w:pPr>
        <w:rPr>
          <w:rFonts w:ascii="Times New Roman" w:hAnsi="Times New Roman" w:cs="Times New Roman"/>
          <w:szCs w:val="20"/>
        </w:rPr>
      </w:pPr>
    </w:p>
    <w:p w14:paraId="5B87DB56"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05F64B30" w14:textId="77777777" w:rsidR="000234B5" w:rsidRDefault="00C31CF1">
      <w:pPr>
        <w:rPr>
          <w:rFonts w:ascii="Times New Roman" w:hAnsi="Times New Roman" w:cs="Times New Roman"/>
          <w:szCs w:val="20"/>
        </w:rPr>
      </w:pPr>
      <w:r>
        <w:rPr>
          <w:rFonts w:ascii="Times New Roman" w:hAnsi="Times New Roman" w:cs="Times New Roman"/>
          <w:szCs w:val="20"/>
        </w:rPr>
        <w:t>In view of the comments, the proposals are updated as follows.</w:t>
      </w:r>
    </w:p>
    <w:p w14:paraId="54AF14DA" w14:textId="77777777" w:rsidR="000234B5" w:rsidRDefault="00C31CF1">
      <w:pPr>
        <w:rPr>
          <w:rFonts w:ascii="Times New Roman" w:hAnsi="Times New Roman" w:cs="Times New Roman"/>
          <w:szCs w:val="20"/>
        </w:rPr>
      </w:pPr>
      <w:r>
        <w:rPr>
          <w:rFonts w:ascii="Times New Roman" w:hAnsi="Times New Roman" w:cs="Times New Roman"/>
          <w:szCs w:val="20"/>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5BBFD3AC"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14:paraId="69285D93"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Interference standard deviation</w:t>
      </w:r>
    </w:p>
    <w:p w14:paraId="4C9AC66A"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CSI based on worst IMR occasion</w:t>
      </w:r>
    </w:p>
    <w:p w14:paraId="68BAAD91"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minimum CQI value in frequency and time domain</w:t>
      </w:r>
    </w:p>
    <w:p w14:paraId="5CA18471" w14:textId="77777777" w:rsidR="000234B5" w:rsidRDefault="00C31CF1">
      <w:pPr>
        <w:rPr>
          <w:rFonts w:ascii="Times New Roman" w:hAnsi="Times New Roman" w:cs="Times New Roman"/>
          <w:szCs w:val="20"/>
        </w:rPr>
      </w:pPr>
      <w:r>
        <w:rPr>
          <w:rFonts w:ascii="Times New Roman" w:hAnsi="Times New Roman" w:cs="Times New Roman"/>
          <w:szCs w:val="20"/>
        </w:rPr>
        <w:t>Other proposals are modified as follows:</w:t>
      </w:r>
    </w:p>
    <w:p w14:paraId="3B62CB0D"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minimum CQI value 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(“worst-M CQI”).</w:t>
      </w:r>
    </w:p>
    <w:p w14:paraId="5814900E"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27E75D3A" w14:textId="77777777" w:rsidR="000234B5" w:rsidRDefault="000234B5">
      <w:pPr>
        <w:rPr>
          <w:rFonts w:ascii="Times New Roman" w:hAnsi="Times New Roman" w:cs="Times New Roman"/>
          <w:szCs w:val="20"/>
        </w:rPr>
      </w:pPr>
    </w:p>
    <w:p w14:paraId="71F04260"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is supported, the maximum number of bits per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CQI is 3 bits</w:t>
      </w:r>
      <w:r>
        <w:rPr>
          <w:rFonts w:ascii="Times New Roman" w:hAnsi="Times New Roman" w:cs="Times New Roman"/>
          <w:b/>
          <w:bCs/>
          <w:szCs w:val="20"/>
        </w:rPr>
        <w:t xml:space="preserve"> </w:t>
      </w:r>
      <w:r>
        <w:rPr>
          <w:rFonts w:ascii="Times New Roman" w:hAnsi="Times New Roman" w:cs="Times New Roman"/>
          <w:b/>
          <w:bCs/>
          <w:color w:val="FF0000"/>
          <w:szCs w:val="20"/>
        </w:rPr>
        <w:t xml:space="preserve">do not further consider 4-bits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w:t>
      </w:r>
      <w:r>
        <w:rPr>
          <w:rFonts w:ascii="Times New Roman" w:hAnsi="Times New Roman" w:cs="Times New Roman"/>
          <w:b/>
          <w:bCs/>
          <w:szCs w:val="20"/>
        </w:rPr>
        <w:t xml:space="preserve">. </w:t>
      </w:r>
    </w:p>
    <w:p w14:paraId="292F4195" w14:textId="77777777" w:rsidR="000234B5" w:rsidRDefault="000234B5">
      <w:pPr>
        <w:rPr>
          <w:rFonts w:ascii="Times New Roman" w:hAnsi="Times New Roman" w:cs="Times New Roman"/>
          <w:szCs w:val="20"/>
        </w:rPr>
      </w:pPr>
    </w:p>
    <w:p w14:paraId="14F3A967"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2B697B4"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1E6B294"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5A5D979A"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538DE5DB"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Target “CSI computation delay requirement 1”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updated.</w:t>
      </w:r>
    </w:p>
    <w:p w14:paraId="05B7E684" w14:textId="77777777" w:rsidR="000234B5" w:rsidRDefault="000234B5">
      <w:pPr>
        <w:rPr>
          <w:rFonts w:ascii="Times New Roman" w:hAnsi="Times New Roman" w:cs="Times New Roman"/>
          <w:szCs w:val="20"/>
        </w:rPr>
      </w:pPr>
    </w:p>
    <w:p w14:paraId="7B131544"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TableGrid"/>
        <w:tblW w:w="0" w:type="auto"/>
        <w:tblLook w:val="04A0" w:firstRow="1" w:lastRow="0" w:firstColumn="1" w:lastColumn="0" w:noHBand="0" w:noVBand="1"/>
      </w:tblPr>
      <w:tblGrid>
        <w:gridCol w:w="1606"/>
        <w:gridCol w:w="1279"/>
        <w:gridCol w:w="6744"/>
      </w:tblGrid>
      <w:tr w:rsidR="000234B5" w14:paraId="0FAF2FCF" w14:textId="77777777">
        <w:tc>
          <w:tcPr>
            <w:tcW w:w="1606" w:type="dxa"/>
            <w:tcBorders>
              <w:top w:val="single" w:sz="4" w:space="0" w:color="auto"/>
              <w:left w:val="single" w:sz="4" w:space="0" w:color="auto"/>
              <w:bottom w:val="single" w:sz="4" w:space="0" w:color="auto"/>
              <w:right w:val="single" w:sz="4" w:space="0" w:color="auto"/>
            </w:tcBorders>
          </w:tcPr>
          <w:p w14:paraId="2623BE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44484F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3ADDAC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2DE57294" w14:textId="77777777">
        <w:tc>
          <w:tcPr>
            <w:tcW w:w="1606" w:type="dxa"/>
            <w:tcBorders>
              <w:top w:val="single" w:sz="4" w:space="0" w:color="auto"/>
              <w:left w:val="single" w:sz="4" w:space="0" w:color="auto"/>
              <w:bottom w:val="single" w:sz="4" w:space="0" w:color="auto"/>
              <w:right w:val="single" w:sz="4" w:space="0" w:color="auto"/>
            </w:tcBorders>
          </w:tcPr>
          <w:p w14:paraId="4EC9C30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2D4CEC6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7B159F4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t>
            </w:r>
            <w:r>
              <w:rPr>
                <w:rFonts w:ascii="Times New Roman" w:hAnsi="Times New Roman" w:cs="Times New Roman"/>
                <w:szCs w:val="20"/>
                <w:lang w:val="en-CA"/>
              </w:rPr>
              <w:lastRenderedPageBreak/>
              <w:t xml:space="preserve">(Worst-M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14:paraId="078C56A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how the proposals were formulated where scheme with the best performance and with significant performance gain over other schemes is proposed to be eliminated, while scheme with no performance gain or even performance loss is proposed to be kept.  In our opinion, as a first step, the group should be looking at performance comparison of different schemes, and comparison of performance of different schemes should be the most important criteria to decide scheme(s) to be supported. That is also why companies were encouraged to conduct performance evaluation of different schemes. </w:t>
            </w:r>
          </w:p>
        </w:tc>
      </w:tr>
      <w:tr w:rsidR="000234B5" w14:paraId="15D870D9" w14:textId="77777777">
        <w:tc>
          <w:tcPr>
            <w:tcW w:w="1606" w:type="dxa"/>
            <w:tcBorders>
              <w:top w:val="single" w:sz="4" w:space="0" w:color="auto"/>
              <w:left w:val="single" w:sz="4" w:space="0" w:color="auto"/>
              <w:bottom w:val="single" w:sz="4" w:space="0" w:color="auto"/>
              <w:right w:val="single" w:sz="4" w:space="0" w:color="auto"/>
            </w:tcBorders>
          </w:tcPr>
          <w:p w14:paraId="566961C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Samsung</w:t>
            </w:r>
          </w:p>
        </w:tc>
        <w:tc>
          <w:tcPr>
            <w:tcW w:w="1279" w:type="dxa"/>
            <w:tcBorders>
              <w:top w:val="single" w:sz="4" w:space="0" w:color="auto"/>
              <w:left w:val="single" w:sz="4" w:space="0" w:color="auto"/>
              <w:bottom w:val="single" w:sz="4" w:space="0" w:color="auto"/>
              <w:right w:val="single" w:sz="4" w:space="0" w:color="auto"/>
            </w:tcBorders>
          </w:tcPr>
          <w:p w14:paraId="23D9944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6D19E7A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 point relying on temporary interference statistics or assuming that the interference follows any particular distribution and is not random.</w:t>
            </w:r>
          </w:p>
        </w:tc>
      </w:tr>
      <w:tr w:rsidR="000234B5" w14:paraId="40861D8D" w14:textId="77777777">
        <w:tc>
          <w:tcPr>
            <w:tcW w:w="1606" w:type="dxa"/>
          </w:tcPr>
          <w:p w14:paraId="2B6DE876"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327BB01D"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744" w:type="dxa"/>
          </w:tcPr>
          <w:p w14:paraId="4E2019AF" w14:textId="77777777" w:rsidR="000234B5" w:rsidRDefault="000234B5">
            <w:pPr>
              <w:rPr>
                <w:rFonts w:ascii="Times New Roman" w:hAnsi="Times New Roman" w:cs="Times New Roman"/>
                <w:szCs w:val="20"/>
                <w:lang w:val="en-CA"/>
              </w:rPr>
            </w:pPr>
          </w:p>
        </w:tc>
      </w:tr>
      <w:tr w:rsidR="000234B5" w14:paraId="3943F6BC" w14:textId="77777777">
        <w:tc>
          <w:tcPr>
            <w:tcW w:w="1606" w:type="dxa"/>
          </w:tcPr>
          <w:p w14:paraId="74286EEE"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4E348FF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51836845" w14:textId="77777777" w:rsidR="000234B5" w:rsidRDefault="000234B5">
            <w:pPr>
              <w:rPr>
                <w:rFonts w:ascii="Times New Roman" w:hAnsi="Times New Roman" w:cs="Times New Roman"/>
                <w:szCs w:val="20"/>
                <w:lang w:val="en-CA"/>
              </w:rPr>
            </w:pPr>
          </w:p>
        </w:tc>
      </w:tr>
      <w:tr w:rsidR="000234B5" w14:paraId="4ABF7667" w14:textId="77777777">
        <w:tc>
          <w:tcPr>
            <w:tcW w:w="1606" w:type="dxa"/>
          </w:tcPr>
          <w:p w14:paraId="7F5D51B3"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14:paraId="3A144434"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36894241"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rsidR="000234B5" w14:paraId="29F00632" w14:textId="77777777">
        <w:tc>
          <w:tcPr>
            <w:tcW w:w="1606" w:type="dxa"/>
          </w:tcPr>
          <w:p w14:paraId="2E2E2F80" w14:textId="77777777" w:rsidR="000234B5" w:rsidRDefault="00C31CF1">
            <w:pPr>
              <w:rPr>
                <w:rFonts w:ascii="Times New Roman" w:hAnsi="Times New Roman" w:cs="Times New Roman"/>
                <w:szCs w:val="20"/>
              </w:rPr>
            </w:pPr>
            <w:r>
              <w:rPr>
                <w:rFonts w:ascii="Times New Roman" w:hAnsi="Times New Roman" w:cs="Times New Roman"/>
                <w:szCs w:val="20"/>
              </w:rPr>
              <w:t>Intel</w:t>
            </w:r>
          </w:p>
        </w:tc>
        <w:tc>
          <w:tcPr>
            <w:tcW w:w="1279" w:type="dxa"/>
          </w:tcPr>
          <w:p w14:paraId="3CE1126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218C99A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Agree with the smaller progress by eliminating the above schemes. We can further discuss this week common design aspects between the two other survived schemes.</w:t>
            </w:r>
          </w:p>
        </w:tc>
      </w:tr>
      <w:tr w:rsidR="000234B5" w14:paraId="5593115C" w14:textId="77777777">
        <w:tc>
          <w:tcPr>
            <w:tcW w:w="1606" w:type="dxa"/>
          </w:tcPr>
          <w:p w14:paraId="782A742B"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279" w:type="dxa"/>
          </w:tcPr>
          <w:p w14:paraId="0FB784D1" w14:textId="77777777" w:rsidR="000234B5" w:rsidRDefault="000234B5">
            <w:pPr>
              <w:rPr>
                <w:rFonts w:ascii="Times New Roman" w:hAnsi="Times New Roman" w:cs="Times New Roman"/>
                <w:szCs w:val="20"/>
                <w:lang w:val="en-CA"/>
              </w:rPr>
            </w:pPr>
          </w:p>
        </w:tc>
        <w:tc>
          <w:tcPr>
            <w:tcW w:w="6744" w:type="dxa"/>
          </w:tcPr>
          <w:p w14:paraId="0E6F0EAF"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We can accept this proposal only if the proposal 8.2-1 is agreed.</w:t>
            </w:r>
          </w:p>
        </w:tc>
      </w:tr>
      <w:tr w:rsidR="000234B5" w14:paraId="35B4B6CA" w14:textId="77777777">
        <w:tc>
          <w:tcPr>
            <w:tcW w:w="1606" w:type="dxa"/>
          </w:tcPr>
          <w:p w14:paraId="060DE2B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5DBE8C32" w14:textId="77777777" w:rsidR="000234B5" w:rsidRDefault="000234B5">
            <w:pPr>
              <w:rPr>
                <w:rFonts w:ascii="Times New Roman" w:hAnsi="Times New Roman" w:cs="Times New Roman"/>
                <w:szCs w:val="20"/>
                <w:lang w:val="en-CA"/>
              </w:rPr>
            </w:pPr>
          </w:p>
        </w:tc>
        <w:tc>
          <w:tcPr>
            <w:tcW w:w="6744" w:type="dxa"/>
          </w:tcPr>
          <w:p w14:paraId="72154994"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Same comment as ZTE. We could have this case 1 in a single proposal. </w:t>
            </w:r>
          </w:p>
        </w:tc>
      </w:tr>
      <w:tr w:rsidR="000234B5" w14:paraId="3168436A" w14:textId="77777777">
        <w:tc>
          <w:tcPr>
            <w:tcW w:w="1606" w:type="dxa"/>
          </w:tcPr>
          <w:p w14:paraId="70D53F51"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3FEB01C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35AF48B8" w14:textId="77777777" w:rsidR="000234B5" w:rsidRDefault="00C31CF1">
            <w:pPr>
              <w:rPr>
                <w:rFonts w:ascii="Times New Roman" w:hAnsi="Times New Roman" w:cs="Times New Roman"/>
                <w:bCs/>
                <w:szCs w:val="20"/>
              </w:rPr>
            </w:pPr>
            <w:r>
              <w:rPr>
                <w:rFonts w:ascii="Times New Roman" w:hAnsi="Times New Roman" w:cs="Times New Roman"/>
                <w:bCs/>
                <w:szCs w:val="20"/>
              </w:rPr>
              <w:t>8.2-0 and 8.2-1 should be discussed together.</w:t>
            </w:r>
          </w:p>
          <w:p w14:paraId="20857B22" w14:textId="77777777" w:rsidR="000234B5" w:rsidRDefault="00C31CF1">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3BD19B59" w14:textId="77777777" w:rsidR="000234B5" w:rsidRDefault="00C31CF1">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7341708F" w14:textId="77777777" w:rsidR="000234B5" w:rsidRDefault="00C31CF1">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 xml:space="preserve">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 </w:t>
            </w:r>
          </w:p>
          <w:p w14:paraId="308805E0" w14:textId="77777777" w:rsidR="000234B5" w:rsidRDefault="000234B5">
            <w:pPr>
              <w:rPr>
                <w:rFonts w:ascii="Times New Roman" w:hAnsi="Times New Roman" w:cs="Times New Roman"/>
                <w:szCs w:val="20"/>
              </w:rPr>
            </w:pPr>
          </w:p>
          <w:p w14:paraId="6D5639D0" w14:textId="77777777" w:rsidR="000234B5" w:rsidRDefault="00C31CF1">
            <w:pPr>
              <w:rPr>
                <w:rFonts w:ascii="Times New Roman" w:hAnsi="Times New Roman" w:cs="Times New Roman"/>
                <w:szCs w:val="20"/>
              </w:rPr>
            </w:pPr>
            <w:r>
              <w:rPr>
                <w:rFonts w:ascii="Times New Roman" w:hAnsi="Times New Roman" w:cs="Times New Roman"/>
                <w:szCs w:val="20"/>
              </w:rPr>
              <w:t>We think one way to progress would be on a high level to make an agreement for package consisting of non-mutual exclusive schemes that can be applied for different use cases.</w:t>
            </w:r>
          </w:p>
          <w:p w14:paraId="1FF4DFCB"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For CSI enhancements in rel-17, </w:t>
            </w:r>
          </w:p>
          <w:p w14:paraId="103A32B6" w14:textId="77777777" w:rsidR="000234B5" w:rsidRDefault="00C31CF1">
            <w:pPr>
              <w:pStyle w:val="ListParagraph"/>
              <w:numPr>
                <w:ilvl w:val="0"/>
                <w:numId w:val="18"/>
              </w:numPr>
              <w:rPr>
                <w:rFonts w:ascii="Times New Roman" w:hAnsi="Times New Roman" w:cs="Times New Roman"/>
                <w:szCs w:val="20"/>
              </w:rPr>
            </w:pPr>
            <w:r>
              <w:rPr>
                <w:rFonts w:ascii="Times New Roman" w:hAnsi="Times New Roman" w:cs="Times New Roman"/>
                <w:szCs w:val="20"/>
              </w:rPr>
              <w:t>Faster CSI processing time based on CQI update only is supported</w:t>
            </w:r>
          </w:p>
          <w:p w14:paraId="23B819EE" w14:textId="77777777" w:rsidR="000234B5" w:rsidRDefault="00C31CF1">
            <w:pPr>
              <w:pStyle w:val="ListParagraph"/>
              <w:numPr>
                <w:ilvl w:val="0"/>
                <w:numId w:val="18"/>
              </w:numPr>
              <w:rPr>
                <w:rFonts w:ascii="Times New Roman" w:eastAsiaTheme="minorHAnsi" w:hAnsi="Times New Roman" w:cs="Times New Roman"/>
                <w:szCs w:val="20"/>
              </w:rPr>
            </w:pPr>
            <w:r>
              <w:rPr>
                <w:rFonts w:ascii="Times New Roman" w:hAnsi="Times New Roman" w:cs="Times New Roman"/>
                <w:szCs w:val="20"/>
              </w:rPr>
              <w:t xml:space="preserve">A </w:t>
            </w:r>
            <w:r>
              <w:rPr>
                <w:rFonts w:ascii="Times New Roman" w:eastAsiaTheme="minorHAnsi" w:hAnsi="Times New Roman" w:cs="Times New Roman"/>
                <w:szCs w:val="20"/>
              </w:rPr>
              <w:t>new metric for a statistical scheme, based on network configured channel and interference measurement interval, e.g.</w:t>
            </w:r>
          </w:p>
          <w:p w14:paraId="68C78092" w14:textId="77777777" w:rsidR="000234B5" w:rsidRDefault="00C31CF1">
            <w:pPr>
              <w:pStyle w:val="ListParagraph"/>
              <w:numPr>
                <w:ilvl w:val="1"/>
                <w:numId w:val="18"/>
              </w:numPr>
              <w:rPr>
                <w:rFonts w:ascii="Times New Roman" w:eastAsiaTheme="minorHAnsi" w:hAnsi="Times New Roman" w:cs="Times New Roman"/>
                <w:szCs w:val="20"/>
              </w:rPr>
            </w:pPr>
            <w:r>
              <w:rPr>
                <w:rFonts w:ascii="Times New Roman" w:eastAsiaTheme="minorHAnsi" w:hAnsi="Times New Roman" w:cs="Times New Roman"/>
                <w:szCs w:val="20"/>
              </w:rPr>
              <w:t>is a minimum CQI value at least in frequency domain and time domain (“worst-M CQI”).</w:t>
            </w:r>
          </w:p>
          <w:p w14:paraId="489C5B52" w14:textId="77777777" w:rsidR="000234B5" w:rsidRDefault="00C31CF1">
            <w:pPr>
              <w:spacing w:line="256" w:lineRule="auto"/>
              <w:rPr>
                <w:rFonts w:ascii="Times New Roman" w:eastAsia="SimSun" w:hAnsi="Times New Roman" w:cs="Times New Roman"/>
                <w:szCs w:val="20"/>
              </w:rPr>
            </w:pPr>
            <w:r>
              <w:rPr>
                <w:rFonts w:ascii="Times New Roman" w:hAnsi="Times New Roman" w:cs="Times New Roman"/>
                <w:szCs w:val="20"/>
              </w:rPr>
              <w:t>Interference standard deviation or statistical CSI/SINR</w:t>
            </w:r>
          </w:p>
        </w:tc>
      </w:tr>
      <w:tr w:rsidR="000234B5" w14:paraId="6C20DDCB" w14:textId="77777777">
        <w:tc>
          <w:tcPr>
            <w:tcW w:w="1606" w:type="dxa"/>
          </w:tcPr>
          <w:p w14:paraId="07EEFF3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279" w:type="dxa"/>
          </w:tcPr>
          <w:p w14:paraId="76C0D1C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5E3D2E2A"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What happen to mean/standard deviation for CQI/SINR?</w:t>
            </w:r>
          </w:p>
        </w:tc>
      </w:tr>
      <w:tr w:rsidR="000234B5" w14:paraId="32195A53" w14:textId="77777777">
        <w:tc>
          <w:tcPr>
            <w:tcW w:w="1606" w:type="dxa"/>
          </w:tcPr>
          <w:p w14:paraId="43E99B19"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73EFECB7"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56591221" w14:textId="77777777" w:rsidR="000234B5" w:rsidRDefault="000234B5">
            <w:pPr>
              <w:spacing w:line="256" w:lineRule="auto"/>
              <w:rPr>
                <w:rFonts w:ascii="Times New Roman" w:eastAsia="SimSun" w:hAnsi="Times New Roman" w:cs="Times New Roman"/>
                <w:szCs w:val="20"/>
              </w:rPr>
            </w:pPr>
          </w:p>
        </w:tc>
      </w:tr>
      <w:tr w:rsidR="000234B5" w14:paraId="4ABE26EA" w14:textId="77777777">
        <w:tc>
          <w:tcPr>
            <w:tcW w:w="1606" w:type="dxa"/>
          </w:tcPr>
          <w:p w14:paraId="11AAEFEE"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5C345C4"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0F5854E9" w14:textId="77777777" w:rsidR="000234B5" w:rsidRDefault="000234B5">
            <w:pPr>
              <w:spacing w:line="256" w:lineRule="auto"/>
              <w:rPr>
                <w:rFonts w:ascii="Times New Roman" w:eastAsia="SimSun" w:hAnsi="Times New Roman" w:cs="Times New Roman"/>
                <w:szCs w:val="20"/>
              </w:rPr>
            </w:pPr>
          </w:p>
        </w:tc>
      </w:tr>
      <w:tr w:rsidR="000234B5" w14:paraId="2AB4E75D" w14:textId="77777777">
        <w:tc>
          <w:tcPr>
            <w:tcW w:w="1606" w:type="dxa"/>
          </w:tcPr>
          <w:p w14:paraId="7BE7C8A7"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0609B338" w14:textId="77777777" w:rsidR="000234B5" w:rsidRDefault="000234B5">
            <w:pPr>
              <w:rPr>
                <w:rFonts w:ascii="Times New Roman" w:hAnsi="Times New Roman" w:cs="Times New Roman"/>
                <w:szCs w:val="20"/>
                <w:lang w:val="en"/>
              </w:rPr>
            </w:pPr>
          </w:p>
        </w:tc>
        <w:tc>
          <w:tcPr>
            <w:tcW w:w="6744" w:type="dxa"/>
          </w:tcPr>
          <w:p w14:paraId="3D2D2B42"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@Futurewei: The concerns about using interference as a metric still stand even if it is standard deviation. Please realize that your proposal has the least support and the highest number of companies with concerns. Blocking progress in this situation is not constructive.</w:t>
            </w:r>
          </w:p>
          <w:p w14:paraId="08E15A7F"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@HW/HiSi: Thank you for suggestion. For the next round I am proposing a package of schemes.</w:t>
            </w:r>
          </w:p>
          <w:p w14:paraId="4859739B"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@Samsung, Vivo, Qualcomm, DOCOMO, Intel, Sony, Oppo, Ericsson: Thanks for support.</w:t>
            </w:r>
          </w:p>
        </w:tc>
      </w:tr>
    </w:tbl>
    <w:p w14:paraId="791C9D65" w14:textId="77777777" w:rsidR="000234B5" w:rsidRDefault="000234B5">
      <w:pPr>
        <w:rPr>
          <w:rFonts w:ascii="Times New Roman" w:hAnsi="Times New Roman" w:cs="Times New Roman"/>
          <w:szCs w:val="20"/>
        </w:rPr>
      </w:pPr>
    </w:p>
    <w:p w14:paraId="59CF17E3"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TableGrid"/>
        <w:tblW w:w="0" w:type="auto"/>
        <w:tblLook w:val="04A0" w:firstRow="1" w:lastRow="0" w:firstColumn="1" w:lastColumn="0" w:noHBand="0" w:noVBand="1"/>
      </w:tblPr>
      <w:tblGrid>
        <w:gridCol w:w="1606"/>
        <w:gridCol w:w="1279"/>
        <w:gridCol w:w="6744"/>
      </w:tblGrid>
      <w:tr w:rsidR="000234B5" w14:paraId="4A8567E0" w14:textId="77777777">
        <w:tc>
          <w:tcPr>
            <w:tcW w:w="1606" w:type="dxa"/>
            <w:tcBorders>
              <w:top w:val="single" w:sz="4" w:space="0" w:color="auto"/>
              <w:left w:val="single" w:sz="4" w:space="0" w:color="auto"/>
              <w:bottom w:val="single" w:sz="4" w:space="0" w:color="auto"/>
              <w:right w:val="single" w:sz="4" w:space="0" w:color="auto"/>
            </w:tcBorders>
          </w:tcPr>
          <w:p w14:paraId="78D4446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250A3D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AAB591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06B7F5B" w14:textId="77777777">
        <w:tc>
          <w:tcPr>
            <w:tcW w:w="1606" w:type="dxa"/>
            <w:tcBorders>
              <w:top w:val="single" w:sz="4" w:space="0" w:color="auto"/>
              <w:left w:val="single" w:sz="4" w:space="0" w:color="auto"/>
              <w:bottom w:val="single" w:sz="4" w:space="0" w:color="auto"/>
              <w:right w:val="single" w:sz="4" w:space="0" w:color="auto"/>
            </w:tcBorders>
          </w:tcPr>
          <w:p w14:paraId="7AEEE6C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A18111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853C2F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0234B5" w14:paraId="231143D5" w14:textId="77777777">
        <w:tc>
          <w:tcPr>
            <w:tcW w:w="1606" w:type="dxa"/>
            <w:tcBorders>
              <w:top w:val="single" w:sz="4" w:space="0" w:color="auto"/>
              <w:left w:val="single" w:sz="4" w:space="0" w:color="auto"/>
              <w:bottom w:val="single" w:sz="4" w:space="0" w:color="auto"/>
              <w:right w:val="single" w:sz="4" w:space="0" w:color="auto"/>
            </w:tcBorders>
          </w:tcPr>
          <w:p w14:paraId="4701A90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5BEBC7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1505D1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gNB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rsidR="000234B5" w14:paraId="690129B8" w14:textId="77777777">
        <w:tc>
          <w:tcPr>
            <w:tcW w:w="1606" w:type="dxa"/>
          </w:tcPr>
          <w:p w14:paraId="6864067D"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6059C78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6F48188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Even worst-M CQI covers both the frequency domain and time domain, the worst-M CQI still cannot resolve the channel and interference variation in time domain, since only partial information is reported.</w:t>
            </w:r>
          </w:p>
          <w:p w14:paraId="3BE2ADE4"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lastRenderedPageBreak/>
              <w:t xml:space="preserve">On the other hand, compared to the full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reporting with the same reporting interval, the worst-M CQI reporting provides no additional information thus no performance gain can be achieved compared to that, while the complexity to derive the full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and worst-M CQI remain the same. </w:t>
            </w:r>
          </w:p>
          <w:p w14:paraId="0235E790" w14:textId="77777777" w:rsidR="000234B5" w:rsidRDefault="000234B5">
            <w:pPr>
              <w:rPr>
                <w:rFonts w:ascii="Times New Roman" w:hAnsi="Times New Roman" w:cs="Times New Roman"/>
                <w:szCs w:val="20"/>
                <w:lang w:val="en-CA"/>
              </w:rPr>
            </w:pPr>
          </w:p>
        </w:tc>
      </w:tr>
      <w:tr w:rsidR="000234B5" w14:paraId="206C1C45" w14:textId="77777777">
        <w:tc>
          <w:tcPr>
            <w:tcW w:w="1606" w:type="dxa"/>
          </w:tcPr>
          <w:p w14:paraId="6CAA70B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QC</w:t>
            </w:r>
          </w:p>
        </w:tc>
        <w:tc>
          <w:tcPr>
            <w:tcW w:w="1279" w:type="dxa"/>
          </w:tcPr>
          <w:p w14:paraId="61B299B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BBF9963" w14:textId="77777777" w:rsidR="000234B5" w:rsidRDefault="000234B5">
            <w:pPr>
              <w:spacing w:line="256" w:lineRule="auto"/>
              <w:rPr>
                <w:rFonts w:ascii="Times New Roman" w:eastAsia="SimSun" w:hAnsi="Times New Roman" w:cs="Times New Roman"/>
                <w:szCs w:val="20"/>
              </w:rPr>
            </w:pPr>
          </w:p>
        </w:tc>
      </w:tr>
      <w:tr w:rsidR="000234B5" w14:paraId="77403A3F" w14:textId="77777777">
        <w:tc>
          <w:tcPr>
            <w:tcW w:w="1606" w:type="dxa"/>
          </w:tcPr>
          <w:p w14:paraId="6E854A78"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0A86E1C5"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739005ED" w14:textId="77777777" w:rsidR="000234B5" w:rsidRDefault="000234B5">
            <w:pPr>
              <w:spacing w:line="256" w:lineRule="auto"/>
              <w:rPr>
                <w:rFonts w:ascii="Times New Roman" w:eastAsia="SimSun" w:hAnsi="Times New Roman" w:cs="Times New Roman"/>
                <w:szCs w:val="20"/>
              </w:rPr>
            </w:pPr>
          </w:p>
        </w:tc>
      </w:tr>
      <w:tr w:rsidR="000234B5" w14:paraId="324E09E9" w14:textId="77777777">
        <w:tc>
          <w:tcPr>
            <w:tcW w:w="1606" w:type="dxa"/>
          </w:tcPr>
          <w:p w14:paraId="76078B7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1A7ECC9F" w14:textId="77777777" w:rsidR="000234B5" w:rsidRDefault="000234B5">
            <w:pPr>
              <w:rPr>
                <w:rFonts w:ascii="Times New Roman" w:hAnsi="Times New Roman" w:cs="Times New Roman"/>
                <w:szCs w:val="20"/>
                <w:lang w:val="en-CA"/>
              </w:rPr>
            </w:pPr>
          </w:p>
        </w:tc>
        <w:tc>
          <w:tcPr>
            <w:tcW w:w="6744" w:type="dxa"/>
          </w:tcPr>
          <w:p w14:paraId="0D7CA8A3"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To cover additional functionality supported by us and other companies, suggest </w:t>
            </w:r>
            <w:proofErr w:type="spellStart"/>
            <w:r>
              <w:rPr>
                <w:rFonts w:ascii="Times New Roman" w:eastAsia="SimSun" w:hAnsi="Times New Roman" w:cs="Times New Roman"/>
                <w:szCs w:val="20"/>
              </w:rPr>
              <w:t>modicaiton</w:t>
            </w:r>
            <w:proofErr w:type="spellEnd"/>
            <w:r>
              <w:rPr>
                <w:rFonts w:ascii="Times New Roman" w:eastAsia="SimSun" w:hAnsi="Times New Roman" w:cs="Times New Roman"/>
                <w:szCs w:val="20"/>
              </w:rPr>
              <w:t>:</w:t>
            </w:r>
          </w:p>
          <w:p w14:paraId="025E2386"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w:t>
            </w: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filtering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t>
            </w:r>
            <w:r>
              <w:rPr>
                <w:rFonts w:ascii="Times New Roman" w:eastAsia="Batang" w:hAnsi="Times New Roman" w:cs="Times New Roman"/>
                <w:b/>
                <w:bCs/>
                <w:strike/>
                <w:color w:val="00B0F0"/>
              </w:rPr>
              <w:t>(“worst-M CQI”)</w:t>
            </w:r>
            <w:r>
              <w:rPr>
                <w:rFonts w:ascii="Times New Roman" w:eastAsia="Batang" w:hAnsi="Times New Roman" w:cs="Times New Roman"/>
                <w:b/>
                <w:bCs/>
              </w:rPr>
              <w:t>.</w:t>
            </w:r>
          </w:p>
          <w:p w14:paraId="708588E5" w14:textId="77777777" w:rsidR="000234B5" w:rsidRDefault="00C31CF1">
            <w:pPr>
              <w:pStyle w:val="ListParagraph"/>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 xml:space="preserve">FFS: filtering function (e.g. minimum, mean, std dev, maximum </w:t>
            </w:r>
            <w:proofErr w:type="spellStart"/>
            <w:r>
              <w:rPr>
                <w:rFonts w:ascii="Times New Roman" w:hAnsi="Times New Roman" w:cs="Times New Roman"/>
                <w:b/>
                <w:bCs/>
                <w:color w:val="00B0F0"/>
                <w:szCs w:val="20"/>
                <w:u w:val="single"/>
              </w:rPr>
              <w:t>etc</w:t>
            </w:r>
            <w:proofErr w:type="spellEnd"/>
            <w:r>
              <w:rPr>
                <w:rFonts w:ascii="Times New Roman" w:hAnsi="Times New Roman" w:cs="Times New Roman"/>
                <w:b/>
                <w:bCs/>
                <w:color w:val="00B0F0"/>
                <w:szCs w:val="20"/>
                <w:u w:val="single"/>
              </w:rPr>
              <w:t>)</w:t>
            </w:r>
          </w:p>
          <w:p w14:paraId="4DE1A26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641FC824" w14:textId="77777777" w:rsidR="000234B5" w:rsidRDefault="000234B5">
            <w:pPr>
              <w:spacing w:line="256" w:lineRule="auto"/>
              <w:rPr>
                <w:rFonts w:ascii="Times New Roman" w:eastAsia="SimSun" w:hAnsi="Times New Roman" w:cs="Times New Roman"/>
                <w:szCs w:val="20"/>
              </w:rPr>
            </w:pPr>
          </w:p>
        </w:tc>
      </w:tr>
      <w:tr w:rsidR="000234B5" w14:paraId="7C1F42DF" w14:textId="77777777">
        <w:tc>
          <w:tcPr>
            <w:tcW w:w="1606" w:type="dxa"/>
          </w:tcPr>
          <w:p w14:paraId="76DEFAA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6342855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0A01A4E3"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are fine with this proposal. Since it is extended to the time domain and frequency domain, we think it is better to remove the worst M CQI from the main bullet to avoid misunderstanding (worst-M CQI means the CQI for the worst M </w:t>
            </w:r>
            <w:proofErr w:type="spellStart"/>
            <w:r>
              <w:rPr>
                <w:rFonts w:ascii="Times New Roman" w:eastAsia="SimSun" w:hAnsi="Times New Roman" w:cs="Times New Roman" w:hint="eastAsia"/>
                <w:szCs w:val="20"/>
              </w:rPr>
              <w:t>subband</w:t>
            </w:r>
            <w:proofErr w:type="spellEnd"/>
            <w:r>
              <w:rPr>
                <w:rFonts w:ascii="Times New Roman" w:eastAsia="SimSun" w:hAnsi="Times New Roman" w:cs="Times New Roman" w:hint="eastAsia"/>
                <w:szCs w:val="20"/>
              </w:rPr>
              <w:t>). Also, we are fine with Intel</w:t>
            </w:r>
            <w:r>
              <w:rPr>
                <w:rFonts w:ascii="Times New Roman" w:eastAsia="SimSun" w:hAnsi="Times New Roman" w:cs="Times New Roman"/>
                <w:szCs w:val="20"/>
              </w:rPr>
              <w:t>’</w:t>
            </w:r>
            <w:r>
              <w:rPr>
                <w:rFonts w:ascii="Times New Roman" w:eastAsia="SimSun" w:hAnsi="Times New Roman" w:cs="Times New Roman" w:hint="eastAsia"/>
                <w:szCs w:val="20"/>
              </w:rPr>
              <w:t>s updates.</w:t>
            </w:r>
          </w:p>
        </w:tc>
      </w:tr>
      <w:tr w:rsidR="000234B5" w14:paraId="684FE3B1" w14:textId="77777777">
        <w:tc>
          <w:tcPr>
            <w:tcW w:w="1606" w:type="dxa"/>
          </w:tcPr>
          <w:p w14:paraId="56555DDF"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23FF0D67"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0AB1F6A6"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Not ok with Intel’s suggestion as RAN1 specs (e.g. CQI reporting) do not define </w:t>
            </w:r>
            <w:proofErr w:type="spellStart"/>
            <w:r>
              <w:rPr>
                <w:rFonts w:ascii="Times New Roman" w:eastAsia="SimSun" w:hAnsi="Times New Roman" w:cs="Times New Roman"/>
                <w:szCs w:val="20"/>
              </w:rPr>
              <w:t>filetring</w:t>
            </w:r>
            <w:proofErr w:type="spellEnd"/>
            <w:r>
              <w:rPr>
                <w:rFonts w:ascii="Times New Roman" w:eastAsia="SimSun" w:hAnsi="Times New Roman" w:cs="Times New Roman"/>
                <w:szCs w:val="20"/>
              </w:rPr>
              <w:t xml:space="preserve"> as such. It would be bit further complicating the discussion. </w:t>
            </w:r>
          </w:p>
        </w:tc>
      </w:tr>
      <w:tr w:rsidR="000234B5" w14:paraId="609E7D02" w14:textId="77777777">
        <w:tc>
          <w:tcPr>
            <w:tcW w:w="1606" w:type="dxa"/>
          </w:tcPr>
          <w:p w14:paraId="5BDEEFA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129C4777"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106E4E64"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As ZTE also pointed out, 8.2.0 and 8.2.1 should be discussed together.</w:t>
            </w:r>
          </w:p>
          <w:p w14:paraId="72C2019B" w14:textId="77777777" w:rsidR="000234B5" w:rsidRDefault="00C31CF1">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17C488C1" w14:textId="77777777" w:rsidR="000234B5" w:rsidRDefault="00C31CF1">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69BF07E3" w14:textId="77777777" w:rsidR="000234B5" w:rsidRDefault="00C31CF1">
            <w:pPr>
              <w:spacing w:line="256" w:lineRule="auto"/>
              <w:rPr>
                <w:rFonts w:ascii="Times New Roman" w:eastAsia="SimSun" w:hAnsi="Times New Roman" w:cs="Times New Roman"/>
                <w:szCs w:val="20"/>
              </w:rPr>
            </w:pPr>
            <w:r>
              <w:rPr>
                <w:rFonts w:ascii="Times New Roman" w:hAnsi="Times New Roman" w:cs="Times New Roman"/>
                <w:bCs/>
                <w:szCs w:val="20"/>
              </w:rPr>
              <w:t>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w:t>
            </w:r>
          </w:p>
        </w:tc>
      </w:tr>
      <w:tr w:rsidR="000234B5" w14:paraId="2E03EB6D" w14:textId="77777777">
        <w:tc>
          <w:tcPr>
            <w:tcW w:w="1606" w:type="dxa"/>
          </w:tcPr>
          <w:p w14:paraId="3B2EA4FF"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077C9A5D"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23A9F73"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Worst M-CQI can be achieved using a higher granularity sub-band CQI report, which has more information.</w:t>
            </w:r>
          </w:p>
        </w:tc>
      </w:tr>
      <w:tr w:rsidR="000234B5" w14:paraId="7012E34E" w14:textId="77777777">
        <w:tc>
          <w:tcPr>
            <w:tcW w:w="1606" w:type="dxa"/>
          </w:tcPr>
          <w:p w14:paraId="676B769B"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20B2197D"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6B888994"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handles only frequency domain channel information by its definition. What is the worst-M CQI with time-domain handling?</w:t>
            </w:r>
          </w:p>
        </w:tc>
      </w:tr>
      <w:tr w:rsidR="000234B5" w14:paraId="661DA957" w14:textId="77777777">
        <w:tc>
          <w:tcPr>
            <w:tcW w:w="1606" w:type="dxa"/>
          </w:tcPr>
          <w:p w14:paraId="1FA720F2"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lastRenderedPageBreak/>
              <w:t>Ericsson</w:t>
            </w:r>
          </w:p>
        </w:tc>
        <w:tc>
          <w:tcPr>
            <w:tcW w:w="1279" w:type="dxa"/>
          </w:tcPr>
          <w:p w14:paraId="69A7B642"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6207F3B7"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simply does not provide adequate statistical information to assist with gNB scheduler. The scheduler still needs to estimate and add backoff in MCS selection in order to achieve the high reliability requirement like BLER=1e-5. We fail to see the benefit compared to how existing link adaptation is done.</w:t>
            </w:r>
          </w:p>
        </w:tc>
      </w:tr>
      <w:tr w:rsidR="000234B5" w14:paraId="5C644554" w14:textId="77777777">
        <w:tc>
          <w:tcPr>
            <w:tcW w:w="1606" w:type="dxa"/>
          </w:tcPr>
          <w:p w14:paraId="1AF66418"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796ABF5D" w14:textId="77777777" w:rsidR="000234B5" w:rsidRDefault="000234B5">
            <w:pPr>
              <w:rPr>
                <w:rFonts w:ascii="Times New Roman" w:eastAsia="SimSun" w:hAnsi="Times New Roman" w:cs="Times New Roman"/>
                <w:szCs w:val="20"/>
                <w:lang w:val="en"/>
              </w:rPr>
            </w:pPr>
          </w:p>
        </w:tc>
        <w:tc>
          <w:tcPr>
            <w:tcW w:w="6744" w:type="dxa"/>
          </w:tcPr>
          <w:p w14:paraId="0F3C3A0A"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@Samsung: There is a big difference in reporting overhead between this proposal and 3-bit D-CQI. In this proposal, the payload may be as low as 4 bits W-CQI + 4 bits min-CQI + (possibly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indication if needed).</w:t>
            </w:r>
          </w:p>
          <w:p w14:paraId="148B50CD"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@vivo, Sony: </w:t>
            </w:r>
            <w:proofErr w:type="gramStart"/>
            <w:r>
              <w:rPr>
                <w:rFonts w:ascii="Times New Roman" w:eastAsia="SimSun" w:hAnsi="Times New Roman" w:cs="Times New Roman"/>
                <w:szCs w:val="20"/>
                <w:lang w:val="en"/>
              </w:rPr>
              <w:t>yes</w:t>
            </w:r>
            <w:proofErr w:type="gramEnd"/>
            <w:r>
              <w:rPr>
                <w:rFonts w:ascii="Times New Roman" w:eastAsia="SimSun" w:hAnsi="Times New Roman" w:cs="Times New Roman"/>
                <w:szCs w:val="20"/>
                <w:lang w:val="en"/>
              </w:rPr>
              <w:t xml:space="preserve"> it can be achieved (if e.g. 3-bits D-CQI is supported) but with much higher overhead. If the network does not want this extra overhead compared to R16 and only need the min value, this scheme is useful.</w:t>
            </w:r>
          </w:p>
          <w:p w14:paraId="3FA780AB"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@HW/HiSi: See next round where proposals are combined. Here the proposal is to focus on “minimum” CQI in time and frequency, combining the benefits of “worst-M CQI” and “CSI based on worst IMR occasion”. Standard deviation schemes are </w:t>
            </w:r>
            <w:proofErr w:type="gramStart"/>
            <w:r>
              <w:rPr>
                <w:rFonts w:ascii="Times New Roman" w:eastAsia="SimSun" w:hAnsi="Times New Roman" w:cs="Times New Roman"/>
                <w:szCs w:val="20"/>
                <w:lang w:val="en"/>
              </w:rPr>
              <w:t>down-selected</w:t>
            </w:r>
            <w:proofErr w:type="gramEnd"/>
            <w:r>
              <w:rPr>
                <w:rFonts w:ascii="Times New Roman" w:eastAsia="SimSun" w:hAnsi="Times New Roman" w:cs="Times New Roman"/>
                <w:szCs w:val="20"/>
                <w:lang w:val="en"/>
              </w:rPr>
              <w:t xml:space="preserve"> in this proposal. </w:t>
            </w:r>
          </w:p>
          <w:p w14:paraId="180002CE"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@Oppo: The proposal is to take a minimum in time and frequency</w:t>
            </w:r>
          </w:p>
          <w:p w14:paraId="537854C7"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@Ericsson: Possibly, the uncertainty on the required backoff is reduced. Gains were observed in evaluations.</w:t>
            </w:r>
          </w:p>
          <w:p w14:paraId="4A593C1F"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@Qualcomm, DOCOMO, ZTE, Nokia: Thanks for support.</w:t>
            </w:r>
          </w:p>
        </w:tc>
      </w:tr>
    </w:tbl>
    <w:p w14:paraId="0DC4A014" w14:textId="77777777" w:rsidR="000234B5" w:rsidRDefault="000234B5">
      <w:pPr>
        <w:rPr>
          <w:rFonts w:ascii="Times New Roman" w:hAnsi="Times New Roman" w:cs="Times New Roman"/>
          <w:szCs w:val="20"/>
        </w:rPr>
      </w:pPr>
    </w:p>
    <w:p w14:paraId="4B3DDCB5"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TableGrid"/>
        <w:tblW w:w="0" w:type="auto"/>
        <w:tblLook w:val="04A0" w:firstRow="1" w:lastRow="0" w:firstColumn="1" w:lastColumn="0" w:noHBand="0" w:noVBand="1"/>
      </w:tblPr>
      <w:tblGrid>
        <w:gridCol w:w="1606"/>
        <w:gridCol w:w="1279"/>
        <w:gridCol w:w="6744"/>
      </w:tblGrid>
      <w:tr w:rsidR="000234B5" w14:paraId="65E7B1E4" w14:textId="77777777">
        <w:tc>
          <w:tcPr>
            <w:tcW w:w="1606" w:type="dxa"/>
            <w:tcBorders>
              <w:top w:val="single" w:sz="4" w:space="0" w:color="auto"/>
              <w:left w:val="single" w:sz="4" w:space="0" w:color="auto"/>
              <w:bottom w:val="single" w:sz="4" w:space="0" w:color="auto"/>
              <w:right w:val="single" w:sz="4" w:space="0" w:color="auto"/>
            </w:tcBorders>
          </w:tcPr>
          <w:p w14:paraId="1F48E37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A4C4D8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C46744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80E0107" w14:textId="77777777">
        <w:tc>
          <w:tcPr>
            <w:tcW w:w="1606" w:type="dxa"/>
            <w:tcBorders>
              <w:top w:val="single" w:sz="4" w:space="0" w:color="auto"/>
              <w:left w:val="single" w:sz="4" w:space="0" w:color="auto"/>
              <w:bottom w:val="single" w:sz="4" w:space="0" w:color="auto"/>
              <w:right w:val="single" w:sz="4" w:space="0" w:color="auto"/>
            </w:tcBorders>
          </w:tcPr>
          <w:p w14:paraId="04A0597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1694D15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62FEFC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gNB.  </w:t>
            </w:r>
          </w:p>
        </w:tc>
      </w:tr>
      <w:tr w:rsidR="000234B5" w14:paraId="6B28E56F" w14:textId="77777777">
        <w:tc>
          <w:tcPr>
            <w:tcW w:w="1606" w:type="dxa"/>
            <w:tcBorders>
              <w:top w:val="single" w:sz="4" w:space="0" w:color="auto"/>
              <w:left w:val="single" w:sz="4" w:space="0" w:color="auto"/>
              <w:bottom w:val="single" w:sz="4" w:space="0" w:color="auto"/>
              <w:right w:val="single" w:sz="4" w:space="0" w:color="auto"/>
            </w:tcBorders>
          </w:tcPr>
          <w:p w14:paraId="2C4A46A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3886529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141B020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rsidR="000234B5" w14:paraId="1ECB14F4" w14:textId="77777777">
        <w:tc>
          <w:tcPr>
            <w:tcW w:w="1606" w:type="dxa"/>
          </w:tcPr>
          <w:p w14:paraId="1AF6C3F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07C7CEB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M</w:t>
            </w:r>
            <w:r>
              <w:rPr>
                <w:rFonts w:ascii="Times New Roman" w:eastAsia="SimSun" w:hAnsi="Times New Roman" w:cs="Times New Roman"/>
                <w:szCs w:val="20"/>
                <w:lang w:val="en-CA"/>
              </w:rPr>
              <w:t>aybe Yes</w:t>
            </w:r>
          </w:p>
        </w:tc>
        <w:tc>
          <w:tcPr>
            <w:tcW w:w="6744" w:type="dxa"/>
          </w:tcPr>
          <w:p w14:paraId="1751237C"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not sure whether we need to do this for Case 1-8 right now. In fact, we think the most important thing is to decide to support </w:t>
            </w:r>
            <w:r>
              <w:rPr>
                <w:rFonts w:ascii="Times New Roman" w:eastAsia="SimSun" w:hAnsi="Times New Roman" w:cs="Times New Roman"/>
                <w:szCs w:val="20"/>
                <w:lang w:val="en"/>
              </w:rPr>
              <w:t xml:space="preserve">increasing granularity of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CQI and how many bits will be used.</w:t>
            </w:r>
          </w:p>
        </w:tc>
      </w:tr>
      <w:tr w:rsidR="000234B5" w14:paraId="1C515081" w14:textId="77777777">
        <w:tc>
          <w:tcPr>
            <w:tcW w:w="1606" w:type="dxa"/>
          </w:tcPr>
          <w:p w14:paraId="6FEFA45D"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578167D0"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A788349" w14:textId="77777777" w:rsidR="000234B5" w:rsidRDefault="000234B5">
            <w:pPr>
              <w:rPr>
                <w:rFonts w:ascii="Times New Roman" w:eastAsia="SimSun" w:hAnsi="Times New Roman" w:cs="Times New Roman"/>
                <w:szCs w:val="20"/>
                <w:lang w:val="en-CA"/>
              </w:rPr>
            </w:pPr>
          </w:p>
        </w:tc>
      </w:tr>
      <w:tr w:rsidR="000234B5" w14:paraId="231384C9" w14:textId="77777777">
        <w:tc>
          <w:tcPr>
            <w:tcW w:w="1606" w:type="dxa"/>
          </w:tcPr>
          <w:p w14:paraId="768A1530"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2A5BD8B6"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209584C7" w14:textId="77777777" w:rsidR="000234B5" w:rsidRDefault="000234B5">
            <w:pPr>
              <w:rPr>
                <w:rFonts w:ascii="Times New Roman" w:eastAsia="SimSun" w:hAnsi="Times New Roman" w:cs="Times New Roman"/>
                <w:szCs w:val="20"/>
                <w:lang w:val="en-CA"/>
              </w:rPr>
            </w:pPr>
          </w:p>
        </w:tc>
      </w:tr>
      <w:tr w:rsidR="000234B5" w14:paraId="7AB4A6C5" w14:textId="77777777">
        <w:tc>
          <w:tcPr>
            <w:tcW w:w="1606" w:type="dxa"/>
          </w:tcPr>
          <w:p w14:paraId="3ED9D93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466F677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3AE1924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Agree to focus on </w:t>
            </w:r>
            <w:proofErr w:type="gramStart"/>
            <w:r>
              <w:rPr>
                <w:rFonts w:ascii="Times New Roman" w:eastAsia="SimSun" w:hAnsi="Times New Roman" w:cs="Times New Roman"/>
                <w:szCs w:val="20"/>
                <w:lang w:val="en-CA"/>
              </w:rPr>
              <w:t>2 bit</w:t>
            </w:r>
            <w:proofErr w:type="gramEnd"/>
            <w:r>
              <w:rPr>
                <w:rFonts w:ascii="Times New Roman" w:eastAsia="SimSun" w:hAnsi="Times New Roman" w:cs="Times New Roman"/>
                <w:szCs w:val="20"/>
                <w:lang w:val="en-CA"/>
              </w:rPr>
              <w:t xml:space="preserve"> vs 3 bit only</w:t>
            </w:r>
          </w:p>
        </w:tc>
      </w:tr>
      <w:tr w:rsidR="000234B5" w14:paraId="0826CF5D" w14:textId="77777777">
        <w:tc>
          <w:tcPr>
            <w:tcW w:w="1606" w:type="dxa"/>
          </w:tcPr>
          <w:p w14:paraId="7F6EC7A0"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57ED534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46A0213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0234B5" w14:paraId="3470ED16" w14:textId="77777777">
        <w:tc>
          <w:tcPr>
            <w:tcW w:w="1606" w:type="dxa"/>
          </w:tcPr>
          <w:p w14:paraId="53EDE5D8"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8977F1C"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Partly</w:t>
            </w:r>
          </w:p>
        </w:tc>
        <w:tc>
          <w:tcPr>
            <w:tcW w:w="6744" w:type="dxa"/>
          </w:tcPr>
          <w:p w14:paraId="16F447BD"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Suggest </w:t>
            </w:r>
            <w:proofErr w:type="gramStart"/>
            <w:r>
              <w:rPr>
                <w:rFonts w:ascii="Times New Roman" w:eastAsia="SimSun" w:hAnsi="Times New Roman" w:cs="Times New Roman"/>
                <w:szCs w:val="20"/>
              </w:rPr>
              <w:t>to have</w:t>
            </w:r>
            <w:proofErr w:type="gramEnd"/>
            <w:r>
              <w:rPr>
                <w:rFonts w:ascii="Times New Roman" w:eastAsia="SimSun" w:hAnsi="Times New Roman" w:cs="Times New Roman"/>
                <w:szCs w:val="20"/>
              </w:rPr>
              <w:t xml:space="preserve"> a single proposal as companies can to come to a compromised direction for further discussion. </w:t>
            </w:r>
          </w:p>
        </w:tc>
      </w:tr>
      <w:tr w:rsidR="000234B5" w14:paraId="1FD8F89C" w14:textId="77777777">
        <w:tc>
          <w:tcPr>
            <w:tcW w:w="1606" w:type="dxa"/>
          </w:tcPr>
          <w:p w14:paraId="6B442D25"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3184E193"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1CE8511"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Nokia to have a single proposal for case 1 so that </w:t>
            </w:r>
            <w:proofErr w:type="spellStart"/>
            <w:r>
              <w:rPr>
                <w:rFonts w:ascii="Times New Roman" w:eastAsia="SimSun" w:hAnsi="Times New Roman" w:cs="Times New Roman"/>
                <w:szCs w:val="20"/>
              </w:rPr>
              <w:t>comoanies</w:t>
            </w:r>
            <w:proofErr w:type="spellEnd"/>
            <w:r>
              <w:rPr>
                <w:rFonts w:ascii="Times New Roman" w:eastAsia="SimSun" w:hAnsi="Times New Roman" w:cs="Times New Roman"/>
                <w:szCs w:val="20"/>
              </w:rPr>
              <w:t xml:space="preserve"> can come to compromise solution.</w:t>
            </w:r>
          </w:p>
          <w:p w14:paraId="7AD3ADA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 xml:space="preserve">We think the standard effort for 4-bit CQI is smaller than for 3 </w:t>
            </w:r>
            <w:proofErr w:type="gramStart"/>
            <w:r>
              <w:rPr>
                <w:rFonts w:ascii="Times New Roman" w:eastAsia="SimSun" w:hAnsi="Times New Roman" w:cs="Times New Roman"/>
                <w:szCs w:val="20"/>
                <w:lang w:val="en-CA"/>
              </w:rPr>
              <w:t>bit</w:t>
            </w:r>
            <w:proofErr w:type="gramEnd"/>
            <w:r>
              <w:rPr>
                <w:rFonts w:ascii="Times New Roman" w:eastAsia="SimSun" w:hAnsi="Times New Roman" w:cs="Times New Roman"/>
                <w:szCs w:val="20"/>
                <w:lang w:val="en-CA"/>
              </w:rPr>
              <w:t>. Since no new table needs to be defined.</w:t>
            </w:r>
          </w:p>
          <w:p w14:paraId="25B9964B"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Also, 4-bit CQI would allow more flexibility, since it does not require to calculate the wideband CQI as reference.</w:t>
            </w:r>
          </w:p>
          <w:p w14:paraId="5BC77EC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The overhead between 3 bit and 4 bits is comparable.</w:t>
            </w:r>
          </w:p>
          <w:p w14:paraId="0F56A53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We don’t see a reason why 3-bit sub-band should be generally preferred over 4-bits.</w:t>
            </w:r>
          </w:p>
          <w:p w14:paraId="0A0C95B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lang w:val="en-CA"/>
              </w:rPr>
              <w:t>This method makes mostly sense if it would be combined with a more accurate CQI measurement, it should be bundled with partial CQI update.</w:t>
            </w:r>
          </w:p>
        </w:tc>
      </w:tr>
      <w:tr w:rsidR="000234B5" w14:paraId="2911E721" w14:textId="77777777">
        <w:tc>
          <w:tcPr>
            <w:tcW w:w="1606" w:type="dxa"/>
          </w:tcPr>
          <w:p w14:paraId="61C62BB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279" w:type="dxa"/>
          </w:tcPr>
          <w:p w14:paraId="0A87404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01B8C95F"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This is probably the easiest to specify.</w:t>
            </w:r>
          </w:p>
        </w:tc>
      </w:tr>
      <w:tr w:rsidR="000234B5" w14:paraId="2BE4756B" w14:textId="77777777">
        <w:tc>
          <w:tcPr>
            <w:tcW w:w="1606" w:type="dxa"/>
          </w:tcPr>
          <w:p w14:paraId="2EDC9783"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5FAD41BF"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14C02F54"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ok if this proposal (if agreed) could help further progress. </w:t>
            </w:r>
          </w:p>
        </w:tc>
      </w:tr>
      <w:tr w:rsidR="000234B5" w14:paraId="36C38E3B" w14:textId="77777777">
        <w:tc>
          <w:tcPr>
            <w:tcW w:w="1606" w:type="dxa"/>
          </w:tcPr>
          <w:p w14:paraId="767963C8"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29F5EEA9"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Neutral</w:t>
            </w:r>
          </w:p>
        </w:tc>
        <w:tc>
          <w:tcPr>
            <w:tcW w:w="6744" w:type="dxa"/>
          </w:tcPr>
          <w:p w14:paraId="5AD19EBD"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The proposal should not be understood as “support increasing granularity of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CQI”. The original version of FL proposal 8.2-2 is preferred. That is, “If supported, max is 3 bits” </w:t>
            </w:r>
          </w:p>
        </w:tc>
      </w:tr>
      <w:tr w:rsidR="000234B5" w14:paraId="3EFF817E" w14:textId="77777777">
        <w:tc>
          <w:tcPr>
            <w:tcW w:w="1606" w:type="dxa"/>
          </w:tcPr>
          <w:p w14:paraId="0734318C"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785D7F9A" w14:textId="77777777" w:rsidR="000234B5" w:rsidRDefault="000234B5">
            <w:pPr>
              <w:rPr>
                <w:rFonts w:ascii="Times New Roman" w:eastAsia="SimSun" w:hAnsi="Times New Roman" w:cs="Times New Roman"/>
                <w:szCs w:val="20"/>
                <w:lang w:val="en"/>
              </w:rPr>
            </w:pPr>
          </w:p>
        </w:tc>
        <w:tc>
          <w:tcPr>
            <w:tcW w:w="6744" w:type="dxa"/>
          </w:tcPr>
          <w:p w14:paraId="35F53C8B"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@Futurewei: If you are “open” to both possibilities, then you should be fine with this proposal.</w:t>
            </w:r>
          </w:p>
          <w:p w14:paraId="1C20753E"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@Nokia, HW/</w:t>
            </w:r>
            <w:proofErr w:type="spellStart"/>
            <w:r>
              <w:rPr>
                <w:rFonts w:ascii="Times New Roman" w:eastAsia="SimSun" w:hAnsi="Times New Roman" w:cs="Times New Roman"/>
                <w:szCs w:val="20"/>
                <w:lang w:val="en"/>
              </w:rPr>
              <w:t>HiSi</w:t>
            </w:r>
            <w:proofErr w:type="spellEnd"/>
            <w:r>
              <w:rPr>
                <w:rFonts w:ascii="Times New Roman" w:eastAsia="SimSun" w:hAnsi="Times New Roman" w:cs="Times New Roman"/>
                <w:szCs w:val="20"/>
                <w:lang w:val="en"/>
              </w:rPr>
              <w:t xml:space="preserve">: ok to have single proposal (see next round) </w:t>
            </w:r>
          </w:p>
          <w:p w14:paraId="243E8FB6"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@HW/HiSi: As previously discussed, overhead with 4 bits is higher in vast majority of cases. Regarding bundling with partial CQI update, I believe other companies think this scheme is useful independently of it so maybe better to keep separate for now.</w:t>
            </w:r>
          </w:p>
          <w:p w14:paraId="0F1BF7D6"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@Samsung, Qualcomm, DOCOMO, Intel, ZTE, Sony, OPPO, Ericsson: Thanks for support (or neutral).</w:t>
            </w:r>
          </w:p>
        </w:tc>
      </w:tr>
    </w:tbl>
    <w:p w14:paraId="6B1793D1" w14:textId="77777777" w:rsidR="000234B5" w:rsidRDefault="000234B5">
      <w:pPr>
        <w:rPr>
          <w:rFonts w:ascii="Times New Roman" w:hAnsi="Times New Roman" w:cs="Times New Roman"/>
          <w:szCs w:val="20"/>
          <w:lang w:val="en-CA"/>
        </w:rPr>
      </w:pPr>
    </w:p>
    <w:p w14:paraId="028E98FD"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TableGrid"/>
        <w:tblW w:w="0" w:type="auto"/>
        <w:tblLook w:val="04A0" w:firstRow="1" w:lastRow="0" w:firstColumn="1" w:lastColumn="0" w:noHBand="0" w:noVBand="1"/>
      </w:tblPr>
      <w:tblGrid>
        <w:gridCol w:w="1606"/>
        <w:gridCol w:w="1279"/>
        <w:gridCol w:w="6744"/>
      </w:tblGrid>
      <w:tr w:rsidR="000234B5" w14:paraId="5E77E90B" w14:textId="77777777">
        <w:tc>
          <w:tcPr>
            <w:tcW w:w="1606" w:type="dxa"/>
            <w:tcBorders>
              <w:top w:val="single" w:sz="4" w:space="0" w:color="auto"/>
              <w:left w:val="single" w:sz="4" w:space="0" w:color="auto"/>
              <w:bottom w:val="single" w:sz="4" w:space="0" w:color="auto"/>
              <w:right w:val="single" w:sz="4" w:space="0" w:color="auto"/>
            </w:tcBorders>
          </w:tcPr>
          <w:p w14:paraId="338FD04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2F36916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B76250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668E8908" w14:textId="77777777">
        <w:tc>
          <w:tcPr>
            <w:tcW w:w="1606" w:type="dxa"/>
            <w:tcBorders>
              <w:top w:val="single" w:sz="4" w:space="0" w:color="auto"/>
              <w:left w:val="single" w:sz="4" w:space="0" w:color="auto"/>
              <w:bottom w:val="single" w:sz="4" w:space="0" w:color="auto"/>
              <w:right w:val="single" w:sz="4" w:space="0" w:color="auto"/>
            </w:tcBorders>
          </w:tcPr>
          <w:p w14:paraId="393420D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1FDD9E4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140D8AB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0234B5" w14:paraId="49567009" w14:textId="77777777">
        <w:tc>
          <w:tcPr>
            <w:tcW w:w="1606" w:type="dxa"/>
            <w:tcBorders>
              <w:top w:val="single" w:sz="4" w:space="0" w:color="auto"/>
              <w:left w:val="single" w:sz="4" w:space="0" w:color="auto"/>
              <w:bottom w:val="single" w:sz="4" w:space="0" w:color="auto"/>
              <w:right w:val="single" w:sz="4" w:space="0" w:color="auto"/>
            </w:tcBorders>
          </w:tcPr>
          <w:p w14:paraId="052BE4D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FF75D1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FBAB8F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gNB configuration of CSI reports (configure one CSI report with “</w:t>
            </w:r>
            <w:proofErr w:type="spellStart"/>
            <w:r>
              <w:rPr>
                <w:rFonts w:ascii="Times New Roman" w:hAnsi="Times New Roman" w:cs="Times New Roman"/>
                <w:szCs w:val="20"/>
                <w:lang w:val="en-CA"/>
              </w:rPr>
              <w:t>cqi</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ri</w:t>
            </w:r>
            <w:proofErr w:type="spellEnd"/>
            <w:r>
              <w:rPr>
                <w:rFonts w:ascii="Times New Roman" w:hAnsi="Times New Roman" w:cs="Times New Roman"/>
                <w:szCs w:val="20"/>
                <w:lang w:val="en-CA"/>
              </w:rPr>
              <w:t>, cri” and rank restriction).</w:t>
            </w:r>
          </w:p>
        </w:tc>
      </w:tr>
      <w:tr w:rsidR="000234B5" w14:paraId="517AC612" w14:textId="77777777">
        <w:tc>
          <w:tcPr>
            <w:tcW w:w="1606" w:type="dxa"/>
            <w:tcBorders>
              <w:top w:val="single" w:sz="4" w:space="0" w:color="auto"/>
              <w:left w:val="single" w:sz="4" w:space="0" w:color="auto"/>
              <w:bottom w:val="single" w:sz="4" w:space="0" w:color="auto"/>
              <w:right w:val="single" w:sz="4" w:space="0" w:color="auto"/>
            </w:tcBorders>
          </w:tcPr>
          <w:p w14:paraId="1414EBB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01A40BF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D6C1B4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w:t>
            </w:r>
            <w:proofErr w:type="spellStart"/>
            <w:r>
              <w:rPr>
                <w:rFonts w:ascii="Times New Roman" w:hAnsi="Times New Roman" w:cs="Times New Roman"/>
                <w:szCs w:val="20"/>
                <w:lang w:val="en-CA"/>
              </w:rPr>
              <w:t>dpends</w:t>
            </w:r>
            <w:proofErr w:type="spellEnd"/>
            <w:r>
              <w:rPr>
                <w:rFonts w:ascii="Times New Roman" w:hAnsi="Times New Roman" w:cs="Times New Roman"/>
                <w:szCs w:val="20"/>
                <w:lang w:val="en-CA"/>
              </w:rPr>
              <w:t xml:space="preserve"> on UE implementation. The paper design here may not able to translate to processing time reduction, as some companies wished. How can some companies know that all UE vendors could reduce CSI processing time to CSI computation delay requirement 1 (which is the tightest </w:t>
            </w:r>
            <w:r>
              <w:rPr>
                <w:rFonts w:ascii="Times New Roman" w:hAnsi="Times New Roman" w:cs="Times New Roman"/>
                <w:szCs w:val="20"/>
                <w:lang w:val="en-CA"/>
              </w:rPr>
              <w:pgNum/>
            </w:r>
            <w:proofErr w:type="spellStart"/>
            <w:r>
              <w:rPr>
                <w:rFonts w:ascii="Times New Roman" w:hAnsi="Times New Roman" w:cs="Times New Roman"/>
                <w:szCs w:val="20"/>
                <w:lang w:val="en-CA"/>
              </w:rPr>
              <w:t>equirements</w:t>
            </w:r>
            <w:proofErr w:type="spellEnd"/>
            <w:r>
              <w:rPr>
                <w:rFonts w:ascii="Times New Roman" w:hAnsi="Times New Roman" w:cs="Times New Roman"/>
                <w:szCs w:val="20"/>
                <w:lang w:val="en-CA"/>
              </w:rPr>
              <w:t xml:space="preserve">) by applying this scheme to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report?</w:t>
            </w:r>
          </w:p>
          <w:p w14:paraId="075F9278" w14:textId="77777777" w:rsidR="000234B5" w:rsidRDefault="00C31CF1">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lastRenderedPageBreak/>
              <w:t>Support shorter CSI computation time compared to R16.</w:t>
            </w:r>
          </w:p>
          <w:p w14:paraId="7882C77D"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4C2C1051" w14:textId="77777777" w:rsidR="000234B5" w:rsidRDefault="00C31CF1">
            <w:pPr>
              <w:rPr>
                <w:rFonts w:ascii="Times New Roman" w:hAnsi="Times New Roman" w:cs="Times New Roman"/>
                <w:b/>
                <w:bCs/>
                <w:color w:val="FF0000"/>
                <w:szCs w:val="20"/>
              </w:rPr>
            </w:pPr>
            <w:r>
              <w:rPr>
                <w:rFonts w:ascii="Times New Roman" w:hAnsi="Times New Roman" w:cs="Times New Roman"/>
                <w:szCs w:val="20"/>
                <w:lang w:val="en-CA"/>
              </w:rPr>
              <w:t>We also question the whether there is performance gain with the scheme. Comparing to a full report with same feedback periodicity, we don’t believe the scheme can provide any gain, which is just physically/</w:t>
            </w:r>
            <w:proofErr w:type="spellStart"/>
            <w:r>
              <w:rPr>
                <w:rFonts w:ascii="Times New Roman" w:hAnsi="Times New Roman" w:cs="Times New Roman"/>
                <w:szCs w:val="20"/>
                <w:lang w:val="en-CA"/>
              </w:rPr>
              <w:t>mathmetically</w:t>
            </w:r>
            <w:proofErr w:type="spellEnd"/>
            <w:r>
              <w:rPr>
                <w:rFonts w:ascii="Times New Roman" w:hAnsi="Times New Roman" w:cs="Times New Roman"/>
                <w:szCs w:val="20"/>
                <w:lang w:val="en-CA"/>
              </w:rPr>
              <w:t xml:space="preserve"> impossible. </w:t>
            </w:r>
          </w:p>
        </w:tc>
      </w:tr>
      <w:tr w:rsidR="000234B5" w14:paraId="3C5E5BA9" w14:textId="77777777">
        <w:tc>
          <w:tcPr>
            <w:tcW w:w="1606" w:type="dxa"/>
            <w:tcBorders>
              <w:top w:val="single" w:sz="4" w:space="0" w:color="auto"/>
              <w:left w:val="single" w:sz="4" w:space="0" w:color="auto"/>
              <w:bottom w:val="single" w:sz="4" w:space="0" w:color="auto"/>
              <w:right w:val="single" w:sz="4" w:space="0" w:color="auto"/>
            </w:tcBorders>
          </w:tcPr>
          <w:p w14:paraId="6E0D87CA"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lastRenderedPageBreak/>
              <w:t>DOCOMO</w:t>
            </w:r>
          </w:p>
        </w:tc>
        <w:tc>
          <w:tcPr>
            <w:tcW w:w="1279" w:type="dxa"/>
            <w:tcBorders>
              <w:top w:val="single" w:sz="4" w:space="0" w:color="auto"/>
              <w:left w:val="single" w:sz="4" w:space="0" w:color="auto"/>
              <w:bottom w:val="single" w:sz="4" w:space="0" w:color="auto"/>
              <w:right w:val="single" w:sz="4" w:space="0" w:color="auto"/>
            </w:tcBorders>
          </w:tcPr>
          <w:p w14:paraId="181F35C3"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005E4A8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rsidR="000234B5" w14:paraId="2FA72C4B" w14:textId="77777777">
        <w:tc>
          <w:tcPr>
            <w:tcW w:w="1606" w:type="dxa"/>
            <w:tcBorders>
              <w:top w:val="single" w:sz="4" w:space="0" w:color="auto"/>
              <w:left w:val="single" w:sz="4" w:space="0" w:color="auto"/>
              <w:bottom w:val="single" w:sz="4" w:space="0" w:color="auto"/>
              <w:right w:val="single" w:sz="4" w:space="0" w:color="auto"/>
            </w:tcBorders>
          </w:tcPr>
          <w:p w14:paraId="0AEF3FD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sz="4" w:space="0" w:color="auto"/>
              <w:left w:val="single" w:sz="4" w:space="0" w:color="auto"/>
              <w:bottom w:val="single" w:sz="4" w:space="0" w:color="auto"/>
              <w:right w:val="single" w:sz="4" w:space="0" w:color="auto"/>
            </w:tcBorders>
          </w:tcPr>
          <w:p w14:paraId="1770A3A6" w14:textId="77777777" w:rsidR="000234B5" w:rsidRDefault="000234B5">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5742E5E7" w14:textId="77777777" w:rsidR="000234B5" w:rsidRDefault="00C31CF1">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14:paraId="3C7ABD83" w14:textId="77777777" w:rsidR="000234B5" w:rsidRDefault="00C31CF1">
            <w:pPr>
              <w:rPr>
                <w:rFonts w:ascii="Times New Roman" w:eastAsia="Times New Roman" w:hAnsi="Times New Roman" w:cs="Times New Roman"/>
                <w:sz w:val="18"/>
                <w:szCs w:val="16"/>
              </w:rPr>
            </w:pPr>
            <w:r>
              <w:rPr>
                <w:rFonts w:ascii="Times New Roman" w:eastAsia="Times New Roman" w:hAnsi="Times New Roman" w:cs="Times New Roman"/>
                <w:sz w:val="18"/>
                <w:szCs w:val="16"/>
                <w:highlight w:val="green"/>
              </w:rPr>
              <w:t>Agreements</w:t>
            </w:r>
          </w:p>
          <w:p w14:paraId="4BC52853" w14:textId="77777777" w:rsidR="000234B5" w:rsidRDefault="00C31CF1">
            <w:pPr>
              <w:numPr>
                <w:ilvl w:val="0"/>
                <w:numId w:val="19"/>
              </w:numPr>
              <w:rPr>
                <w:rFonts w:ascii="Times New Roman" w:eastAsia="Times New Roman" w:hAnsi="Times New Roman" w:cs="Times New Roman"/>
                <w:sz w:val="18"/>
                <w:szCs w:val="16"/>
              </w:rPr>
            </w:pPr>
            <w:r>
              <w:rPr>
                <w:rFonts w:ascii="Times New Roman" w:eastAsia="Times New Roman" w:hAnsi="Times New Roman" w:cs="Times New Roman"/>
                <w:sz w:val="18"/>
                <w:szCs w:val="16"/>
              </w:rPr>
              <w:t>No change of CSI processing time relative to Rel-16 CSI in this WI</w:t>
            </w:r>
          </w:p>
          <w:p w14:paraId="65A8DAE8" w14:textId="77777777" w:rsidR="000234B5" w:rsidRDefault="00C31CF1">
            <w:pPr>
              <w:numPr>
                <w:ilvl w:val="0"/>
                <w:numId w:val="19"/>
              </w:numPr>
              <w:rPr>
                <w:rFonts w:ascii="Times New Roman" w:eastAsia="Times New Roman" w:hAnsi="Times New Roman" w:cs="Times New Roman"/>
                <w:szCs w:val="20"/>
              </w:rPr>
            </w:pPr>
            <w:r>
              <w:rPr>
                <w:rFonts w:ascii="Times New Roman" w:eastAsia="Times New Roman" w:hAnsi="Times New Roman" w:cs="Times New Roman"/>
                <w:sz w:val="18"/>
                <w:szCs w:val="16"/>
              </w:rPr>
              <w:t>CSI processing time specific to a new CSI reporting quantity/type (if supported) can be studied</w:t>
            </w:r>
          </w:p>
          <w:p w14:paraId="19E2DF8F" w14:textId="77777777" w:rsidR="000234B5" w:rsidRDefault="00C31CF1">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r w:rsidR="000234B5" w14:paraId="7B893C6D" w14:textId="77777777">
        <w:tc>
          <w:tcPr>
            <w:tcW w:w="1606" w:type="dxa"/>
            <w:tcBorders>
              <w:top w:val="single" w:sz="4" w:space="0" w:color="auto"/>
              <w:left w:val="single" w:sz="4" w:space="0" w:color="auto"/>
              <w:bottom w:val="single" w:sz="4" w:space="0" w:color="auto"/>
              <w:right w:val="single" w:sz="4" w:space="0" w:color="auto"/>
            </w:tcBorders>
          </w:tcPr>
          <w:p w14:paraId="3B5B0DB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Borders>
              <w:top w:val="single" w:sz="4" w:space="0" w:color="auto"/>
              <w:left w:val="single" w:sz="4" w:space="0" w:color="auto"/>
              <w:bottom w:val="single" w:sz="4" w:space="0" w:color="auto"/>
              <w:right w:val="single" w:sz="4" w:space="0" w:color="auto"/>
            </w:tcBorders>
          </w:tcPr>
          <w:p w14:paraId="2F290DFA" w14:textId="77777777" w:rsidR="000234B5" w:rsidRDefault="000234B5">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5509FF0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can accept this proposal if this is the majority view.</w:t>
            </w:r>
          </w:p>
        </w:tc>
      </w:tr>
      <w:tr w:rsidR="000234B5" w14:paraId="362A4FA3" w14:textId="77777777">
        <w:tc>
          <w:tcPr>
            <w:tcW w:w="1606" w:type="dxa"/>
            <w:tcBorders>
              <w:top w:val="single" w:sz="4" w:space="0" w:color="auto"/>
              <w:left w:val="single" w:sz="4" w:space="0" w:color="auto"/>
              <w:bottom w:val="single" w:sz="4" w:space="0" w:color="auto"/>
              <w:right w:val="single" w:sz="4" w:space="0" w:color="auto"/>
            </w:tcBorders>
          </w:tcPr>
          <w:p w14:paraId="5AE02B17"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Borders>
              <w:top w:val="single" w:sz="4" w:space="0" w:color="auto"/>
              <w:left w:val="single" w:sz="4" w:space="0" w:color="auto"/>
              <w:bottom w:val="single" w:sz="4" w:space="0" w:color="auto"/>
              <w:right w:val="single" w:sz="4" w:space="0" w:color="auto"/>
            </w:tcBorders>
          </w:tcPr>
          <w:p w14:paraId="64E1F72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sz="4" w:space="0" w:color="auto"/>
              <w:left w:val="single" w:sz="4" w:space="0" w:color="auto"/>
              <w:bottom w:val="single" w:sz="4" w:space="0" w:color="auto"/>
              <w:right w:val="single" w:sz="4" w:space="0" w:color="auto"/>
            </w:tcBorders>
          </w:tcPr>
          <w:p w14:paraId="4BD49A2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a solution, we do not support this yet. But, to make progress we can include this with other proposals in one compromised proposal. </w:t>
            </w:r>
          </w:p>
        </w:tc>
      </w:tr>
      <w:tr w:rsidR="000234B5" w14:paraId="0AEDB8D8" w14:textId="77777777">
        <w:tc>
          <w:tcPr>
            <w:tcW w:w="1606" w:type="dxa"/>
            <w:tcBorders>
              <w:top w:val="single" w:sz="4" w:space="0" w:color="auto"/>
              <w:left w:val="single" w:sz="4" w:space="0" w:color="auto"/>
              <w:bottom w:val="single" w:sz="4" w:space="0" w:color="auto"/>
              <w:right w:val="single" w:sz="4" w:space="0" w:color="auto"/>
            </w:tcBorders>
          </w:tcPr>
          <w:p w14:paraId="103E0406"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362D0B8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9213B52"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We should find a compromise solution.</w:t>
            </w:r>
          </w:p>
        </w:tc>
      </w:tr>
      <w:tr w:rsidR="000234B5" w14:paraId="16A12988" w14:textId="77777777">
        <w:tc>
          <w:tcPr>
            <w:tcW w:w="1606" w:type="dxa"/>
          </w:tcPr>
          <w:p w14:paraId="5CD8FA4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Pr>
          <w:p w14:paraId="0B065E6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0E60120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This solution hinges on its ability to process CQI faster which is unproven and subject to UE implementation.  It doesn’t really give better performance.</w:t>
            </w:r>
          </w:p>
        </w:tc>
      </w:tr>
      <w:tr w:rsidR="000234B5" w14:paraId="0E464D7F" w14:textId="77777777">
        <w:tc>
          <w:tcPr>
            <w:tcW w:w="1606" w:type="dxa"/>
          </w:tcPr>
          <w:p w14:paraId="3FC311B6"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OPPO</w:t>
            </w:r>
          </w:p>
        </w:tc>
        <w:tc>
          <w:tcPr>
            <w:tcW w:w="1279" w:type="dxa"/>
          </w:tcPr>
          <w:p w14:paraId="398B3BA6"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2D7C228D"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In our understanding, “CQI-only update” intends to have a new reporting type/content (although still reusing the existing CSI reporting quantity as proposed) that targets to allow shorter processing time. This is consistent to the 2</w:t>
            </w:r>
            <w:r>
              <w:rPr>
                <w:rFonts w:ascii="Times New Roman" w:hAnsi="Times New Roman" w:cs="Times New Roman"/>
                <w:szCs w:val="20"/>
                <w:vertAlign w:val="superscript"/>
                <w:lang w:val="en"/>
              </w:rPr>
              <w:t>nd</w:t>
            </w:r>
            <w:r>
              <w:rPr>
                <w:rFonts w:ascii="Times New Roman" w:hAnsi="Times New Roman" w:cs="Times New Roman"/>
                <w:szCs w:val="20"/>
                <w:lang w:val="en"/>
              </w:rPr>
              <w:t xml:space="preserve"> bullet of the Intel-referred RAN1 agreement.     </w:t>
            </w:r>
          </w:p>
        </w:tc>
      </w:tr>
      <w:tr w:rsidR="000234B5" w14:paraId="17EE8736" w14:textId="77777777">
        <w:tc>
          <w:tcPr>
            <w:tcW w:w="1606" w:type="dxa"/>
          </w:tcPr>
          <w:p w14:paraId="3A17C58C"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Ericsson</w:t>
            </w:r>
          </w:p>
        </w:tc>
        <w:tc>
          <w:tcPr>
            <w:tcW w:w="1279" w:type="dxa"/>
          </w:tcPr>
          <w:p w14:paraId="3D025F7B"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No</w:t>
            </w:r>
          </w:p>
        </w:tc>
        <w:tc>
          <w:tcPr>
            <w:tcW w:w="6744" w:type="dxa"/>
          </w:tcPr>
          <w:p w14:paraId="1F15C070"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The benefits of the scheme are pretty much all lost. First bullet means there is no reduction in reporting overhead. Second bullet would have been useful, but it seems that several UE vendors reject the possibility of CSI </w:t>
            </w:r>
            <w:proofErr w:type="spellStart"/>
            <w:r>
              <w:rPr>
                <w:rFonts w:ascii="Times New Roman" w:hAnsi="Times New Roman" w:cs="Times New Roman"/>
                <w:szCs w:val="20"/>
                <w:lang w:val="en"/>
              </w:rPr>
              <w:t>computatino</w:t>
            </w:r>
            <w:proofErr w:type="spellEnd"/>
            <w:r>
              <w:rPr>
                <w:rFonts w:ascii="Times New Roman" w:hAnsi="Times New Roman" w:cs="Times New Roman"/>
                <w:szCs w:val="20"/>
                <w:lang w:val="en"/>
              </w:rPr>
              <w:t xml:space="preserve"> time reduction.</w:t>
            </w:r>
          </w:p>
          <w:p w14:paraId="2084387E"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Additionally, existing CSI configurations can achieve the same as Case 1-11. </w:t>
            </w:r>
          </w:p>
          <w:p w14:paraId="0B780F45"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Thus, we see no reason to explore Case 1-11 further.</w:t>
            </w:r>
          </w:p>
        </w:tc>
      </w:tr>
      <w:tr w:rsidR="000234B5" w14:paraId="645E36A7" w14:textId="77777777">
        <w:tc>
          <w:tcPr>
            <w:tcW w:w="1606" w:type="dxa"/>
          </w:tcPr>
          <w:p w14:paraId="34C5DE7C"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Moderator</w:t>
            </w:r>
          </w:p>
        </w:tc>
        <w:tc>
          <w:tcPr>
            <w:tcW w:w="1279" w:type="dxa"/>
          </w:tcPr>
          <w:p w14:paraId="25F519E8" w14:textId="77777777" w:rsidR="000234B5" w:rsidRDefault="000234B5">
            <w:pPr>
              <w:rPr>
                <w:rFonts w:ascii="Times New Roman" w:hAnsi="Times New Roman" w:cs="Times New Roman"/>
                <w:szCs w:val="20"/>
                <w:lang w:val="en"/>
              </w:rPr>
            </w:pPr>
          </w:p>
        </w:tc>
        <w:tc>
          <w:tcPr>
            <w:tcW w:w="6744" w:type="dxa"/>
          </w:tcPr>
          <w:p w14:paraId="46EFB179"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@Samsung, Qualcomm: OK to have this as FFS</w:t>
            </w:r>
          </w:p>
          <w:p w14:paraId="747840C7"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@ZTE, Nokia, DOCOMO, Futurewei: Thanks for being open to compromise.</w:t>
            </w:r>
          </w:p>
          <w:p w14:paraId="4459F99F"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@Intel: I am not sure if this is common understanding.</w:t>
            </w:r>
          </w:p>
          <w:p w14:paraId="4ACA0ED2"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lastRenderedPageBreak/>
              <w:t>@Sony: HW/</w:t>
            </w:r>
            <w:proofErr w:type="spellStart"/>
            <w:r>
              <w:rPr>
                <w:rFonts w:ascii="Times New Roman" w:hAnsi="Times New Roman" w:cs="Times New Roman"/>
                <w:szCs w:val="20"/>
                <w:lang w:val="en"/>
              </w:rPr>
              <w:t>HiSi</w:t>
            </w:r>
            <w:proofErr w:type="spellEnd"/>
            <w:r>
              <w:rPr>
                <w:rFonts w:ascii="Times New Roman" w:hAnsi="Times New Roman" w:cs="Times New Roman"/>
                <w:szCs w:val="20"/>
                <w:lang w:val="en"/>
              </w:rPr>
              <w:t xml:space="preserve"> has observed gains with reducing CSI computation time.</w:t>
            </w:r>
          </w:p>
          <w:p w14:paraId="44A761C2"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@Ericsson: Maybe some reduction could be explored, as FFS.</w:t>
            </w:r>
          </w:p>
        </w:tc>
      </w:tr>
    </w:tbl>
    <w:p w14:paraId="0D638315" w14:textId="77777777" w:rsidR="000234B5" w:rsidRDefault="000234B5">
      <w:pPr>
        <w:rPr>
          <w:rFonts w:ascii="Times New Roman" w:hAnsi="Times New Roman" w:cs="Times New Roman"/>
          <w:szCs w:val="20"/>
        </w:rPr>
      </w:pPr>
    </w:p>
    <w:p w14:paraId="3DA86B03"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round) for Topic #2 and Topic #3</w:t>
      </w:r>
    </w:p>
    <w:p w14:paraId="011E1647" w14:textId="77777777" w:rsidR="000234B5" w:rsidRDefault="00C31CF1">
      <w:pPr>
        <w:rPr>
          <w:rFonts w:ascii="Times New Roman" w:hAnsi="Times New Roman" w:cs="Times New Roman"/>
        </w:rPr>
      </w:pPr>
      <w:r>
        <w:rPr>
          <w:rFonts w:ascii="Times New Roman" w:hAnsi="Times New Roman" w:cs="Times New Roman"/>
        </w:rPr>
        <w:t>For this round of comments, a single proposal inclusive of a set of non-mutually exclusive schemes is presented.</w:t>
      </w:r>
    </w:p>
    <w:p w14:paraId="7A496081" w14:textId="77777777" w:rsidR="000234B5" w:rsidRDefault="00C31CF1">
      <w:pPr>
        <w:rPr>
          <w:rFonts w:ascii="Times New Roman" w:hAnsi="Times New Roman" w:cs="Times New Roman"/>
        </w:rPr>
      </w:pPr>
      <w:r>
        <w:rPr>
          <w:rFonts w:ascii="Times New Roman" w:hAnsi="Times New Roman" w:cs="Times New Roman"/>
        </w:rPr>
        <w:t>Moderator understands that most companies have concerns on at least one of the schemes of the list. However, at this time the proposal below seems the best that is possible to achieve consensus if all companies are open to compromise. Please be constructive and understand that other companies would be making compromise too!</w:t>
      </w:r>
    </w:p>
    <w:p w14:paraId="6C083657"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t>FL proposal 8.3-1</w:t>
      </w:r>
      <w:r>
        <w:rPr>
          <w:rFonts w:ascii="Times New Roman" w:hAnsi="Times New Roman" w:cs="Times New Roman"/>
          <w:szCs w:val="20"/>
        </w:rPr>
        <w:t xml:space="preserve">: </w:t>
      </w:r>
    </w:p>
    <w:p w14:paraId="12198831" w14:textId="77777777" w:rsidR="000234B5" w:rsidRDefault="00C31CF1">
      <w:pPr>
        <w:rPr>
          <w:rFonts w:ascii="Times New Roman" w:hAnsi="Times New Roman" w:cs="Times New Roman"/>
          <w:b/>
          <w:bCs/>
          <w:color w:val="FF0000"/>
          <w:szCs w:val="20"/>
        </w:rPr>
      </w:pPr>
      <w:r>
        <w:rPr>
          <w:rFonts w:ascii="Times New Roman" w:hAnsi="Times New Roman" w:cs="Times New Roman"/>
          <w:b/>
          <w:bCs/>
          <w:color w:val="FF0000"/>
          <w:szCs w:val="20"/>
        </w:rPr>
        <w:t xml:space="preserve">Support at least one of the following for CSI enhancements for </w:t>
      </w:r>
      <w:proofErr w:type="spellStart"/>
      <w:r>
        <w:rPr>
          <w:rFonts w:ascii="Times New Roman" w:hAnsi="Times New Roman" w:cs="Times New Roman"/>
          <w:b/>
          <w:bCs/>
          <w:color w:val="FF0000"/>
          <w:szCs w:val="20"/>
        </w:rPr>
        <w:t>IIoT</w:t>
      </w:r>
      <w:proofErr w:type="spellEnd"/>
      <w:r>
        <w:rPr>
          <w:rFonts w:ascii="Times New Roman" w:hAnsi="Times New Roman" w:cs="Times New Roman"/>
          <w:b/>
          <w:bCs/>
          <w:color w:val="FF0000"/>
          <w:szCs w:val="20"/>
        </w:rPr>
        <w:t>/URLLC:</w:t>
      </w:r>
    </w:p>
    <w:p w14:paraId="788A7885" w14:textId="77777777" w:rsidR="000234B5" w:rsidRDefault="00C31CF1">
      <w:pPr>
        <w:rPr>
          <w:rFonts w:ascii="Times New Roman" w:hAnsi="Times New Roman" w:cs="Times New Roman"/>
          <w:b/>
          <w:bCs/>
          <w:strike/>
          <w:color w:val="FF0000"/>
          <w:szCs w:val="20"/>
        </w:rPr>
      </w:pPr>
      <w:r>
        <w:rPr>
          <w:rFonts w:ascii="Times New Roman" w:hAnsi="Times New Roman" w:cs="Times New Roman"/>
          <w:b/>
          <w:bCs/>
          <w:strike/>
          <w:color w:val="FF0000"/>
          <w:szCs w:val="20"/>
        </w:rPr>
        <w:t xml:space="preserve">If supported, the </w:t>
      </w:r>
    </w:p>
    <w:p w14:paraId="733E7369" w14:textId="77777777" w:rsidR="000234B5" w:rsidRDefault="00C31CF1">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3DDE6EF8" w14:textId="77777777" w:rsidR="000234B5" w:rsidRDefault="00C31CF1">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1953E242"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421BC05D"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For </w:t>
      </w:r>
      <w:r>
        <w:rPr>
          <w:rFonts w:ascii="Times New Roman" w:hAnsi="Times New Roman" w:cs="Times New Roman"/>
          <w:b/>
          <w:bCs/>
          <w:color w:val="FF0000"/>
          <w:szCs w:val="20"/>
        </w:rPr>
        <w:t xml:space="preserve">3-bits differential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w:t>
      </w:r>
      <w:r>
        <w:rPr>
          <w:rFonts w:ascii="Times New Roman" w:hAnsi="Times New Roman" w:cs="Times New Roman"/>
          <w:b/>
          <w:bCs/>
          <w:strike/>
          <w:color w:val="FF0000"/>
          <w:szCs w:val="20"/>
        </w:rPr>
        <w:t xml:space="preserve">do not further consider 4-bits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CQI</w:t>
      </w:r>
      <w:r>
        <w:rPr>
          <w:rFonts w:ascii="Times New Roman" w:hAnsi="Times New Roman" w:cs="Times New Roman"/>
          <w:b/>
          <w:bCs/>
          <w:szCs w:val="20"/>
        </w:rPr>
        <w:t>.</w:t>
      </w:r>
    </w:p>
    <w:p w14:paraId="3DAF871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11DDD532"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0648AB38" w14:textId="77777777" w:rsidR="000234B5" w:rsidRDefault="00C31CF1">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2CDD44D5"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14:paraId="3FA66FC7" w14:textId="77777777" w:rsidR="000234B5" w:rsidRDefault="00C31CF1">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6F1AFB4F" w14:textId="77777777" w:rsidR="000234B5" w:rsidRDefault="00C31CF1">
      <w:pPr>
        <w:pStyle w:val="ListParagraph"/>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7927F39E" w14:textId="77777777" w:rsidR="000234B5" w:rsidRDefault="00C31CF1">
      <w:pPr>
        <w:pStyle w:val="ListParagraph"/>
        <w:numPr>
          <w:ilvl w:val="0"/>
          <w:numId w:val="14"/>
        </w:numPr>
        <w:rPr>
          <w:rFonts w:ascii="Times New Roman" w:eastAsia="Batang" w:hAnsi="Times New Roman" w:cs="Times New Roman"/>
          <w:b/>
          <w:bCs/>
          <w:szCs w:val="20"/>
        </w:rPr>
      </w:pPr>
      <w:r>
        <w:rPr>
          <w:rFonts w:ascii="Times New Roman" w:hAnsi="Times New Roman" w:cs="Times New Roman"/>
          <w:b/>
          <w:bCs/>
          <w:strike/>
          <w:color w:val="FF0000"/>
          <w:szCs w:val="20"/>
        </w:rPr>
        <w:t xml:space="preserve">If supported, for the </w:t>
      </w:r>
      <w:r>
        <w:rPr>
          <w:rFonts w:ascii="Times New Roman" w:eastAsia="Batang" w:hAnsi="Times New Roman" w:cs="Times New Roman"/>
          <w:b/>
          <w:bCs/>
          <w:szCs w:val="20"/>
        </w:rPr>
        <w:t>Reporting of delta-</w:t>
      </w:r>
      <w:r>
        <w:rPr>
          <w:rFonts w:ascii="Times New Roman" w:eastAsia="Batang" w:hAnsi="Times New Roman" w:cs="Times New Roman"/>
          <w:b/>
          <w:bCs/>
          <w:strike/>
          <w:color w:val="FF0000"/>
          <w:szCs w:val="20"/>
        </w:rPr>
        <w:t>CQI/</w:t>
      </w:r>
      <w:r>
        <w:rPr>
          <w:rFonts w:ascii="Times New Roman" w:eastAsia="Batang" w:hAnsi="Times New Roman" w:cs="Times New Roman"/>
          <w:b/>
          <w:bCs/>
          <w:szCs w:val="20"/>
        </w:rPr>
        <w:t>MCS:</w:t>
      </w:r>
    </w:p>
    <w:p w14:paraId="0CB9E039"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1DBACDE" w14:textId="77777777" w:rsidR="000234B5" w:rsidRDefault="00C31CF1">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383A965" w14:textId="77777777" w:rsidR="000234B5" w:rsidRDefault="00C31CF1">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r>
        <w:rPr>
          <w:rFonts w:ascii="Times New Roman" w:hAnsi="Times New Roman" w:cs="Times New Roman"/>
          <w:b/>
          <w:bCs/>
          <w:szCs w:val="20"/>
        </w:rPr>
        <w:t xml:space="preserve"> </w:t>
      </w:r>
    </w:p>
    <w:p w14:paraId="1D068559"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Number of bits </w:t>
      </w:r>
      <w:r>
        <w:rPr>
          <w:rFonts w:ascii="Times New Roman" w:hAnsi="Times New Roman" w:cs="Times New Roman"/>
          <w:b/>
          <w:bCs/>
          <w:color w:val="FF0000"/>
          <w:szCs w:val="20"/>
        </w:rPr>
        <w:t>for delta-MCS report</w:t>
      </w:r>
    </w:p>
    <w:p w14:paraId="1E367256"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FFS: whether delta-MCS is reported (Option 1) jointly with HARQ-ACK codebook or (Option 2) separately from HARQ-ACK codebook</w:t>
      </w:r>
      <w:r>
        <w:rPr>
          <w:rFonts w:ascii="Times New Roman" w:hAnsi="Times New Roman" w:cs="Times New Roman"/>
          <w:b/>
          <w:bCs/>
          <w:szCs w:val="20"/>
        </w:rPr>
        <w:t>.</w:t>
      </w:r>
    </w:p>
    <w:p w14:paraId="29CD2044" w14:textId="77777777" w:rsidR="000234B5" w:rsidRDefault="000234B5">
      <w:pPr>
        <w:rPr>
          <w:rFonts w:ascii="Times New Roman" w:hAnsi="Times New Roman" w:cs="Times New Roman"/>
          <w:szCs w:val="20"/>
        </w:rPr>
      </w:pPr>
    </w:p>
    <w:p w14:paraId="3D5B8E12"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2-9</w:t>
      </w:r>
      <w:r>
        <w:rPr>
          <w:rFonts w:ascii="Times New Roman" w:hAnsi="Times New Roman" w:cs="Times New Roman"/>
          <w:szCs w:val="20"/>
        </w:rPr>
        <w:t>: Please indicate if FL proposal 8.3-1 is acceptable</w:t>
      </w:r>
    </w:p>
    <w:tbl>
      <w:tblPr>
        <w:tblStyle w:val="TableGrid"/>
        <w:tblW w:w="0" w:type="auto"/>
        <w:tblLook w:val="04A0" w:firstRow="1" w:lastRow="0" w:firstColumn="1" w:lastColumn="0" w:noHBand="0" w:noVBand="1"/>
      </w:tblPr>
      <w:tblGrid>
        <w:gridCol w:w="1341"/>
        <w:gridCol w:w="1159"/>
        <w:gridCol w:w="7129"/>
      </w:tblGrid>
      <w:tr w:rsidR="000234B5" w14:paraId="61EBA6E7" w14:textId="77777777">
        <w:tc>
          <w:tcPr>
            <w:tcW w:w="1383" w:type="dxa"/>
            <w:tcBorders>
              <w:top w:val="single" w:sz="4" w:space="0" w:color="auto"/>
              <w:left w:val="single" w:sz="4" w:space="0" w:color="auto"/>
              <w:bottom w:val="single" w:sz="4" w:space="0" w:color="auto"/>
              <w:right w:val="single" w:sz="4" w:space="0" w:color="auto"/>
            </w:tcBorders>
          </w:tcPr>
          <w:p w14:paraId="7C66194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14:paraId="73E5E48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14:paraId="557E1B5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4993A0F4" w14:textId="77777777">
        <w:tc>
          <w:tcPr>
            <w:tcW w:w="1383" w:type="dxa"/>
            <w:tcBorders>
              <w:top w:val="single" w:sz="4" w:space="0" w:color="auto"/>
              <w:left w:val="single" w:sz="4" w:space="0" w:color="auto"/>
              <w:bottom w:val="single" w:sz="4" w:space="0" w:color="auto"/>
              <w:right w:val="single" w:sz="4" w:space="0" w:color="auto"/>
            </w:tcBorders>
          </w:tcPr>
          <w:p w14:paraId="286EE50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040" w:type="dxa"/>
            <w:tcBorders>
              <w:top w:val="single" w:sz="4" w:space="0" w:color="auto"/>
              <w:left w:val="single" w:sz="4" w:space="0" w:color="auto"/>
              <w:bottom w:val="single" w:sz="4" w:space="0" w:color="auto"/>
              <w:right w:val="single" w:sz="4" w:space="0" w:color="auto"/>
            </w:tcBorders>
          </w:tcPr>
          <w:p w14:paraId="41541F38" w14:textId="77777777" w:rsidR="000234B5" w:rsidRDefault="00C31CF1">
            <w:pPr>
              <w:rPr>
                <w:rFonts w:ascii="Times New Roman" w:eastAsia="SimSun" w:hAnsi="Times New Roman" w:cs="Times New Roman"/>
                <w:szCs w:val="20"/>
                <w:lang w:val="en-CA"/>
              </w:rPr>
            </w:pPr>
            <w:proofErr w:type="gramStart"/>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roofErr w:type="gramEnd"/>
            <w:r>
              <w:rPr>
                <w:rFonts w:ascii="Times New Roman" w:eastAsia="SimSun" w:hAnsi="Times New Roman" w:cs="Times New Roman"/>
                <w:szCs w:val="20"/>
                <w:lang w:val="en-CA"/>
              </w:rPr>
              <w:t xml:space="preserve"> in general</w:t>
            </w:r>
          </w:p>
        </w:tc>
        <w:tc>
          <w:tcPr>
            <w:tcW w:w="7206" w:type="dxa"/>
            <w:tcBorders>
              <w:top w:val="single" w:sz="4" w:space="0" w:color="auto"/>
              <w:left w:val="single" w:sz="4" w:space="0" w:color="auto"/>
              <w:bottom w:val="single" w:sz="4" w:space="0" w:color="auto"/>
              <w:right w:val="single" w:sz="4" w:space="0" w:color="auto"/>
            </w:tcBorders>
          </w:tcPr>
          <w:p w14:paraId="533E889A"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e are generally fine with the proposal.</w:t>
            </w:r>
          </w:p>
          <w:p w14:paraId="210B4CF2"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 xml:space="preserve">e have a comment on the </w:t>
            </w:r>
            <w:proofErr w:type="spellStart"/>
            <w:r>
              <w:rPr>
                <w:rFonts w:ascii="Times New Roman" w:eastAsia="SimSun" w:hAnsi="Times New Roman" w:cs="Times New Roman"/>
                <w:szCs w:val="20"/>
                <w:lang w:val="en-CA"/>
              </w:rPr>
              <w:t>the</w:t>
            </w:r>
            <w:proofErr w:type="spellEnd"/>
            <w:r>
              <w:rPr>
                <w:rFonts w:ascii="Times New Roman" w:eastAsia="SimSun" w:hAnsi="Times New Roman" w:cs="Times New Roman"/>
                <w:szCs w:val="20"/>
                <w:lang w:val="en-CA"/>
              </w:rPr>
              <w:t xml:space="preserve"> first bullet. We think more clarifications on how to report the minimum CQI value</w:t>
            </w:r>
            <w:r>
              <w:t xml:space="preserve"> </w:t>
            </w:r>
            <w:r>
              <w:rPr>
                <w:rFonts w:ascii="Times New Roman" w:eastAsia="SimSun" w:hAnsi="Times New Roman" w:cs="Times New Roman"/>
                <w:szCs w:val="20"/>
                <w:lang w:val="en-CA"/>
              </w:rPr>
              <w:t xml:space="preserve">at least in frequency domain and time domain are needed. For example, whether and how to indicate the frequency info and/or time info for the minimum CQI value? If only one single minimum CQI value is reported, this frequency/time information may not be necessary. But it still can be useful for gNB to identify the worst CQI in frequency and time domain. If multiple minimum CQI values are reported, it is necessary to report the corresponding </w:t>
            </w:r>
            <w:proofErr w:type="spellStart"/>
            <w:r>
              <w:rPr>
                <w:rFonts w:ascii="Times New Roman" w:eastAsia="SimSun" w:hAnsi="Times New Roman" w:cs="Times New Roman"/>
                <w:szCs w:val="20"/>
                <w:lang w:val="en-CA"/>
              </w:rPr>
              <w:t>subband</w:t>
            </w:r>
            <w:proofErr w:type="spellEnd"/>
            <w:r>
              <w:rPr>
                <w:rFonts w:ascii="Times New Roman" w:eastAsia="SimSun" w:hAnsi="Times New Roman" w:cs="Times New Roman"/>
                <w:szCs w:val="20"/>
                <w:lang w:val="en-CA"/>
              </w:rPr>
              <w:t xml:space="preserve"> and/or time instance. Given these open issues on the minimum CQI value report, we suggest </w:t>
            </w:r>
            <w:proofErr w:type="gramStart"/>
            <w:r>
              <w:rPr>
                <w:rFonts w:ascii="Times New Roman" w:eastAsia="SimSun" w:hAnsi="Times New Roman" w:cs="Times New Roman"/>
                <w:szCs w:val="20"/>
                <w:lang w:val="en-CA"/>
              </w:rPr>
              <w:t>to add</w:t>
            </w:r>
            <w:proofErr w:type="gramEnd"/>
            <w:r>
              <w:rPr>
                <w:rFonts w:ascii="Times New Roman" w:eastAsia="SimSun" w:hAnsi="Times New Roman" w:cs="Times New Roman"/>
                <w:szCs w:val="20"/>
                <w:lang w:val="en-CA"/>
              </w:rPr>
              <w:t xml:space="preserve"> a FFS on whether/how to indicate the frequency info and/or time info for the minimum CQI value.</w:t>
            </w:r>
          </w:p>
        </w:tc>
      </w:tr>
      <w:tr w:rsidR="000234B5" w14:paraId="40552534" w14:textId="77777777">
        <w:tc>
          <w:tcPr>
            <w:tcW w:w="1383" w:type="dxa"/>
            <w:tcBorders>
              <w:top w:val="single" w:sz="4" w:space="0" w:color="auto"/>
              <w:left w:val="single" w:sz="4" w:space="0" w:color="auto"/>
              <w:bottom w:val="single" w:sz="4" w:space="0" w:color="auto"/>
              <w:right w:val="single" w:sz="4" w:space="0" w:color="auto"/>
            </w:tcBorders>
          </w:tcPr>
          <w:p w14:paraId="3F927D9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040" w:type="dxa"/>
            <w:tcBorders>
              <w:top w:val="single" w:sz="4" w:space="0" w:color="auto"/>
              <w:left w:val="single" w:sz="4" w:space="0" w:color="auto"/>
              <w:bottom w:val="single" w:sz="4" w:space="0" w:color="auto"/>
              <w:right w:val="single" w:sz="4" w:space="0" w:color="auto"/>
            </w:tcBorders>
          </w:tcPr>
          <w:p w14:paraId="71E8F89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1195F142" w14:textId="77777777" w:rsidR="000234B5" w:rsidRDefault="000234B5">
            <w:pPr>
              <w:rPr>
                <w:rFonts w:ascii="Times New Roman" w:hAnsi="Times New Roman" w:cs="Times New Roman"/>
                <w:szCs w:val="20"/>
                <w:lang w:val="en-CA"/>
              </w:rPr>
            </w:pPr>
          </w:p>
        </w:tc>
      </w:tr>
      <w:tr w:rsidR="000234B5" w14:paraId="2D622CE7" w14:textId="77777777">
        <w:tc>
          <w:tcPr>
            <w:tcW w:w="1383" w:type="dxa"/>
            <w:tcBorders>
              <w:top w:val="single" w:sz="4" w:space="0" w:color="auto"/>
              <w:left w:val="single" w:sz="4" w:space="0" w:color="auto"/>
              <w:bottom w:val="single" w:sz="4" w:space="0" w:color="auto"/>
              <w:right w:val="single" w:sz="4" w:space="0" w:color="auto"/>
            </w:tcBorders>
          </w:tcPr>
          <w:p w14:paraId="1D810686" w14:textId="77777777" w:rsidR="000234B5" w:rsidRDefault="00C31CF1">
            <w:pPr>
              <w:rPr>
                <w:rFonts w:ascii="Times New Roman" w:hAnsi="Times New Roman" w:cs="Times New Roman"/>
                <w:szCs w:val="20"/>
                <w:lang w:val="en-CA"/>
              </w:rPr>
            </w:pPr>
            <w:r>
              <w:rPr>
                <w:rFonts w:ascii="Times New Roman" w:eastAsia="Malgun Gothic" w:hAnsi="Times New Roman" w:cs="Times New Roman" w:hint="eastAsia"/>
                <w:szCs w:val="20"/>
                <w:lang w:val="en-CA"/>
              </w:rPr>
              <w:t>L</w:t>
            </w:r>
            <w:r>
              <w:rPr>
                <w:rFonts w:ascii="Times New Roman" w:eastAsia="Malgun Gothic" w:hAnsi="Times New Roman" w:cs="Times New Roman"/>
                <w:szCs w:val="20"/>
                <w:lang w:val="en-CA"/>
              </w:rPr>
              <w:t>G</w:t>
            </w:r>
          </w:p>
        </w:tc>
        <w:tc>
          <w:tcPr>
            <w:tcW w:w="1040" w:type="dxa"/>
            <w:tcBorders>
              <w:top w:val="single" w:sz="4" w:space="0" w:color="auto"/>
              <w:left w:val="single" w:sz="4" w:space="0" w:color="auto"/>
              <w:bottom w:val="single" w:sz="4" w:space="0" w:color="auto"/>
              <w:right w:val="single" w:sz="4" w:space="0" w:color="auto"/>
            </w:tcBorders>
          </w:tcPr>
          <w:p w14:paraId="79E3F2DB" w14:textId="77777777" w:rsidR="000234B5" w:rsidRDefault="00C31CF1">
            <w:pPr>
              <w:rPr>
                <w:rFonts w:ascii="Times New Roman" w:hAnsi="Times New Roman" w:cs="Times New Roman"/>
                <w:szCs w:val="20"/>
                <w:lang w:val="en-CA"/>
              </w:rPr>
            </w:pPr>
            <w:r>
              <w:rPr>
                <w:rFonts w:ascii="Times New Roman" w:eastAsia="Malgun Gothic"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38E8B3E5"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We are supportive to this proposal</w:t>
            </w:r>
            <w:r>
              <w:rPr>
                <w:rFonts w:ascii="Times New Roman" w:eastAsia="Malgun Gothic" w:hAnsi="Times New Roman" w:cs="Times New Roman"/>
                <w:szCs w:val="20"/>
                <w:lang w:val="en-CA"/>
              </w:rPr>
              <w:t xml:space="preserve"> for the sake of progresses. </w:t>
            </w:r>
          </w:p>
          <w:p w14:paraId="524A273D"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Regarding joint reporting between delta-MCS with HARQ-ACK codebook, it should be considered whether this is in our scope and side effect on other AI. </w:t>
            </w:r>
          </w:p>
          <w:p w14:paraId="01D04135" w14:textId="77777777" w:rsidR="000234B5" w:rsidRDefault="00C31CF1">
            <w:pPr>
              <w:rPr>
                <w:rFonts w:ascii="Times New Roman" w:hAnsi="Times New Roman" w:cs="Times New Roman"/>
                <w:szCs w:val="20"/>
                <w:lang w:val="en-CA"/>
              </w:rPr>
            </w:pPr>
            <w:r>
              <w:rPr>
                <w:rFonts w:ascii="Times New Roman" w:eastAsia="Malgun Gothic" w:hAnsi="Times New Roman" w:cs="Times New Roman"/>
                <w:szCs w:val="20"/>
                <w:lang w:val="en-CA"/>
              </w:rPr>
              <w:t xml:space="preserve">Now we are assuming to support one or multiple CSI report schemes. If multiple CSI report scheme are supported, then we think it is necessary to discuss whether to unify them if possible and how to merge/prioritize them if they are overlapped. </w:t>
            </w:r>
          </w:p>
        </w:tc>
      </w:tr>
      <w:tr w:rsidR="000234B5" w14:paraId="13753540" w14:textId="77777777">
        <w:tc>
          <w:tcPr>
            <w:tcW w:w="1383" w:type="dxa"/>
            <w:tcBorders>
              <w:top w:val="single" w:sz="4" w:space="0" w:color="auto"/>
              <w:left w:val="single" w:sz="4" w:space="0" w:color="auto"/>
              <w:bottom w:val="single" w:sz="4" w:space="0" w:color="auto"/>
              <w:right w:val="single" w:sz="4" w:space="0" w:color="auto"/>
            </w:tcBorders>
          </w:tcPr>
          <w:p w14:paraId="2A615890"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040" w:type="dxa"/>
            <w:tcBorders>
              <w:top w:val="single" w:sz="4" w:space="0" w:color="auto"/>
              <w:left w:val="single" w:sz="4" w:space="0" w:color="auto"/>
              <w:bottom w:val="single" w:sz="4" w:space="0" w:color="auto"/>
              <w:right w:val="single" w:sz="4" w:space="0" w:color="auto"/>
            </w:tcBorders>
          </w:tcPr>
          <w:p w14:paraId="738F5118"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14:paraId="5C26FC2E"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more refinement of the individual schemes is needed before committing to the support of at least one. In </w:t>
            </w:r>
            <w:proofErr w:type="gramStart"/>
            <w:r>
              <w:rPr>
                <w:rFonts w:ascii="Times New Roman" w:hAnsi="Times New Roman" w:cs="Times New Roman"/>
                <w:szCs w:val="20"/>
                <w:lang w:val="en-CA"/>
              </w:rPr>
              <w:t>general</w:t>
            </w:r>
            <w:proofErr w:type="gramEnd"/>
            <w:r>
              <w:rPr>
                <w:rFonts w:ascii="Times New Roman" w:hAnsi="Times New Roman" w:cs="Times New Roman"/>
                <w:szCs w:val="20"/>
                <w:lang w:val="en-CA"/>
              </w:rPr>
              <w:t xml:space="preserve"> we could be fine with a compromise later on but more technical discussion is required firstly, especially because some of the proposals seem to bring the discussion back to an earlier stage.</w:t>
            </w:r>
          </w:p>
          <w:p w14:paraId="5EA5514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minimum CQI</w:t>
            </w:r>
            <w:r>
              <w:rPr>
                <w:rFonts w:ascii="Times New Roman" w:hAnsi="Times New Roman" w:cs="Times New Roman"/>
                <w:szCs w:val="20"/>
                <w:lang w:val="en-CA"/>
              </w:rPr>
              <w:t xml:space="preserve"> </w:t>
            </w:r>
          </w:p>
          <w:p w14:paraId="072C894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the same question as vivo. Also, we think this could be calculated directly at the gNB based on Rel-16 reporting. </w:t>
            </w:r>
          </w:p>
          <w:p w14:paraId="529A68B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sub-band CQI</w:t>
            </w:r>
            <w:r>
              <w:rPr>
                <w:rFonts w:ascii="Times New Roman" w:hAnsi="Times New Roman" w:cs="Times New Roman"/>
                <w:szCs w:val="20"/>
                <w:lang w:val="en-CA"/>
              </w:rPr>
              <w:t xml:space="preserve"> </w:t>
            </w:r>
          </w:p>
          <w:p w14:paraId="08B10A9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Could it please be clarified why </w:t>
            </w:r>
            <w:proofErr w:type="gramStart"/>
            <w:r>
              <w:rPr>
                <w:rFonts w:ascii="Times New Roman" w:hAnsi="Times New Roman" w:cs="Times New Roman"/>
                <w:szCs w:val="20"/>
                <w:lang w:val="en-CA"/>
              </w:rPr>
              <w:t>3 bit</w:t>
            </w:r>
            <w:proofErr w:type="gramEnd"/>
            <w:r>
              <w:rPr>
                <w:rFonts w:ascii="Times New Roman" w:hAnsi="Times New Roman" w:cs="Times New Roman"/>
                <w:szCs w:val="20"/>
                <w:lang w:val="en-CA"/>
              </w:rPr>
              <w:t xml:space="preserve"> D-CQI is proposed instead of 4 bit CQI? Is it really just the overhead argument? If only one of the two enhancements shall be taken, we think it should be </w:t>
            </w:r>
            <w:proofErr w:type="gramStart"/>
            <w:r>
              <w:rPr>
                <w:rFonts w:ascii="Times New Roman" w:hAnsi="Times New Roman" w:cs="Times New Roman"/>
                <w:szCs w:val="20"/>
                <w:lang w:val="en-CA"/>
              </w:rPr>
              <w:t>4 bit</w:t>
            </w:r>
            <w:proofErr w:type="gramEnd"/>
            <w:r>
              <w:rPr>
                <w:rFonts w:ascii="Times New Roman" w:hAnsi="Times New Roman" w:cs="Times New Roman"/>
                <w:szCs w:val="20"/>
                <w:lang w:val="en-CA"/>
              </w:rPr>
              <w:t xml:space="preserve"> absolute CQI, because:</w:t>
            </w:r>
          </w:p>
          <w:p w14:paraId="0AF09E06" w14:textId="77777777" w:rsidR="000234B5" w:rsidRDefault="00C31CF1">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We think it goes better together with the minimum CQI value from the first bullet (worst CQI). In that case the worst CQI could be reported as a 4-bit sub-band CQI.</w:t>
            </w:r>
          </w:p>
          <w:p w14:paraId="4BEB0B1E" w14:textId="77777777" w:rsidR="000234B5" w:rsidRDefault="00C31CF1">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overhead of 3-bit differential or 4-bit absolute sub-band CQI is comparable. There are cases where the 4-bit has less overhead (because wideband CQI does not need to be reported) and there are cases (maybe some more) where the 3-bit D-CQI has less overhead. However, overhead is not the motivation to enhance the sub-band </w:t>
            </w:r>
            <w:r>
              <w:rPr>
                <w:rFonts w:ascii="Times New Roman" w:hAnsi="Times New Roman" w:cs="Times New Roman"/>
                <w:szCs w:val="20"/>
                <w:lang w:val="en-CA"/>
              </w:rPr>
              <w:lastRenderedPageBreak/>
              <w:t xml:space="preserve">accuracy. If overhead would be the main </w:t>
            </w:r>
            <w:proofErr w:type="gramStart"/>
            <w:r>
              <w:rPr>
                <w:rFonts w:ascii="Times New Roman" w:hAnsi="Times New Roman" w:cs="Times New Roman"/>
                <w:szCs w:val="20"/>
                <w:lang w:val="en-CA"/>
              </w:rPr>
              <w:t>concern</w:t>
            </w:r>
            <w:proofErr w:type="gramEnd"/>
            <w:r>
              <w:rPr>
                <w:rFonts w:ascii="Times New Roman" w:hAnsi="Times New Roman" w:cs="Times New Roman"/>
                <w:szCs w:val="20"/>
                <w:lang w:val="en-CA"/>
              </w:rPr>
              <w:t xml:space="preserve"> then the gNB could directly use the legacy 2-bit sub-band CQI. The main motivation is the reporting accuracy, and the 4-bit sub-band CQI has no quantization loss as opposed to the 3-bit CQI. </w:t>
            </w:r>
          </w:p>
          <w:p w14:paraId="13166DEB" w14:textId="77777777" w:rsidR="000234B5" w:rsidRDefault="00C31CF1">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The standard is effort is less, since the 4-bits CQI table can be re-used</w:t>
            </w:r>
          </w:p>
          <w:p w14:paraId="5E83990D" w14:textId="77777777" w:rsidR="000234B5" w:rsidRDefault="00C31CF1">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UE is not required to </w:t>
            </w:r>
            <w:proofErr w:type="gramStart"/>
            <w:r>
              <w:rPr>
                <w:rFonts w:ascii="Times New Roman" w:hAnsi="Times New Roman" w:cs="Times New Roman"/>
                <w:szCs w:val="20"/>
                <w:lang w:val="en-CA"/>
              </w:rPr>
              <w:t>calculated</w:t>
            </w:r>
            <w:proofErr w:type="gramEnd"/>
            <w:r>
              <w:rPr>
                <w:rFonts w:ascii="Times New Roman" w:hAnsi="Times New Roman" w:cs="Times New Roman"/>
                <w:szCs w:val="20"/>
                <w:lang w:val="en-CA"/>
              </w:rPr>
              <w:t xml:space="preserve"> the wide-band CQI</w:t>
            </w:r>
          </w:p>
          <w:p w14:paraId="799368E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As a compromise we are fine to support that the gNB can configure, 2-bit differential report, 3-bit differential report or 4-bit report. In this way, the gNB could control the overhead, and select which one is better in a certain scenario.</w:t>
            </w:r>
          </w:p>
          <w:p w14:paraId="272C5650" w14:textId="77777777" w:rsidR="000234B5" w:rsidRDefault="00C31CF1">
            <w:p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Suggested Proposal: For enhanced sub-band CQI reporting, down-select between the following two options:</w:t>
            </w:r>
          </w:p>
          <w:p w14:paraId="6AF80038" w14:textId="77777777" w:rsidR="000234B5" w:rsidRDefault="00C31CF1">
            <w:pPr>
              <w:pStyle w:val="ListParagraph"/>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 xml:space="preserve">Option 1: RRC configuration of enhanced sub-band reporting, gNB can configure 3 bits differential </w:t>
            </w:r>
            <w:proofErr w:type="spellStart"/>
            <w:r>
              <w:rPr>
                <w:rFonts w:ascii="Times New Roman" w:hAnsi="Times New Roman" w:cs="Times New Roman"/>
                <w:b/>
                <w:bCs/>
                <w:i/>
                <w:color w:val="000000" w:themeColor="text1"/>
                <w:szCs w:val="20"/>
                <w:lang w:val="en-CA"/>
              </w:rPr>
              <w:t>subband</w:t>
            </w:r>
            <w:proofErr w:type="spellEnd"/>
            <w:r>
              <w:rPr>
                <w:rFonts w:ascii="Times New Roman" w:hAnsi="Times New Roman" w:cs="Times New Roman"/>
                <w:b/>
                <w:bCs/>
                <w:i/>
                <w:color w:val="000000" w:themeColor="text1"/>
                <w:szCs w:val="20"/>
                <w:lang w:val="en-CA"/>
              </w:rPr>
              <w:t xml:space="preserve"> CQI or 4 bits sub-band CQI (for increasing the granularity of the sub-band CQI</w:t>
            </w:r>
          </w:p>
          <w:p w14:paraId="472D5749" w14:textId="77777777" w:rsidR="000234B5" w:rsidRDefault="00C31CF1">
            <w:pPr>
              <w:pStyle w:val="ListParagraph"/>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Option 2: 4 bits sub-band CQI (for increasing the granularity of the sub-band CQI)</w:t>
            </w:r>
          </w:p>
          <w:p w14:paraId="317A5793"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partial CQI update</w:t>
            </w:r>
          </w:p>
          <w:p w14:paraId="3D7E63E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newly introduced FFS from the bullet to support shorter CSI computation time should be removed again. Otherwise, it would throw us back in the discussion some steps. There seems to be consensus already that a reduced CQI computation time is the key benefit of this scheme. We assume that the FL’s motivation for setting FFS before the computation time reduction is based on the comments from QC and SS, that they are not sure if the processing time can be reduced. We think this might depend on the conditions that are applied for the fast partial CQI (e.g. number of configured CSI resources) and could be discussed further. </w:t>
            </w:r>
          </w:p>
          <w:p w14:paraId="34CAF23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second FFS in the </w:t>
            </w:r>
            <w:proofErr w:type="spellStart"/>
            <w:r>
              <w:rPr>
                <w:rFonts w:ascii="Times New Roman" w:hAnsi="Times New Roman" w:cs="Times New Roman"/>
                <w:szCs w:val="20"/>
                <w:lang w:val="en-CA"/>
              </w:rPr>
              <w:t>subbullet</w:t>
            </w:r>
            <w:proofErr w:type="spellEnd"/>
            <w:r>
              <w:rPr>
                <w:rFonts w:ascii="Times New Roman" w:hAnsi="Times New Roman" w:cs="Times New Roman"/>
                <w:szCs w:val="20"/>
                <w:lang w:val="en-CA"/>
              </w:rPr>
              <w:t xml:space="preserve"> could be more specified for better progress. We think that the problem with the legacy CSI computation time is mainly the long duration for delay requirement 2. Therefore, we could focus on a reduction compared to that. </w:t>
            </w:r>
          </w:p>
          <w:p w14:paraId="68BB711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above discussion, we think the proposal could be updated as follows: </w:t>
            </w:r>
          </w:p>
          <w:p w14:paraId="79EE46E9"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45234464"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how much reduction of CSI computation time is possible </w:t>
            </w:r>
            <w:r>
              <w:rPr>
                <w:rFonts w:ascii="Times New Roman" w:hAnsi="Times New Roman" w:cs="Times New Roman"/>
                <w:b/>
                <w:bCs/>
                <w:color w:val="0070C0"/>
                <w:szCs w:val="20"/>
              </w:rPr>
              <w:t>compared to delay requirement 2 and under which conditions</w:t>
            </w:r>
            <w:r>
              <w:rPr>
                <w:rFonts w:ascii="Times New Roman" w:hAnsi="Times New Roman" w:cs="Times New Roman"/>
                <w:b/>
                <w:bCs/>
                <w:color w:val="FF0000"/>
                <w:szCs w:val="20"/>
              </w:rPr>
              <w:t>.</w:t>
            </w:r>
          </w:p>
          <w:p w14:paraId="750391F5"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delta-MCS report</w:t>
            </w:r>
          </w:p>
          <w:p w14:paraId="250357D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still have a concern on the sub-bullet below and prefer to have it FFS:</w:t>
            </w:r>
          </w:p>
          <w:p w14:paraId="0C4DCC6B"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FA7DB45"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rPr>
              <w:lastRenderedPageBreak/>
              <w:t xml:space="preserve">The reason is that we firstly need to discuss/agree if the UE can use any target BLER and should apply the same target BLER as what has been used for the scheduled TB. If the group can agree on this, we are fine to accept the above bullet as a compromise, i.e. the delta-MCS would be based on </w:t>
            </w:r>
            <w:proofErr w:type="gramStart"/>
            <w:r>
              <w:rPr>
                <w:rFonts w:ascii="Times New Roman" w:hAnsi="Times New Roman" w:cs="Times New Roman"/>
                <w:szCs w:val="20"/>
              </w:rPr>
              <w:t>I</w:t>
            </w:r>
            <w:r>
              <w:rPr>
                <w:rFonts w:ascii="Times New Roman" w:hAnsi="Times New Roman" w:cs="Times New Roman"/>
                <w:szCs w:val="20"/>
                <w:vertAlign w:val="subscript"/>
              </w:rPr>
              <w:t>MCS..</w:t>
            </w:r>
            <w:proofErr w:type="gramEnd"/>
            <w:r>
              <w:rPr>
                <w:rFonts w:ascii="Times New Roman" w:hAnsi="Times New Roman" w:cs="Times New Roman"/>
                <w:szCs w:val="20"/>
                <w:vertAlign w:val="subscript"/>
              </w:rPr>
              <w:t xml:space="preserve"> </w:t>
            </w:r>
            <w:r>
              <w:rPr>
                <w:rFonts w:ascii="Times New Roman" w:hAnsi="Times New Roman" w:cs="Times New Roman"/>
                <w:szCs w:val="20"/>
              </w:rPr>
              <w:t>However, if there could be a mismatch between used target BLER for MCS calculation and for the scheduled TB, the above bullet should be discussed further.</w:t>
            </w:r>
          </w:p>
          <w:p w14:paraId="0593BAF7"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rPr>
              <w:t>For the FFS bullet below, could it please be explained what “linked to CQI table” means, since the scheme is about delta-MCS, not CQI? Is the intention that the legacy CSI report needs to be configured separately to obtain the valid BLER target for delta-MCS? Also, this FFS should probably also discuss how different BLER values there could be at the UE side.</w:t>
            </w:r>
          </w:p>
          <w:p w14:paraId="0F78417E" w14:textId="77777777" w:rsidR="000234B5" w:rsidRDefault="00C31CF1">
            <w:pPr>
              <w:rPr>
                <w:rFonts w:ascii="Times New Roman" w:eastAsia="Malgun Gothic" w:hAnsi="Times New Roman" w:cs="Times New Roman"/>
                <w:szCs w:val="20"/>
                <w:lang w:val="en-CA"/>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p>
        </w:tc>
      </w:tr>
      <w:tr w:rsidR="000234B5" w14:paraId="529E75B5" w14:textId="77777777">
        <w:tc>
          <w:tcPr>
            <w:tcW w:w="1383" w:type="dxa"/>
            <w:tcBorders>
              <w:top w:val="single" w:sz="4" w:space="0" w:color="auto"/>
              <w:left w:val="single" w:sz="4" w:space="0" w:color="auto"/>
              <w:bottom w:val="single" w:sz="4" w:space="0" w:color="auto"/>
              <w:right w:val="single" w:sz="4" w:space="0" w:color="auto"/>
            </w:tcBorders>
          </w:tcPr>
          <w:p w14:paraId="12888DC0"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Nokia/NSB</w:t>
            </w:r>
          </w:p>
        </w:tc>
        <w:tc>
          <w:tcPr>
            <w:tcW w:w="1040" w:type="dxa"/>
            <w:tcBorders>
              <w:top w:val="single" w:sz="4" w:space="0" w:color="auto"/>
              <w:left w:val="single" w:sz="4" w:space="0" w:color="auto"/>
              <w:bottom w:val="single" w:sz="4" w:space="0" w:color="auto"/>
              <w:right w:val="single" w:sz="4" w:space="0" w:color="auto"/>
            </w:tcBorders>
          </w:tcPr>
          <w:p w14:paraId="1BB2CCC1"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Partly</w:t>
            </w:r>
          </w:p>
        </w:tc>
        <w:tc>
          <w:tcPr>
            <w:tcW w:w="7206" w:type="dxa"/>
            <w:tcBorders>
              <w:top w:val="single" w:sz="4" w:space="0" w:color="auto"/>
              <w:left w:val="single" w:sz="4" w:space="0" w:color="auto"/>
              <w:bottom w:val="single" w:sz="4" w:space="0" w:color="auto"/>
              <w:right w:val="single" w:sz="4" w:space="0" w:color="auto"/>
            </w:tcBorders>
          </w:tcPr>
          <w:p w14:paraId="3565BEF6" w14:textId="77777777" w:rsidR="000234B5" w:rsidRDefault="00C31CF1">
            <w:pPr>
              <w:spacing w:line="256" w:lineRule="auto"/>
              <w:rPr>
                <w:rFonts w:cs="Times New Roman"/>
                <w:lang w:val="en-CA"/>
              </w:rPr>
            </w:pPr>
            <w:r>
              <w:rPr>
                <w:rFonts w:cs="Times New Roman"/>
                <w:lang w:val="en-CA"/>
              </w:rPr>
              <w:t xml:space="preserve">In general, we are fine with the direction of the proposal. </w:t>
            </w:r>
            <w:proofErr w:type="gramStart"/>
            <w:r>
              <w:rPr>
                <w:rFonts w:cs="Times New Roman"/>
                <w:lang w:val="en-CA"/>
              </w:rPr>
              <w:t>But,</w:t>
            </w:r>
            <w:proofErr w:type="gramEnd"/>
            <w:r>
              <w:rPr>
                <w:rFonts w:cs="Times New Roman"/>
                <w:lang w:val="en-CA"/>
              </w:rPr>
              <w:t xml:space="preserve"> we have a concern on mentioning “at least” in the main bullet as companies seem to be not getting the value of case 1 reporting. We think that improved CSI reporting is more </w:t>
            </w:r>
            <w:proofErr w:type="spellStart"/>
            <w:r>
              <w:rPr>
                <w:rFonts w:cs="Times New Roman"/>
                <w:lang w:val="en-CA"/>
              </w:rPr>
              <w:t>crirtical</w:t>
            </w:r>
            <w:proofErr w:type="spellEnd"/>
            <w:r>
              <w:rPr>
                <w:rFonts w:cs="Times New Roman"/>
                <w:lang w:val="en-CA"/>
              </w:rPr>
              <w:t xml:space="preserve"> for URLLC operation and even for OLLA operation. </w:t>
            </w:r>
          </w:p>
          <w:p w14:paraId="1B5BBBB6" w14:textId="77777777" w:rsidR="000234B5" w:rsidRDefault="00C31CF1">
            <w:pPr>
              <w:spacing w:line="256" w:lineRule="auto"/>
              <w:rPr>
                <w:rFonts w:cs="Times New Roman"/>
                <w:lang w:val="en-CA"/>
              </w:rPr>
            </w:pPr>
            <w:r>
              <w:rPr>
                <w:rFonts w:cs="Times New Roman"/>
                <w:lang w:val="en-CA"/>
              </w:rPr>
              <w:t xml:space="preserve">Based on our evaluations in last RAN1 meeting, we observed the following. </w:t>
            </w:r>
          </w:p>
          <w:p w14:paraId="293CEE84" w14:textId="77777777" w:rsidR="000234B5" w:rsidRDefault="00C31CF1">
            <w:pPr>
              <w:spacing w:line="256" w:lineRule="auto"/>
              <w:rPr>
                <w:rFonts w:cs="Times New Roman"/>
                <w:lang w:val="en-CA"/>
              </w:rPr>
            </w:pPr>
            <w:r>
              <w:rPr>
                <w:noProof/>
              </w:rPr>
              <w:drawing>
                <wp:inline distT="0" distB="0" distL="0" distR="0" wp14:anchorId="11F050FD" wp14:editId="4B5FC0DE">
                  <wp:extent cx="4431665" cy="2604135"/>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4443611" cy="2611123"/>
                          </a:xfrm>
                          <a:prstGeom prst="rect">
                            <a:avLst/>
                          </a:prstGeom>
                          <a:noFill/>
                          <a:ln>
                            <a:noFill/>
                          </a:ln>
                        </pic:spPr>
                      </pic:pic>
                    </a:graphicData>
                  </a:graphic>
                </wp:inline>
              </w:drawing>
            </w:r>
          </w:p>
          <w:p w14:paraId="2196F6AD" w14:textId="77777777" w:rsidR="000234B5" w:rsidRDefault="00C31CF1">
            <w:pPr>
              <w:rPr>
                <w:rFonts w:cs="Times New Roman"/>
              </w:rPr>
            </w:pPr>
            <w:r>
              <w:t xml:space="preserve">In Figure we show the case when </w:t>
            </w:r>
            <w:r>
              <w:rPr>
                <w:b/>
                <w:bCs/>
              </w:rPr>
              <w:t>EP-OLLA (</w:t>
            </w:r>
            <w:r>
              <w:rPr>
                <w:rFonts w:cs="Times New Roman"/>
                <w:i/>
                <w:iCs/>
                <w:lang w:val="en-CA"/>
              </w:rPr>
              <w:t>do not see any big difference on EP or delta-CQI or delta-MCS as all those report a metric based on PDSCH decoding</w:t>
            </w:r>
            <w:r>
              <w:rPr>
                <w:rFonts w:cs="Times New Roman"/>
                <w:lang w:val="en-CA"/>
              </w:rPr>
              <w:t>)</w:t>
            </w:r>
            <w:r>
              <w:t xml:space="preserve"> is applied on top of the UE’s CSI report. For simplicity, we only showed three CSI report schemes: WB CQI, 2-bit SB CQI, and SINR-STD reporting. For the WB CQI and 2-bit SB CQI schemes, </w:t>
            </w:r>
            <w:r>
              <w:rPr>
                <w:b/>
                <w:bCs/>
              </w:rPr>
              <w:t>it is observed that the achieved BLER is significantly reduced, i.e. from around 10% without OLLA down to around the 10</w:t>
            </w:r>
            <w:r>
              <w:rPr>
                <w:b/>
                <w:bCs/>
                <w:vertAlign w:val="superscript"/>
              </w:rPr>
              <w:t>-3</w:t>
            </w:r>
            <w:r>
              <w:rPr>
                <w:b/>
                <w:bCs/>
              </w:rPr>
              <w:t>-10</w:t>
            </w:r>
            <w:r>
              <w:rPr>
                <w:b/>
                <w:bCs/>
                <w:vertAlign w:val="superscript"/>
              </w:rPr>
              <w:t>-4</w:t>
            </w:r>
            <w:r>
              <w:rPr>
                <w:b/>
                <w:bCs/>
              </w:rPr>
              <w:t xml:space="preserve"> interval</w:t>
            </w:r>
            <w:r>
              <w:t xml:space="preserve">. However, </w:t>
            </w:r>
            <w:r>
              <w:rPr>
                <w:b/>
                <w:bCs/>
              </w:rPr>
              <w:t xml:space="preserve">this does not necessarily </w:t>
            </w:r>
            <w:proofErr w:type="gramStart"/>
            <w:r>
              <w:rPr>
                <w:b/>
                <w:bCs/>
              </w:rPr>
              <w:t>translates</w:t>
            </w:r>
            <w:proofErr w:type="gramEnd"/>
            <w:r>
              <w:rPr>
                <w:b/>
                <w:bCs/>
              </w:rPr>
              <w:t xml:space="preserve"> into a latency improvement as very high OLLA offsets are sometimes needed resulting in too-conservative MCS selection and high queuing delay/PRB load due to low spectral efficiency (</w:t>
            </w:r>
            <w:r>
              <w:t xml:space="preserve">Figure – right). This is not the case for SINR std scheme, as </w:t>
            </w:r>
            <w:r>
              <w:rPr>
                <w:b/>
                <w:bCs/>
              </w:rPr>
              <w:t>the performance without EP-OLLA is already pretty decent (approximately 3E-5).</w:t>
            </w:r>
            <w:r>
              <w:t xml:space="preserve"> For this reason, it is </w:t>
            </w:r>
            <w:r>
              <w:lastRenderedPageBreak/>
              <w:t xml:space="preserve">concluded that OLLA enhancements on their own are not sufficient to deal with very </w:t>
            </w:r>
            <w:proofErr w:type="spellStart"/>
            <w:r>
              <w:t>bursty</w:t>
            </w:r>
            <w:proofErr w:type="spellEnd"/>
            <w:r>
              <w:t>/unpredictable conditions, i.e. OLLA requires a certain level of accuracy of the UE’s CQI report e.g. as provided by new reporting quantities such as Worst-M and SINR std.</w:t>
            </w:r>
          </w:p>
          <w:p w14:paraId="37821195" w14:textId="77777777" w:rsidR="000234B5" w:rsidRDefault="00C31CF1">
            <w:r>
              <w:t>This was our observation “</w:t>
            </w:r>
            <w:r>
              <w:rPr>
                <w:b/>
                <w:bCs/>
                <w:i/>
                <w:iCs/>
              </w:rPr>
              <w:t xml:space="preserve">OLLA enhancements for URLLC are on their own not sufficient to deal with the problem of very </w:t>
            </w:r>
            <w:proofErr w:type="spellStart"/>
            <w:r>
              <w:rPr>
                <w:b/>
                <w:bCs/>
                <w:i/>
                <w:iCs/>
              </w:rPr>
              <w:t>bursty</w:t>
            </w:r>
            <w:proofErr w:type="spellEnd"/>
            <w:r>
              <w:rPr>
                <w:b/>
                <w:bCs/>
                <w:i/>
                <w:iCs/>
              </w:rPr>
              <w:t>/unpredictable interference conditions. Accurate UE CQI reports, e.g. as provided by New reporting quantities such as Worst-M and SINR std., are still required for OLLA to provide benefits</w:t>
            </w:r>
            <w:r>
              <w:t>.”</w:t>
            </w:r>
          </w:p>
          <w:p w14:paraId="13E94697" w14:textId="77777777" w:rsidR="000234B5" w:rsidRDefault="00C31CF1">
            <w:pPr>
              <w:spacing w:line="256" w:lineRule="auto"/>
              <w:rPr>
                <w:rFonts w:cs="Times New Roman"/>
                <w:lang w:val="en-CA"/>
              </w:rPr>
            </w:pPr>
            <w:r>
              <w:rPr>
                <w:rFonts w:cs="Times New Roman"/>
                <w:lang w:val="en-CA"/>
              </w:rPr>
              <w:t xml:space="preserve">We are not objecting to the direction on delta MCS if the background CSI reporting is accurate enough. Otherwise, we are doing something not useful. </w:t>
            </w:r>
          </w:p>
          <w:p w14:paraId="7745D0F0" w14:textId="77777777" w:rsidR="000234B5" w:rsidRDefault="00C31CF1">
            <w:pPr>
              <w:spacing w:line="256" w:lineRule="auto"/>
              <w:rPr>
                <w:rFonts w:cs="Times New Roman"/>
                <w:lang w:val="en-CA"/>
              </w:rPr>
            </w:pPr>
            <w:r>
              <w:rPr>
                <w:rFonts w:cs="Times New Roman"/>
                <w:lang w:val="en-CA"/>
              </w:rPr>
              <w:t xml:space="preserve">Please see our suggestion below in green. </w:t>
            </w:r>
          </w:p>
          <w:p w14:paraId="4C6D8F55" w14:textId="77777777" w:rsidR="000234B5" w:rsidRDefault="00C31CF1">
            <w:pPr>
              <w:rPr>
                <w:rFonts w:cs="Times New Roman"/>
              </w:rPr>
            </w:pPr>
            <w:r>
              <w:rPr>
                <w:rFonts w:cs="Times New Roman"/>
                <w:highlight w:val="magenta"/>
              </w:rPr>
              <w:t>FL proposal 8.3-1</w:t>
            </w:r>
            <w:r>
              <w:rPr>
                <w:rFonts w:cs="Times New Roman"/>
              </w:rPr>
              <w:t xml:space="preserve">: </w:t>
            </w:r>
          </w:p>
          <w:p w14:paraId="22208B5E" w14:textId="77777777" w:rsidR="000234B5" w:rsidRDefault="00C31CF1">
            <w:pPr>
              <w:rPr>
                <w:rFonts w:cs="Times New Roman"/>
                <w:color w:val="FF0000"/>
              </w:rPr>
            </w:pPr>
            <w:r>
              <w:rPr>
                <w:rFonts w:cs="Times New Roman"/>
                <w:color w:val="FF0000"/>
              </w:rPr>
              <w:t xml:space="preserve">Support at least one of the following for CSI enhancements for </w:t>
            </w:r>
            <w:proofErr w:type="spellStart"/>
            <w:r>
              <w:rPr>
                <w:rFonts w:cs="Times New Roman"/>
                <w:color w:val="FF0000"/>
              </w:rPr>
              <w:t>IIoT</w:t>
            </w:r>
            <w:proofErr w:type="spellEnd"/>
            <w:r>
              <w:rPr>
                <w:rFonts w:cs="Times New Roman"/>
                <w:color w:val="FF0000"/>
              </w:rPr>
              <w:t>/URLLC:</w:t>
            </w:r>
          </w:p>
          <w:p w14:paraId="558F66AB" w14:textId="77777777" w:rsidR="000234B5" w:rsidRDefault="00C31CF1">
            <w:pPr>
              <w:rPr>
                <w:rFonts w:cs="Times New Roman"/>
                <w:strike/>
                <w:color w:val="FF0000"/>
              </w:rPr>
            </w:pPr>
            <w:r>
              <w:rPr>
                <w:rFonts w:cs="Times New Roman"/>
                <w:strike/>
                <w:color w:val="FF0000"/>
              </w:rPr>
              <w:t xml:space="preserve">If supported, the </w:t>
            </w:r>
          </w:p>
          <w:p w14:paraId="79629FEF" w14:textId="77777777" w:rsidR="000234B5" w:rsidRDefault="00C31CF1">
            <w:pPr>
              <w:pStyle w:val="ListParagraph"/>
              <w:numPr>
                <w:ilvl w:val="0"/>
                <w:numId w:val="14"/>
              </w:numPr>
              <w:rPr>
                <w:rFonts w:asciiTheme="minorHAnsi" w:eastAsia="Batang" w:hAnsiTheme="minorHAnsi" w:cs="Times New Roman"/>
              </w:rPr>
            </w:pPr>
            <w:r>
              <w:rPr>
                <w:rFonts w:asciiTheme="minorHAnsi" w:hAnsiTheme="minorHAnsi" w:cs="Times New Roman"/>
                <w:color w:val="FF0000"/>
              </w:rPr>
              <w:t xml:space="preserve">A </w:t>
            </w:r>
            <w:r>
              <w:rPr>
                <w:rFonts w:asciiTheme="minorHAnsi" w:hAnsiTheme="minorHAnsi" w:cs="Times New Roman"/>
              </w:rPr>
              <w:t xml:space="preserve">new metric based on </w:t>
            </w:r>
            <w:r>
              <w:rPr>
                <w:rFonts w:asciiTheme="minorHAnsi" w:eastAsia="Batang" w:hAnsiTheme="minorHAnsi" w:cs="Times New Roman"/>
              </w:rPr>
              <w:t>network configured channel and interference measurement interval:</w:t>
            </w:r>
          </w:p>
          <w:p w14:paraId="579E90A7" w14:textId="77777777" w:rsidR="000234B5" w:rsidRDefault="00C31CF1">
            <w:pPr>
              <w:pStyle w:val="ListParagraph"/>
              <w:numPr>
                <w:ilvl w:val="1"/>
                <w:numId w:val="14"/>
              </w:numPr>
              <w:rPr>
                <w:rFonts w:asciiTheme="minorHAnsi" w:eastAsia="Batang" w:hAnsiTheme="minorHAnsi" w:cs="Times New Roman"/>
              </w:rPr>
            </w:pPr>
            <w:r>
              <w:rPr>
                <w:rFonts w:asciiTheme="minorHAnsi" w:eastAsia="Batang" w:hAnsiTheme="minorHAnsi" w:cs="Times New Roman"/>
              </w:rPr>
              <w:t xml:space="preserve">minimum CQI value at least in frequency domain and time domain </w:t>
            </w:r>
            <w:r>
              <w:rPr>
                <w:rFonts w:asciiTheme="minorHAnsi" w:eastAsia="Batang" w:hAnsiTheme="minorHAnsi" w:cs="Times New Roman"/>
                <w:strike/>
                <w:color w:val="FF0000"/>
              </w:rPr>
              <w:t>(“worst-M CQI”)</w:t>
            </w:r>
            <w:r>
              <w:rPr>
                <w:rFonts w:asciiTheme="minorHAnsi" w:eastAsia="Batang" w:hAnsiTheme="minorHAnsi" w:cs="Times New Roman"/>
              </w:rPr>
              <w:t>.</w:t>
            </w:r>
          </w:p>
          <w:p w14:paraId="7920482E"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rPr>
              <w:t>FFS: Definition with multiple channel and interference measurement instances within time interval</w:t>
            </w:r>
          </w:p>
          <w:p w14:paraId="667E1408" w14:textId="77777777" w:rsidR="000234B5" w:rsidRDefault="00C31CF1">
            <w:pPr>
              <w:pStyle w:val="ListParagraph"/>
              <w:numPr>
                <w:ilvl w:val="0"/>
                <w:numId w:val="14"/>
              </w:numPr>
              <w:rPr>
                <w:rFonts w:asciiTheme="minorHAnsi" w:hAnsiTheme="minorHAnsi" w:cs="Times New Roman"/>
              </w:rPr>
            </w:pPr>
            <w:r>
              <w:rPr>
                <w:rFonts w:asciiTheme="minorHAnsi" w:hAnsiTheme="minorHAnsi" w:cs="Times New Roman"/>
                <w:strike/>
                <w:color w:val="FF0000"/>
              </w:rPr>
              <w:t xml:space="preserve">For </w:t>
            </w:r>
            <w:r>
              <w:rPr>
                <w:rFonts w:asciiTheme="minorHAnsi" w:hAnsiTheme="minorHAnsi" w:cs="Times New Roman"/>
                <w:color w:val="FF0000"/>
              </w:rPr>
              <w:t xml:space="preserve">3-bits differential </w:t>
            </w:r>
            <w:proofErr w:type="spellStart"/>
            <w:r>
              <w:rPr>
                <w:rFonts w:asciiTheme="minorHAnsi" w:hAnsiTheme="minorHAnsi" w:cs="Times New Roman"/>
                <w:color w:val="FF0000"/>
              </w:rPr>
              <w:t>subband</w:t>
            </w:r>
            <w:proofErr w:type="spellEnd"/>
            <w:r>
              <w:rPr>
                <w:rFonts w:asciiTheme="minorHAnsi" w:hAnsiTheme="minorHAnsi" w:cs="Times New Roman"/>
                <w:color w:val="FF0000"/>
              </w:rPr>
              <w:t xml:space="preserve"> CQI (for </w:t>
            </w:r>
            <w:r>
              <w:rPr>
                <w:rFonts w:asciiTheme="minorHAnsi" w:hAnsiTheme="minorHAnsi" w:cs="Times New Roman"/>
              </w:rPr>
              <w:t xml:space="preserve">increasing granularity of </w:t>
            </w:r>
            <w:proofErr w:type="spellStart"/>
            <w:r>
              <w:rPr>
                <w:rFonts w:asciiTheme="minorHAnsi" w:hAnsiTheme="minorHAnsi" w:cs="Times New Roman"/>
              </w:rPr>
              <w:t>subband</w:t>
            </w:r>
            <w:proofErr w:type="spellEnd"/>
            <w:r>
              <w:rPr>
                <w:rFonts w:asciiTheme="minorHAnsi" w:hAnsiTheme="minorHAnsi" w:cs="Times New Roman"/>
              </w:rPr>
              <w:t xml:space="preserve"> CQI) </w:t>
            </w:r>
            <w:r>
              <w:rPr>
                <w:rFonts w:asciiTheme="minorHAnsi" w:hAnsiTheme="minorHAnsi" w:cs="Times New Roman"/>
                <w:strike/>
                <w:color w:val="FF0000"/>
              </w:rPr>
              <w:t xml:space="preserve">do not further consider 4-bits </w:t>
            </w:r>
            <w:proofErr w:type="spellStart"/>
            <w:r>
              <w:rPr>
                <w:rFonts w:asciiTheme="minorHAnsi" w:hAnsiTheme="minorHAnsi" w:cs="Times New Roman"/>
                <w:strike/>
                <w:color w:val="FF0000"/>
              </w:rPr>
              <w:t>subband</w:t>
            </w:r>
            <w:proofErr w:type="spellEnd"/>
            <w:r>
              <w:rPr>
                <w:rFonts w:asciiTheme="minorHAnsi" w:hAnsiTheme="minorHAnsi" w:cs="Times New Roman"/>
                <w:strike/>
                <w:color w:val="FF0000"/>
              </w:rPr>
              <w:t xml:space="preserve"> CQI</w:t>
            </w:r>
            <w:r>
              <w:rPr>
                <w:rFonts w:asciiTheme="minorHAnsi" w:hAnsiTheme="minorHAnsi" w:cs="Times New Roman"/>
              </w:rPr>
              <w:t>.</w:t>
            </w:r>
          </w:p>
          <w:p w14:paraId="0DD3528C" w14:textId="77777777" w:rsidR="000234B5" w:rsidRDefault="00C31CF1">
            <w:pPr>
              <w:pStyle w:val="ListParagraph"/>
              <w:numPr>
                <w:ilvl w:val="0"/>
                <w:numId w:val="14"/>
              </w:numPr>
              <w:rPr>
                <w:rFonts w:asciiTheme="minorHAnsi" w:hAnsiTheme="minorHAnsi" w:cs="Times New Roman"/>
              </w:rPr>
            </w:pPr>
            <w:r>
              <w:rPr>
                <w:rFonts w:asciiTheme="minorHAnsi" w:hAnsiTheme="minorHAnsi" w:cs="Times New Roman"/>
                <w:strike/>
                <w:color w:val="FF0000"/>
              </w:rPr>
              <w:t xml:space="preserve">If </w:t>
            </w:r>
            <w:r>
              <w:rPr>
                <w:rFonts w:asciiTheme="minorHAnsi" w:hAnsiTheme="minorHAnsi" w:cs="Times New Roman"/>
              </w:rPr>
              <w:t xml:space="preserve">Reporting with CQI-only update </w:t>
            </w:r>
            <w:r>
              <w:rPr>
                <w:rFonts w:asciiTheme="minorHAnsi" w:hAnsiTheme="minorHAnsi" w:cs="Times New Roman"/>
                <w:strike/>
                <w:color w:val="FF0000"/>
              </w:rPr>
              <w:t>is supported</w:t>
            </w:r>
            <w:r>
              <w:rPr>
                <w:rFonts w:asciiTheme="minorHAnsi" w:hAnsiTheme="minorHAnsi" w:cs="Times New Roman"/>
              </w:rPr>
              <w:t>:</w:t>
            </w:r>
          </w:p>
          <w:p w14:paraId="7F127DF4"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rPr>
              <w:t>Use existing reporting quantities (i.e. all CSI reports are self-contained as in R16).</w:t>
            </w:r>
          </w:p>
          <w:p w14:paraId="0376E338" w14:textId="77777777" w:rsidR="000234B5" w:rsidRDefault="00C31CF1">
            <w:pPr>
              <w:pStyle w:val="ListParagraph"/>
              <w:numPr>
                <w:ilvl w:val="2"/>
                <w:numId w:val="14"/>
              </w:numPr>
              <w:rPr>
                <w:rFonts w:asciiTheme="minorHAnsi" w:hAnsiTheme="minorHAnsi" w:cs="Times New Roman"/>
              </w:rPr>
            </w:pPr>
            <w:r>
              <w:rPr>
                <w:rFonts w:asciiTheme="minorHAnsi" w:hAnsiTheme="minorHAnsi" w:cs="Times New Roman"/>
              </w:rPr>
              <w:t xml:space="preserve">Note: this does not preclude use of </w:t>
            </w:r>
            <w:r>
              <w:rPr>
                <w:rFonts w:asciiTheme="minorHAnsi" w:hAnsiTheme="minorHAnsi" w:cs="Times New Roman"/>
                <w:color w:val="FF0000"/>
              </w:rPr>
              <w:t>minimum CQI value</w:t>
            </w:r>
            <w:r>
              <w:rPr>
                <w:rFonts w:asciiTheme="minorHAnsi" w:hAnsiTheme="minorHAnsi" w:cs="Times New Roman"/>
                <w:strike/>
                <w:color w:val="FF0000"/>
              </w:rPr>
              <w:t xml:space="preserve"> new report based on configured channel and interference measurement, if supported</w:t>
            </w:r>
            <w:r>
              <w:rPr>
                <w:rFonts w:asciiTheme="minorHAnsi" w:hAnsiTheme="minorHAnsi" w:cs="Times New Roman"/>
              </w:rPr>
              <w:t>.</w:t>
            </w:r>
          </w:p>
          <w:p w14:paraId="02F78C47"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color w:val="FF0000"/>
              </w:rPr>
              <w:t xml:space="preserve">FFS: </w:t>
            </w:r>
            <w:r>
              <w:rPr>
                <w:rFonts w:asciiTheme="minorHAnsi" w:hAnsiTheme="minorHAnsi" w:cs="Times New Roman"/>
              </w:rPr>
              <w:t>Support shorter CSI computation time compared to R16.</w:t>
            </w:r>
          </w:p>
          <w:p w14:paraId="6DCD245B" w14:textId="77777777" w:rsidR="000234B5" w:rsidRDefault="00C31CF1">
            <w:pPr>
              <w:pStyle w:val="ListParagraph"/>
              <w:numPr>
                <w:ilvl w:val="2"/>
                <w:numId w:val="14"/>
              </w:numPr>
              <w:rPr>
                <w:rFonts w:asciiTheme="minorHAnsi" w:hAnsiTheme="minorHAnsi" w:cs="Times New Roman"/>
                <w:color w:val="FF0000"/>
              </w:rPr>
            </w:pPr>
            <w:r>
              <w:rPr>
                <w:rFonts w:asciiTheme="minorHAnsi" w:hAnsiTheme="minorHAnsi" w:cs="Times New Roman"/>
                <w:color w:val="FF0000"/>
              </w:rPr>
              <w:t>FFS: how much reduction of CSI computation time is possible</w:t>
            </w:r>
          </w:p>
          <w:p w14:paraId="71F8A979" w14:textId="77777777" w:rsidR="000234B5" w:rsidRDefault="00C31CF1">
            <w:pPr>
              <w:pStyle w:val="ListParagraph"/>
              <w:numPr>
                <w:ilvl w:val="2"/>
                <w:numId w:val="14"/>
              </w:numPr>
              <w:rPr>
                <w:rFonts w:asciiTheme="minorHAnsi" w:hAnsiTheme="minorHAnsi" w:cs="Times New Roman"/>
                <w:strike/>
              </w:rPr>
            </w:pPr>
            <w:r>
              <w:rPr>
                <w:rFonts w:asciiTheme="minorHAnsi" w:hAnsiTheme="minorHAnsi" w:cs="Times New Roman"/>
                <w:strike/>
                <w:color w:val="FF0000"/>
              </w:rPr>
              <w:t xml:space="preserve">Target “CSI computation delay requirement 1” for </w:t>
            </w:r>
            <w:proofErr w:type="spellStart"/>
            <w:r>
              <w:rPr>
                <w:rFonts w:asciiTheme="minorHAnsi" w:hAnsiTheme="minorHAnsi" w:cs="Times New Roman"/>
                <w:strike/>
                <w:color w:val="FF0000"/>
              </w:rPr>
              <w:t>subband</w:t>
            </w:r>
            <w:proofErr w:type="spellEnd"/>
            <w:r>
              <w:rPr>
                <w:rFonts w:asciiTheme="minorHAnsi" w:hAnsiTheme="minorHAnsi" w:cs="Times New Roman"/>
                <w:strike/>
                <w:color w:val="FF0000"/>
              </w:rPr>
              <w:t xml:space="preserve"> report in which only CQI is updated.</w:t>
            </w:r>
          </w:p>
          <w:p w14:paraId="6B8A85CF" w14:textId="77777777" w:rsidR="000234B5" w:rsidRDefault="00C31CF1">
            <w:pPr>
              <w:rPr>
                <w:rFonts w:eastAsia="Batang" w:cs="Times New Roman"/>
              </w:rPr>
            </w:pPr>
            <w:r>
              <w:rPr>
                <w:rFonts w:cs="Times New Roman"/>
                <w:color w:val="00B050"/>
              </w:rPr>
              <w:t>If one of the above schemes is supported for CSI feedback enhancement for URLLC,</w:t>
            </w:r>
            <w:r>
              <w:rPr>
                <w:rFonts w:cs="Times New Roman"/>
                <w:strike/>
                <w:color w:val="00B050"/>
              </w:rPr>
              <w:t xml:space="preserve"> </w:t>
            </w:r>
            <w:proofErr w:type="gramStart"/>
            <w:r>
              <w:rPr>
                <w:rFonts w:cs="Times New Roman"/>
                <w:strike/>
                <w:color w:val="FF0000"/>
              </w:rPr>
              <w:t>If</w:t>
            </w:r>
            <w:proofErr w:type="gramEnd"/>
            <w:r>
              <w:rPr>
                <w:rFonts w:cs="Times New Roman"/>
                <w:strike/>
                <w:color w:val="FF0000"/>
              </w:rPr>
              <w:t xml:space="preserve"> supported, for the </w:t>
            </w:r>
            <w:r>
              <w:rPr>
                <w:rFonts w:cs="Times New Roman"/>
                <w:color w:val="00B050"/>
              </w:rPr>
              <w:t xml:space="preserve">support </w:t>
            </w:r>
            <w:r>
              <w:rPr>
                <w:rFonts w:eastAsia="Batang" w:cs="Times New Roman"/>
              </w:rPr>
              <w:t>reporting of delta-</w:t>
            </w:r>
            <w:r>
              <w:rPr>
                <w:rFonts w:eastAsia="Batang" w:cs="Times New Roman"/>
                <w:strike/>
                <w:color w:val="FF0000"/>
              </w:rPr>
              <w:t>CQI/</w:t>
            </w:r>
            <w:r>
              <w:rPr>
                <w:rFonts w:eastAsia="Batang" w:cs="Times New Roman"/>
              </w:rPr>
              <w:t>MCS:</w:t>
            </w:r>
          </w:p>
          <w:p w14:paraId="3C3C43F8"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rPr>
              <w:lastRenderedPageBreak/>
              <w:t>Report consists of delta-MCS for a TB received with MCS index I</w:t>
            </w:r>
            <w:r>
              <w:rPr>
                <w:rFonts w:asciiTheme="minorHAnsi" w:hAnsiTheme="minorHAnsi" w:cs="Times New Roman"/>
                <w:vertAlign w:val="subscript"/>
              </w:rPr>
              <w:t>MCS</w:t>
            </w:r>
            <w:r>
              <w:rPr>
                <w:rFonts w:asciiTheme="minorHAnsi" w:hAnsiTheme="minorHAnsi" w:cs="Times New Roman"/>
              </w:rPr>
              <w:t>:</w:t>
            </w:r>
          </w:p>
          <w:p w14:paraId="6F085EFA" w14:textId="77777777" w:rsidR="000234B5" w:rsidRDefault="00C31CF1">
            <w:pPr>
              <w:pStyle w:val="ListParagraph"/>
              <w:numPr>
                <w:ilvl w:val="2"/>
                <w:numId w:val="14"/>
              </w:numPr>
              <w:rPr>
                <w:rFonts w:asciiTheme="minorHAnsi" w:hAnsiTheme="minorHAnsi" w:cs="Times New Roman"/>
              </w:rPr>
            </w:pPr>
            <w:r>
              <w:rPr>
                <w:rFonts w:asciiTheme="minorHAnsi" w:hAnsiTheme="minorHAnsi" w:cs="Times New Roman"/>
              </w:rPr>
              <w:t>delta-MCS is largest value such that BLER of the TB received with MCS index I</w:t>
            </w:r>
            <w:r>
              <w:rPr>
                <w:rFonts w:asciiTheme="minorHAnsi" w:hAnsiTheme="minorHAnsi" w:cs="Times New Roman"/>
                <w:vertAlign w:val="subscript"/>
              </w:rPr>
              <w:t>MCS</w:t>
            </w:r>
            <w:r>
              <w:rPr>
                <w:rFonts w:asciiTheme="minorHAnsi" w:hAnsiTheme="minorHAnsi" w:cs="Times New Roman"/>
              </w:rPr>
              <w:t xml:space="preserve"> + delta-MCS would be smaller than or equal to a BLER target.</w:t>
            </w:r>
          </w:p>
          <w:p w14:paraId="2F308D84" w14:textId="77777777" w:rsidR="000234B5" w:rsidRDefault="00C31CF1">
            <w:pPr>
              <w:pStyle w:val="ListParagraph"/>
              <w:numPr>
                <w:ilvl w:val="2"/>
                <w:numId w:val="14"/>
              </w:numPr>
              <w:rPr>
                <w:rFonts w:asciiTheme="minorHAnsi" w:hAnsiTheme="minorHAnsi" w:cs="Times New Roman"/>
              </w:rPr>
            </w:pPr>
            <w:r>
              <w:rPr>
                <w:rFonts w:asciiTheme="minorHAnsi" w:hAnsiTheme="minorHAnsi" w:cs="Times New Roman"/>
              </w:rPr>
              <w:t xml:space="preserve">FFS: How UE determines BLER target </w:t>
            </w:r>
            <w:r>
              <w:rPr>
                <w:rFonts w:asciiTheme="minorHAnsi" w:hAnsiTheme="minorHAnsi" w:cs="Times New Roman"/>
                <w:color w:val="FF0000"/>
              </w:rPr>
              <w:t>(e.g. explicitly indicated by network or linked to a CQI table)</w:t>
            </w:r>
            <w:r>
              <w:rPr>
                <w:rFonts w:asciiTheme="minorHAnsi" w:hAnsiTheme="minorHAnsi" w:cs="Times New Roman"/>
              </w:rPr>
              <w:t xml:space="preserve"> </w:t>
            </w:r>
          </w:p>
          <w:p w14:paraId="74B1BB9E"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rPr>
              <w:t xml:space="preserve">FFS: Number of bits </w:t>
            </w:r>
            <w:r>
              <w:rPr>
                <w:rFonts w:asciiTheme="minorHAnsi" w:hAnsiTheme="minorHAnsi" w:cs="Times New Roman"/>
                <w:color w:val="FF0000"/>
              </w:rPr>
              <w:t>for delta-MCS report</w:t>
            </w:r>
          </w:p>
          <w:p w14:paraId="6177A537"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color w:val="FF0000"/>
              </w:rPr>
              <w:t>FFS: whether delta-MCS is reported (Option 1) jointly with HARQ-ACK codebook or (Option 2) separately from HARQ-ACK codebook</w:t>
            </w:r>
            <w:r>
              <w:rPr>
                <w:rFonts w:asciiTheme="minorHAnsi" w:hAnsiTheme="minorHAnsi" w:cs="Times New Roman"/>
              </w:rPr>
              <w:t>.</w:t>
            </w:r>
          </w:p>
          <w:p w14:paraId="460A22E5" w14:textId="77777777" w:rsidR="000234B5" w:rsidRDefault="000234B5">
            <w:pPr>
              <w:spacing w:line="256" w:lineRule="auto"/>
              <w:rPr>
                <w:rFonts w:cs="Times New Roman"/>
                <w:lang w:val="en-CA"/>
              </w:rPr>
            </w:pPr>
          </w:p>
          <w:p w14:paraId="0DE984F5" w14:textId="77777777" w:rsidR="000234B5" w:rsidRDefault="000234B5">
            <w:pPr>
              <w:spacing w:line="256" w:lineRule="auto"/>
              <w:rPr>
                <w:rFonts w:cs="Times New Roman"/>
                <w:lang w:val="en-CA"/>
              </w:rPr>
            </w:pPr>
          </w:p>
        </w:tc>
      </w:tr>
      <w:tr w:rsidR="000234B5" w14:paraId="734DE47A" w14:textId="77777777">
        <w:tc>
          <w:tcPr>
            <w:tcW w:w="1383" w:type="dxa"/>
            <w:tcBorders>
              <w:top w:val="single" w:sz="4" w:space="0" w:color="auto"/>
              <w:left w:val="single" w:sz="4" w:space="0" w:color="auto"/>
              <w:bottom w:val="single" w:sz="4" w:space="0" w:color="auto"/>
              <w:right w:val="single" w:sz="4" w:space="0" w:color="auto"/>
            </w:tcBorders>
          </w:tcPr>
          <w:p w14:paraId="24167E44"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szCs w:val="20"/>
                <w:lang w:val="en-CA"/>
              </w:rPr>
              <w:lastRenderedPageBreak/>
              <w:t>Intel</w:t>
            </w:r>
          </w:p>
        </w:tc>
        <w:tc>
          <w:tcPr>
            <w:tcW w:w="1040" w:type="dxa"/>
            <w:tcBorders>
              <w:top w:val="single" w:sz="4" w:space="0" w:color="auto"/>
              <w:left w:val="single" w:sz="4" w:space="0" w:color="auto"/>
              <w:bottom w:val="single" w:sz="4" w:space="0" w:color="auto"/>
              <w:right w:val="single" w:sz="4" w:space="0" w:color="auto"/>
            </w:tcBorders>
          </w:tcPr>
          <w:p w14:paraId="0DF6C48F"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4EDF4ADC" w14:textId="77777777" w:rsidR="000234B5" w:rsidRDefault="00C31CF1">
            <w:pPr>
              <w:spacing w:line="254" w:lineRule="auto"/>
              <w:rPr>
                <w:rFonts w:ascii="Times New Roman" w:hAnsi="Times New Roman" w:cs="Times New Roman"/>
                <w:szCs w:val="20"/>
                <w:lang w:val="en-CA"/>
              </w:rPr>
            </w:pPr>
            <w:r>
              <w:rPr>
                <w:rFonts w:ascii="Times New Roman" w:hAnsi="Times New Roman" w:cs="Times New Roman"/>
                <w:szCs w:val="20"/>
                <w:lang w:val="en-CA"/>
              </w:rPr>
              <w:t>We can accept this combo of the schemes for further consideration, if the “minimum CQI” is generalized to other filtering schemes.</w:t>
            </w:r>
          </w:p>
          <w:p w14:paraId="6747BA81" w14:textId="77777777" w:rsidR="000234B5" w:rsidRDefault="00C31CF1">
            <w:pPr>
              <w:pStyle w:val="ListParagraph"/>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45CAC5DF" w14:textId="77777777" w:rsidR="000234B5" w:rsidRDefault="00C31CF1">
            <w:pPr>
              <w:pStyle w:val="ListParagraph"/>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0F15E224" w14:textId="77777777" w:rsidR="000234B5" w:rsidRDefault="00C31CF1">
            <w:pPr>
              <w:pStyle w:val="ListParagraph"/>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r>
              <w:rPr>
                <w:rFonts w:ascii="Times New Roman" w:eastAsia="Batang" w:hAnsi="Times New Roman" w:cs="Times New Roman"/>
                <w:b/>
                <w:bCs/>
                <w:color w:val="00B0F0"/>
                <w:u w:val="single"/>
              </w:rPr>
              <w:t>, and the processing function(s) (e.g. minimum, mean, std dev etc.)</w:t>
            </w:r>
          </w:p>
          <w:p w14:paraId="559148A8" w14:textId="77777777" w:rsidR="000234B5" w:rsidRDefault="00C31CF1">
            <w:pPr>
              <w:rPr>
                <w:rFonts w:ascii="Times New Roman" w:hAnsi="Times New Roman" w:cs="Times New Roman"/>
                <w:szCs w:val="20"/>
              </w:rPr>
            </w:pPr>
            <w:r>
              <w:rPr>
                <w:rFonts w:ascii="Times New Roman" w:hAnsi="Times New Roman" w:cs="Times New Roman"/>
                <w:szCs w:val="20"/>
              </w:rPr>
              <w:t>We think that if the enhanced granularity of sub-band reporting is introduced, then the minimum CQI can already be possible at gNB side. In that sense, the minimum CQI on its own is just a compression scheme for PUCCH overhead.</w:t>
            </w:r>
          </w:p>
          <w:p w14:paraId="419D3D1B" w14:textId="77777777" w:rsidR="000234B5" w:rsidRDefault="00C31CF1">
            <w:pPr>
              <w:rPr>
                <w:rFonts w:ascii="Times New Roman" w:hAnsi="Times New Roman" w:cs="Times New Roman"/>
                <w:szCs w:val="20"/>
              </w:rPr>
            </w:pPr>
            <w:r>
              <w:rPr>
                <w:rFonts w:ascii="Times New Roman" w:hAnsi="Times New Roman" w:cs="Times New Roman"/>
                <w:szCs w:val="20"/>
              </w:rPr>
              <w:t>The “Note” for CQI-only update should be removed to not make cross-dependency with the first bullet.</w:t>
            </w:r>
          </w:p>
          <w:p w14:paraId="483E1A1D" w14:textId="77777777" w:rsidR="000234B5" w:rsidRDefault="00C31CF1">
            <w:pPr>
              <w:rPr>
                <w:rFonts w:ascii="Times New Roman" w:hAnsi="Times New Roman" w:cs="Times New Roman"/>
                <w:szCs w:val="20"/>
              </w:rPr>
            </w:pPr>
            <w:r>
              <w:rPr>
                <w:rFonts w:ascii="Times New Roman" w:hAnsi="Times New Roman" w:cs="Times New Roman"/>
                <w:szCs w:val="20"/>
              </w:rPr>
              <w:t>BTW, we’ve obtained simulation results for 10x longer operation time to compare baseline, Case 1-1, Case 2-3 to show that there is no confidence issue when looking at 1e-5 point, as was argued by some companies:</w:t>
            </w:r>
          </w:p>
          <w:p w14:paraId="117C9431" w14:textId="77777777" w:rsidR="000234B5" w:rsidRDefault="00C31CF1">
            <w:pPr>
              <w:spacing w:line="256" w:lineRule="auto"/>
              <w:rPr>
                <w:rFonts w:cs="Times New Roman"/>
                <w:lang w:val="en-CA"/>
              </w:rPr>
            </w:pPr>
            <w:r>
              <w:rPr>
                <w:rFonts w:ascii="Times New Roman" w:hAnsi="Times New Roman" w:cs="Times New Roman"/>
                <w:noProof/>
                <w:szCs w:val="20"/>
              </w:rPr>
              <w:lastRenderedPageBreak/>
              <w:drawing>
                <wp:inline distT="0" distB="0" distL="0" distR="0" wp14:anchorId="3376DF03" wp14:editId="7256522D">
                  <wp:extent cx="2870200" cy="2166620"/>
                  <wp:effectExtent l="0" t="0" r="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70200" cy="2166620"/>
                          </a:xfrm>
                          <a:prstGeom prst="rect">
                            <a:avLst/>
                          </a:prstGeom>
                          <a:noFill/>
                          <a:ln>
                            <a:noFill/>
                          </a:ln>
                        </pic:spPr>
                      </pic:pic>
                    </a:graphicData>
                  </a:graphic>
                </wp:inline>
              </w:drawing>
            </w:r>
          </w:p>
        </w:tc>
      </w:tr>
      <w:tr w:rsidR="000234B5" w14:paraId="32B35695" w14:textId="77777777">
        <w:tc>
          <w:tcPr>
            <w:tcW w:w="1383" w:type="dxa"/>
            <w:tcBorders>
              <w:top w:val="single" w:sz="4" w:space="0" w:color="auto"/>
              <w:left w:val="single" w:sz="4" w:space="0" w:color="auto"/>
              <w:bottom w:val="single" w:sz="4" w:space="0" w:color="auto"/>
              <w:right w:val="single" w:sz="4" w:space="0" w:color="auto"/>
            </w:tcBorders>
          </w:tcPr>
          <w:p w14:paraId="0E4323DE"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Futurewei</w:t>
            </w:r>
          </w:p>
        </w:tc>
        <w:tc>
          <w:tcPr>
            <w:tcW w:w="1040" w:type="dxa"/>
            <w:tcBorders>
              <w:top w:val="single" w:sz="4" w:space="0" w:color="auto"/>
              <w:left w:val="single" w:sz="4" w:space="0" w:color="auto"/>
              <w:bottom w:val="single" w:sz="4" w:space="0" w:color="auto"/>
              <w:right w:val="single" w:sz="4" w:space="0" w:color="auto"/>
            </w:tcBorders>
          </w:tcPr>
          <w:p w14:paraId="40C3C5C1"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3186493E"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proposal in its current form is not acceptable to us.  This proposal ignores the performance evaluation results of multiple schemes: the interference </w:t>
            </w:r>
            <w:proofErr w:type="spellStart"/>
            <w:r>
              <w:rPr>
                <w:rFonts w:ascii="Times New Roman" w:hAnsi="Times New Roman" w:cs="Times New Roman"/>
                <w:szCs w:val="20"/>
                <w:lang w:val="en-CA"/>
              </w:rPr>
              <w:t>statsitcs</w:t>
            </w:r>
            <w:proofErr w:type="spellEnd"/>
            <w:r>
              <w:rPr>
                <w:rFonts w:ascii="Times New Roman" w:hAnsi="Times New Roman" w:cs="Times New Roman"/>
                <w:szCs w:val="20"/>
                <w:lang w:val="en-CA"/>
              </w:rPr>
              <w:t xml:space="preserve"> scheme with the highest performance gain is proposed to be eliminated, while Case 2-3 with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and in some cases even performance loss, is proposed to be supported.  </w:t>
            </w:r>
          </w:p>
          <w:p w14:paraId="07B497FC" w14:textId="77777777" w:rsidR="000234B5" w:rsidRDefault="00C31CF1">
            <w:pPr>
              <w:spacing w:line="256" w:lineRule="auto"/>
              <w:rPr>
                <w:rFonts w:ascii="Times New Roman" w:hAnsi="Times New Roman"/>
                <w:szCs w:val="20"/>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p>
          <w:p w14:paraId="3637447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Case 2-3, four companies have provided performance evaluation results: Intel, </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Qualcomm, and ZTE.  </w:t>
            </w:r>
          </w:p>
          <w:p w14:paraId="014A3943" w14:textId="77777777" w:rsidR="000234B5" w:rsidRDefault="00C31CF1">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Intel, one shows no performance gain and one shows performance loss.  </w:t>
            </w:r>
          </w:p>
          <w:p w14:paraId="17838361" w14:textId="77777777" w:rsidR="000234B5" w:rsidRDefault="00C31CF1">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nine cases simulated by </w:t>
            </w:r>
            <w:proofErr w:type="spellStart"/>
            <w:proofErr w:type="gram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w:t>
            </w:r>
            <w:proofErr w:type="gramEnd"/>
            <w:r>
              <w:rPr>
                <w:rFonts w:ascii="Times New Roman" w:hAnsi="Times New Roman" w:cs="Times New Roman"/>
                <w:szCs w:val="20"/>
                <w:lang w:val="en-CA"/>
              </w:rPr>
              <w:t xml:space="preserve">six show little to none performance gain and three show performance loss.  </w:t>
            </w:r>
          </w:p>
          <w:p w14:paraId="2B53D105" w14:textId="77777777" w:rsidR="000234B5" w:rsidRDefault="00C31CF1">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Qualcomm, only RU savings in the 2nd TX are observed.  But as Intel commented previously, for URLLC, the chance of 2nd TX is very low and the RU savings in the 2nd TX will not translate to noticeable gains in satisfied UE ratio. </w:t>
            </w:r>
          </w:p>
          <w:p w14:paraId="4986754F" w14:textId="77777777" w:rsidR="000234B5" w:rsidRDefault="00C31CF1">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ZTE’s results show some performance gain.  However, it seems the results are questionable.  First, the RU level seems too low, which is just 1.9%-2.3% in many cases.  Second, as commented by companies during GTW session, in one case, the result show that with 3-bit delta SINR for retransmission, the satisfied UE ratio is increased from 50% to 94%, which seems unrealistic.</w:t>
            </w:r>
          </w:p>
          <w:p w14:paraId="464F3AA4" w14:textId="77777777" w:rsidR="000234B5" w:rsidRDefault="00C31CF1">
            <w:pPr>
              <w:spacing w:line="256" w:lineRule="auto"/>
              <w:ind w:left="360"/>
              <w:rPr>
                <w:rFonts w:ascii="Times New Roman" w:hAnsi="Times New Roman" w:cs="Times New Roman"/>
                <w:szCs w:val="20"/>
                <w:lang w:val="en-CA"/>
              </w:rPr>
            </w:pPr>
            <w:r>
              <w:rPr>
                <w:rFonts w:ascii="Times New Roman" w:hAnsi="Times New Roman" w:cs="Times New Roman"/>
                <w:szCs w:val="20"/>
                <w:lang w:val="en-CA"/>
              </w:rPr>
              <w:lastRenderedPageBreak/>
              <w:t xml:space="preserve">Regarding minimum CQI, in addition to the fact that its performance is much worse than Case 1-3 as shown in our performance evaluation results, we have similar view to Intel that with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(e.g., 4-bit differential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the minimum CQI will be straightforwardly available at the gNB. </w:t>
            </w:r>
          </w:p>
          <w:p w14:paraId="68898D20" w14:textId="77777777" w:rsidR="000234B5" w:rsidRDefault="00C31CF1">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As a compromise and for progress, we can support Intel’s updates on the first bullet with some modifications (in </w:t>
            </w:r>
            <w:r>
              <w:rPr>
                <w:rFonts w:ascii="Times New Roman" w:hAnsi="Times New Roman" w:cs="Times New Roman"/>
                <w:color w:val="00B050"/>
                <w:szCs w:val="20"/>
                <w:lang w:val="en-CA"/>
              </w:rPr>
              <w:t>green</w:t>
            </w:r>
            <w:r>
              <w:rPr>
                <w:rFonts w:ascii="Times New Roman" w:hAnsi="Times New Roman" w:cs="Times New Roman"/>
                <w:szCs w:val="20"/>
                <w:lang w:val="en-CA"/>
              </w:rPr>
              <w:t>) as follows:</w:t>
            </w:r>
          </w:p>
          <w:p w14:paraId="7FF805DF" w14:textId="77777777" w:rsidR="000234B5" w:rsidRDefault="00C31CF1">
            <w:pPr>
              <w:pStyle w:val="ListParagraph"/>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 xml:space="preserve">network configured </w:t>
            </w:r>
            <w:r>
              <w:rPr>
                <w:rFonts w:ascii="Times New Roman" w:eastAsia="Batang" w:hAnsi="Times New Roman" w:cs="Times New Roman"/>
                <w:b/>
                <w:bCs/>
                <w:color w:val="00B050"/>
                <w:u w:val="single"/>
              </w:rPr>
              <w:t>multiple</w:t>
            </w:r>
            <w:r>
              <w:rPr>
                <w:rFonts w:ascii="Times New Roman" w:eastAsia="Batang" w:hAnsi="Times New Roman" w:cs="Times New Roman"/>
                <w:b/>
                <w:bCs/>
              </w:rPr>
              <w:t xml:space="preserve"> </w:t>
            </w:r>
            <w:proofErr w:type="gramStart"/>
            <w:r>
              <w:rPr>
                <w:rFonts w:ascii="Times New Roman" w:eastAsia="Batang" w:hAnsi="Times New Roman" w:cs="Times New Roman"/>
                <w:b/>
                <w:bCs/>
              </w:rPr>
              <w:t>channel</w:t>
            </w:r>
            <w:proofErr w:type="gramEnd"/>
            <w:r>
              <w:rPr>
                <w:rFonts w:ascii="Times New Roman" w:eastAsia="Batang" w:hAnsi="Times New Roman" w:cs="Times New Roman"/>
                <w:b/>
                <w:bCs/>
              </w:rPr>
              <w:t xml:space="preserve"> and</w:t>
            </w:r>
            <w:r>
              <w:rPr>
                <w:rFonts w:ascii="Times New Roman" w:eastAsia="Batang" w:hAnsi="Times New Roman" w:cs="Times New Roman"/>
                <w:b/>
                <w:bCs/>
                <w:color w:val="00B050"/>
                <w:u w:val="single"/>
              </w:rPr>
              <w:t>/or</w:t>
            </w:r>
            <w:r>
              <w:rPr>
                <w:rFonts w:ascii="Times New Roman" w:eastAsia="Batang" w:hAnsi="Times New Roman" w:cs="Times New Roman"/>
                <w:b/>
                <w:bCs/>
              </w:rPr>
              <w:t xml:space="preserve"> </w:t>
            </w:r>
            <w:r>
              <w:rPr>
                <w:rFonts w:ascii="Times New Roman" w:eastAsia="Batang" w:hAnsi="Times New Roman" w:cs="Times New Roman"/>
                <w:b/>
                <w:bCs/>
                <w:color w:val="00B050"/>
              </w:rPr>
              <w:t>interference</w:t>
            </w:r>
            <w:r>
              <w:rPr>
                <w:rFonts w:ascii="Times New Roman" w:eastAsia="Batang" w:hAnsi="Times New Roman" w:cs="Times New Roman"/>
                <w:b/>
                <w:bCs/>
              </w:rPr>
              <w:t xml:space="preserve"> measurement</w:t>
            </w:r>
            <w:r>
              <w:rPr>
                <w:rFonts w:ascii="Times New Roman" w:eastAsia="Batang" w:hAnsi="Times New Roman" w:cs="Times New Roman"/>
                <w:b/>
                <w:bCs/>
                <w:color w:val="00B050"/>
                <w:u w:val="single"/>
              </w:rPr>
              <w:t xml:space="preserve"> instances within a time</w:t>
            </w:r>
            <w:r>
              <w:rPr>
                <w:rFonts w:ascii="Times New Roman" w:eastAsia="Batang" w:hAnsi="Times New Roman" w:cs="Times New Roman"/>
                <w:b/>
                <w:bCs/>
                <w:color w:val="00B050"/>
              </w:rPr>
              <w:t xml:space="preserve"> </w:t>
            </w:r>
            <w:r>
              <w:rPr>
                <w:rFonts w:ascii="Times New Roman" w:eastAsia="Batang" w:hAnsi="Times New Roman" w:cs="Times New Roman"/>
                <w:b/>
                <w:bCs/>
              </w:rPr>
              <w:t>interval:</w:t>
            </w:r>
          </w:p>
          <w:p w14:paraId="690648E0" w14:textId="77777777" w:rsidR="000234B5" w:rsidRDefault="00C31CF1">
            <w:pPr>
              <w:pStyle w:val="ListParagraph"/>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strike/>
                <w:color w:val="00B050"/>
              </w:rPr>
              <w:t>CQI value</w:t>
            </w:r>
            <w:r>
              <w:rPr>
                <w:rFonts w:ascii="Times New Roman" w:eastAsia="Batang" w:hAnsi="Times New Roman" w:cs="Times New Roman"/>
                <w:b/>
                <w:bCs/>
              </w:rPr>
              <w:t xml:space="preserve"> </w:t>
            </w:r>
            <w:proofErr w:type="gramStart"/>
            <w:r>
              <w:rPr>
                <w:rFonts w:ascii="Times New Roman" w:eastAsia="Batang" w:hAnsi="Times New Roman" w:cs="Times New Roman"/>
                <w:b/>
                <w:bCs/>
                <w:color w:val="00B050"/>
                <w:u w:val="single"/>
              </w:rPr>
              <w:t>The</w:t>
            </w:r>
            <w:proofErr w:type="gramEnd"/>
            <w:r>
              <w:rPr>
                <w:rFonts w:ascii="Times New Roman" w:eastAsia="Batang" w:hAnsi="Times New Roman" w:cs="Times New Roman"/>
                <w:b/>
                <w:bCs/>
                <w:color w:val="00B050"/>
                <w:u w:val="single"/>
              </w:rPr>
              <w:t xml:space="preserve"> new metric is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3126A5CC" w14:textId="77777777" w:rsidR="000234B5" w:rsidRDefault="00C31CF1">
            <w:pPr>
              <w:pStyle w:val="ListParagraph"/>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 xml:space="preserve">FFS: Definition with multiple </w:t>
            </w:r>
            <w:proofErr w:type="gramStart"/>
            <w:r>
              <w:rPr>
                <w:rFonts w:ascii="Times New Roman" w:hAnsi="Times New Roman" w:cs="Times New Roman"/>
                <w:b/>
                <w:bCs/>
                <w:szCs w:val="20"/>
              </w:rPr>
              <w:t>channel</w:t>
            </w:r>
            <w:proofErr w:type="gramEnd"/>
            <w:r>
              <w:rPr>
                <w:rFonts w:ascii="Times New Roman" w:hAnsi="Times New Roman" w:cs="Times New Roman"/>
                <w:b/>
                <w:bCs/>
                <w:szCs w:val="20"/>
              </w:rPr>
              <w:t xml:space="preserve"> and</w:t>
            </w:r>
            <w:r>
              <w:rPr>
                <w:rFonts w:ascii="Times New Roman" w:hAnsi="Times New Roman" w:cs="Times New Roman"/>
                <w:b/>
                <w:bCs/>
                <w:color w:val="00B050"/>
                <w:szCs w:val="20"/>
                <w:u w:val="single"/>
              </w:rPr>
              <w:t>/or</w:t>
            </w:r>
            <w:r>
              <w:rPr>
                <w:rFonts w:ascii="Times New Roman" w:hAnsi="Times New Roman" w:cs="Times New Roman"/>
                <w:b/>
                <w:bCs/>
                <w:szCs w:val="20"/>
              </w:rPr>
              <w:t xml:space="preserve"> interference measurement instances within time interval</w:t>
            </w:r>
            <w:r>
              <w:rPr>
                <w:rFonts w:ascii="Times New Roman" w:eastAsia="Batang" w:hAnsi="Times New Roman" w:cs="Times New Roman"/>
                <w:b/>
                <w:bCs/>
                <w:color w:val="00B0F0"/>
                <w:u w:val="single"/>
              </w:rPr>
              <w:t>, and the processing function(s) (e.g. minimum, mean, std dev etc.)</w:t>
            </w:r>
          </w:p>
        </w:tc>
      </w:tr>
      <w:tr w:rsidR="000234B5" w14:paraId="5BE13EEC" w14:textId="77777777">
        <w:tc>
          <w:tcPr>
            <w:tcW w:w="1383" w:type="dxa"/>
            <w:tcBorders>
              <w:top w:val="single" w:sz="4" w:space="0" w:color="auto"/>
              <w:left w:val="single" w:sz="4" w:space="0" w:color="auto"/>
              <w:bottom w:val="single" w:sz="4" w:space="0" w:color="auto"/>
              <w:right w:val="single" w:sz="4" w:space="0" w:color="auto"/>
            </w:tcBorders>
          </w:tcPr>
          <w:p w14:paraId="250D52F2"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Samsung</w:t>
            </w:r>
          </w:p>
        </w:tc>
        <w:tc>
          <w:tcPr>
            <w:tcW w:w="1040" w:type="dxa"/>
            <w:tcBorders>
              <w:top w:val="single" w:sz="4" w:space="0" w:color="auto"/>
              <w:left w:val="single" w:sz="4" w:space="0" w:color="auto"/>
              <w:bottom w:val="single" w:sz="4" w:space="0" w:color="auto"/>
              <w:right w:val="single" w:sz="4" w:space="0" w:color="auto"/>
            </w:tcBorders>
          </w:tcPr>
          <w:p w14:paraId="0B33C5F7" w14:textId="77777777" w:rsidR="000234B5" w:rsidRDefault="000234B5">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5C3E431C" w14:textId="77777777" w:rsidR="000234B5" w:rsidRDefault="00C31CF1">
            <w:pPr>
              <w:spacing w:before="120" w:line="257" w:lineRule="auto"/>
              <w:rPr>
                <w:rFonts w:ascii="Times New Roman" w:hAnsi="Times New Roman" w:cs="Times New Roman"/>
                <w:lang w:val="en-CA"/>
              </w:rPr>
            </w:pPr>
            <w:r>
              <w:rPr>
                <w:rFonts w:ascii="Times New Roman" w:hAnsi="Times New Roman" w:cs="Times New Roman"/>
                <w:lang w:val="en-CA"/>
              </w:rPr>
              <w:t xml:space="preserve">The main problem with the proposal is that it keeps most of Case-1 open when there is nothing new to discuss/learn for any Case-1 proposal - all information is known. Arguments and opinions remained about same for the last two meetings – there is no basis to expect that will drastically change over the summer. To stop “kicking the can down the road”, it will be good to conclude on the Case-1 proposals at this meeting (to also reduce a possibility of down-scoping considerations at the next RANP). Case-2 alone is enough to take the rest of CSI-related portion of the URLLC TUs for the next 3 meetings. </w:t>
            </w:r>
          </w:p>
          <w:p w14:paraId="5BA173B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lang w:val="en-CA"/>
              </w:rPr>
              <w:t>Otherwise, no major issue. For differential sub-band CQI since, if supported, the size will be up to the gNB configuration - it is strange to preclude 4 bits. For the CSI computation time, the FFS should be kept – we definitively know that any computation time reduction can only be a trivial one.</w:t>
            </w:r>
          </w:p>
        </w:tc>
      </w:tr>
      <w:tr w:rsidR="000234B5" w14:paraId="168343E8" w14:textId="77777777">
        <w:tc>
          <w:tcPr>
            <w:tcW w:w="1383" w:type="dxa"/>
            <w:tcBorders>
              <w:top w:val="single" w:sz="4" w:space="0" w:color="auto"/>
              <w:left w:val="single" w:sz="4" w:space="0" w:color="auto"/>
              <w:bottom w:val="single" w:sz="4" w:space="0" w:color="auto"/>
              <w:right w:val="single" w:sz="4" w:space="0" w:color="auto"/>
            </w:tcBorders>
          </w:tcPr>
          <w:p w14:paraId="6B37BED8"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040" w:type="dxa"/>
            <w:tcBorders>
              <w:top w:val="single" w:sz="4" w:space="0" w:color="auto"/>
              <w:left w:val="single" w:sz="4" w:space="0" w:color="auto"/>
              <w:bottom w:val="single" w:sz="4" w:space="0" w:color="auto"/>
              <w:right w:val="single" w:sz="4" w:space="0" w:color="auto"/>
            </w:tcBorders>
          </w:tcPr>
          <w:p w14:paraId="54A15FE0" w14:textId="77777777" w:rsidR="000234B5" w:rsidRDefault="000234B5">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4DE7F48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@vivo, Huawei: Thanks – I think adding this FFS is reasonable for min CQI.</w:t>
            </w:r>
          </w:p>
          <w:p w14:paraId="569BFAC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@LG: Thanks for support. For delta-MCS appended to HARQ-ACK codebook, in my understanding this is still in </w:t>
            </w:r>
            <w:proofErr w:type="gramStart"/>
            <w:r>
              <w:rPr>
                <w:rFonts w:ascii="Times New Roman" w:hAnsi="Times New Roman" w:cs="Times New Roman"/>
                <w:szCs w:val="20"/>
                <w:lang w:val="en-CA"/>
              </w:rPr>
              <w:t>scope</w:t>
            </w:r>
            <w:proofErr w:type="gramEnd"/>
            <w:r>
              <w:rPr>
                <w:rFonts w:ascii="Times New Roman" w:hAnsi="Times New Roman" w:cs="Times New Roman"/>
                <w:szCs w:val="20"/>
                <w:lang w:val="en-CA"/>
              </w:rPr>
              <w:t xml:space="preserve"> but we can discuss later if there is impact to HARQ-ACK.</w:t>
            </w:r>
          </w:p>
          <w:p w14:paraId="38F0EFE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For 3-bits, yes, the reason is overhead. I am trying to make each scheme more acceptable to the </w:t>
            </w:r>
            <w:proofErr w:type="gramStart"/>
            <w:r>
              <w:rPr>
                <w:rFonts w:ascii="Times New Roman" w:hAnsi="Times New Roman" w:cs="Times New Roman"/>
                <w:szCs w:val="20"/>
                <w:lang w:val="en-CA"/>
              </w:rPr>
              <w:t>group, and</w:t>
            </w:r>
            <w:proofErr w:type="gramEnd"/>
            <w:r>
              <w:rPr>
                <w:rFonts w:ascii="Times New Roman" w:hAnsi="Times New Roman" w:cs="Times New Roman"/>
                <w:szCs w:val="20"/>
                <w:lang w:val="en-CA"/>
              </w:rPr>
              <w:t xml:space="preserve"> minimize number of options that are configurable. For the partial CQI update, we can try a different </w:t>
            </w:r>
            <w:proofErr w:type="gramStart"/>
            <w:r>
              <w:rPr>
                <w:rFonts w:ascii="Times New Roman" w:hAnsi="Times New Roman" w:cs="Times New Roman"/>
                <w:szCs w:val="20"/>
                <w:lang w:val="en-CA"/>
              </w:rPr>
              <w:t>wording</w:t>
            </w:r>
            <w:proofErr w:type="gramEnd"/>
            <w:r>
              <w:rPr>
                <w:rFonts w:ascii="Times New Roman" w:hAnsi="Times New Roman" w:cs="Times New Roman"/>
                <w:szCs w:val="20"/>
                <w:lang w:val="en-CA"/>
              </w:rPr>
              <w:t xml:space="preserve"> but my understanding is that UE vendors are not ready to commit to any (non-zero) reduction at this point. </w:t>
            </w:r>
          </w:p>
          <w:p w14:paraId="0E2F2BB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Pr>
                <w:rFonts w:ascii="Times New Roman" w:hAnsi="Times New Roman" w:cs="Times New Roman"/>
                <w:szCs w:val="20"/>
                <w:vertAlign w:val="subscript"/>
                <w:lang w:val="en-CA"/>
              </w:rPr>
              <w:t>MCS</w:t>
            </w:r>
            <w:r>
              <w:rPr>
                <w:rFonts w:ascii="Times New Roman" w:hAnsi="Times New Roman" w:cs="Times New Roman"/>
                <w:szCs w:val="20"/>
                <w:lang w:val="en-CA"/>
              </w:rPr>
              <w:t>?</w:t>
            </w:r>
          </w:p>
          <w:p w14:paraId="42AC959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@Nokia/NSB: what you suggest could be possible, it would be good to hear other companies’ views on this.</w:t>
            </w:r>
          </w:p>
          <w:p w14:paraId="71F3D61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@Intel: it seems that your suggestion would essentially correspond to supporting all the schemes and selecting by configuration. However, I doubt this is acceptable to others since we agreed to </w:t>
            </w:r>
            <w:proofErr w:type="spellStart"/>
            <w:r>
              <w:rPr>
                <w:rFonts w:ascii="Times New Roman" w:hAnsi="Times New Roman" w:cs="Times New Roman"/>
                <w:szCs w:val="20"/>
                <w:lang w:val="en-CA"/>
              </w:rPr>
              <w:t>downselect</w:t>
            </w:r>
            <w:proofErr w:type="spellEnd"/>
            <w:r>
              <w:rPr>
                <w:rFonts w:ascii="Times New Roman" w:hAnsi="Times New Roman" w:cs="Times New Roman"/>
                <w:szCs w:val="20"/>
                <w:lang w:val="en-CA"/>
              </w:rPr>
              <w:t xml:space="preserve"> at the last meeting. OK to fix the note in CQI-only update by stating “if supported”. Regarding min CQI, I don’t quite agree that it would be redundant since the overhead price with increased granularity (higher than R16) may be unacceptable at least in certain scenarios.</w:t>
            </w:r>
          </w:p>
          <w:p w14:paraId="3268089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@Futurewei: regarding your suggestion for first bullet, same answer as for Intel (your version would re-add all the schemes).</w:t>
            </w:r>
          </w:p>
          <w:p w14:paraId="5C1E6E8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@Samsung: Agree it would be good to conclude at this meeting.</w:t>
            </w:r>
          </w:p>
        </w:tc>
      </w:tr>
      <w:tr w:rsidR="000234B5" w14:paraId="6C115702" w14:textId="77777777">
        <w:tc>
          <w:tcPr>
            <w:tcW w:w="1383" w:type="dxa"/>
            <w:tcBorders>
              <w:top w:val="single" w:sz="4" w:space="0" w:color="auto"/>
              <w:left w:val="single" w:sz="4" w:space="0" w:color="auto"/>
              <w:bottom w:val="single" w:sz="4" w:space="0" w:color="auto"/>
              <w:right w:val="single" w:sz="4" w:space="0" w:color="auto"/>
            </w:tcBorders>
          </w:tcPr>
          <w:p w14:paraId="44D0CF5B"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lastRenderedPageBreak/>
              <w:t>DO</w:t>
            </w:r>
            <w:r>
              <w:rPr>
                <w:rFonts w:ascii="Times New Roman" w:hAnsi="Times New Roman" w:cs="Times New Roman"/>
                <w:szCs w:val="20"/>
                <w:lang w:val="en-CA"/>
              </w:rPr>
              <w:t>COMO</w:t>
            </w:r>
          </w:p>
        </w:tc>
        <w:tc>
          <w:tcPr>
            <w:tcW w:w="1040" w:type="dxa"/>
            <w:tcBorders>
              <w:top w:val="single" w:sz="4" w:space="0" w:color="auto"/>
              <w:left w:val="single" w:sz="4" w:space="0" w:color="auto"/>
              <w:bottom w:val="single" w:sz="4" w:space="0" w:color="auto"/>
              <w:right w:val="single" w:sz="4" w:space="0" w:color="auto"/>
            </w:tcBorders>
          </w:tcPr>
          <w:p w14:paraId="19AFB91E"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w:t>
            </w:r>
            <w:r>
              <w:rPr>
                <w:rFonts w:ascii="Times New Roman" w:hAnsi="Times New Roman" w:cs="Times New Roman"/>
                <w:szCs w:val="20"/>
                <w:lang w:val="en-CA"/>
              </w:rPr>
              <w:t>es</w:t>
            </w:r>
          </w:p>
        </w:tc>
        <w:tc>
          <w:tcPr>
            <w:tcW w:w="7206" w:type="dxa"/>
            <w:tcBorders>
              <w:top w:val="single" w:sz="4" w:space="0" w:color="auto"/>
              <w:left w:val="single" w:sz="4" w:space="0" w:color="auto"/>
              <w:bottom w:val="single" w:sz="4" w:space="0" w:color="auto"/>
              <w:right w:val="single" w:sz="4" w:space="0" w:color="auto"/>
            </w:tcBorders>
          </w:tcPr>
          <w:p w14:paraId="055D6C53" w14:textId="77777777" w:rsidR="000234B5" w:rsidRDefault="00C31CF1">
            <w:pPr>
              <w:spacing w:before="120" w:line="257" w:lineRule="auto"/>
              <w:rPr>
                <w:rFonts w:ascii="Times New Roman" w:hAnsi="Times New Roman" w:cs="Times New Roman"/>
                <w:lang w:val="en-CA"/>
              </w:rPr>
            </w:pPr>
            <w:r>
              <w:rPr>
                <w:rFonts w:ascii="Times New Roman" w:hAnsi="Times New Roman" w:cs="Times New Roman" w:hint="eastAsia"/>
                <w:lang w:val="en-CA"/>
              </w:rPr>
              <w:t xml:space="preserve">We are supportive </w:t>
            </w:r>
            <w:r>
              <w:rPr>
                <w:rFonts w:ascii="Times New Roman" w:hAnsi="Times New Roman" w:cs="Times New Roman"/>
                <w:lang w:val="en-CA"/>
              </w:rPr>
              <w:t xml:space="preserve">for </w:t>
            </w:r>
            <w:r>
              <w:rPr>
                <w:rFonts w:ascii="Times New Roman" w:hAnsi="Times New Roman" w:cs="Times New Roman" w:hint="eastAsia"/>
                <w:lang w:val="en-CA"/>
              </w:rPr>
              <w:t>the proposal</w:t>
            </w:r>
            <w:r>
              <w:rPr>
                <w:rFonts w:ascii="Times New Roman" w:hAnsi="Times New Roman" w:cs="Times New Roman"/>
                <w:lang w:val="en-CA"/>
              </w:rPr>
              <w:t xml:space="preserve"> but share the same view as Samsung. It would be necessary to narrow down the candidates in Case 1 more in this meeting. Case 2 alone has enough discussion points for the remaining meetings.</w:t>
            </w:r>
          </w:p>
        </w:tc>
      </w:tr>
      <w:tr w:rsidR="000234B5" w14:paraId="4FBBC7E7" w14:textId="77777777">
        <w:tc>
          <w:tcPr>
            <w:tcW w:w="1383" w:type="dxa"/>
            <w:tcBorders>
              <w:top w:val="single" w:sz="4" w:space="0" w:color="auto"/>
              <w:left w:val="single" w:sz="4" w:space="0" w:color="auto"/>
              <w:bottom w:val="single" w:sz="4" w:space="0" w:color="auto"/>
              <w:right w:val="single" w:sz="4" w:space="0" w:color="auto"/>
            </w:tcBorders>
          </w:tcPr>
          <w:p w14:paraId="7043E408"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040" w:type="dxa"/>
            <w:tcBorders>
              <w:top w:val="single" w:sz="4" w:space="0" w:color="auto"/>
              <w:left w:val="single" w:sz="4" w:space="0" w:color="auto"/>
              <w:bottom w:val="single" w:sz="4" w:space="0" w:color="auto"/>
              <w:right w:val="single" w:sz="4" w:space="0" w:color="auto"/>
            </w:tcBorders>
          </w:tcPr>
          <w:p w14:paraId="778FEDEE" w14:textId="77777777" w:rsidR="000234B5" w:rsidRDefault="000234B5">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67A7BA5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We also think it is necessary to narrow down Case 1 options. In addition, for reporting with CQI-only update, we think shorter CSI computation time has to be supported since otherwise there is no benefit. </w:t>
            </w:r>
            <w:proofErr w:type="gramStart"/>
            <w:r>
              <w:rPr>
                <w:rFonts w:ascii="Times New Roman" w:eastAsia="SimSun" w:hAnsi="Times New Roman" w:cs="Times New Roman" w:hint="eastAsia"/>
                <w:lang w:val="en-CA"/>
              </w:rPr>
              <w:t>So</w:t>
            </w:r>
            <w:proofErr w:type="gramEnd"/>
            <w:r>
              <w:rPr>
                <w:rFonts w:ascii="Times New Roman" w:eastAsia="SimSun" w:hAnsi="Times New Roman" w:cs="Times New Roman" w:hint="eastAsia"/>
                <w:lang w:val="en-CA"/>
              </w:rPr>
              <w:t xml:space="preserve"> the FFS highlighted in yellow should be removed if reporting with CQI-only update is kept.</w:t>
            </w:r>
          </w:p>
          <w:p w14:paraId="28A5B28B"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77BF44C7"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7FBE6EAA" w14:textId="77777777" w:rsidR="000234B5" w:rsidRDefault="00C31CF1">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47A87102"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trike/>
                <w:color w:val="FF0000"/>
                <w:szCs w:val="20"/>
                <w:highlight w:val="yellow"/>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2404404E" w14:textId="77777777" w:rsidR="000234B5" w:rsidRDefault="00C31CF1">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5223BD5D" w14:textId="77777777" w:rsidR="000234B5" w:rsidRDefault="00C31CF1">
            <w:pPr>
              <w:pStyle w:val="ListParagraph"/>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40246822" w14:textId="77777777" w:rsidR="000234B5" w:rsidRDefault="000234B5">
            <w:pPr>
              <w:spacing w:before="120" w:line="257" w:lineRule="auto"/>
              <w:rPr>
                <w:rFonts w:ascii="Times New Roman" w:eastAsia="SimSun" w:hAnsi="Times New Roman" w:cs="Times New Roman"/>
              </w:rPr>
            </w:pPr>
          </w:p>
        </w:tc>
      </w:tr>
      <w:tr w:rsidR="000234B5" w14:paraId="6E9199A5" w14:textId="77777777">
        <w:tc>
          <w:tcPr>
            <w:tcW w:w="1383" w:type="dxa"/>
            <w:tcBorders>
              <w:top w:val="single" w:sz="4" w:space="0" w:color="auto"/>
              <w:left w:val="single" w:sz="4" w:space="0" w:color="auto"/>
              <w:bottom w:val="single" w:sz="4" w:space="0" w:color="auto"/>
              <w:right w:val="single" w:sz="4" w:space="0" w:color="auto"/>
            </w:tcBorders>
          </w:tcPr>
          <w:p w14:paraId="71F0C3CE"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Lenovo, Motorola Mobility</w:t>
            </w:r>
          </w:p>
        </w:tc>
        <w:tc>
          <w:tcPr>
            <w:tcW w:w="1040" w:type="dxa"/>
            <w:tcBorders>
              <w:top w:val="single" w:sz="4" w:space="0" w:color="auto"/>
              <w:left w:val="single" w:sz="4" w:space="0" w:color="auto"/>
              <w:bottom w:val="single" w:sz="4" w:space="0" w:color="auto"/>
              <w:right w:val="single" w:sz="4" w:space="0" w:color="auto"/>
            </w:tcBorders>
          </w:tcPr>
          <w:p w14:paraId="3C949C57" w14:textId="77777777" w:rsidR="000234B5" w:rsidRDefault="000234B5">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2C3E7BAA"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1. agree with Samsung on number of bits for </w:t>
            </w:r>
            <w:proofErr w:type="spellStart"/>
            <w:r>
              <w:rPr>
                <w:rFonts w:ascii="Times New Roman" w:eastAsia="SimSun" w:hAnsi="Times New Roman" w:cs="Times New Roman"/>
                <w:lang w:val="en-CA"/>
              </w:rPr>
              <w:t>subband</w:t>
            </w:r>
            <w:proofErr w:type="spellEnd"/>
            <w:r>
              <w:rPr>
                <w:rFonts w:ascii="Times New Roman" w:eastAsia="SimSun" w:hAnsi="Times New Roman" w:cs="Times New Roman"/>
                <w:lang w:val="en-CA"/>
              </w:rPr>
              <w:t xml:space="preserve"> CQI likely to be configurable.</w:t>
            </w:r>
          </w:p>
          <w:p w14:paraId="741AFC3A"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2. proposal text (as is) seems to need some clarification [</w:t>
            </w:r>
            <w:r>
              <w:rPr>
                <w:rFonts w:ascii="Times New Roman" w:eastAsia="SimSun" w:hAnsi="Times New Roman" w:cs="Times New Roman"/>
                <w:color w:val="7030A0"/>
                <w:lang w:val="en-CA"/>
              </w:rPr>
              <w:t>purple</w:t>
            </w:r>
            <w:r>
              <w:rPr>
                <w:rFonts w:ascii="Times New Roman" w:eastAsia="SimSun" w:hAnsi="Times New Roman" w:cs="Times New Roman"/>
                <w:lang w:val="en-CA"/>
              </w:rPr>
              <w:t>]:</w:t>
            </w:r>
          </w:p>
          <w:p w14:paraId="4A4B243F" w14:textId="77777777" w:rsidR="000234B5" w:rsidRDefault="00C31CF1">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3FBA635F" w14:textId="77777777" w:rsidR="000234B5" w:rsidRDefault="00C31CF1">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6C830F39"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what?]</w:t>
            </w:r>
            <w:r>
              <w:rPr>
                <w:rFonts w:ascii="Times New Roman" w:hAnsi="Times New Roman" w:cs="Times New Roman"/>
                <w:b/>
                <w:bCs/>
                <w:szCs w:val="20"/>
              </w:rPr>
              <w:t xml:space="preserve"> with multiple channel and interference measurement instances within time interval</w:t>
            </w:r>
          </w:p>
          <w:p w14:paraId="7AEBE421" w14:textId="77777777" w:rsidR="000234B5" w:rsidRDefault="00C31CF1">
            <w:pPr>
              <w:spacing w:before="120" w:line="257" w:lineRule="auto"/>
              <w:rPr>
                <w:rFonts w:ascii="Times New Roman" w:eastAsia="Batang" w:hAnsi="Times New Roman" w:cs="Times New Roman"/>
                <w:color w:val="7030A0"/>
                <w:szCs w:val="20"/>
              </w:rPr>
            </w:pPr>
            <w:r>
              <w:rPr>
                <w:rFonts w:ascii="Times New Roman" w:eastAsia="Batang" w:hAnsi="Times New Roman" w:cs="Times New Roman"/>
                <w:color w:val="7030A0"/>
                <w:szCs w:val="20"/>
              </w:rPr>
              <w:lastRenderedPageBreak/>
              <w:t>a. the relation between the minimum CQI value &amp; the new metric needs clarification: e.g., the new metric is based on a minimum CQI value</w:t>
            </w:r>
          </w:p>
          <w:p w14:paraId="469BD1E1" w14:textId="77777777" w:rsidR="000234B5" w:rsidRDefault="00C31CF1">
            <w:pPr>
              <w:spacing w:before="120" w:line="257" w:lineRule="auto"/>
              <w:rPr>
                <w:rFonts w:ascii="Times New Roman" w:eastAsia="Batang" w:hAnsi="Times New Roman" w:cs="Times New Roman"/>
                <w:color w:val="7030A0"/>
                <w:szCs w:val="20"/>
              </w:rPr>
            </w:pPr>
            <w:r>
              <w:rPr>
                <w:rFonts w:ascii="Times New Roman" w:eastAsia="Batang" w:hAnsi="Times New Roman" w:cs="Times New Roman"/>
                <w:color w:val="7030A0"/>
                <w:szCs w:val="20"/>
              </w:rPr>
              <w:t>b. FFS: definition “of the new metric”</w:t>
            </w:r>
          </w:p>
          <w:p w14:paraId="62CF835F" w14:textId="77777777" w:rsidR="000234B5" w:rsidRDefault="00C31CF1">
            <w:pPr>
              <w:spacing w:before="120" w:line="257" w:lineRule="auto"/>
              <w:rPr>
                <w:rFonts w:ascii="Times New Roman" w:eastAsia="Batang" w:hAnsi="Times New Roman" w:cs="Times New Roman"/>
                <w:color w:val="7030A0"/>
                <w:szCs w:val="20"/>
              </w:rPr>
            </w:pPr>
            <w:r>
              <w:rPr>
                <w:rFonts w:ascii="Times New Roman" w:eastAsia="Batang" w:hAnsi="Times New Roman" w:cs="Times New Roman"/>
                <w:color w:val="7030A0"/>
                <w:szCs w:val="20"/>
              </w:rPr>
              <w:t>c. “time interval” is “measurement interval”?</w:t>
            </w:r>
          </w:p>
          <w:p w14:paraId="4DEFBD29" w14:textId="77777777" w:rsidR="000234B5" w:rsidRDefault="00C31CF1">
            <w:pPr>
              <w:spacing w:before="120" w:line="257" w:lineRule="auto"/>
              <w:rPr>
                <w:rFonts w:ascii="Times New Roman" w:eastAsia="Batang" w:hAnsi="Times New Roman" w:cs="Times New Roman"/>
                <w:color w:val="7030A0"/>
                <w:szCs w:val="20"/>
              </w:rPr>
            </w:pPr>
            <w:r>
              <w:rPr>
                <w:rFonts w:ascii="Times New Roman" w:eastAsia="Batang" w:hAnsi="Times New Roman" w:cs="Times New Roman"/>
                <w:color w:val="7030A0"/>
                <w:szCs w:val="20"/>
              </w:rPr>
              <w:t>maybe an example of the updated text can be as follows:</w:t>
            </w:r>
          </w:p>
          <w:p w14:paraId="0138AC15" w14:textId="77777777" w:rsidR="000234B5" w:rsidRDefault="00C31CF1">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762E6177" w14:textId="77777777" w:rsidR="000234B5" w:rsidRDefault="00C31CF1">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color w:val="7030A0"/>
              </w:rPr>
              <w:t xml:space="preserve">The metric is based on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7030A0"/>
              </w:rPr>
              <w:t xml:space="preserve">of the measurement interval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6C5E0924"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the new metric</w:t>
            </w:r>
            <w:r>
              <w:rPr>
                <w:rFonts w:ascii="Times New Roman" w:hAnsi="Times New Roman" w:cs="Times New Roman"/>
                <w:b/>
                <w:bCs/>
                <w:szCs w:val="20"/>
              </w:rPr>
              <w:t xml:space="preserve"> with multiple channel and interference measurement instances within </w:t>
            </w:r>
            <w:r>
              <w:rPr>
                <w:rFonts w:ascii="Times New Roman" w:hAnsi="Times New Roman" w:cs="Times New Roman"/>
                <w:b/>
                <w:bCs/>
                <w:strike/>
                <w:color w:val="7030A0"/>
                <w:szCs w:val="20"/>
              </w:rPr>
              <w:t>time</w:t>
            </w:r>
            <w:r>
              <w:rPr>
                <w:rFonts w:ascii="Times New Roman" w:hAnsi="Times New Roman" w:cs="Times New Roman"/>
                <w:b/>
                <w:bCs/>
                <w:szCs w:val="20"/>
              </w:rPr>
              <w:t xml:space="preserve"> </w:t>
            </w:r>
            <w:r>
              <w:rPr>
                <w:rFonts w:ascii="Times New Roman" w:hAnsi="Times New Roman" w:cs="Times New Roman"/>
                <w:b/>
                <w:bCs/>
                <w:color w:val="7030A0"/>
                <w:szCs w:val="20"/>
              </w:rPr>
              <w:t xml:space="preserve">the </w:t>
            </w:r>
            <w:proofErr w:type="spellStart"/>
            <w:r>
              <w:rPr>
                <w:rFonts w:ascii="Times New Roman" w:hAnsi="Times New Roman" w:cs="Times New Roman"/>
                <w:b/>
                <w:bCs/>
                <w:color w:val="7030A0"/>
                <w:szCs w:val="20"/>
              </w:rPr>
              <w:t>measurment</w:t>
            </w:r>
            <w:proofErr w:type="spellEnd"/>
            <w:r>
              <w:rPr>
                <w:rFonts w:ascii="Times New Roman" w:hAnsi="Times New Roman" w:cs="Times New Roman"/>
                <w:b/>
                <w:bCs/>
                <w:color w:val="7030A0"/>
                <w:szCs w:val="20"/>
              </w:rPr>
              <w:t xml:space="preserve"> </w:t>
            </w:r>
            <w:r>
              <w:rPr>
                <w:rFonts w:ascii="Times New Roman" w:hAnsi="Times New Roman" w:cs="Times New Roman"/>
                <w:b/>
                <w:bCs/>
                <w:szCs w:val="20"/>
              </w:rPr>
              <w:t>interval</w:t>
            </w:r>
          </w:p>
        </w:tc>
      </w:tr>
      <w:tr w:rsidR="000234B5" w14:paraId="37526B85" w14:textId="77777777">
        <w:tc>
          <w:tcPr>
            <w:tcW w:w="1383" w:type="dxa"/>
            <w:tcBorders>
              <w:top w:val="single" w:sz="4" w:space="0" w:color="auto"/>
              <w:left w:val="single" w:sz="4" w:space="0" w:color="auto"/>
              <w:bottom w:val="single" w:sz="4" w:space="0" w:color="auto"/>
              <w:right w:val="single" w:sz="4" w:space="0" w:color="auto"/>
            </w:tcBorders>
          </w:tcPr>
          <w:p w14:paraId="62C03A9D"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QC</w:t>
            </w:r>
          </w:p>
        </w:tc>
        <w:tc>
          <w:tcPr>
            <w:tcW w:w="1040" w:type="dxa"/>
            <w:tcBorders>
              <w:top w:val="single" w:sz="4" w:space="0" w:color="auto"/>
              <w:left w:val="single" w:sz="4" w:space="0" w:color="auto"/>
              <w:bottom w:val="single" w:sz="4" w:space="0" w:color="auto"/>
              <w:right w:val="single" w:sz="4" w:space="0" w:color="auto"/>
            </w:tcBorders>
          </w:tcPr>
          <w:p w14:paraId="039573A1" w14:textId="77777777" w:rsidR="000234B5" w:rsidRDefault="00C31CF1">
            <w:pPr>
              <w:rPr>
                <w:rFonts w:ascii="Times New Roman" w:hAnsi="Times New Roman" w:cs="Times New Roman"/>
                <w:szCs w:val="20"/>
                <w:lang w:val="en-CA"/>
              </w:rPr>
            </w:pPr>
            <w:proofErr w:type="gramStart"/>
            <w:r>
              <w:rPr>
                <w:rFonts w:ascii="Times New Roman" w:hAnsi="Times New Roman" w:cs="Times New Roman"/>
                <w:szCs w:val="20"/>
                <w:lang w:val="en-CA"/>
              </w:rPr>
              <w:t>Yes</w:t>
            </w:r>
            <w:proofErr w:type="gramEnd"/>
            <w:r>
              <w:rPr>
                <w:rFonts w:ascii="Times New Roman" w:hAnsi="Times New Roman" w:cs="Times New Roman"/>
                <w:szCs w:val="20"/>
                <w:lang w:val="en-CA"/>
              </w:rPr>
              <w:t xml:space="preserve"> in general</w:t>
            </w:r>
          </w:p>
        </w:tc>
        <w:tc>
          <w:tcPr>
            <w:tcW w:w="7206" w:type="dxa"/>
            <w:tcBorders>
              <w:top w:val="single" w:sz="4" w:space="0" w:color="auto"/>
              <w:left w:val="single" w:sz="4" w:space="0" w:color="auto"/>
              <w:bottom w:val="single" w:sz="4" w:space="0" w:color="auto"/>
              <w:right w:val="single" w:sz="4" w:space="0" w:color="auto"/>
            </w:tcBorders>
          </w:tcPr>
          <w:p w14:paraId="17818BC2"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are supportive of FL’s proposal in general. </w:t>
            </w:r>
          </w:p>
          <w:p w14:paraId="5FDB41A7" w14:textId="77777777" w:rsidR="000234B5" w:rsidRDefault="00C31CF1">
            <w:pPr>
              <w:rPr>
                <w:rFonts w:ascii="Times New Roman" w:hAnsi="Times New Roman" w:cs="Times New Roman"/>
                <w:b/>
                <w:bCs/>
                <w:color w:val="FF0000"/>
                <w:szCs w:val="20"/>
              </w:rPr>
            </w:pPr>
            <w:r>
              <w:rPr>
                <w:rFonts w:ascii="Times New Roman" w:eastAsia="SimSun" w:hAnsi="Times New Roman" w:cs="Times New Roman"/>
                <w:lang w:val="en-CA"/>
              </w:rPr>
              <w:t xml:space="preserve">One high level comment: we don’t see case 1 and case 2 are mutually exclusive, because the </w:t>
            </w:r>
            <w:proofErr w:type="spellStart"/>
            <w:r>
              <w:rPr>
                <w:rFonts w:ascii="Times New Roman" w:eastAsia="SimSun" w:hAnsi="Times New Roman" w:cs="Times New Roman"/>
                <w:lang w:val="en-CA"/>
              </w:rPr>
              <w:t>measaurement</w:t>
            </w:r>
            <w:proofErr w:type="spellEnd"/>
            <w:r>
              <w:rPr>
                <w:rFonts w:ascii="Times New Roman" w:eastAsia="SimSun" w:hAnsi="Times New Roman" w:cs="Times New Roman"/>
                <w:lang w:val="en-CA"/>
              </w:rPr>
              <w:t xml:space="preserve"> source for them are different. One is based on CSI-RS, the other is based on PDSCH decoding. Therefore, we suggest </w:t>
            </w:r>
            <w:proofErr w:type="gramStart"/>
            <w:r>
              <w:rPr>
                <w:rFonts w:ascii="Times New Roman" w:eastAsia="SimSun" w:hAnsi="Times New Roman" w:cs="Times New Roman"/>
                <w:lang w:val="en-CA"/>
              </w:rPr>
              <w:t>to support</w:t>
            </w:r>
            <w:proofErr w:type="gramEnd"/>
            <w:r>
              <w:rPr>
                <w:rFonts w:ascii="Times New Roman" w:eastAsia="SimSun" w:hAnsi="Times New Roman" w:cs="Times New Roman"/>
                <w:lang w:val="en-CA"/>
              </w:rPr>
              <w:t xml:space="preserve"> two schemes in Rel-17, one for case 1 and one for case 2. This comment is sort of related to Nokia’s comment. But we have </w:t>
            </w:r>
            <w:proofErr w:type="spellStart"/>
            <w:r>
              <w:rPr>
                <w:rFonts w:ascii="Times New Roman" w:eastAsia="SimSun" w:hAnsi="Times New Roman" w:cs="Times New Roman"/>
                <w:lang w:val="en-CA"/>
              </w:rPr>
              <w:t>oppositve</w:t>
            </w:r>
            <w:proofErr w:type="spellEnd"/>
            <w:r>
              <w:rPr>
                <w:rFonts w:ascii="Times New Roman" w:eastAsia="SimSun" w:hAnsi="Times New Roman" w:cs="Times New Roman"/>
                <w:lang w:val="en-CA"/>
              </w:rPr>
              <w:t xml:space="preserve"> view with Nokia, we think case 2 is more important than case 1. </w:t>
            </w:r>
            <w:proofErr w:type="gramStart"/>
            <w:r>
              <w:rPr>
                <w:rFonts w:ascii="Times New Roman" w:eastAsia="SimSun" w:hAnsi="Times New Roman" w:cs="Times New Roman"/>
                <w:lang w:val="en-CA"/>
              </w:rPr>
              <w:t>Hence</w:t>
            </w:r>
            <w:proofErr w:type="gramEnd"/>
            <w:r>
              <w:rPr>
                <w:rFonts w:ascii="Times New Roman" w:eastAsia="SimSun" w:hAnsi="Times New Roman" w:cs="Times New Roman"/>
                <w:lang w:val="en-CA"/>
              </w:rPr>
              <w:t xml:space="preserve"> we are not OK to conditioning the supporting of case 2 on supporting of case 1. Supporting both in parallel is fine to us. Therefore, we suggest change the “</w:t>
            </w:r>
            <w:r>
              <w:rPr>
                <w:rFonts w:ascii="Times New Roman" w:hAnsi="Times New Roman" w:cs="Times New Roman"/>
                <w:b/>
                <w:bCs/>
                <w:szCs w:val="20"/>
              </w:rPr>
              <w:t xml:space="preserve">Support at least one of the following for CSI enhancements for </w:t>
            </w:r>
            <w:proofErr w:type="spellStart"/>
            <w:r>
              <w:rPr>
                <w:rFonts w:ascii="Times New Roman" w:hAnsi="Times New Roman" w:cs="Times New Roman"/>
                <w:b/>
                <w:bCs/>
                <w:szCs w:val="20"/>
              </w:rPr>
              <w:t>IIoT</w:t>
            </w:r>
            <w:proofErr w:type="spellEnd"/>
            <w:r>
              <w:rPr>
                <w:rFonts w:ascii="Times New Roman" w:hAnsi="Times New Roman" w:cs="Times New Roman"/>
                <w:b/>
                <w:bCs/>
                <w:szCs w:val="20"/>
              </w:rPr>
              <w:t>/URLLC:</w:t>
            </w:r>
            <w:r>
              <w:rPr>
                <w:rFonts w:ascii="Times New Roman" w:eastAsia="SimSun" w:hAnsi="Times New Roman" w:cs="Times New Roman"/>
                <w:lang w:val="en-CA"/>
              </w:rPr>
              <w:t>” to “</w:t>
            </w:r>
            <w:r>
              <w:rPr>
                <w:rFonts w:ascii="Times New Roman" w:eastAsia="SimSun" w:hAnsi="Times New Roman" w:cs="Times New Roman"/>
                <w:b/>
                <w:bCs/>
                <w:color w:val="FF0000"/>
                <w:lang w:val="en-CA"/>
              </w:rPr>
              <w:t>In the following candidate schemes,</w:t>
            </w:r>
            <w:r>
              <w:rPr>
                <w:rFonts w:ascii="Times New Roman" w:eastAsia="SimSun" w:hAnsi="Times New Roman" w:cs="Times New Roman"/>
                <w:color w:val="FF0000"/>
                <w:lang w:val="en-CA"/>
              </w:rPr>
              <w:t xml:space="preserve"> </w:t>
            </w:r>
            <w:r>
              <w:rPr>
                <w:rFonts w:ascii="Times New Roman" w:eastAsia="SimSun" w:hAnsi="Times New Roman" w:cs="Times New Roman"/>
                <w:b/>
                <w:bCs/>
                <w:color w:val="FF0000"/>
                <w:lang w:val="en-CA"/>
              </w:rPr>
              <w:t>support one scheme in case 1 and one scheme in case 2 for CSI enhancement for IIOT/URLLC</w:t>
            </w:r>
            <w:r>
              <w:rPr>
                <w:rFonts w:ascii="Times New Roman" w:eastAsia="SimSun" w:hAnsi="Times New Roman" w:cs="Times New Roman"/>
                <w:lang w:val="en-CA"/>
              </w:rPr>
              <w:t xml:space="preserve">”. </w:t>
            </w:r>
          </w:p>
          <w:p w14:paraId="79729C00"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One low level comment to “</w:t>
            </w:r>
            <w:r>
              <w:rPr>
                <w:rFonts w:ascii="Times New Roman" w:hAnsi="Times New Roman" w:cs="Times New Roman"/>
                <w:b/>
                <w:bCs/>
                <w:szCs w:val="20"/>
              </w:rPr>
              <w:t>Support shorter CSI computation time compared to R16</w:t>
            </w:r>
            <w:r>
              <w:rPr>
                <w:rFonts w:ascii="Times New Roman" w:eastAsia="SimSun" w:hAnsi="Times New Roman" w:cs="Times New Roman"/>
                <w:lang w:val="en-CA"/>
              </w:rPr>
              <w:t xml:space="preserve">”. Like we already commented multiple times, before careful study on the possibility of CSI processing time reduction, we cannot commit to support shorter CSI processing time, as a UE vendor (By the </w:t>
            </w:r>
            <w:proofErr w:type="spellStart"/>
            <w:r>
              <w:rPr>
                <w:rFonts w:ascii="Times New Roman" w:eastAsia="SimSun" w:hAnsi="Times New Roman" w:cs="Times New Roman"/>
                <w:lang w:val="en-CA"/>
              </w:rPr>
              <w:t>weay</w:t>
            </w:r>
            <w:proofErr w:type="spellEnd"/>
            <w:r>
              <w:rPr>
                <w:rFonts w:ascii="Times New Roman" w:eastAsia="SimSun" w:hAnsi="Times New Roman" w:cs="Times New Roman"/>
                <w:lang w:val="en-CA"/>
              </w:rPr>
              <w:t xml:space="preserve">, I suggest companies read other </w:t>
            </w:r>
            <w:proofErr w:type="gramStart"/>
            <w:r>
              <w:rPr>
                <w:rFonts w:ascii="Times New Roman" w:eastAsia="SimSun" w:hAnsi="Times New Roman" w:cs="Times New Roman"/>
                <w:lang w:val="en-CA"/>
              </w:rPr>
              <w:t>companies</w:t>
            </w:r>
            <w:proofErr w:type="gramEnd"/>
            <w:r>
              <w:rPr>
                <w:rFonts w:ascii="Times New Roman" w:eastAsia="SimSun" w:hAnsi="Times New Roman" w:cs="Times New Roman"/>
                <w:lang w:val="en-CA"/>
              </w:rPr>
              <w:t xml:space="preserve"> comments). </w:t>
            </w:r>
            <w:r>
              <w:rPr>
                <w:rFonts w:ascii="Times New Roman" w:eastAsia="SimSun" w:hAnsi="Times New Roman" w:cs="Times New Roman"/>
                <w:b/>
                <w:bCs/>
                <w:lang w:val="en-CA"/>
              </w:rPr>
              <w:t>Therefore, we will object the “</w:t>
            </w:r>
            <w:r>
              <w:rPr>
                <w:rFonts w:ascii="Times New Roman" w:hAnsi="Times New Roman" w:cs="Times New Roman"/>
                <w:b/>
                <w:bCs/>
                <w:szCs w:val="20"/>
              </w:rPr>
              <w:t>CQI-only</w:t>
            </w:r>
            <w:r>
              <w:rPr>
                <w:rFonts w:ascii="Times New Roman" w:hAnsi="Times New Roman" w:cs="Times New Roman"/>
                <w:b/>
                <w:bCs/>
              </w:rPr>
              <w:t xml:space="preserve">” scheme if the FFS on processing time is removed, due to no concrete study results available to demonstrate the feasibility of the processing time reduction. </w:t>
            </w:r>
            <w:r>
              <w:rPr>
                <w:rFonts w:ascii="Times New Roman" w:eastAsia="SimSun" w:hAnsi="Times New Roman" w:cs="Times New Roman"/>
                <w:lang w:val="en-CA"/>
              </w:rPr>
              <w:t xml:space="preserve">If any company has a number for CSI processing time, please let us know that the number is obtained based on software simulation of CSI processing </w:t>
            </w:r>
            <w:proofErr w:type="gramStart"/>
            <w:r>
              <w:rPr>
                <w:rFonts w:ascii="Times New Roman" w:eastAsia="SimSun" w:hAnsi="Times New Roman" w:cs="Times New Roman"/>
                <w:lang w:val="en-CA"/>
              </w:rPr>
              <w:t>timeline, or</w:t>
            </w:r>
            <w:proofErr w:type="gramEnd"/>
            <w:r>
              <w:rPr>
                <w:rFonts w:ascii="Times New Roman" w:eastAsia="SimSun" w:hAnsi="Times New Roman" w:cs="Times New Roman"/>
                <w:lang w:val="en-CA"/>
              </w:rPr>
              <w:t xml:space="preserve"> based on measurement of time use real hardware. What is the </w:t>
            </w:r>
            <w:proofErr w:type="spellStart"/>
            <w:r>
              <w:rPr>
                <w:rFonts w:ascii="Times New Roman" w:eastAsia="SimSun" w:hAnsi="Times New Roman" w:cs="Times New Roman"/>
                <w:lang w:val="en-CA"/>
              </w:rPr>
              <w:t>pineline</w:t>
            </w:r>
            <w:proofErr w:type="spellEnd"/>
            <w:r>
              <w:rPr>
                <w:rFonts w:ascii="Times New Roman" w:eastAsia="SimSun" w:hAnsi="Times New Roman" w:cs="Times New Roman"/>
                <w:lang w:val="en-CA"/>
              </w:rPr>
              <w:t xml:space="preserve"> assumed for UE CSI processing? What is the CPU assumption? What is the hardware chipset used for </w:t>
            </w:r>
            <w:proofErr w:type="gramStart"/>
            <w:r>
              <w:rPr>
                <w:rFonts w:ascii="Times New Roman" w:eastAsia="SimSun" w:hAnsi="Times New Roman" w:cs="Times New Roman"/>
                <w:lang w:val="en-CA"/>
              </w:rPr>
              <w:t>measurement.</w:t>
            </w:r>
            <w:proofErr w:type="gramEnd"/>
            <w:r>
              <w:rPr>
                <w:rFonts w:ascii="Times New Roman" w:eastAsia="SimSun" w:hAnsi="Times New Roman" w:cs="Times New Roman"/>
                <w:lang w:val="en-CA"/>
              </w:rPr>
              <w:t xml:space="preserve"> What is the clock used in this simulation/measurement? We </w:t>
            </w:r>
            <w:proofErr w:type="gramStart"/>
            <w:r>
              <w:rPr>
                <w:rFonts w:ascii="Times New Roman" w:eastAsia="SimSun" w:hAnsi="Times New Roman" w:cs="Times New Roman"/>
                <w:lang w:val="en-CA"/>
              </w:rPr>
              <w:t>will</w:t>
            </w:r>
            <w:proofErr w:type="gramEnd"/>
            <w:r>
              <w:rPr>
                <w:rFonts w:ascii="Times New Roman" w:eastAsia="SimSun" w:hAnsi="Times New Roman" w:cs="Times New Roman"/>
                <w:lang w:val="en-CA"/>
              </w:rPr>
              <w:t xml:space="preserve"> like to verify the number with our product team, before we can agree on supporting shorter CSI processing time. </w:t>
            </w:r>
          </w:p>
          <w:p w14:paraId="3CD7A143"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One editorial comment: for the 4 schemes, maybe add note or a few words in a bracket to indicate each scheme is for case 1 or case 2. </w:t>
            </w:r>
          </w:p>
        </w:tc>
      </w:tr>
      <w:tr w:rsidR="000234B5" w14:paraId="717C3525" w14:textId="77777777">
        <w:tc>
          <w:tcPr>
            <w:tcW w:w="1383" w:type="dxa"/>
            <w:tcBorders>
              <w:top w:val="single" w:sz="4" w:space="0" w:color="auto"/>
              <w:left w:val="single" w:sz="4" w:space="0" w:color="auto"/>
              <w:bottom w:val="single" w:sz="4" w:space="0" w:color="auto"/>
              <w:right w:val="single" w:sz="4" w:space="0" w:color="auto"/>
            </w:tcBorders>
          </w:tcPr>
          <w:p w14:paraId="6FF3A189"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lastRenderedPageBreak/>
              <w:t>ZTE</w:t>
            </w:r>
          </w:p>
        </w:tc>
        <w:tc>
          <w:tcPr>
            <w:tcW w:w="1040" w:type="dxa"/>
            <w:tcBorders>
              <w:top w:val="single" w:sz="4" w:space="0" w:color="auto"/>
              <w:left w:val="single" w:sz="4" w:space="0" w:color="auto"/>
              <w:bottom w:val="single" w:sz="4" w:space="0" w:color="auto"/>
              <w:right w:val="single" w:sz="4" w:space="0" w:color="auto"/>
            </w:tcBorders>
          </w:tcPr>
          <w:p w14:paraId="7088E4E6"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7206" w:type="dxa"/>
            <w:tcBorders>
              <w:top w:val="single" w:sz="4" w:space="0" w:color="auto"/>
              <w:left w:val="single" w:sz="4" w:space="0" w:color="auto"/>
              <w:bottom w:val="single" w:sz="4" w:space="0" w:color="auto"/>
              <w:right w:val="single" w:sz="4" w:space="0" w:color="auto"/>
            </w:tcBorders>
          </w:tcPr>
          <w:p w14:paraId="4EC24D8E"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We are fine with the proposal. We share the same view that case 1 and case 2 should not be mutually exclusive because they are totally different paths for the CSI enhancement. </w:t>
            </w:r>
          </w:p>
          <w:p w14:paraId="0F26201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We would like to clarify something on the case 2 report in our simulation. We can see the delta SINR based on NACK has a best performance gain in terms of satisfied </w:t>
            </w:r>
            <w:proofErr w:type="gramStart"/>
            <w:r>
              <w:rPr>
                <w:rFonts w:ascii="Times New Roman" w:eastAsia="SimSun" w:hAnsi="Times New Roman" w:cs="Times New Roman" w:hint="eastAsia"/>
                <w:lang w:val="en-CA"/>
              </w:rPr>
              <w:t>UE(</w:t>
            </w:r>
            <w:proofErr w:type="gramEnd"/>
            <w:r>
              <w:rPr>
                <w:rFonts w:ascii="Times New Roman" w:eastAsia="SimSun" w:hAnsi="Times New Roman" w:cs="Times New Roman" w:hint="eastAsia"/>
                <w:lang w:val="en-CA"/>
              </w:rPr>
              <w:t xml:space="preserve">93.81% over 49.52%). As commented in the </w:t>
            </w:r>
            <w:proofErr w:type="gramStart"/>
            <w:r>
              <w:rPr>
                <w:rFonts w:ascii="Times New Roman" w:eastAsia="SimSun" w:hAnsi="Times New Roman" w:cs="Times New Roman" w:hint="eastAsia"/>
                <w:lang w:val="en-CA"/>
              </w:rPr>
              <w:t>second round</w:t>
            </w:r>
            <w:proofErr w:type="gramEnd"/>
            <w:r>
              <w:rPr>
                <w:rFonts w:ascii="Times New Roman" w:eastAsia="SimSun" w:hAnsi="Times New Roman" w:cs="Times New Roman" w:hint="eastAsia"/>
                <w:lang w:val="en-CA"/>
              </w:rPr>
              <w:t xml:space="preserve"> discussion, delta SINR is directly used for the network to adjust the backoff for OLLA. In case NACK happens, the negative delta SINR makes the backoff be reduced significantly. It leads to the network performs quite conservative scheduling for a long time, even after a new CSI report. In this case, the BLER of the initial is quite low at the cost of a bit higher resource consumption.</w:t>
            </w:r>
          </w:p>
          <w:p w14:paraId="44AB0F71"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For the RU, we need to consider this to identify the benefit the proposed method. </w:t>
            </w:r>
            <w:proofErr w:type="gramStart"/>
            <w:r>
              <w:rPr>
                <w:rFonts w:ascii="Times New Roman" w:eastAsia="SimSun" w:hAnsi="Times New Roman" w:cs="Times New Roman" w:hint="eastAsia"/>
                <w:lang w:val="en-CA"/>
              </w:rPr>
              <w:t>So</w:t>
            </w:r>
            <w:proofErr w:type="gramEnd"/>
            <w:r>
              <w:rPr>
                <w:rFonts w:ascii="Times New Roman" w:eastAsia="SimSun" w:hAnsi="Times New Roman" w:cs="Times New Roman" w:hint="eastAsia"/>
                <w:lang w:val="en-CA"/>
              </w:rPr>
              <w:t xml:space="preserve"> we just need to compare the RU between different methods or between the new method and the baseline. Regarding the RU level in the simulation, we don</w:t>
            </w:r>
            <w:r>
              <w:rPr>
                <w:rFonts w:ascii="Times New Roman" w:eastAsia="SimSun" w:hAnsi="Times New Roman" w:cs="Times New Roman"/>
              </w:rPr>
              <w:t>’</w:t>
            </w:r>
            <w:r>
              <w:rPr>
                <w:rFonts w:ascii="Times New Roman" w:eastAsia="SimSun" w:hAnsi="Times New Roman" w:cs="Times New Roman" w:hint="eastAsia"/>
                <w:lang w:val="en-CA"/>
              </w:rPr>
              <w:t>t think it is very important since the network use the same method for resource allocation in the simulation anyway.</w:t>
            </w:r>
          </w:p>
        </w:tc>
      </w:tr>
      <w:tr w:rsidR="000234B5" w14:paraId="7A78FF3D" w14:textId="77777777">
        <w:tc>
          <w:tcPr>
            <w:tcW w:w="1383" w:type="dxa"/>
            <w:tcBorders>
              <w:top w:val="single" w:sz="4" w:space="0" w:color="auto"/>
              <w:left w:val="single" w:sz="4" w:space="0" w:color="auto"/>
              <w:bottom w:val="single" w:sz="4" w:space="0" w:color="auto"/>
              <w:right w:val="single" w:sz="4" w:space="0" w:color="auto"/>
            </w:tcBorders>
          </w:tcPr>
          <w:p w14:paraId="450FB72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Apple</w:t>
            </w:r>
          </w:p>
        </w:tc>
        <w:tc>
          <w:tcPr>
            <w:tcW w:w="1040" w:type="dxa"/>
            <w:tcBorders>
              <w:top w:val="single" w:sz="4" w:space="0" w:color="auto"/>
              <w:left w:val="single" w:sz="4" w:space="0" w:color="auto"/>
              <w:bottom w:val="single" w:sz="4" w:space="0" w:color="auto"/>
              <w:right w:val="single" w:sz="4" w:space="0" w:color="auto"/>
            </w:tcBorders>
          </w:tcPr>
          <w:p w14:paraId="06F1ACBC"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007C54C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don’t feel comfortable to commit the support of at least one while we don’t know which one will be selected. </w:t>
            </w:r>
          </w:p>
          <w:p w14:paraId="3CCE38A1"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Also agree with QC on processing time, it is not good to reopen the discussion on CSI processing timeline, which was hotly debated in Rel-15. </w:t>
            </w:r>
          </w:p>
          <w:p w14:paraId="4E5F5181"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The following needs to be removed:</w:t>
            </w:r>
          </w:p>
          <w:p w14:paraId="39C69F13"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14:paraId="13D1743F" w14:textId="77777777" w:rsidR="000234B5" w:rsidRDefault="00C31CF1">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65654E48" w14:textId="77777777" w:rsidR="000234B5" w:rsidRDefault="000234B5">
            <w:pPr>
              <w:spacing w:before="120" w:line="257" w:lineRule="auto"/>
              <w:rPr>
                <w:rFonts w:ascii="Times New Roman" w:eastAsia="SimSun" w:hAnsi="Times New Roman" w:cs="Times New Roman"/>
                <w:lang w:val="en-CA"/>
              </w:rPr>
            </w:pPr>
          </w:p>
        </w:tc>
      </w:tr>
      <w:tr w:rsidR="000234B5" w14:paraId="542AB82A" w14:textId="77777777">
        <w:tc>
          <w:tcPr>
            <w:tcW w:w="1383" w:type="dxa"/>
            <w:tcBorders>
              <w:top w:val="single" w:sz="4" w:space="0" w:color="auto"/>
              <w:left w:val="single" w:sz="4" w:space="0" w:color="auto"/>
              <w:bottom w:val="single" w:sz="4" w:space="0" w:color="auto"/>
              <w:right w:val="single" w:sz="4" w:space="0" w:color="auto"/>
            </w:tcBorders>
          </w:tcPr>
          <w:p w14:paraId="0EE4B44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Ericsson</w:t>
            </w:r>
          </w:p>
        </w:tc>
        <w:tc>
          <w:tcPr>
            <w:tcW w:w="1040" w:type="dxa"/>
            <w:tcBorders>
              <w:top w:val="single" w:sz="4" w:space="0" w:color="auto"/>
              <w:left w:val="single" w:sz="4" w:space="0" w:color="auto"/>
              <w:bottom w:val="single" w:sz="4" w:space="0" w:color="auto"/>
              <w:right w:val="single" w:sz="4" w:space="0" w:color="auto"/>
            </w:tcBorders>
          </w:tcPr>
          <w:p w14:paraId="76E40D6F"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7206" w:type="dxa"/>
            <w:tcBorders>
              <w:top w:val="single" w:sz="4" w:space="0" w:color="auto"/>
              <w:left w:val="single" w:sz="4" w:space="0" w:color="auto"/>
              <w:bottom w:val="single" w:sz="4" w:space="0" w:color="auto"/>
              <w:right w:val="single" w:sz="4" w:space="0" w:color="auto"/>
            </w:tcBorders>
          </w:tcPr>
          <w:p w14:paraId="25E443C7" w14:textId="77777777" w:rsidR="000234B5" w:rsidRDefault="00C31CF1">
            <w:pPr>
              <w:spacing w:before="120" w:line="257" w:lineRule="auto"/>
              <w:rPr>
                <w:rFonts w:ascii="Times New Roman" w:eastAsia="SimSun" w:hAnsi="Times New Roman" w:cs="Times New Roman"/>
                <w:lang w:val="en-CA"/>
              </w:rPr>
            </w:pPr>
            <w:proofErr w:type="gramStart"/>
            <w:r>
              <w:rPr>
                <w:rFonts w:ascii="Times New Roman" w:eastAsia="SimSun" w:hAnsi="Times New Roman" w:cs="Times New Roman"/>
                <w:lang w:val="en-CA"/>
              </w:rPr>
              <w:t>Unfortunately</w:t>
            </w:r>
            <w:proofErr w:type="gramEnd"/>
            <w:r>
              <w:rPr>
                <w:rFonts w:ascii="Times New Roman" w:eastAsia="SimSun" w:hAnsi="Times New Roman" w:cs="Times New Roman"/>
                <w:lang w:val="en-CA"/>
              </w:rPr>
              <w:t xml:space="preserve"> we fail to see that this combo proposal is putting RAN1 in a better position to finish the work. </w:t>
            </w:r>
          </w:p>
          <w:p w14:paraId="4108E4DC"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There is no evidence that any of the 4 schemes gives convincing performance benefits and have universal support from all companies. </w:t>
            </w:r>
            <w:proofErr w:type="gramStart"/>
            <w:r>
              <w:rPr>
                <w:rFonts w:ascii="Times New Roman" w:eastAsia="SimSun" w:hAnsi="Times New Roman" w:cs="Times New Roman"/>
                <w:lang w:val="en-CA"/>
              </w:rPr>
              <w:t>Thus</w:t>
            </w:r>
            <w:proofErr w:type="gramEnd"/>
            <w:r>
              <w:rPr>
                <w:rFonts w:ascii="Times New Roman" w:eastAsia="SimSun" w:hAnsi="Times New Roman" w:cs="Times New Roman"/>
                <w:lang w:val="en-CA"/>
              </w:rPr>
              <w:t xml:space="preserve"> it’s premature to declare that at least one will be supported. It can only be phrased as “Focus the study on …”, i.e., similar situation as last meeting.</w:t>
            </w:r>
          </w:p>
          <w:p w14:paraId="0D40B546"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The only thing achieved by the proposal is, for the ‘new metric’ bullet, the four schemes are </w:t>
            </w:r>
            <w:proofErr w:type="gramStart"/>
            <w:r>
              <w:rPr>
                <w:rFonts w:ascii="Times New Roman" w:eastAsia="SimSun" w:hAnsi="Times New Roman" w:cs="Times New Roman"/>
                <w:lang w:val="en-CA"/>
              </w:rPr>
              <w:t>down-selected</w:t>
            </w:r>
            <w:proofErr w:type="gramEnd"/>
            <w:r>
              <w:rPr>
                <w:rFonts w:ascii="Times New Roman" w:eastAsia="SimSun" w:hAnsi="Times New Roman" w:cs="Times New Roman"/>
                <w:lang w:val="en-CA"/>
              </w:rPr>
              <w:t xml:space="preserve"> to one. We fail to see the justification of this down-selection result. According to response to FL proposal 8.2-1, the poll is as follows for “Worst-M CQI”.</w:t>
            </w:r>
          </w:p>
          <w:p w14:paraId="067700BF" w14:textId="77777777" w:rsidR="000234B5" w:rsidRDefault="00C31CF1">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Yes (4): QC, DOCOMO, ZTE, Nokia</w:t>
            </w:r>
          </w:p>
          <w:p w14:paraId="1E644959" w14:textId="77777777" w:rsidR="000234B5" w:rsidRDefault="00C31CF1">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 xml:space="preserve">No (8): </w:t>
            </w:r>
            <w:proofErr w:type="spellStart"/>
            <w:r>
              <w:rPr>
                <w:rFonts w:ascii="Times New Roman" w:eastAsia="SimSun" w:hAnsi="Times New Roman" w:cs="Times New Roman"/>
                <w:lang w:val="en-CA"/>
              </w:rPr>
              <w:t>FutureWei</w:t>
            </w:r>
            <w:proofErr w:type="spellEnd"/>
            <w:r>
              <w:rPr>
                <w:rFonts w:ascii="Times New Roman" w:eastAsia="SimSun" w:hAnsi="Times New Roman" w:cs="Times New Roman"/>
                <w:lang w:val="en-CA"/>
              </w:rPr>
              <w:t>, Samsung, Vivo, HW/</w:t>
            </w:r>
            <w:proofErr w:type="spellStart"/>
            <w:r>
              <w:rPr>
                <w:rFonts w:ascii="Times New Roman" w:eastAsia="SimSun" w:hAnsi="Times New Roman" w:cs="Times New Roman"/>
                <w:lang w:val="en-CA"/>
              </w:rPr>
              <w:t>HiSi</w:t>
            </w:r>
            <w:proofErr w:type="spellEnd"/>
            <w:r>
              <w:rPr>
                <w:rFonts w:ascii="Times New Roman" w:eastAsia="SimSun" w:hAnsi="Times New Roman" w:cs="Times New Roman"/>
                <w:lang w:val="en-CA"/>
              </w:rPr>
              <w:t>, Sony, Oppo, Ericsson</w:t>
            </w:r>
          </w:p>
          <w:p w14:paraId="085EAA63" w14:textId="77777777" w:rsidR="000234B5" w:rsidRDefault="00C31CF1">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 xml:space="preserve">Unclear (1): Intel </w:t>
            </w:r>
          </w:p>
          <w:p w14:paraId="32BB3D48"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lastRenderedPageBreak/>
              <w:t>We are not convinced that “Worst-M CQI” should be declared winner of the down-selection via this proposal.</w:t>
            </w:r>
          </w:p>
        </w:tc>
      </w:tr>
      <w:tr w:rsidR="000234B5" w14:paraId="4A2FE6B3" w14:textId="77777777">
        <w:tc>
          <w:tcPr>
            <w:tcW w:w="1383" w:type="dxa"/>
            <w:tcBorders>
              <w:top w:val="single" w:sz="4" w:space="0" w:color="auto"/>
              <w:left w:val="single" w:sz="4" w:space="0" w:color="auto"/>
              <w:bottom w:val="single" w:sz="4" w:space="0" w:color="auto"/>
              <w:right w:val="single" w:sz="4" w:space="0" w:color="auto"/>
            </w:tcBorders>
          </w:tcPr>
          <w:p w14:paraId="05E8084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Vivo2</w:t>
            </w:r>
          </w:p>
        </w:tc>
        <w:tc>
          <w:tcPr>
            <w:tcW w:w="1040" w:type="dxa"/>
            <w:tcBorders>
              <w:top w:val="single" w:sz="4" w:space="0" w:color="auto"/>
              <w:left w:val="single" w:sz="4" w:space="0" w:color="auto"/>
              <w:bottom w:val="single" w:sz="4" w:space="0" w:color="auto"/>
              <w:right w:val="single" w:sz="4" w:space="0" w:color="auto"/>
            </w:tcBorders>
          </w:tcPr>
          <w:p w14:paraId="3191C67C"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40785C36" w14:textId="77777777" w:rsidR="000234B5" w:rsidRDefault="00C31CF1">
            <w:pPr>
              <w:spacing w:before="120" w:line="257" w:lineRule="auto"/>
              <w:rPr>
                <w:rFonts w:ascii="Times New Roman" w:eastAsia="SimSun" w:hAnsi="Times New Roman" w:cs="Times New Roman"/>
                <w:lang w:val="en-CA"/>
              </w:rPr>
            </w:pPr>
            <w:proofErr w:type="gramStart"/>
            <w:r>
              <w:rPr>
                <w:rFonts w:ascii="Times New Roman" w:eastAsia="SimSun" w:hAnsi="Times New Roman" w:cs="Times New Roman"/>
                <w:lang w:val="en-CA"/>
              </w:rPr>
              <w:t>Thanks</w:t>
            </w:r>
            <w:proofErr w:type="gramEnd"/>
            <w:r>
              <w:rPr>
                <w:rFonts w:ascii="Times New Roman" w:eastAsia="SimSun" w:hAnsi="Times New Roman" w:cs="Times New Roman"/>
                <w:lang w:val="en-CA"/>
              </w:rPr>
              <w:t xml:space="preserve"> a gain FL for the hard work on this difficult topic. </w:t>
            </w:r>
          </w:p>
          <w:p w14:paraId="6476634C"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After a second thought, we tend to agree with several </w:t>
            </w:r>
            <w:proofErr w:type="spellStart"/>
            <w:r>
              <w:rPr>
                <w:rFonts w:ascii="Times New Roman" w:eastAsia="SimSun" w:hAnsi="Times New Roman" w:cs="Times New Roman"/>
                <w:lang w:val="en-CA"/>
              </w:rPr>
              <w:t>commets</w:t>
            </w:r>
            <w:proofErr w:type="spellEnd"/>
            <w:r>
              <w:rPr>
                <w:rFonts w:ascii="Times New Roman" w:eastAsia="SimSun" w:hAnsi="Times New Roman" w:cs="Times New Roman"/>
                <w:lang w:val="en-CA"/>
              </w:rPr>
              <w:t xml:space="preserve"> made by companies above, given the divergent support from companies and the fact that some schemes are not stable (further refinement needed), and there seems no very clear advantage from any of the schemes compared to other schemes, it seem pre-mature to commit now that we will support one scheme. </w:t>
            </w:r>
          </w:p>
          <w:p w14:paraId="2CCC5917"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Imagine if companies do not convince each other in next meeting </w:t>
            </w:r>
            <w:proofErr w:type="spellStart"/>
            <w:r>
              <w:rPr>
                <w:rFonts w:ascii="Times New Roman" w:eastAsia="SimSun" w:hAnsi="Times New Roman" w:cs="Times New Roman"/>
                <w:lang w:val="en-CA"/>
              </w:rPr>
              <w:t>tehnically</w:t>
            </w:r>
            <w:proofErr w:type="spellEnd"/>
            <w:r>
              <w:rPr>
                <w:rFonts w:ascii="Times New Roman" w:eastAsia="SimSun" w:hAnsi="Times New Roman" w:cs="Times New Roman"/>
                <w:lang w:val="en-CA"/>
              </w:rPr>
              <w:t xml:space="preserve">, we do not want to be forced to select one scheme just because we have this agreement. </w:t>
            </w:r>
            <w:proofErr w:type="gramStart"/>
            <w:r>
              <w:rPr>
                <w:rFonts w:ascii="Times New Roman" w:eastAsia="SimSun" w:hAnsi="Times New Roman" w:cs="Times New Roman"/>
                <w:lang w:val="en-CA"/>
              </w:rPr>
              <w:t>Therefore</w:t>
            </w:r>
            <w:proofErr w:type="gramEnd"/>
            <w:r>
              <w:rPr>
                <w:rFonts w:ascii="Times New Roman" w:eastAsia="SimSun" w:hAnsi="Times New Roman" w:cs="Times New Roman"/>
                <w:lang w:val="en-CA"/>
              </w:rPr>
              <w:t xml:space="preserve"> we support Ericsson’s suggestion to change the main bullet as </w:t>
            </w:r>
          </w:p>
          <w:p w14:paraId="36829236"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“RAN1 to focus on the following for CSI enhancements for </w:t>
            </w:r>
            <w:proofErr w:type="spellStart"/>
            <w:r>
              <w:rPr>
                <w:rFonts w:ascii="Times New Roman" w:eastAsia="SimSun" w:hAnsi="Times New Roman" w:cs="Times New Roman"/>
                <w:lang w:val="en-CA"/>
              </w:rPr>
              <w:t>IIoT</w:t>
            </w:r>
            <w:proofErr w:type="spellEnd"/>
            <w:r>
              <w:rPr>
                <w:rFonts w:ascii="Times New Roman" w:eastAsia="SimSun" w:hAnsi="Times New Roman" w:cs="Times New Roman"/>
                <w:lang w:val="en-CA"/>
              </w:rPr>
              <w:t>/URLLC”</w:t>
            </w:r>
          </w:p>
        </w:tc>
      </w:tr>
      <w:tr w:rsidR="000234B5" w14:paraId="74C3A301" w14:textId="77777777">
        <w:tc>
          <w:tcPr>
            <w:tcW w:w="1383" w:type="dxa"/>
            <w:tcBorders>
              <w:top w:val="single" w:sz="4" w:space="0" w:color="auto"/>
              <w:left w:val="single" w:sz="4" w:space="0" w:color="auto"/>
              <w:bottom w:val="single" w:sz="4" w:space="0" w:color="auto"/>
              <w:right w:val="single" w:sz="4" w:space="0" w:color="auto"/>
            </w:tcBorders>
          </w:tcPr>
          <w:p w14:paraId="2AB24D00"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Spreadtrum</w:t>
            </w:r>
          </w:p>
        </w:tc>
        <w:tc>
          <w:tcPr>
            <w:tcW w:w="1040" w:type="dxa"/>
            <w:tcBorders>
              <w:top w:val="single" w:sz="4" w:space="0" w:color="auto"/>
              <w:left w:val="single" w:sz="4" w:space="0" w:color="auto"/>
              <w:bottom w:val="single" w:sz="4" w:space="0" w:color="auto"/>
              <w:right w:val="single" w:sz="4" w:space="0" w:color="auto"/>
            </w:tcBorders>
          </w:tcPr>
          <w:p w14:paraId="1540C907"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t>Yes</w:t>
            </w:r>
            <w:r>
              <w:rPr>
                <w:rFonts w:ascii="Times New Roman" w:eastAsia="SimSun" w:hAnsi="Times New Roman" w:cs="Times New Roman"/>
                <w:szCs w:val="20"/>
              </w:rPr>
              <w:t xml:space="preserve"> partially </w:t>
            </w:r>
          </w:p>
        </w:tc>
        <w:tc>
          <w:tcPr>
            <w:tcW w:w="7206" w:type="dxa"/>
            <w:tcBorders>
              <w:top w:val="single" w:sz="4" w:space="0" w:color="auto"/>
              <w:left w:val="single" w:sz="4" w:space="0" w:color="auto"/>
              <w:bottom w:val="single" w:sz="4" w:space="0" w:color="auto"/>
              <w:right w:val="single" w:sz="4" w:space="0" w:color="auto"/>
            </w:tcBorders>
          </w:tcPr>
          <w:p w14:paraId="716CC4B7"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W</w:t>
            </w:r>
            <w:r>
              <w:rPr>
                <w:rFonts w:ascii="Times New Roman" w:eastAsia="SimSun" w:hAnsi="Times New Roman" w:cs="Times New Roman" w:hint="eastAsia"/>
                <w:lang w:val="en-CA"/>
              </w:rPr>
              <w:t xml:space="preserve">e </w:t>
            </w:r>
            <w:r>
              <w:rPr>
                <w:rFonts w:ascii="Times New Roman" w:eastAsia="SimSun" w:hAnsi="Times New Roman" w:cs="Times New Roman"/>
                <w:lang w:val="en-CA"/>
              </w:rPr>
              <w:t xml:space="preserve">basically support the proposal, except one comment for shorter CSI processing time. From our perspective, it does not make sense to reduce CSI computation time based on Case 1-11. It has been </w:t>
            </w:r>
            <w:proofErr w:type="spellStart"/>
            <w:r>
              <w:rPr>
                <w:rFonts w:ascii="Times New Roman" w:eastAsia="SimSun" w:hAnsi="Times New Roman" w:cs="Times New Roman"/>
                <w:lang w:val="en-CA"/>
              </w:rPr>
              <w:t>detabe</w:t>
            </w:r>
            <w:proofErr w:type="spellEnd"/>
            <w:r>
              <w:rPr>
                <w:rFonts w:ascii="Times New Roman" w:eastAsia="SimSun" w:hAnsi="Times New Roman" w:cs="Times New Roman"/>
                <w:lang w:val="en-CA"/>
              </w:rPr>
              <w:t xml:space="preserve"> many times in past releases. Clearly, CSI processing time basically the most difficult point of implementation. Before clear and elaborate analysis and </w:t>
            </w:r>
            <w:proofErr w:type="spellStart"/>
            <w:r>
              <w:rPr>
                <w:rFonts w:ascii="Times New Roman" w:eastAsia="SimSun" w:hAnsi="Times New Roman" w:cs="Times New Roman"/>
                <w:lang w:val="en-CA"/>
              </w:rPr>
              <w:t>evalution</w:t>
            </w:r>
            <w:proofErr w:type="spellEnd"/>
            <w:r>
              <w:rPr>
                <w:rFonts w:ascii="Times New Roman" w:eastAsia="SimSun" w:hAnsi="Times New Roman" w:cs="Times New Roman"/>
                <w:lang w:val="en-CA"/>
              </w:rPr>
              <w:t xml:space="preserve">, we don't want the FFS point here. Anyway, it is an FFS, if any company want this point, we can discuss it next meeting. </w:t>
            </w:r>
          </w:p>
        </w:tc>
      </w:tr>
      <w:tr w:rsidR="000234B5" w14:paraId="1584D636" w14:textId="77777777">
        <w:tc>
          <w:tcPr>
            <w:tcW w:w="1383" w:type="dxa"/>
            <w:tcBorders>
              <w:top w:val="single" w:sz="4" w:space="0" w:color="auto"/>
              <w:left w:val="single" w:sz="4" w:space="0" w:color="auto"/>
              <w:bottom w:val="single" w:sz="4" w:space="0" w:color="auto"/>
              <w:right w:val="single" w:sz="4" w:space="0" w:color="auto"/>
            </w:tcBorders>
          </w:tcPr>
          <w:p w14:paraId="1051476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Nokia/NSB2</w:t>
            </w:r>
          </w:p>
        </w:tc>
        <w:tc>
          <w:tcPr>
            <w:tcW w:w="1040" w:type="dxa"/>
            <w:tcBorders>
              <w:top w:val="single" w:sz="4" w:space="0" w:color="auto"/>
              <w:left w:val="single" w:sz="4" w:space="0" w:color="auto"/>
              <w:bottom w:val="single" w:sz="4" w:space="0" w:color="auto"/>
              <w:right w:val="single" w:sz="4" w:space="0" w:color="auto"/>
            </w:tcBorders>
          </w:tcPr>
          <w:p w14:paraId="192C7BB5"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5A9280F4"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This discussion is not easy over email as different opinions or interpretations on what is best for URLLC are raised. Overall, we have many technical concerns on several schemes listed in the FL proposal, but we are not trying to list them to avoid further deadlock.  </w:t>
            </w:r>
          </w:p>
          <w:p w14:paraId="416A054E"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Few comments to companies responded after Nokia comments.  </w:t>
            </w:r>
          </w:p>
          <w:p w14:paraId="1B5A540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@Intel, FW &gt;&gt; the update you suggest makes the first bullet too broad as it is trying to contain multiple reporting metrics. Hard to see any progress by doing that. </w:t>
            </w:r>
          </w:p>
          <w:p w14:paraId="73578B4D" w14:textId="77777777" w:rsidR="000234B5" w:rsidRDefault="00C31CF1">
            <w:pPr>
              <w:spacing w:before="120" w:line="257" w:lineRule="auto"/>
              <w:rPr>
                <w:rFonts w:ascii="Times New Roman" w:eastAsia="SimSun" w:hAnsi="Times New Roman" w:cs="Times New Roman"/>
                <w:lang w:val="en-CA"/>
              </w:rPr>
            </w:pPr>
            <w:r>
              <w:rPr>
                <w:rFonts w:ascii="Times New Roman" w:hAnsi="Times New Roman" w:cs="Times New Roman"/>
                <w:szCs w:val="20"/>
              </w:rPr>
              <w:t>@Intel and FW &gt;&gt; Intel mentioned, “</w:t>
            </w:r>
            <w:r>
              <w:rPr>
                <w:rFonts w:ascii="Times New Roman" w:hAnsi="Times New Roman" w:cs="Times New Roman"/>
                <w:color w:val="FF0000"/>
                <w:szCs w:val="20"/>
              </w:rPr>
              <w:t>if the enhanced granularity of sub-band reporting is introduced, then the minimum CQI can already be possible at gNB side</w:t>
            </w:r>
            <w:r>
              <w:rPr>
                <w:rFonts w:ascii="Times New Roman" w:hAnsi="Times New Roman" w:cs="Times New Roman"/>
                <w:szCs w:val="20"/>
              </w:rPr>
              <w:t xml:space="preserve">”, </w:t>
            </w:r>
            <w:r>
              <w:rPr>
                <w:rFonts w:ascii="Times New Roman" w:hAnsi="Times New Roman" w:cs="Times New Roman"/>
                <w:b/>
                <w:bCs/>
                <w:szCs w:val="20"/>
              </w:rPr>
              <w:t>if we make the sub-band CQI reporting as 4 bits and limit reporting to the worse sub-band or worse M sub-bands,</w:t>
            </w:r>
            <w:r>
              <w:rPr>
                <w:rFonts w:ascii="Times New Roman" w:hAnsi="Times New Roman" w:cs="Times New Roman"/>
                <w:szCs w:val="20"/>
              </w:rPr>
              <w:t xml:space="preserve"> I would agree with your observation. Based on further analysis on overhead, we could try to have something like that in the next meeting. Overall, worse-M is the easiest scheme to introduce to help URLLC. </w:t>
            </w:r>
          </w:p>
          <w:p w14:paraId="00881099"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@Intel &gt;&gt; The last comment on Case 1-1 and 2-3 was not fully clear. But, as I understand, you </w:t>
            </w:r>
            <w:proofErr w:type="gramStart"/>
            <w:r>
              <w:rPr>
                <w:rFonts w:ascii="Times New Roman" w:eastAsia="SimSun" w:hAnsi="Times New Roman" w:cs="Times New Roman"/>
                <w:lang w:val="en-CA"/>
              </w:rPr>
              <w:t>seems</w:t>
            </w:r>
            <w:proofErr w:type="gramEnd"/>
            <w:r>
              <w:rPr>
                <w:rFonts w:ascii="Times New Roman" w:eastAsia="SimSun" w:hAnsi="Times New Roman" w:cs="Times New Roman"/>
                <w:lang w:val="en-CA"/>
              </w:rPr>
              <w:t xml:space="preserve"> to be agreeing with our observation on using case 2 without a good background CSI reporting enhancement. </w:t>
            </w:r>
          </w:p>
          <w:p w14:paraId="7EF1685D"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@FW&gt;&gt; agree with your observation on Case 2-3. </w:t>
            </w:r>
          </w:p>
          <w:p w14:paraId="0E3DAD21"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@SS, DCM &gt;&gt; We generally agree to down-select to one scheme on case 1 and there is </w:t>
            </w:r>
            <w:proofErr w:type="gramStart"/>
            <w:r>
              <w:rPr>
                <w:rFonts w:ascii="Times New Roman" w:eastAsia="SimSun" w:hAnsi="Times New Roman" w:cs="Times New Roman"/>
                <w:lang w:val="en-CA"/>
              </w:rPr>
              <w:t>no</w:t>
            </w:r>
            <w:proofErr w:type="gramEnd"/>
            <w:r>
              <w:rPr>
                <w:rFonts w:ascii="Times New Roman" w:eastAsia="SimSun" w:hAnsi="Times New Roman" w:cs="Times New Roman"/>
                <w:lang w:val="en-CA"/>
              </w:rPr>
              <w:t xml:space="preserve"> much time left in Rel-17. </w:t>
            </w:r>
          </w:p>
          <w:p w14:paraId="6F2774D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Lenovo &gt;&gt; some answers for you. </w:t>
            </w:r>
          </w:p>
          <w:p w14:paraId="57BB7D74" w14:textId="77777777" w:rsidR="000234B5" w:rsidRDefault="00C31CF1">
            <w:pPr>
              <w:pStyle w:val="ListParagraph"/>
              <w:numPr>
                <w:ilvl w:val="0"/>
                <w:numId w:val="23"/>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lastRenderedPageBreak/>
              <w:t>New metric is the minimum CQI.</w:t>
            </w:r>
          </w:p>
          <w:p w14:paraId="4EC8C174" w14:textId="77777777" w:rsidR="000234B5" w:rsidRDefault="00C31CF1">
            <w:pPr>
              <w:pStyle w:val="ListParagraph"/>
              <w:numPr>
                <w:ilvl w:val="0"/>
                <w:numId w:val="23"/>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Not clear the question. Our understanding is new metric is minimum CQI. Nothing is FFS there. </w:t>
            </w:r>
          </w:p>
          <w:p w14:paraId="06B251B7" w14:textId="77777777" w:rsidR="000234B5" w:rsidRDefault="00C31CF1">
            <w:pPr>
              <w:pStyle w:val="ListParagraph"/>
              <w:numPr>
                <w:ilvl w:val="0"/>
                <w:numId w:val="23"/>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Interval is anyways in time domain. That is how existing measurement restrictions are applied. </w:t>
            </w:r>
          </w:p>
          <w:p w14:paraId="01F59367" w14:textId="77777777" w:rsidR="000234B5" w:rsidRDefault="00C31CF1">
            <w:pPr>
              <w:pStyle w:val="ListParagraph"/>
              <w:spacing w:before="120" w:line="257" w:lineRule="auto"/>
              <w:rPr>
                <w:rFonts w:ascii="Times New Roman" w:eastAsia="SimSun" w:hAnsi="Times New Roman" w:cs="Times New Roman"/>
                <w:lang w:val="en-CA"/>
              </w:rPr>
            </w:pPr>
            <w:proofErr w:type="gramStart"/>
            <w:r>
              <w:rPr>
                <w:rFonts w:ascii="Times New Roman" w:eastAsia="SimSun" w:hAnsi="Times New Roman" w:cs="Times New Roman"/>
                <w:lang w:val="en-CA"/>
              </w:rPr>
              <w:t>Overall</w:t>
            </w:r>
            <w:proofErr w:type="gramEnd"/>
            <w:r>
              <w:rPr>
                <w:rFonts w:ascii="Times New Roman" w:eastAsia="SimSun" w:hAnsi="Times New Roman" w:cs="Times New Roman"/>
                <w:lang w:val="en-CA"/>
              </w:rPr>
              <w:t xml:space="preserve"> your update may be not critical but ok with clarifying the new metric is min CQI to avoid confusion. </w:t>
            </w:r>
          </w:p>
          <w:p w14:paraId="4524998E" w14:textId="77777777" w:rsidR="000234B5" w:rsidRDefault="000234B5">
            <w:pPr>
              <w:pStyle w:val="ListParagraph"/>
              <w:spacing w:before="120" w:line="257" w:lineRule="auto"/>
              <w:rPr>
                <w:rFonts w:ascii="Times New Roman" w:eastAsia="SimSun" w:hAnsi="Times New Roman" w:cs="Times New Roman"/>
                <w:lang w:val="en-CA"/>
              </w:rPr>
            </w:pPr>
          </w:p>
          <w:p w14:paraId="2823ACD7"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@QC, ZTE &gt;&gt; A similar view on supporting case 1 and 2 both. Priority should not be an issue if we support both. Otherwise, we prefer case-1 due to the technical reasoning we mentioned and also highlighted by Intel, FW and some others. </w:t>
            </w:r>
          </w:p>
          <w:p w14:paraId="7BAA6CD3"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CATT, QC, Apple &gt;&gt; agree with QC and Apple and second bullet under CQI-only should be further studied. We suggest </w:t>
            </w:r>
            <w:proofErr w:type="gramStart"/>
            <w:r>
              <w:rPr>
                <w:rFonts w:ascii="Times New Roman" w:eastAsia="SimSun" w:hAnsi="Times New Roman" w:cs="Times New Roman"/>
                <w:lang w:val="en-CA"/>
              </w:rPr>
              <w:t>to keep</w:t>
            </w:r>
            <w:proofErr w:type="gramEnd"/>
            <w:r>
              <w:rPr>
                <w:rFonts w:ascii="Times New Roman" w:eastAsia="SimSun" w:hAnsi="Times New Roman" w:cs="Times New Roman"/>
                <w:lang w:val="en-CA"/>
              </w:rPr>
              <w:t xml:space="preserve"> the FFS. </w:t>
            </w:r>
          </w:p>
          <w:p w14:paraId="541DC7B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@E/// &gt;&gt; On the progress, further study does not help with multiple schemes. Reporting a minimum CQI considering the required lower overhead (unlike sub-band CQI) while also capturing time and frequency domain interference is required at the gNB side. Please also note that best-M already there in LTE, and this worse or best is nothing new to 3GPP. We expect to proceed with a simpler approach that a majority can accept.</w:t>
            </w:r>
            <w:r>
              <w:rPr>
                <w:rFonts w:ascii="Times New Roman" w:hAnsi="Times New Roman" w:cs="Times New Roman"/>
                <w:lang w:val="en-CA"/>
              </w:rPr>
              <w:t xml:space="preserve">  </w:t>
            </w:r>
          </w:p>
        </w:tc>
      </w:tr>
      <w:tr w:rsidR="000234B5" w14:paraId="5162AF57" w14:textId="77777777">
        <w:tc>
          <w:tcPr>
            <w:tcW w:w="1383" w:type="dxa"/>
            <w:tcBorders>
              <w:top w:val="single" w:sz="4" w:space="0" w:color="auto"/>
              <w:left w:val="single" w:sz="4" w:space="0" w:color="auto"/>
              <w:bottom w:val="single" w:sz="4" w:space="0" w:color="auto"/>
              <w:right w:val="single" w:sz="4" w:space="0" w:color="auto"/>
            </w:tcBorders>
          </w:tcPr>
          <w:p w14:paraId="241A97B5"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HW/</w:t>
            </w:r>
            <w:proofErr w:type="spellStart"/>
            <w:r>
              <w:rPr>
                <w:rFonts w:ascii="Times New Roman" w:eastAsia="SimSun" w:hAnsi="Times New Roman" w:cs="Times New Roman"/>
                <w:szCs w:val="20"/>
              </w:rPr>
              <w:t>HiSi</w:t>
            </w:r>
            <w:proofErr w:type="spellEnd"/>
            <w:r>
              <w:rPr>
                <w:rFonts w:ascii="Times New Roman" w:eastAsia="SimSun" w:hAnsi="Times New Roman" w:cs="Times New Roman"/>
                <w:szCs w:val="20"/>
              </w:rPr>
              <w:t xml:space="preserve"> 2</w:t>
            </w:r>
          </w:p>
        </w:tc>
        <w:tc>
          <w:tcPr>
            <w:tcW w:w="1040" w:type="dxa"/>
            <w:tcBorders>
              <w:top w:val="single" w:sz="4" w:space="0" w:color="auto"/>
              <w:left w:val="single" w:sz="4" w:space="0" w:color="auto"/>
              <w:bottom w:val="single" w:sz="4" w:space="0" w:color="auto"/>
              <w:right w:val="single" w:sz="4" w:space="0" w:color="auto"/>
            </w:tcBorders>
          </w:tcPr>
          <w:p w14:paraId="2B3AB62C"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066B9167"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lang w:val="en-CA"/>
              </w:rPr>
              <w:t>Thanks a lot for the feedback and please find further on my replies.</w:t>
            </w:r>
          </w:p>
          <w:p w14:paraId="67B5C09B"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lang w:val="en-CA"/>
              </w:rPr>
              <w:t xml:space="preserve">For the main bullet, we share the view with </w:t>
            </w:r>
            <w:proofErr w:type="spellStart"/>
            <w:r>
              <w:rPr>
                <w:rFonts w:ascii="Times New Roman" w:hAnsi="Times New Roman" w:cs="Times New Roman"/>
                <w:b/>
                <w:szCs w:val="20"/>
                <w:lang w:val="en-CA"/>
              </w:rPr>
              <w:t>Ericcson</w:t>
            </w:r>
            <w:proofErr w:type="spellEnd"/>
            <w:r>
              <w:rPr>
                <w:rFonts w:ascii="Times New Roman" w:hAnsi="Times New Roman" w:cs="Times New Roman"/>
                <w:b/>
                <w:szCs w:val="20"/>
                <w:lang w:val="en-CA"/>
              </w:rPr>
              <w:t>, vivo and Apple that we are not comfortable with agreeing on the support of at least scheme at this stage.</w:t>
            </w:r>
          </w:p>
          <w:p w14:paraId="42AAF03F"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lang w:val="en-CA"/>
              </w:rPr>
              <w:t xml:space="preserve">We would prefer to update the </w:t>
            </w:r>
            <w:proofErr w:type="gramStart"/>
            <w:r>
              <w:rPr>
                <w:rFonts w:ascii="Times New Roman" w:hAnsi="Times New Roman" w:cs="Times New Roman"/>
                <w:b/>
                <w:szCs w:val="20"/>
                <w:lang w:val="en-CA"/>
              </w:rPr>
              <w:t>main-bullet</w:t>
            </w:r>
            <w:proofErr w:type="gramEnd"/>
            <w:r>
              <w:rPr>
                <w:rFonts w:ascii="Times New Roman" w:hAnsi="Times New Roman" w:cs="Times New Roman"/>
                <w:b/>
                <w:szCs w:val="20"/>
                <w:lang w:val="en-CA"/>
              </w:rPr>
              <w:t xml:space="preserve"> as vivo suggested: “</w:t>
            </w:r>
            <w:r>
              <w:rPr>
                <w:rFonts w:ascii="Times New Roman" w:eastAsia="SimSun" w:hAnsi="Times New Roman" w:cs="Times New Roman"/>
                <w:i/>
                <w:lang w:val="en-CA"/>
              </w:rPr>
              <w:t xml:space="preserve">RAN1 to focus on the following for CSI enhancements for </w:t>
            </w:r>
            <w:proofErr w:type="spellStart"/>
            <w:r>
              <w:rPr>
                <w:rFonts w:ascii="Times New Roman" w:eastAsia="SimSun" w:hAnsi="Times New Roman" w:cs="Times New Roman"/>
                <w:i/>
                <w:lang w:val="en-CA"/>
              </w:rPr>
              <w:t>IIoT</w:t>
            </w:r>
            <w:proofErr w:type="spellEnd"/>
            <w:r>
              <w:rPr>
                <w:rFonts w:ascii="Times New Roman" w:eastAsia="SimSun" w:hAnsi="Times New Roman" w:cs="Times New Roman"/>
                <w:i/>
                <w:lang w:val="en-CA"/>
              </w:rPr>
              <w:t>/URLLC</w:t>
            </w:r>
            <w:r>
              <w:rPr>
                <w:rFonts w:ascii="Times New Roman" w:hAnsi="Times New Roman" w:cs="Times New Roman"/>
                <w:b/>
                <w:szCs w:val="20"/>
                <w:lang w:val="en-CA"/>
              </w:rPr>
              <w:t>”</w:t>
            </w:r>
          </w:p>
          <w:p w14:paraId="32CF76F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see below feedback on the Moderator’s comments and further thoughts how we could update proposals for the individual schemes:</w:t>
            </w:r>
          </w:p>
          <w:p w14:paraId="5C1449B5"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u w:val="single"/>
                <w:lang w:val="en-CA"/>
              </w:rPr>
              <w:t>For the sub-band CQI</w:t>
            </w:r>
            <w:r>
              <w:rPr>
                <w:rFonts w:ascii="Times New Roman" w:hAnsi="Times New Roman" w:cs="Times New Roman"/>
                <w:b/>
                <w:szCs w:val="20"/>
                <w:lang w:val="en-CA"/>
              </w:rPr>
              <w:t xml:space="preserve"> </w:t>
            </w:r>
          </w:p>
          <w:p w14:paraId="115C8C6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From moderator: “</w:t>
            </w:r>
            <w:r>
              <w:rPr>
                <w:rFonts w:ascii="Times New Roman" w:hAnsi="Times New Roman" w:cs="Times New Roman"/>
                <w:i/>
                <w:szCs w:val="20"/>
                <w:lang w:val="en-CA"/>
              </w:rPr>
              <w:t xml:space="preserve">For 3-bits, yes, the reason is overhead. I am trying to make each scheme more acceptable to the </w:t>
            </w:r>
            <w:proofErr w:type="gramStart"/>
            <w:r>
              <w:rPr>
                <w:rFonts w:ascii="Times New Roman" w:hAnsi="Times New Roman" w:cs="Times New Roman"/>
                <w:i/>
                <w:szCs w:val="20"/>
                <w:lang w:val="en-CA"/>
              </w:rPr>
              <w:t>group, and</w:t>
            </w:r>
            <w:proofErr w:type="gramEnd"/>
            <w:r>
              <w:rPr>
                <w:rFonts w:ascii="Times New Roman" w:hAnsi="Times New Roman" w:cs="Times New Roman"/>
                <w:i/>
                <w:szCs w:val="20"/>
                <w:lang w:val="en-CA"/>
              </w:rPr>
              <w:t xml:space="preserve"> minimize number of options that are configurable</w:t>
            </w:r>
            <w:r>
              <w:rPr>
                <w:rFonts w:ascii="Times New Roman" w:hAnsi="Times New Roman" w:cs="Times New Roman"/>
                <w:szCs w:val="20"/>
                <w:lang w:val="en-CA"/>
              </w:rPr>
              <w:t>.”</w:t>
            </w:r>
          </w:p>
          <w:p w14:paraId="2682471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Thank you for clarifying the intention. We agree with Samsung and Lenovo and also think that overhead is not an issue since it can be configured by the gNB. Also, the main motivation is to improve the accuracy of sub-band CQI, and here the 4-bits CQI is better. We propose to update the proposal:</w:t>
            </w:r>
          </w:p>
          <w:p w14:paraId="6EEE4619" w14:textId="77777777" w:rsidR="000234B5" w:rsidRDefault="00C31CF1">
            <w:pPr>
              <w:spacing w:line="256" w:lineRule="auto"/>
              <w:rPr>
                <w:rFonts w:ascii="Times New Roman" w:hAnsi="Times New Roman" w:cs="Times New Roman"/>
                <w:color w:val="FF0000"/>
                <w:szCs w:val="20"/>
                <w:lang w:val="en-CA"/>
              </w:rPr>
            </w:pPr>
            <w:r>
              <w:rPr>
                <w:rFonts w:ascii="Times New Roman" w:hAnsi="Times New Roman" w:cs="Times New Roman"/>
                <w:b/>
                <w:bCs/>
                <w:i/>
                <w:color w:val="FF0000"/>
                <w:szCs w:val="20"/>
                <w:lang w:val="en-CA"/>
              </w:rPr>
              <w:t xml:space="preserve">RRC configuration of enhanced sub-band reporting, gNB can configure 3 bits differential </w:t>
            </w:r>
            <w:proofErr w:type="spellStart"/>
            <w:r>
              <w:rPr>
                <w:rFonts w:ascii="Times New Roman" w:hAnsi="Times New Roman" w:cs="Times New Roman"/>
                <w:b/>
                <w:bCs/>
                <w:i/>
                <w:color w:val="FF0000"/>
                <w:szCs w:val="20"/>
                <w:lang w:val="en-CA"/>
              </w:rPr>
              <w:t>subband</w:t>
            </w:r>
            <w:proofErr w:type="spellEnd"/>
            <w:r>
              <w:rPr>
                <w:rFonts w:ascii="Times New Roman" w:hAnsi="Times New Roman" w:cs="Times New Roman"/>
                <w:b/>
                <w:bCs/>
                <w:i/>
                <w:color w:val="FF0000"/>
                <w:szCs w:val="20"/>
                <w:lang w:val="en-CA"/>
              </w:rPr>
              <w:t xml:space="preserve"> CQI or 4 bits sub-band CQI (for increasing the granularity of the sub-band CQI</w:t>
            </w:r>
          </w:p>
          <w:p w14:paraId="460419E1" w14:textId="77777777" w:rsidR="000234B5" w:rsidRDefault="00C31CF1">
            <w:pPr>
              <w:spacing w:line="256" w:lineRule="auto"/>
              <w:rPr>
                <w:rFonts w:ascii="Times New Roman" w:hAnsi="Times New Roman" w:cs="Times New Roman"/>
                <w:b/>
                <w:szCs w:val="20"/>
                <w:u w:val="single"/>
                <w:lang w:val="en-CA"/>
              </w:rPr>
            </w:pPr>
            <w:r>
              <w:rPr>
                <w:rFonts w:ascii="Times New Roman" w:hAnsi="Times New Roman" w:cs="Times New Roman"/>
                <w:b/>
                <w:szCs w:val="20"/>
                <w:u w:val="single"/>
                <w:lang w:val="en-CA"/>
              </w:rPr>
              <w:t>For partial CQI update</w:t>
            </w:r>
          </w:p>
          <w:p w14:paraId="26619CB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From moderator: “</w:t>
            </w:r>
            <w:r>
              <w:rPr>
                <w:rFonts w:ascii="Times New Roman" w:hAnsi="Times New Roman" w:cs="Times New Roman"/>
                <w:i/>
                <w:szCs w:val="20"/>
                <w:lang w:val="en-CA"/>
              </w:rPr>
              <w:t xml:space="preserve">For the partial CQI update, we can try a different </w:t>
            </w:r>
            <w:proofErr w:type="gramStart"/>
            <w:r>
              <w:rPr>
                <w:rFonts w:ascii="Times New Roman" w:hAnsi="Times New Roman" w:cs="Times New Roman"/>
                <w:i/>
                <w:szCs w:val="20"/>
                <w:lang w:val="en-CA"/>
              </w:rPr>
              <w:t>wording</w:t>
            </w:r>
            <w:proofErr w:type="gramEnd"/>
            <w:r>
              <w:rPr>
                <w:rFonts w:ascii="Times New Roman" w:hAnsi="Times New Roman" w:cs="Times New Roman"/>
                <w:i/>
                <w:szCs w:val="20"/>
                <w:lang w:val="en-CA"/>
              </w:rPr>
              <w:t xml:space="preserve"> but my understanding is that UE vendors are not ready to commit to any (non-zero) reduction at this point.”</w:t>
            </w:r>
            <w:r>
              <w:rPr>
                <w:rFonts w:ascii="Times New Roman" w:hAnsi="Times New Roman" w:cs="Times New Roman"/>
                <w:szCs w:val="20"/>
                <w:lang w:val="en-CA"/>
              </w:rPr>
              <w:t xml:space="preserve"> </w:t>
            </w:r>
          </w:p>
          <w:p w14:paraId="09C4DE8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Thank you for being open for a further discussion. We think RAN1 needs to reduce the CSI computation time. The CSI computation time, especially for sub-band CQI is very long. For 30 kHz, the low latency CSI delay is 10 OS but the sub band-CQI is 40 OS. Some companies raised a concern that re-doing the CSI delay discussion from Rel-15 would become lengthy. We don’t think so. Thanks to the extensive work we have spent in Rel-15 we can re-use most of it.</w:t>
            </w:r>
          </w:p>
          <w:p w14:paraId="6099018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For URLLC sub-band CQI should be used mostly and this currently follows delay requirement 2. The conditions that have been studied in Rel-15 to achieve the fast legacy delay requirement 1, could be re-used for partial CQI update and could be applied to accelerate the sub-band CQI reports, i.e. </w:t>
            </w:r>
            <w:r>
              <w:rPr>
                <w:rFonts w:ascii="Times New Roman" w:hAnsi="Times New Roman" w:cs="Times New Roman" w:hint="eastAsia"/>
                <w:szCs w:val="20"/>
                <w:lang w:val="en-CA"/>
              </w:rPr>
              <w:t>si</w:t>
            </w:r>
            <w:r>
              <w:rPr>
                <w:rFonts w:ascii="Times New Roman" w:hAnsi="Times New Roman" w:cs="Times New Roman"/>
                <w:szCs w:val="20"/>
                <w:lang w:val="en-CA"/>
              </w:rPr>
              <w:t>n</w:t>
            </w:r>
            <w:r>
              <w:rPr>
                <w:rFonts w:ascii="Times New Roman" w:hAnsi="Times New Roman" w:cs="Times New Roman" w:hint="eastAsia"/>
                <w:szCs w:val="20"/>
                <w:lang w:val="en-CA"/>
              </w:rPr>
              <w:t>gle CSI report, L = 0 CPU occupation, and single CSI resource</w:t>
            </w:r>
            <w:r>
              <w:rPr>
                <w:rFonts w:ascii="Times New Roman" w:hAnsi="Times New Roman" w:cs="Times New Roman"/>
                <w:szCs w:val="20"/>
                <w:lang w:val="en-CA"/>
              </w:rPr>
              <w:t xml:space="preserve"> can be re-used</w:t>
            </w:r>
            <w:r>
              <w:rPr>
                <w:rFonts w:ascii="Times New Roman" w:hAnsi="Times New Roman" w:cs="Times New Roman" w:hint="eastAsia"/>
                <w:szCs w:val="20"/>
                <w:lang w:val="en-CA"/>
              </w:rPr>
              <w:t xml:space="preserve">. The only differences are: </w:t>
            </w:r>
            <w:r>
              <w:rPr>
                <w:rFonts w:ascii="Times New Roman" w:hAnsi="Times New Roman" w:cs="Times New Roman"/>
                <w:szCs w:val="20"/>
                <w:lang w:val="en-CA"/>
              </w:rPr>
              <w:t xml:space="preserve">sub-band report instead of wideband report, and PMI/RI don't need to be updated at the same time (which still is required for the fast CQI for up to 4 CSI-RS ports).It should go rather quickly to evaluate the processing time gain for this. If RI/PMI do not need to be updated at the same time, as shown e.g. in the Oppo paper, the complexity can go down from </w:t>
            </w:r>
            <w:proofErr w:type="gramStart"/>
            <w:r>
              <w:rPr>
                <w:rFonts w:ascii="Times New Roman" w:hAnsi="Times New Roman" w:cs="Times New Roman"/>
                <w:i/>
                <w:szCs w:val="20"/>
                <w:lang w:val="en-CA"/>
              </w:rPr>
              <w:t>O</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196) to </w:t>
            </w:r>
            <w:r>
              <w:rPr>
                <w:rFonts w:ascii="Times New Roman" w:hAnsi="Times New Roman" w:cs="Times New Roman"/>
                <w:i/>
                <w:szCs w:val="20"/>
                <w:lang w:val="en-CA"/>
              </w:rPr>
              <w:t>O</w:t>
            </w:r>
            <w:r>
              <w:rPr>
                <w:rFonts w:ascii="Times New Roman" w:hAnsi="Times New Roman" w:cs="Times New Roman"/>
                <w:szCs w:val="20"/>
                <w:lang w:val="en-CA"/>
              </w:rPr>
              <w:t>(1). This gives a very good indication about the feasibility to reduce the computation time. If chipset vendors still have concerns how much the processing time can be reduced, we think it can should studied further for delay requirement 2 and the conditions mentioned above could be taken into account.</w:t>
            </w:r>
            <w:r>
              <w:rPr>
                <w:rFonts w:ascii="Times New Roman" w:hAnsi="Times New Roman" w:cs="Times New Roman" w:hint="eastAsia"/>
                <w:szCs w:val="20"/>
                <w:lang w:val="en-CA"/>
              </w:rPr>
              <w:br/>
            </w:r>
            <w:r>
              <w:rPr>
                <w:rFonts w:ascii="Times New Roman" w:hAnsi="Times New Roman" w:cs="Times New Roman"/>
                <w:b/>
                <w:szCs w:val="20"/>
                <w:lang w:val="en-CA"/>
              </w:rPr>
              <w:t>Based on the above reasoning and our previous discussions, the main bullet for partial CQI should not contain a FFS on if the CSI processing be shall be reduced.</w:t>
            </w:r>
            <w:r>
              <w:rPr>
                <w:rFonts w:ascii="Times New Roman" w:hAnsi="Times New Roman" w:cs="Times New Roman"/>
                <w:szCs w:val="20"/>
                <w:lang w:val="en-CA"/>
              </w:rPr>
              <w:t xml:space="preserve"> This is fundamental for this scheme and would throw us back too much in the discussion otherwise. We should agree on that CSI processing time shall be reduced and then have an FFS how it can be achieved and how much reduction is feasible. We should also define a clear target how much reduction is needed to make this scheme attractive. This will set a good focus for the continued study. Then, based on the outcome of this study, RAN1 can still decide if this scheme should be supported or not. But we think RAN1 should really look into reduced CSI processing time, the current values for delay requirement 2 are too conservative. We should not just sit back and say that it cannot be improved. Therefore, we are making the following updated proposal: </w:t>
            </w:r>
          </w:p>
          <w:p w14:paraId="68DBC1B9"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51A3CCD1"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Strive for a processing time reduction of delay requirement 2</w:t>
            </w:r>
          </w:p>
          <w:p w14:paraId="13F55C60"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how much reduction of CSI computation time is possible </w:t>
            </w:r>
          </w:p>
          <w:p w14:paraId="46E5784F"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0070C0"/>
                <w:szCs w:val="20"/>
              </w:rPr>
              <w:t xml:space="preserve">FFS: further conditions can be considered to be re-used from the Rel-15 discussion to achieve low latency CSI requirement 1. </w:t>
            </w:r>
          </w:p>
          <w:p w14:paraId="6C4559B2" w14:textId="77777777" w:rsidR="000234B5" w:rsidRDefault="000234B5">
            <w:pPr>
              <w:spacing w:line="256" w:lineRule="auto"/>
              <w:rPr>
                <w:rFonts w:ascii="Times New Roman" w:hAnsi="Times New Roman" w:cs="Times New Roman"/>
                <w:b/>
                <w:szCs w:val="20"/>
                <w:u w:val="single"/>
                <w:lang w:val="en-CA"/>
              </w:rPr>
            </w:pPr>
          </w:p>
          <w:p w14:paraId="3B8EEA31" w14:textId="77777777" w:rsidR="000234B5" w:rsidRDefault="00C31CF1">
            <w:pPr>
              <w:spacing w:line="256" w:lineRule="auto"/>
              <w:rPr>
                <w:rFonts w:ascii="Times New Roman" w:hAnsi="Times New Roman" w:cs="Times New Roman"/>
                <w:b/>
                <w:szCs w:val="20"/>
                <w:u w:val="single"/>
                <w:lang w:val="en-CA"/>
              </w:rPr>
            </w:pPr>
            <w:r>
              <w:rPr>
                <w:rFonts w:ascii="Times New Roman" w:hAnsi="Times New Roman" w:cs="Times New Roman"/>
                <w:b/>
                <w:szCs w:val="20"/>
                <w:u w:val="single"/>
                <w:lang w:val="en-CA"/>
              </w:rPr>
              <w:lastRenderedPageBreak/>
              <w:t>For the delta-MCS report</w:t>
            </w:r>
          </w:p>
          <w:p w14:paraId="74BB1C4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b/>
                <w:szCs w:val="20"/>
                <w:u w:val="single"/>
                <w:lang w:val="en-CA"/>
              </w:rPr>
              <w:t>From the moderator</w:t>
            </w:r>
            <w:r>
              <w:rPr>
                <w:rFonts w:ascii="Times New Roman" w:hAnsi="Times New Roman" w:cs="Times New Roman"/>
                <w:szCs w:val="20"/>
                <w:u w:val="single"/>
                <w:lang w:val="en-CA"/>
              </w:rPr>
              <w:t>”</w:t>
            </w:r>
            <w:r>
              <w:rPr>
                <w:rFonts w:ascii="Times New Roman" w:hAnsi="Times New Roman" w:cs="Times New Roman"/>
                <w:szCs w:val="20"/>
                <w:lang w:val="en-CA"/>
              </w:rPr>
              <w:t xml:space="preserve"> </w:t>
            </w:r>
            <w:r>
              <w:rPr>
                <w:rFonts w:ascii="Times New Roman" w:hAnsi="Times New Roman" w:cs="Times New Roman"/>
                <w:i/>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Pr>
                <w:rFonts w:ascii="Times New Roman" w:hAnsi="Times New Roman" w:cs="Times New Roman"/>
                <w:i/>
                <w:szCs w:val="20"/>
                <w:vertAlign w:val="subscript"/>
                <w:lang w:val="en-CA"/>
              </w:rPr>
              <w:t>MCS</w:t>
            </w:r>
            <w:r>
              <w:rPr>
                <w:rFonts w:ascii="Times New Roman" w:hAnsi="Times New Roman" w:cs="Times New Roman"/>
                <w:szCs w:val="20"/>
                <w:lang w:val="en-CA"/>
              </w:rPr>
              <w:t>?”</w:t>
            </w:r>
          </w:p>
          <w:p w14:paraId="4938149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problem with the currently proposed bullet: </w:t>
            </w:r>
          </w:p>
          <w:p w14:paraId="077B1EE8" w14:textId="77777777" w:rsidR="000234B5" w:rsidRDefault="00C31CF1">
            <w:pPr>
              <w:pStyle w:val="ListParagraph"/>
              <w:numPr>
                <w:ilvl w:val="0"/>
                <w:numId w:val="24"/>
              </w:numPr>
              <w:spacing w:line="256" w:lineRule="auto"/>
              <w:rPr>
                <w:rFonts w:ascii="Times New Roman" w:hAnsi="Times New Roman" w:cs="Times New Roman"/>
                <w:szCs w:val="20"/>
                <w:lang w:val="en-CA"/>
              </w:rPr>
            </w:pPr>
            <w:r>
              <w:rPr>
                <w:rFonts w:cs="Times New Roman"/>
                <w:color w:val="FF0000"/>
              </w:rPr>
              <w:t>delta-MCS is largest value such that BLER of the TB received with MCS index I</w:t>
            </w:r>
            <w:r>
              <w:rPr>
                <w:rFonts w:cs="Times New Roman"/>
                <w:color w:val="FF0000"/>
                <w:vertAlign w:val="subscript"/>
              </w:rPr>
              <w:t>MCS</w:t>
            </w:r>
            <w:r>
              <w:rPr>
                <w:rFonts w:cs="Times New Roman"/>
                <w:color w:val="FF0000"/>
              </w:rPr>
              <w:t xml:space="preserve"> + delta-MCS would be smaller than or equal to a BLER target.</w:t>
            </w:r>
          </w:p>
          <w:p w14:paraId="195D5E49"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lang w:val="en-CA"/>
              </w:rPr>
              <w:t>It may</w:t>
            </w:r>
            <w:r>
              <w:rPr>
                <w:rFonts w:ascii="Times New Roman" w:hAnsi="Times New Roman" w:cs="Times New Roman"/>
                <w:szCs w:val="20"/>
              </w:rPr>
              <w:t xml:space="preserve"> only be feasible under the assumption that the gNB applies directly the MCS that is obtained from the UE report. Otherwise, too many bits would be required as I try to explain in the following example</w:t>
            </w:r>
            <w:r>
              <w:rPr>
                <w:rFonts w:ascii="Times New Roman" w:hAnsi="Times New Roman" w:cs="Times New Roman"/>
                <w:szCs w:val="20"/>
                <w:lang w:val="en-CA"/>
              </w:rPr>
              <w:t xml:space="preserve">: </w:t>
            </w:r>
          </w:p>
          <w:p w14:paraId="2DF6CC3F" w14:textId="77777777" w:rsidR="000234B5" w:rsidRDefault="00C31CF1">
            <w:pPr>
              <w:pStyle w:val="ListParagraph"/>
              <w:numPr>
                <w:ilvl w:val="0"/>
                <w:numId w:val="25"/>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Assume that the UE is calculating the MCS based on a low target BLER, e.g. 1e-5. But the gNB wants to schedule with a higher BLER, e.g. in an initial transmission, to achieve a better spectral efficiency. For </w:t>
            </w:r>
            <w:proofErr w:type="gramStart"/>
            <w:r>
              <w:rPr>
                <w:rFonts w:ascii="Times New Roman" w:hAnsi="Times New Roman" w:cs="Times New Roman"/>
                <w:szCs w:val="20"/>
                <w:lang w:val="en-CA"/>
              </w:rPr>
              <w:t>example</w:t>
            </w:r>
            <w:proofErr w:type="gramEnd"/>
            <w:r>
              <w:rPr>
                <w:rFonts w:ascii="Times New Roman" w:hAnsi="Times New Roman" w:cs="Times New Roman"/>
                <w:szCs w:val="20"/>
                <w:lang w:val="en-CA"/>
              </w:rPr>
              <w:t xml:space="preserve"> the UE calculates MCS=8 for the BLER 1e-5, but the gNB schedules the TB with I</w:t>
            </w:r>
            <w:r>
              <w:rPr>
                <w:rFonts w:ascii="Times New Roman" w:hAnsi="Times New Roman" w:cs="Times New Roman"/>
                <w:szCs w:val="20"/>
                <w:vertAlign w:val="subscript"/>
                <w:lang w:val="en-CA"/>
              </w:rPr>
              <w:t>MCS</w:t>
            </w:r>
            <w:r>
              <w:rPr>
                <w:rFonts w:ascii="Times New Roman" w:hAnsi="Times New Roman" w:cs="Times New Roman"/>
                <w:szCs w:val="20"/>
                <w:lang w:val="en-CA"/>
              </w:rPr>
              <w:t>=15.</w:t>
            </w:r>
          </w:p>
          <w:p w14:paraId="7006496D" w14:textId="77777777" w:rsidR="000234B5" w:rsidRDefault="00C31CF1">
            <w:pPr>
              <w:pStyle w:val="ListParagraph"/>
              <w:numPr>
                <w:ilvl w:val="0"/>
                <w:numId w:val="25"/>
              </w:numPr>
              <w:spacing w:line="256" w:lineRule="auto"/>
              <w:rPr>
                <w:rFonts w:ascii="Times New Roman" w:hAnsi="Times New Roman" w:cs="Times New Roman"/>
                <w:szCs w:val="20"/>
                <w:lang w:val="en-CA"/>
              </w:rPr>
            </w:pPr>
            <w:r>
              <w:rPr>
                <w:rFonts w:ascii="Times New Roman" w:hAnsi="Times New Roman" w:cs="Times New Roman"/>
                <w:szCs w:val="20"/>
                <w:lang w:val="en-CA"/>
              </w:rPr>
              <w:t>If the channel conditions have not changed during the PDSCH reception, the UE would again obtain MCS=8. Using the I</w:t>
            </w:r>
            <w:r>
              <w:rPr>
                <w:rFonts w:ascii="Times New Roman" w:hAnsi="Times New Roman" w:cs="Times New Roman"/>
                <w:szCs w:val="20"/>
                <w:vertAlign w:val="subscript"/>
                <w:lang w:val="en-CA"/>
              </w:rPr>
              <w:t>MCS</w:t>
            </w:r>
            <w:r>
              <w:rPr>
                <w:rFonts w:ascii="Times New Roman" w:hAnsi="Times New Roman" w:cs="Times New Roman"/>
                <w:szCs w:val="20"/>
                <w:lang w:val="en-CA"/>
              </w:rPr>
              <w:t xml:space="preserve"> as reference, the UE would </w:t>
            </w:r>
            <w:proofErr w:type="gramStart"/>
            <w:r>
              <w:rPr>
                <w:rFonts w:ascii="Times New Roman" w:hAnsi="Times New Roman" w:cs="Times New Roman"/>
                <w:szCs w:val="20"/>
                <w:lang w:val="en-CA"/>
              </w:rPr>
              <w:t>report:</w:t>
            </w:r>
            <w:proofErr w:type="gramEnd"/>
            <w:r>
              <w:rPr>
                <w:rFonts w:ascii="Times New Roman" w:hAnsi="Times New Roman" w:cs="Times New Roman"/>
                <w:szCs w:val="20"/>
                <w:lang w:val="en-CA"/>
              </w:rPr>
              <w:t xml:space="preserve"> delta-MCS=I</w:t>
            </w:r>
            <w:r>
              <w:rPr>
                <w:rFonts w:ascii="Times New Roman" w:hAnsi="Times New Roman" w:cs="Times New Roman"/>
                <w:szCs w:val="20"/>
                <w:vertAlign w:val="subscript"/>
                <w:lang w:val="en-CA"/>
              </w:rPr>
              <w:t>MCS</w:t>
            </w:r>
            <w:r>
              <w:rPr>
                <w:rFonts w:ascii="Times New Roman" w:hAnsi="Times New Roman" w:cs="Times New Roman"/>
                <w:szCs w:val="20"/>
                <w:lang w:val="en-CA"/>
              </w:rPr>
              <w:t>-MCS</w:t>
            </w:r>
            <w:r>
              <w:rPr>
                <w:rFonts w:ascii="Times New Roman" w:hAnsi="Times New Roman" w:cs="Times New Roman"/>
                <w:szCs w:val="20"/>
                <w:vertAlign w:val="subscript"/>
                <w:lang w:val="en-CA"/>
              </w:rPr>
              <w:t>@UE</w:t>
            </w:r>
            <w:r>
              <w:rPr>
                <w:rFonts w:ascii="Times New Roman" w:hAnsi="Times New Roman" w:cs="Times New Roman"/>
                <w:szCs w:val="20"/>
                <w:lang w:val="en-CA"/>
              </w:rPr>
              <w:t xml:space="preserve"> =15-8=7. That means delta-MCS=7 would mean “do no change of MCS for the TB”</w:t>
            </w:r>
          </w:p>
          <w:p w14:paraId="3C3BD1CF" w14:textId="77777777" w:rsidR="000234B5" w:rsidRDefault="00C31CF1">
            <w:pPr>
              <w:pStyle w:val="ListParagraph"/>
              <w:numPr>
                <w:ilvl w:val="0"/>
                <w:numId w:val="25"/>
              </w:numPr>
              <w:spacing w:line="256" w:lineRule="auto"/>
              <w:rPr>
                <w:rFonts w:ascii="Times New Roman" w:hAnsi="Times New Roman" w:cs="Times New Roman"/>
                <w:szCs w:val="20"/>
                <w:lang w:val="en-CA"/>
              </w:rPr>
            </w:pPr>
            <w:r>
              <w:rPr>
                <w:rFonts w:ascii="Times New Roman" w:hAnsi="Times New Roman" w:cs="Times New Roman"/>
                <w:szCs w:val="20"/>
                <w:lang w:val="en-CA"/>
              </w:rPr>
              <w:t>If the channel conditions have become better during the next PDSCH reception, the UE would obtain MCS=9. Using the I</w:t>
            </w:r>
            <w:r>
              <w:rPr>
                <w:rFonts w:ascii="Times New Roman" w:hAnsi="Times New Roman" w:cs="Times New Roman"/>
                <w:szCs w:val="20"/>
                <w:vertAlign w:val="subscript"/>
                <w:lang w:val="en-CA"/>
              </w:rPr>
              <w:t>MCS</w:t>
            </w:r>
            <w:r>
              <w:rPr>
                <w:rFonts w:ascii="Times New Roman" w:hAnsi="Times New Roman" w:cs="Times New Roman"/>
                <w:szCs w:val="20"/>
                <w:lang w:val="en-CA"/>
              </w:rPr>
              <w:t xml:space="preserve"> as reference, the UE would </w:t>
            </w:r>
            <w:proofErr w:type="gramStart"/>
            <w:r>
              <w:rPr>
                <w:rFonts w:ascii="Times New Roman" w:hAnsi="Times New Roman" w:cs="Times New Roman"/>
                <w:szCs w:val="20"/>
                <w:lang w:val="en-CA"/>
              </w:rPr>
              <w:t>report:</w:t>
            </w:r>
            <w:proofErr w:type="gramEnd"/>
            <w:r>
              <w:rPr>
                <w:rFonts w:ascii="Times New Roman" w:hAnsi="Times New Roman" w:cs="Times New Roman"/>
                <w:szCs w:val="20"/>
                <w:lang w:val="en-CA"/>
              </w:rPr>
              <w:t xml:space="preserve"> delta-MCS=I</w:t>
            </w:r>
            <w:r>
              <w:rPr>
                <w:rFonts w:ascii="Times New Roman" w:hAnsi="Times New Roman" w:cs="Times New Roman"/>
                <w:szCs w:val="20"/>
                <w:vertAlign w:val="subscript"/>
                <w:lang w:val="en-CA"/>
              </w:rPr>
              <w:t>MCS</w:t>
            </w:r>
            <w:r>
              <w:rPr>
                <w:rFonts w:ascii="Times New Roman" w:hAnsi="Times New Roman" w:cs="Times New Roman"/>
                <w:szCs w:val="20"/>
                <w:lang w:val="en-CA"/>
              </w:rPr>
              <w:t>-MCS</w:t>
            </w:r>
            <w:r>
              <w:rPr>
                <w:rFonts w:ascii="Times New Roman" w:hAnsi="Times New Roman" w:cs="Times New Roman"/>
                <w:szCs w:val="20"/>
                <w:vertAlign w:val="subscript"/>
                <w:lang w:val="en-CA"/>
              </w:rPr>
              <w:t>@UE</w:t>
            </w:r>
            <w:r>
              <w:rPr>
                <w:rFonts w:ascii="Times New Roman" w:hAnsi="Times New Roman" w:cs="Times New Roman"/>
                <w:szCs w:val="20"/>
                <w:lang w:val="en-CA"/>
              </w:rPr>
              <w:t xml:space="preserve"> =15-9=6. And similar, if the conditions have become worse, the UE would obtain MCS=7 and report delta-MCS=15-7=8.</w:t>
            </w:r>
          </w:p>
          <w:p w14:paraId="5DECCBB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From the above example it can be seen that delta-MCS=6 means “go up one MCS-step, “7” would mean “no change” and “8” would mean “go down one MCS-step”. This requires a substantial number of bits in order to provide the gNB useful information in the delta-MCS report. And even if the MCS offset at the gNB would be just one step, then also one additional bit is already required in the delta-MCS report.</w:t>
            </w:r>
          </w:p>
          <w:p w14:paraId="6050EDD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 “MCS mismatch” issue may always arise when the gNB can use a different MCS then what would be the outcome of the MCS calculation at the UE side based for a certain target BLER. </w:t>
            </w:r>
            <w:r>
              <w:rPr>
                <w:rFonts w:ascii="Times New Roman" w:hAnsi="Times New Roman" w:cs="Times New Roman"/>
                <w:b/>
                <w:szCs w:val="20"/>
                <w:lang w:val="en-CA"/>
              </w:rPr>
              <w:t>Therefore, we would like to discuss firstly, if the UE can use any BLER target for MCS calculation or a limited set of BLER targets and if the gNB has to follow that</w:t>
            </w:r>
            <w:r>
              <w:rPr>
                <w:rFonts w:ascii="Times New Roman" w:hAnsi="Times New Roman" w:cs="Times New Roman"/>
                <w:szCs w:val="20"/>
                <w:lang w:val="en-CA"/>
              </w:rPr>
              <w:t>. The outcome of this discussion will then impact how to define the reference for the delta-MCS. One possibility, if the MCS mismatch is avoided somehow, would be to use the I</w:t>
            </w:r>
            <w:r>
              <w:rPr>
                <w:rFonts w:ascii="Times New Roman" w:hAnsi="Times New Roman" w:cs="Times New Roman"/>
                <w:szCs w:val="20"/>
                <w:vertAlign w:val="subscript"/>
                <w:lang w:val="en-CA"/>
              </w:rPr>
              <w:t>MCS</w:t>
            </w:r>
            <w:r>
              <w:rPr>
                <w:rFonts w:ascii="Times New Roman" w:hAnsi="Times New Roman" w:cs="Times New Roman"/>
                <w:szCs w:val="20"/>
                <w:lang w:val="en-CA"/>
              </w:rPr>
              <w:t xml:space="preserve"> directly. The other option, which could be simpler for UE implementation, is to allow a mismatch between selected and reported MCS and to let the UE compensate for this in its delta-MCS report.  </w:t>
            </w:r>
          </w:p>
          <w:p w14:paraId="1BC07B2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It has very hard to discuss this by email comments and we would like to have a deeper technical discussion on it with other companies, therefore, we propose to have the following FFS.</w:t>
            </w:r>
          </w:p>
          <w:p w14:paraId="4241C6FC" w14:textId="77777777" w:rsidR="000234B5" w:rsidRDefault="000234B5">
            <w:pPr>
              <w:spacing w:line="256" w:lineRule="auto"/>
              <w:rPr>
                <w:rFonts w:ascii="Times New Roman" w:hAnsi="Times New Roman" w:cs="Times New Roman"/>
                <w:szCs w:val="20"/>
              </w:rPr>
            </w:pPr>
          </w:p>
          <w:p w14:paraId="707B8B62" w14:textId="77777777" w:rsidR="000234B5" w:rsidRDefault="00C31CF1">
            <w:pPr>
              <w:pStyle w:val="ListParagraph"/>
              <w:numPr>
                <w:ilvl w:val="0"/>
                <w:numId w:val="14"/>
              </w:numPr>
              <w:rPr>
                <w:rFonts w:ascii="Times New Roman" w:eastAsia="Batang" w:hAnsi="Times New Roman" w:cs="Times New Roman"/>
                <w:b/>
                <w:bCs/>
                <w:szCs w:val="20"/>
              </w:rPr>
            </w:pPr>
            <w:r>
              <w:rPr>
                <w:rFonts w:ascii="Times New Roman" w:hAnsi="Times New Roman" w:cs="Times New Roman"/>
                <w:b/>
                <w:bCs/>
                <w:strike/>
                <w:color w:val="FF0000"/>
                <w:szCs w:val="20"/>
              </w:rPr>
              <w:t xml:space="preserve">If supported, for the </w:t>
            </w:r>
            <w:r>
              <w:rPr>
                <w:rFonts w:ascii="Times New Roman" w:eastAsia="Batang" w:hAnsi="Times New Roman" w:cs="Times New Roman"/>
                <w:b/>
                <w:bCs/>
                <w:szCs w:val="20"/>
              </w:rPr>
              <w:t>Reporting of delta-</w:t>
            </w:r>
            <w:r>
              <w:rPr>
                <w:rFonts w:ascii="Times New Roman" w:eastAsia="Batang" w:hAnsi="Times New Roman" w:cs="Times New Roman"/>
                <w:b/>
                <w:bCs/>
                <w:strike/>
                <w:color w:val="FF0000"/>
                <w:szCs w:val="20"/>
              </w:rPr>
              <w:t>CQI/</w:t>
            </w:r>
            <w:r>
              <w:rPr>
                <w:rFonts w:ascii="Times New Roman" w:eastAsia="Batang" w:hAnsi="Times New Roman" w:cs="Times New Roman"/>
                <w:b/>
                <w:bCs/>
                <w:szCs w:val="20"/>
              </w:rPr>
              <w:t>MCS:</w:t>
            </w:r>
          </w:p>
          <w:p w14:paraId="4E9F26A3" w14:textId="77777777" w:rsidR="000234B5" w:rsidRDefault="00C31CF1">
            <w:pPr>
              <w:pStyle w:val="ListParagraph"/>
              <w:numPr>
                <w:ilvl w:val="1"/>
                <w:numId w:val="14"/>
              </w:numPr>
              <w:rPr>
                <w:rFonts w:ascii="Times New Roman" w:hAnsi="Times New Roman" w:cs="Times New Roman"/>
                <w:b/>
                <w:bCs/>
                <w:color w:val="00B050"/>
                <w:szCs w:val="20"/>
              </w:rPr>
            </w:pPr>
            <w:r>
              <w:rPr>
                <w:rFonts w:ascii="Times New Roman" w:hAnsi="Times New Roman" w:cs="Times New Roman"/>
                <w:b/>
                <w:bCs/>
                <w:color w:val="00B050"/>
                <w:szCs w:val="20"/>
              </w:rPr>
              <w:t>FFS: For TB scheduling, shall gNB apply the MCS value that was the outcome from UE channel measurement based on PDSCH decoding for the target BLER assumed at the UE.</w:t>
            </w:r>
          </w:p>
          <w:p w14:paraId="4A9A14C1" w14:textId="77777777" w:rsidR="000234B5" w:rsidRDefault="00C31CF1">
            <w:pPr>
              <w:pStyle w:val="ListParagraph"/>
              <w:numPr>
                <w:ilvl w:val="1"/>
                <w:numId w:val="14"/>
              </w:numPr>
              <w:rPr>
                <w:rFonts w:ascii="Times New Roman" w:hAnsi="Times New Roman" w:cs="Times New Roman"/>
                <w:b/>
                <w:bCs/>
                <w:color w:val="00B050"/>
                <w:szCs w:val="20"/>
              </w:rPr>
            </w:pPr>
            <w:r>
              <w:rPr>
                <w:rFonts w:ascii="Times New Roman" w:hAnsi="Times New Roman" w:cs="Times New Roman"/>
                <w:b/>
                <w:bCs/>
                <w:color w:val="00B050"/>
                <w:szCs w:val="20"/>
              </w:rPr>
              <w:t>FFS: how to calculate the delta-MCS, e.g.</w:t>
            </w:r>
          </w:p>
          <w:p w14:paraId="141B0C47" w14:textId="77777777" w:rsidR="000234B5" w:rsidRDefault="00C31CF1">
            <w:pPr>
              <w:pStyle w:val="ListParagraph"/>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Delta-MCS=I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BLER@UE</w:t>
            </w:r>
          </w:p>
          <w:p w14:paraId="6CB2C34D" w14:textId="77777777" w:rsidR="000234B5" w:rsidRDefault="00C31CF1">
            <w:pPr>
              <w:pStyle w:val="ListParagraph"/>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Delta-MCS=I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w:t>
            </w:r>
            <w:proofErr w:type="spellStart"/>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offset</w:t>
            </w:r>
            <w:proofErr w:type="spellEnd"/>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BLER@UE</w:t>
            </w:r>
          </w:p>
          <w:p w14:paraId="20FB5411" w14:textId="77777777" w:rsidR="000234B5" w:rsidRDefault="00C31CF1">
            <w:pPr>
              <w:pStyle w:val="ListParagraph"/>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Note: 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 xml:space="preserve"> is the MCS of the scheduled TB, MCS</w:t>
            </w:r>
            <w:r>
              <w:rPr>
                <w:rFonts w:ascii="Times New Roman" w:hAnsi="Times New Roman" w:cs="Times New Roman"/>
                <w:b/>
                <w:bCs/>
                <w:color w:val="00B050"/>
                <w:szCs w:val="20"/>
                <w:vertAlign w:val="subscript"/>
              </w:rPr>
              <w:t>BLER@UE</w:t>
            </w:r>
            <w:r>
              <w:rPr>
                <w:rFonts w:ascii="Times New Roman" w:hAnsi="Times New Roman" w:cs="Times New Roman"/>
                <w:b/>
                <w:bCs/>
                <w:color w:val="00B050"/>
                <w:szCs w:val="20"/>
              </w:rPr>
              <w:t xml:space="preserve"> is the MCS obtained at the UE based on the assumed target BLER, </w:t>
            </w:r>
            <w:proofErr w:type="spellStart"/>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offset</w:t>
            </w:r>
            <w:proofErr w:type="spellEnd"/>
            <w:r>
              <w:rPr>
                <w:rFonts w:ascii="Times New Roman" w:hAnsi="Times New Roman" w:cs="Times New Roman"/>
                <w:b/>
                <w:bCs/>
                <w:color w:val="00B050"/>
                <w:szCs w:val="20"/>
              </w:rPr>
              <w:t xml:space="preserve"> is the offset between MCS of the scheduled TB and the MCS obtained from the UE based on the assumed BLER</w:t>
            </w:r>
          </w:p>
          <w:p w14:paraId="64D4C3A6" w14:textId="77777777" w:rsidR="000234B5" w:rsidRDefault="000234B5">
            <w:pPr>
              <w:spacing w:before="120" w:line="257" w:lineRule="auto"/>
              <w:rPr>
                <w:rFonts w:ascii="Times New Roman" w:eastAsia="SimSun" w:hAnsi="Times New Roman" w:cs="Times New Roman"/>
              </w:rPr>
            </w:pPr>
          </w:p>
        </w:tc>
      </w:tr>
      <w:tr w:rsidR="000234B5" w14:paraId="5A4A82D8" w14:textId="77777777">
        <w:tc>
          <w:tcPr>
            <w:tcW w:w="1383" w:type="dxa"/>
            <w:tcBorders>
              <w:top w:val="single" w:sz="4" w:space="0" w:color="auto"/>
              <w:left w:val="single" w:sz="4" w:space="0" w:color="auto"/>
              <w:bottom w:val="single" w:sz="4" w:space="0" w:color="auto"/>
              <w:right w:val="single" w:sz="4" w:space="0" w:color="auto"/>
            </w:tcBorders>
          </w:tcPr>
          <w:p w14:paraId="51ED75FF"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MediaTek</w:t>
            </w:r>
          </w:p>
        </w:tc>
        <w:tc>
          <w:tcPr>
            <w:tcW w:w="1040" w:type="dxa"/>
            <w:tcBorders>
              <w:top w:val="single" w:sz="4" w:space="0" w:color="auto"/>
              <w:left w:val="single" w:sz="4" w:space="0" w:color="auto"/>
              <w:bottom w:val="single" w:sz="4" w:space="0" w:color="auto"/>
              <w:right w:val="single" w:sz="4" w:space="0" w:color="auto"/>
            </w:tcBorders>
          </w:tcPr>
          <w:p w14:paraId="1DD485DD"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7D203B09"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agree with Nokia that Case 1 needs to be agreed before Case 2, as CSI-reporting based inner loop has primary impact on performance. </w:t>
            </w:r>
            <w:proofErr w:type="spellStart"/>
            <w:r>
              <w:rPr>
                <w:rFonts w:ascii="Times New Roman" w:eastAsia="SimSun" w:hAnsi="Times New Roman" w:cs="Times New Roman"/>
                <w:lang w:val="en-CA"/>
              </w:rPr>
              <w:t>Outerloop</w:t>
            </w:r>
            <w:proofErr w:type="spellEnd"/>
            <w:r>
              <w:rPr>
                <w:rFonts w:ascii="Times New Roman" w:eastAsia="SimSun" w:hAnsi="Times New Roman" w:cs="Times New Roman"/>
                <w:lang w:val="en-CA"/>
              </w:rPr>
              <w:t xml:space="preserve"> adaptation tunes a slowly varying offset added to the inner loop prediction based on the observed or predicted BLER. As such, it cannot replace tracking by an adequate CSI reporting. We would agree to a modification of the proposal along Nokia’s comment.</w:t>
            </w:r>
          </w:p>
          <w:p w14:paraId="5885BA9C"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Our preferred enhancement is 3-bit differential CQI. But we could support the proposal on “worst-M” scheme as its implementation is straightforward. </w:t>
            </w:r>
          </w:p>
          <w:p w14:paraId="1D54D3B5"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object to the “CQI-only” scheme as it degrades the performance when RI/PMI actually changes. We also share the concerns raised by Qualcomm and Spreadtrum about the bullet point on “CQI-only” processing timeline. It needs to be discussed further if this option is considered further at all. </w:t>
            </w:r>
          </w:p>
        </w:tc>
      </w:tr>
      <w:tr w:rsidR="000234B5" w14:paraId="2341A648" w14:textId="77777777">
        <w:tc>
          <w:tcPr>
            <w:tcW w:w="1383" w:type="dxa"/>
            <w:tcBorders>
              <w:top w:val="single" w:sz="4" w:space="0" w:color="auto"/>
              <w:left w:val="single" w:sz="4" w:space="0" w:color="auto"/>
              <w:bottom w:val="single" w:sz="4" w:space="0" w:color="auto"/>
              <w:right w:val="single" w:sz="4" w:space="0" w:color="auto"/>
            </w:tcBorders>
          </w:tcPr>
          <w:p w14:paraId="778A8C3B" w14:textId="77777777" w:rsidR="000234B5" w:rsidRDefault="00C31CF1">
            <w:pPr>
              <w:rPr>
                <w:rFonts w:ascii="Times New Roman" w:eastAsia="SimSun" w:hAnsi="Times New Roman" w:cs="Times New Roman"/>
                <w:szCs w:val="20"/>
              </w:rPr>
            </w:pPr>
            <w:r>
              <w:rPr>
                <w:rFonts w:ascii="Times New Roman" w:hAnsi="Times New Roman" w:cs="Times New Roman"/>
                <w:szCs w:val="20"/>
                <w:lang w:val="en-CA"/>
              </w:rPr>
              <w:t>Sony</w:t>
            </w:r>
          </w:p>
        </w:tc>
        <w:tc>
          <w:tcPr>
            <w:tcW w:w="1040" w:type="dxa"/>
            <w:tcBorders>
              <w:top w:val="single" w:sz="4" w:space="0" w:color="auto"/>
              <w:left w:val="single" w:sz="4" w:space="0" w:color="auto"/>
              <w:bottom w:val="single" w:sz="4" w:space="0" w:color="auto"/>
              <w:right w:val="single" w:sz="4" w:space="0" w:color="auto"/>
            </w:tcBorders>
          </w:tcPr>
          <w:p w14:paraId="1932A5A1" w14:textId="77777777" w:rsidR="000234B5" w:rsidRDefault="00C31CF1">
            <w:pPr>
              <w:rPr>
                <w:rFonts w:ascii="Times New Roman" w:eastAsia="SimSun" w:hAnsi="Times New Roman" w:cs="Times New Roman"/>
                <w:szCs w:val="20"/>
              </w:rPr>
            </w:pPr>
            <w:r>
              <w:rPr>
                <w:rFonts w:ascii="Times New Roman" w:hAnsi="Times New Roman" w:cs="Times New Roman"/>
                <w:szCs w:val="20"/>
                <w:lang w:val="en-CA"/>
              </w:rPr>
              <w:t>Further Comments</w:t>
            </w:r>
          </w:p>
        </w:tc>
        <w:tc>
          <w:tcPr>
            <w:tcW w:w="7206" w:type="dxa"/>
            <w:tcBorders>
              <w:top w:val="single" w:sz="4" w:space="0" w:color="auto"/>
              <w:left w:val="single" w:sz="4" w:space="0" w:color="auto"/>
              <w:bottom w:val="single" w:sz="4" w:space="0" w:color="auto"/>
              <w:right w:val="single" w:sz="4" w:space="0" w:color="auto"/>
            </w:tcBorders>
          </w:tcPr>
          <w:p w14:paraId="4708BE12"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We agreed with E/// regarding worst-M CQI.  The number of companies against this (8) is </w:t>
            </w:r>
            <w:r>
              <w:rPr>
                <w:rFonts w:ascii="Times New Roman" w:hAnsi="Times New Roman" w:cs="Times New Roman"/>
                <w:bCs/>
                <w:i/>
                <w:iCs/>
                <w:szCs w:val="20"/>
                <w:lang w:val="en-CA"/>
              </w:rPr>
              <w:t>TWICE</w:t>
            </w:r>
            <w:r>
              <w:rPr>
                <w:rFonts w:ascii="Times New Roman" w:hAnsi="Times New Roman" w:cs="Times New Roman"/>
                <w:bCs/>
                <w:szCs w:val="20"/>
                <w:lang w:val="en-CA"/>
              </w:rPr>
              <w:t xml:space="preserve"> that of the number of companies supporting it (4).  It is unclear how this became the undisputed champion among the other schemes.</w:t>
            </w:r>
          </w:p>
          <w:p w14:paraId="3570954D"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On Nokia’s comment that worst-M CQI is easy to specify and hence should be included, we do not agree with it.  Higher </w:t>
            </w:r>
            <w:proofErr w:type="spellStart"/>
            <w:r>
              <w:rPr>
                <w:rFonts w:ascii="Times New Roman" w:hAnsi="Times New Roman" w:cs="Times New Roman"/>
                <w:bCs/>
                <w:szCs w:val="20"/>
                <w:lang w:val="en-CA"/>
              </w:rPr>
              <w:t>granuliarty</w:t>
            </w:r>
            <w:proofErr w:type="spellEnd"/>
            <w:r>
              <w:rPr>
                <w:rFonts w:ascii="Times New Roman" w:hAnsi="Times New Roman" w:cs="Times New Roman"/>
                <w:bCs/>
                <w:szCs w:val="20"/>
                <w:lang w:val="en-CA"/>
              </w:rPr>
              <w:t xml:space="preserve"> sub-band reporting using 3 bits or even 4 bits, would be much easier to specify and would offer more information to the gNB than just the worst-M CQI.  If we based on this argument, then higher </w:t>
            </w:r>
            <w:proofErr w:type="spellStart"/>
            <w:r>
              <w:rPr>
                <w:rFonts w:ascii="Times New Roman" w:hAnsi="Times New Roman" w:cs="Times New Roman"/>
                <w:bCs/>
                <w:szCs w:val="20"/>
                <w:lang w:val="en-CA"/>
              </w:rPr>
              <w:t>granuliarty</w:t>
            </w:r>
            <w:proofErr w:type="spellEnd"/>
            <w:r>
              <w:rPr>
                <w:rFonts w:ascii="Times New Roman" w:hAnsi="Times New Roman" w:cs="Times New Roman"/>
                <w:bCs/>
                <w:szCs w:val="20"/>
                <w:lang w:val="en-CA"/>
              </w:rPr>
              <w:t xml:space="preserve"> sub-band reporting should be the undisputed champion.</w:t>
            </w:r>
          </w:p>
          <w:p w14:paraId="3B1C7FDE"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On CQI-only reporting, the argued benefit is that it reduces CQI processing </w:t>
            </w:r>
            <w:proofErr w:type="gramStart"/>
            <w:r>
              <w:rPr>
                <w:rFonts w:ascii="Times New Roman" w:hAnsi="Times New Roman" w:cs="Times New Roman"/>
                <w:bCs/>
                <w:szCs w:val="20"/>
                <w:lang w:val="en-CA"/>
              </w:rPr>
              <w:t>time</w:t>
            </w:r>
            <w:proofErr w:type="gramEnd"/>
            <w:r>
              <w:rPr>
                <w:rFonts w:ascii="Times New Roman" w:hAnsi="Times New Roman" w:cs="Times New Roman"/>
                <w:bCs/>
                <w:szCs w:val="20"/>
                <w:lang w:val="en-CA"/>
              </w:rPr>
              <w:t xml:space="preserve"> but this is being disputed by UE vendors (QC and Apple).  Given the </w:t>
            </w:r>
            <w:r>
              <w:rPr>
                <w:rFonts w:ascii="Times New Roman" w:hAnsi="Times New Roman" w:cs="Times New Roman"/>
                <w:bCs/>
                <w:szCs w:val="20"/>
                <w:lang w:val="en-CA"/>
              </w:rPr>
              <w:lastRenderedPageBreak/>
              <w:t>uncertain benefit of this scheme, we fail to see how this also became an undisputed champion.</w:t>
            </w:r>
          </w:p>
          <w:p w14:paraId="4F6239C5"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On delta-MCS reporting, this fits the objective of providing more </w:t>
            </w:r>
            <w:r>
              <w:rPr>
                <w:rFonts w:ascii="Times New Roman" w:hAnsi="Times New Roman" w:cs="Times New Roman"/>
                <w:bCs/>
                <w:i/>
                <w:iCs/>
                <w:szCs w:val="20"/>
                <w:lang w:val="en-CA"/>
              </w:rPr>
              <w:t>accurate MCS</w:t>
            </w:r>
            <w:r>
              <w:rPr>
                <w:rFonts w:ascii="Times New Roman" w:hAnsi="Times New Roman" w:cs="Times New Roman"/>
                <w:bCs/>
                <w:szCs w:val="20"/>
                <w:lang w:val="en-CA"/>
              </w:rPr>
              <w:t xml:space="preserve"> scheduling at the gNB.  In </w:t>
            </w:r>
            <w:proofErr w:type="gramStart"/>
            <w:r>
              <w:rPr>
                <w:rFonts w:ascii="Times New Roman" w:hAnsi="Times New Roman" w:cs="Times New Roman"/>
                <w:bCs/>
                <w:szCs w:val="20"/>
                <w:lang w:val="en-CA"/>
              </w:rPr>
              <w:t>fact</w:t>
            </w:r>
            <w:proofErr w:type="gramEnd"/>
            <w:r>
              <w:rPr>
                <w:rFonts w:ascii="Times New Roman" w:hAnsi="Times New Roman" w:cs="Times New Roman"/>
                <w:bCs/>
                <w:szCs w:val="20"/>
                <w:lang w:val="en-CA"/>
              </w:rPr>
              <w:t xml:space="preserve"> that was the entire purpose of this scheme.  We agree with QC that this scheme is based on PDSCH decoding vs the Case1 schemes that are based on RS (</w:t>
            </w:r>
            <w:proofErr w:type="spellStart"/>
            <w:r>
              <w:rPr>
                <w:rFonts w:ascii="Times New Roman" w:hAnsi="Times New Roman" w:cs="Times New Roman"/>
                <w:bCs/>
                <w:szCs w:val="20"/>
                <w:lang w:val="en-CA"/>
              </w:rPr>
              <w:t>eg</w:t>
            </w:r>
            <w:proofErr w:type="spellEnd"/>
            <w:r>
              <w:rPr>
                <w:rFonts w:ascii="Times New Roman" w:hAnsi="Times New Roman" w:cs="Times New Roman"/>
                <w:bCs/>
                <w:szCs w:val="20"/>
                <w:lang w:val="en-CA"/>
              </w:rPr>
              <w:t xml:space="preserve"> CSI-RS) and therefore can exists together with one of the Case 1 schemes.  </w:t>
            </w:r>
            <w:proofErr w:type="gramStart"/>
            <w:r>
              <w:rPr>
                <w:rFonts w:ascii="Times New Roman" w:hAnsi="Times New Roman" w:cs="Times New Roman"/>
                <w:bCs/>
                <w:szCs w:val="20"/>
                <w:lang w:val="en-CA"/>
              </w:rPr>
              <w:t>Also</w:t>
            </w:r>
            <w:proofErr w:type="gramEnd"/>
            <w:r>
              <w:rPr>
                <w:rFonts w:ascii="Times New Roman" w:hAnsi="Times New Roman" w:cs="Times New Roman"/>
                <w:bCs/>
                <w:szCs w:val="20"/>
                <w:lang w:val="en-CA"/>
              </w:rPr>
              <w:t xml:space="preserve"> delta-MCS is the real undisputed champion among Case 2 schemes and is the only one left standing.  Hence, it would be good to at least support this scheme and then narrow down Case 1 schemes further.</w:t>
            </w:r>
          </w:p>
          <w:p w14:paraId="064F1768"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However, given the </w:t>
            </w:r>
            <w:proofErr w:type="spellStart"/>
            <w:r>
              <w:rPr>
                <w:rFonts w:ascii="Times New Roman" w:hAnsi="Times New Roman" w:cs="Times New Roman"/>
                <w:bCs/>
                <w:szCs w:val="20"/>
                <w:lang w:val="en-CA"/>
              </w:rPr>
              <w:t>diffiuclt</w:t>
            </w:r>
            <w:proofErr w:type="spellEnd"/>
            <w:r>
              <w:rPr>
                <w:rFonts w:ascii="Times New Roman" w:hAnsi="Times New Roman" w:cs="Times New Roman"/>
                <w:bCs/>
                <w:szCs w:val="20"/>
                <w:lang w:val="en-CA"/>
              </w:rPr>
              <w:t xml:space="preserve"> situation in this topic (i.e. not easy being this FL).  We are fine to support the proposal albeit it is not a significant step forward.</w:t>
            </w:r>
          </w:p>
        </w:tc>
      </w:tr>
      <w:tr w:rsidR="000234B5" w14:paraId="619D8CA5" w14:textId="77777777">
        <w:tc>
          <w:tcPr>
            <w:tcW w:w="1383" w:type="dxa"/>
            <w:tcBorders>
              <w:top w:val="single" w:sz="4" w:space="0" w:color="auto"/>
              <w:left w:val="single" w:sz="4" w:space="0" w:color="auto"/>
              <w:bottom w:val="single" w:sz="4" w:space="0" w:color="auto"/>
              <w:right w:val="single" w:sz="4" w:space="0" w:color="auto"/>
            </w:tcBorders>
          </w:tcPr>
          <w:p w14:paraId="2894E62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040" w:type="dxa"/>
            <w:tcBorders>
              <w:top w:val="single" w:sz="4" w:space="0" w:color="auto"/>
              <w:left w:val="single" w:sz="4" w:space="0" w:color="auto"/>
              <w:bottom w:val="single" w:sz="4" w:space="0" w:color="auto"/>
              <w:right w:val="single" w:sz="4" w:space="0" w:color="auto"/>
            </w:tcBorders>
          </w:tcPr>
          <w:p w14:paraId="734E69BD" w14:textId="77777777" w:rsidR="000234B5" w:rsidRDefault="000234B5">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223B765E"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@vivo, DOCOMO, Sony, LG, QC, ZTE</w:t>
            </w:r>
          </w:p>
          <w:p w14:paraId="5E38AD9E"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@Samsung, DOCOMO, CATT: Yes, I would also like to narrow down more but let’s start with the schemes within “network-configured measurement interval”.</w:t>
            </w:r>
          </w:p>
          <w:p w14:paraId="3F696C73"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t>@Apple, Ericsson, Vivo2, HW/HiSi2: OK to change the wording to “study…”. @Nokia/NSB, Mediatek: does not seem we can agree to make Case 2 conditional to Case 1 at this point.</w:t>
            </w:r>
          </w:p>
          <w:p w14:paraId="4A7260C0"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t xml:space="preserve">@Samsung, HW/HiSi2: OK to not </w:t>
            </w:r>
            <w:proofErr w:type="spellStart"/>
            <w:r>
              <w:rPr>
                <w:rFonts w:ascii="Times New Roman" w:hAnsi="Times New Roman" w:cs="Times New Roman"/>
                <w:bCs/>
                <w:szCs w:val="20"/>
              </w:rPr>
              <w:t>downselect</w:t>
            </w:r>
            <w:proofErr w:type="spellEnd"/>
            <w:r>
              <w:rPr>
                <w:rFonts w:ascii="Times New Roman" w:hAnsi="Times New Roman" w:cs="Times New Roman"/>
                <w:bCs/>
                <w:szCs w:val="20"/>
              </w:rPr>
              <w:t xml:space="preserve"> the 4-bits for now.</w:t>
            </w:r>
          </w:p>
          <w:p w14:paraId="20F691F3"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t>@HW/HiSi2, CATT, QC, Apple, Mediatek: For CQI-only update, I suggest we first study up to next meeting if the shorter CSI processing time is feasible and if no agreement, we do not support the scheme.</w:t>
            </w:r>
          </w:p>
          <w:p w14:paraId="2E49D5D8"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t>@HW/HiSi2: I don’t want to put the whole definition of delta-MCS FFS otherwise there is little progress. I modified and added FFS to leave open possibility of offset from scheduled MCS.</w:t>
            </w:r>
          </w:p>
        </w:tc>
      </w:tr>
    </w:tbl>
    <w:p w14:paraId="74297339" w14:textId="77777777" w:rsidR="000234B5" w:rsidRDefault="000234B5">
      <w:pPr>
        <w:rPr>
          <w:rFonts w:ascii="Times New Roman" w:hAnsi="Times New Roman" w:cs="Times New Roman"/>
          <w:szCs w:val="20"/>
        </w:rPr>
      </w:pPr>
    </w:p>
    <w:p w14:paraId="75365760" w14:textId="77777777" w:rsidR="000234B5" w:rsidRDefault="00C31CF1">
      <w:pPr>
        <w:rPr>
          <w:rFonts w:ascii="Times New Roman" w:hAnsi="Times New Roman" w:cs="Times New Roman"/>
          <w:szCs w:val="20"/>
        </w:rPr>
      </w:pPr>
      <w:r>
        <w:rPr>
          <w:rFonts w:ascii="Times New Roman" w:hAnsi="Times New Roman" w:cs="Times New Roman"/>
          <w:szCs w:val="20"/>
        </w:rPr>
        <w:t>Taking into account the comments, FL proposal is modified as follows:</w:t>
      </w:r>
    </w:p>
    <w:p w14:paraId="40C2FFE0"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t>FL proposal 8.4-1</w:t>
      </w:r>
      <w:r>
        <w:rPr>
          <w:rFonts w:ascii="Times New Roman" w:hAnsi="Times New Roman" w:cs="Times New Roman"/>
          <w:szCs w:val="20"/>
        </w:rPr>
        <w:t xml:space="preserve">: </w:t>
      </w:r>
    </w:p>
    <w:p w14:paraId="13DF13E9" w14:textId="77777777" w:rsidR="000234B5" w:rsidRDefault="00C31CF1">
      <w:pPr>
        <w:rPr>
          <w:rFonts w:ascii="Times New Roman" w:hAnsi="Times New Roman" w:cs="Times New Roman"/>
          <w:b/>
          <w:bCs/>
          <w:szCs w:val="20"/>
        </w:rPr>
      </w:pPr>
      <w:r>
        <w:rPr>
          <w:rFonts w:ascii="Times New Roman" w:hAnsi="Times New Roman" w:cs="Times New Roman"/>
          <w:b/>
          <w:bCs/>
          <w:color w:val="FF0000"/>
          <w:szCs w:val="20"/>
        </w:rPr>
        <w:t xml:space="preserve">RAN1 to focus on </w:t>
      </w:r>
      <w:r>
        <w:rPr>
          <w:rFonts w:ascii="Times New Roman" w:hAnsi="Times New Roman" w:cs="Times New Roman"/>
          <w:b/>
          <w:bCs/>
          <w:strike/>
          <w:color w:val="FF0000"/>
          <w:szCs w:val="20"/>
        </w:rPr>
        <w:t>Support at least one of</w:t>
      </w:r>
      <w:r>
        <w:rPr>
          <w:rFonts w:ascii="Times New Roman" w:hAnsi="Times New Roman" w:cs="Times New Roman"/>
          <w:b/>
          <w:bCs/>
          <w:szCs w:val="20"/>
        </w:rPr>
        <w:t xml:space="preserve"> the following for CSI enhancements for </w:t>
      </w:r>
      <w:proofErr w:type="spellStart"/>
      <w:r>
        <w:rPr>
          <w:rFonts w:ascii="Times New Roman" w:hAnsi="Times New Roman" w:cs="Times New Roman"/>
          <w:b/>
          <w:bCs/>
          <w:szCs w:val="20"/>
        </w:rPr>
        <w:t>IIoT</w:t>
      </w:r>
      <w:proofErr w:type="spellEnd"/>
      <w:r>
        <w:rPr>
          <w:rFonts w:ascii="Times New Roman" w:hAnsi="Times New Roman" w:cs="Times New Roman"/>
          <w:b/>
          <w:bCs/>
          <w:szCs w:val="20"/>
        </w:rPr>
        <w:t>/URLLC:</w:t>
      </w:r>
    </w:p>
    <w:p w14:paraId="700B9BD2" w14:textId="77777777" w:rsidR="000234B5" w:rsidRDefault="00C31CF1">
      <w:pPr>
        <w:pStyle w:val="ListParagraph"/>
        <w:numPr>
          <w:ilvl w:val="0"/>
          <w:numId w:val="14"/>
        </w:numPr>
        <w:spacing w:line="254" w:lineRule="auto"/>
        <w:rPr>
          <w:rFonts w:ascii="Times New Roman" w:eastAsia="Batang" w:hAnsi="Times New Roman" w:cs="Times New Roman"/>
          <w:b/>
          <w:bCs/>
        </w:rPr>
      </w:pPr>
      <w:r>
        <w:rPr>
          <w:rFonts w:ascii="Times New Roman" w:hAnsi="Times New Roman" w:cs="Times New Roman"/>
          <w:b/>
          <w:bCs/>
          <w:szCs w:val="20"/>
        </w:rPr>
        <w:t xml:space="preserve">A new metric based on </w:t>
      </w:r>
      <w:r>
        <w:rPr>
          <w:rFonts w:ascii="Times New Roman" w:eastAsia="Batang" w:hAnsi="Times New Roman" w:cs="Times New Roman"/>
          <w:b/>
          <w:bCs/>
        </w:rPr>
        <w:t>network configured channel and interference measurement interval:</w:t>
      </w:r>
    </w:p>
    <w:p w14:paraId="0865C0C0" w14:textId="77777777" w:rsidR="000234B5" w:rsidRDefault="00C31CF1">
      <w:pPr>
        <w:pStyle w:val="ListParagraph"/>
        <w:numPr>
          <w:ilvl w:val="1"/>
          <w:numId w:val="14"/>
        </w:numPr>
        <w:spacing w:line="254" w:lineRule="auto"/>
        <w:rPr>
          <w:rFonts w:ascii="Times New Roman" w:eastAsia="Batang" w:hAnsi="Times New Roman" w:cs="Times New Roman"/>
          <w:b/>
          <w:bCs/>
        </w:rPr>
      </w:pPr>
      <w:r>
        <w:rPr>
          <w:rFonts w:ascii="Times New Roman" w:eastAsia="Batang" w:hAnsi="Times New Roman" w:cs="Times New Roman"/>
          <w:b/>
          <w:bCs/>
          <w:color w:val="FF0000"/>
        </w:rPr>
        <w:t xml:space="preserve">The metric is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FF0000"/>
        </w:rPr>
        <w:t>of the measurement interval</w:t>
      </w:r>
      <w:r>
        <w:rPr>
          <w:rFonts w:ascii="Times New Roman" w:eastAsia="Batang" w:hAnsi="Times New Roman" w:cs="Times New Roman"/>
          <w:b/>
          <w:bCs/>
        </w:rPr>
        <w:t xml:space="preserve"> </w:t>
      </w:r>
      <w:r>
        <w:rPr>
          <w:rFonts w:ascii="Times New Roman" w:eastAsia="Batang" w:hAnsi="Times New Roman" w:cs="Times New Roman"/>
          <w:b/>
          <w:bCs/>
          <w:strike/>
        </w:rPr>
        <w:t>(“worst-M CQI”)</w:t>
      </w:r>
      <w:r>
        <w:rPr>
          <w:rFonts w:ascii="Times New Roman" w:eastAsia="Batang" w:hAnsi="Times New Roman" w:cs="Times New Roman"/>
          <w:b/>
          <w:bCs/>
        </w:rPr>
        <w:t>.</w:t>
      </w:r>
    </w:p>
    <w:p w14:paraId="42A04A29"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Definition with multiple channel and interference measurement instances within </w:t>
      </w:r>
      <w:r>
        <w:rPr>
          <w:rFonts w:ascii="Times New Roman" w:hAnsi="Times New Roman" w:cs="Times New Roman"/>
          <w:b/>
          <w:bCs/>
          <w:strike/>
          <w:color w:val="FF0000"/>
          <w:szCs w:val="20"/>
        </w:rPr>
        <w:t>time</w:t>
      </w:r>
      <w:r>
        <w:rPr>
          <w:rFonts w:ascii="Times New Roman" w:hAnsi="Times New Roman" w:cs="Times New Roman"/>
          <w:b/>
          <w:bCs/>
          <w:color w:val="FF0000"/>
          <w:szCs w:val="20"/>
        </w:rPr>
        <w:t xml:space="preserve"> the measurement </w:t>
      </w:r>
      <w:r>
        <w:rPr>
          <w:rFonts w:ascii="Times New Roman" w:hAnsi="Times New Roman" w:cs="Times New Roman"/>
          <w:b/>
          <w:bCs/>
          <w:szCs w:val="20"/>
        </w:rPr>
        <w:t>interval</w:t>
      </w:r>
    </w:p>
    <w:p w14:paraId="1A49DA84" w14:textId="77777777" w:rsidR="000234B5" w:rsidRDefault="00C31CF1">
      <w:pPr>
        <w:pStyle w:val="ListParagraph"/>
        <w:numPr>
          <w:ilvl w:val="1"/>
          <w:numId w:val="14"/>
        </w:numPr>
        <w:spacing w:line="254" w:lineRule="auto"/>
        <w:rPr>
          <w:rFonts w:ascii="Times New Roman" w:eastAsiaTheme="minorHAnsi" w:hAnsi="Times New Roman" w:cs="Times New Roman"/>
          <w:b/>
          <w:bCs/>
          <w:color w:val="FF0000"/>
          <w:szCs w:val="20"/>
        </w:rPr>
      </w:pPr>
      <w:r>
        <w:rPr>
          <w:rFonts w:ascii="Times New Roman" w:hAnsi="Times New Roman" w:cs="Times New Roman"/>
          <w:b/>
          <w:bCs/>
          <w:color w:val="FF0000"/>
          <w:szCs w:val="20"/>
        </w:rPr>
        <w:t>FFS: whether/how to indicate frequency or time info for the minimum value</w:t>
      </w:r>
    </w:p>
    <w:p w14:paraId="1E50C8B5" w14:textId="77777777" w:rsidR="000234B5" w:rsidRDefault="00C31CF1">
      <w:pPr>
        <w:pStyle w:val="ListParagraph"/>
        <w:numPr>
          <w:ilvl w:val="0"/>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 xml:space="preserve">For increasing granularity of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decide by RAN1#106-e whether to support 3-bits differential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only, 4-bits CQI only or both</w:t>
      </w:r>
    </w:p>
    <w:p w14:paraId="1C307790" w14:textId="77777777" w:rsidR="000234B5" w:rsidRDefault="00C31CF1">
      <w:pPr>
        <w:pStyle w:val="ListParagraph"/>
        <w:numPr>
          <w:ilvl w:val="0"/>
          <w:numId w:val="14"/>
        </w:numPr>
        <w:spacing w:line="254" w:lineRule="auto"/>
        <w:rPr>
          <w:rFonts w:ascii="Times New Roman" w:hAnsi="Times New Roman" w:cs="Times New Roman"/>
          <w:b/>
          <w:bCs/>
          <w:szCs w:val="20"/>
        </w:rPr>
      </w:pPr>
      <w:r>
        <w:rPr>
          <w:rFonts w:ascii="Times New Roman" w:hAnsi="Times New Roman" w:cs="Times New Roman"/>
          <w:b/>
          <w:bCs/>
          <w:szCs w:val="20"/>
        </w:rPr>
        <w:t>Reporting with CQI-only update:</w:t>
      </w:r>
    </w:p>
    <w:p w14:paraId="0A677E72"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3F6A988E"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lastRenderedPageBreak/>
        <w:t xml:space="preserve">Note: this does not preclude use of minimum CQI value </w:t>
      </w:r>
      <w:r>
        <w:rPr>
          <w:rFonts w:ascii="Times New Roman" w:hAnsi="Times New Roman" w:cs="Times New Roman"/>
          <w:b/>
          <w:bCs/>
          <w:color w:val="FF0000"/>
          <w:szCs w:val="20"/>
        </w:rPr>
        <w:t xml:space="preserve">(if supported) or </w:t>
      </w:r>
      <w:proofErr w:type="gramStart"/>
      <w:r>
        <w:rPr>
          <w:rFonts w:ascii="Times New Roman" w:hAnsi="Times New Roman" w:cs="Times New Roman"/>
          <w:b/>
          <w:bCs/>
          <w:color w:val="FF0000"/>
          <w:szCs w:val="20"/>
        </w:rPr>
        <w:t>increased-granularity</w:t>
      </w:r>
      <w:proofErr w:type="gramEnd"/>
      <w:r>
        <w:rPr>
          <w:rFonts w:ascii="Times New Roman" w:hAnsi="Times New Roman" w:cs="Times New Roman"/>
          <w:b/>
          <w:bCs/>
          <w:color w:val="FF0000"/>
          <w:szCs w:val="20"/>
        </w:rPr>
        <w:t xml:space="preserve"> CQI (if supported)</w:t>
      </w:r>
      <w:r>
        <w:rPr>
          <w:rFonts w:ascii="Times New Roman" w:hAnsi="Times New Roman" w:cs="Times New Roman"/>
          <w:b/>
          <w:bCs/>
          <w:szCs w:val="20"/>
        </w:rPr>
        <w:t>.</w:t>
      </w:r>
    </w:p>
    <w:p w14:paraId="776B61D0" w14:textId="77777777" w:rsidR="000234B5" w:rsidRDefault="00C31CF1">
      <w:pPr>
        <w:pStyle w:val="ListParagraph"/>
        <w:numPr>
          <w:ilvl w:val="1"/>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 xml:space="preserve">Determine by RAN1#106-e if CSI computation time close to “CSI computation delay requirement 1” is feasible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updated</w:t>
      </w:r>
    </w:p>
    <w:p w14:paraId="6D946DC8" w14:textId="77777777" w:rsidR="000234B5" w:rsidRDefault="00C31CF1">
      <w:pPr>
        <w:pStyle w:val="ListParagraph"/>
        <w:numPr>
          <w:ilvl w:val="2"/>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If no agreement that this requirement is feasible, scheme is not supported.</w:t>
      </w:r>
    </w:p>
    <w:p w14:paraId="7244905B" w14:textId="77777777" w:rsidR="000234B5" w:rsidRDefault="00C31CF1">
      <w:pPr>
        <w:pStyle w:val="ListParagraph"/>
        <w:numPr>
          <w:ilvl w:val="1"/>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Support shorter CSI computation time compared to R16.</w:t>
      </w:r>
    </w:p>
    <w:p w14:paraId="4B62F941" w14:textId="77777777" w:rsidR="000234B5" w:rsidRDefault="00C31CF1">
      <w:pPr>
        <w:pStyle w:val="ListParagraph"/>
        <w:numPr>
          <w:ilvl w:val="2"/>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how much reduction of CSI computation time is possible</w:t>
      </w:r>
    </w:p>
    <w:p w14:paraId="2F0118BE" w14:textId="77777777" w:rsidR="000234B5" w:rsidRDefault="00C31CF1">
      <w:pPr>
        <w:pStyle w:val="ListParagraph"/>
        <w:numPr>
          <w:ilvl w:val="0"/>
          <w:numId w:val="14"/>
        </w:numPr>
        <w:spacing w:line="254" w:lineRule="auto"/>
        <w:rPr>
          <w:rFonts w:ascii="Times New Roman" w:eastAsia="Batang" w:hAnsi="Times New Roman" w:cs="Times New Roman"/>
          <w:b/>
          <w:bCs/>
          <w:szCs w:val="20"/>
        </w:rPr>
      </w:pPr>
      <w:r>
        <w:rPr>
          <w:rFonts w:ascii="Times New Roman" w:eastAsia="Batang" w:hAnsi="Times New Roman" w:cs="Times New Roman"/>
          <w:b/>
          <w:bCs/>
          <w:szCs w:val="20"/>
        </w:rPr>
        <w:t>Reporting of delta-MCS:</w:t>
      </w:r>
    </w:p>
    <w:p w14:paraId="581EFA9A"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780CE06" w14:textId="77777777" w:rsidR="000234B5" w:rsidRDefault="00C31CF1">
      <w:pPr>
        <w:pStyle w:val="ListParagraph"/>
        <w:numPr>
          <w:ilvl w:val="2"/>
          <w:numId w:val="14"/>
        </w:numPr>
        <w:spacing w:line="254" w:lineRule="auto"/>
        <w:rPr>
          <w:rFonts w:ascii="Times New Roman" w:eastAsiaTheme="minorHAnsi" w:hAnsi="Times New Roman" w:cs="Times New Roman"/>
          <w:b/>
          <w:bCs/>
          <w:szCs w:val="20"/>
        </w:rPr>
      </w:pPr>
      <w:r>
        <w:rPr>
          <w:rFonts w:ascii="Times New Roman" w:hAnsi="Times New Roman" w:cs="Times New Roman"/>
          <w:b/>
          <w:bCs/>
          <w:szCs w:val="20"/>
        </w:rPr>
        <w:t xml:space="preserve">delta-MCS is </w:t>
      </w:r>
      <w:r>
        <w:rPr>
          <w:rFonts w:ascii="Times New Roman" w:hAnsi="Times New Roman" w:cs="Times New Roman"/>
          <w:b/>
          <w:bCs/>
          <w:strike/>
          <w:color w:val="FF0000"/>
          <w:szCs w:val="20"/>
        </w:rPr>
        <w:t>largest value</w:t>
      </w:r>
      <w:r>
        <w:rPr>
          <w:rFonts w:ascii="Times New Roman" w:hAnsi="Times New Roman" w:cs="Times New Roman"/>
          <w:b/>
          <w:bCs/>
          <w:szCs w:val="20"/>
        </w:rPr>
        <w:t xml:space="preserve"> </w:t>
      </w:r>
      <w:r>
        <w:rPr>
          <w:rFonts w:ascii="Times New Roman" w:hAnsi="Times New Roman" w:cs="Times New Roman"/>
          <w:b/>
          <w:bCs/>
          <w:color w:val="FF0000"/>
          <w:szCs w:val="20"/>
        </w:rPr>
        <w:t xml:space="preserve">calculated from the difference between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where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is largest MCS index </w:t>
      </w:r>
      <w:r>
        <w:rPr>
          <w:rFonts w:ascii="Times New Roman" w:hAnsi="Times New Roman" w:cs="Times New Roman"/>
          <w:b/>
          <w:bCs/>
          <w:szCs w:val="20"/>
        </w:rPr>
        <w:t xml:space="preserve">such that BLER of the TB received with </w:t>
      </w:r>
      <w:r>
        <w:rPr>
          <w:rFonts w:ascii="Times New Roman" w:hAnsi="Times New Roman" w:cs="Times New Roman"/>
          <w:b/>
          <w:bCs/>
          <w:color w:val="FF0000"/>
          <w:szCs w:val="20"/>
        </w:rPr>
        <w:t xml:space="preserve">this </w:t>
      </w:r>
      <w:r>
        <w:rPr>
          <w:rFonts w:ascii="Times New Roman" w:hAnsi="Times New Roman" w:cs="Times New Roman"/>
          <w:b/>
          <w:bCs/>
          <w:szCs w:val="20"/>
        </w:rPr>
        <w:t xml:space="preserve">MCS index </w:t>
      </w:r>
      <w:r>
        <w:rPr>
          <w:rFonts w:ascii="Times New Roman" w:hAnsi="Times New Roman" w:cs="Times New Roman"/>
          <w:b/>
          <w:bCs/>
          <w:strike/>
          <w:color w:val="FF0000"/>
          <w:szCs w:val="20"/>
        </w:rPr>
        <w:t>I</w:t>
      </w:r>
      <w:r>
        <w:rPr>
          <w:rFonts w:ascii="Times New Roman" w:hAnsi="Times New Roman" w:cs="Times New Roman"/>
          <w:b/>
          <w:bCs/>
          <w:strike/>
          <w:color w:val="FF0000"/>
          <w:szCs w:val="20"/>
          <w:vertAlign w:val="subscript"/>
        </w:rPr>
        <w:t>MCS</w:t>
      </w:r>
      <w:r>
        <w:rPr>
          <w:rFonts w:ascii="Times New Roman" w:hAnsi="Times New Roman" w:cs="Times New Roman"/>
          <w:b/>
          <w:bCs/>
          <w:strike/>
          <w:color w:val="FF0000"/>
          <w:szCs w:val="20"/>
        </w:rPr>
        <w:t xml:space="preserve"> + delta-MCS </w:t>
      </w:r>
      <w:r>
        <w:rPr>
          <w:rFonts w:ascii="Times New Roman" w:hAnsi="Times New Roman" w:cs="Times New Roman"/>
          <w:b/>
          <w:bCs/>
          <w:szCs w:val="20"/>
        </w:rPr>
        <w:t>would be smaller than or equal to a BLER target</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color w:val="FF0000"/>
          <w:szCs w:val="20"/>
        </w:rPr>
        <w:t>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is the MCS index of the received TB</w:t>
      </w:r>
      <w:r>
        <w:rPr>
          <w:rFonts w:ascii="Times New Roman" w:hAnsi="Times New Roman" w:cs="Times New Roman"/>
          <w:b/>
          <w:bCs/>
          <w:szCs w:val="20"/>
        </w:rPr>
        <w:t>.</w:t>
      </w:r>
    </w:p>
    <w:p w14:paraId="636C7B1E"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 xml:space="preserve">FFS: whether to apply additional offset to delta-MCS (i.e. delta-MCS =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offset)</w:t>
      </w:r>
    </w:p>
    <w:p w14:paraId="53BC1DEA"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How UE determines BLER target (e.g. explicitly indicated by network or linked to a CQI table) </w:t>
      </w:r>
    </w:p>
    <w:p w14:paraId="72D4890C"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Number of bits for delta-MCS report</w:t>
      </w:r>
    </w:p>
    <w:p w14:paraId="5E9A98E7"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whether delta-MCS is reported (Option 1) jointly with HARQ-ACK codebook or (Option 2) separately from HARQ-ACK codebook.</w:t>
      </w:r>
    </w:p>
    <w:p w14:paraId="6BE8C662"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(4</w:t>
      </w:r>
      <w:r>
        <w:rPr>
          <w:rFonts w:ascii="Times New Roman" w:eastAsiaTheme="minorEastAsia" w:hAnsi="Times New Roman" w:cstheme="minorBidi"/>
          <w:sz w:val="28"/>
          <w:szCs w:val="28"/>
          <w:vertAlign w:val="superscript"/>
          <w:lang w:val="en-US" w:eastAsia="ko-KR"/>
        </w:rPr>
        <w:t>th</w:t>
      </w:r>
      <w:r>
        <w:rPr>
          <w:rFonts w:ascii="Times New Roman" w:eastAsiaTheme="minorEastAsia" w:hAnsi="Times New Roman" w:cstheme="minorBidi"/>
          <w:sz w:val="28"/>
          <w:szCs w:val="28"/>
          <w:lang w:val="en-US" w:eastAsia="ko-KR"/>
        </w:rPr>
        <w:t xml:space="preserve"> round) for Topic #2 and Topic #3</w:t>
      </w:r>
    </w:p>
    <w:p w14:paraId="5C0F9017" w14:textId="77777777" w:rsidR="000234B5" w:rsidRDefault="00C31CF1">
      <w:pPr>
        <w:rPr>
          <w:rFonts w:ascii="Times New Roman" w:hAnsi="Times New Roman" w:cs="Times New Roman"/>
          <w:szCs w:val="20"/>
        </w:rPr>
      </w:pPr>
      <w:r>
        <w:rPr>
          <w:rFonts w:ascii="Times New Roman" w:hAnsi="Times New Roman" w:cs="Times New Roman"/>
          <w:szCs w:val="20"/>
        </w:rPr>
        <w:t>FL proposal 8.4.1 was discussed in third GTW session for URLLC. Following the discussion, Mr. Chairman recommended that the group uses the remaining time for the meeting to converge on a single proposal for Case 1 new reporting, as otherwise the workload would be too much for the remaining time in R17.</w:t>
      </w:r>
    </w:p>
    <w:p w14:paraId="5C17B12C" w14:textId="77777777" w:rsidR="000234B5" w:rsidRDefault="00C31CF1">
      <w:pPr>
        <w:rPr>
          <w:rFonts w:ascii="Times New Roman" w:hAnsi="Times New Roman" w:cs="Times New Roman"/>
          <w:szCs w:val="20"/>
        </w:rPr>
      </w:pPr>
      <w:r>
        <w:rPr>
          <w:rFonts w:ascii="Times New Roman" w:hAnsi="Times New Roman" w:cs="Times New Roman"/>
          <w:szCs w:val="20"/>
        </w:rPr>
        <w:t>For Case 1 new reporting, the situation based on contributions and feedback seems to be as follows:</w:t>
      </w:r>
    </w:p>
    <w:p w14:paraId="13F4D7A1" w14:textId="77777777" w:rsidR="000234B5" w:rsidRDefault="00C31CF1">
      <w:pPr>
        <w:pStyle w:val="ListParagraph"/>
        <w:numPr>
          <w:ilvl w:val="0"/>
          <w:numId w:val="26"/>
        </w:numPr>
        <w:rPr>
          <w:rFonts w:ascii="Times New Roman" w:eastAsia="Times New Roman" w:hAnsi="Times New Roman" w:cs="Times New Roman"/>
          <w:szCs w:val="20"/>
        </w:rPr>
      </w:pPr>
      <w:r>
        <w:rPr>
          <w:rFonts w:ascii="Times New Roman" w:hAnsi="Times New Roman" w:cs="Times New Roman"/>
        </w:rPr>
        <w:t>Statistical CQI</w:t>
      </w:r>
    </w:p>
    <w:p w14:paraId="3300EB85" w14:textId="63B6C1C4" w:rsidR="000234B5" w:rsidRDefault="00C31CF1">
      <w:pPr>
        <w:pStyle w:val="ListParagraph"/>
        <w:numPr>
          <w:ilvl w:val="1"/>
          <w:numId w:val="26"/>
        </w:numPr>
        <w:rPr>
          <w:rFonts w:ascii="Times New Roman" w:hAnsi="Times New Roman" w:cs="Times New Roman"/>
          <w:lang w:val="fr-CA"/>
        </w:rPr>
      </w:pPr>
      <w:r>
        <w:rPr>
          <w:rFonts w:ascii="Times New Roman" w:hAnsi="Times New Roman" w:cs="Times New Roman"/>
          <w:lang w:val="fr-CA"/>
        </w:rPr>
        <w:t xml:space="preserve">Support: Ericsson, CMCC, Intel, Sony, </w:t>
      </w:r>
      <w:del w:id="5" w:author="Author" w:date="2021-05-26T14:03:00Z">
        <w:r>
          <w:rPr>
            <w:rFonts w:ascii="Times New Roman" w:hAnsi="Times New Roman" w:cs="Times New Roman"/>
            <w:lang w:val="fr-CA"/>
          </w:rPr>
          <w:delText xml:space="preserve">DOCOMO, </w:delText>
        </w:r>
      </w:del>
      <w:r>
        <w:rPr>
          <w:rFonts w:ascii="Times New Roman" w:hAnsi="Times New Roman" w:cs="Times New Roman"/>
          <w:lang w:val="fr-CA"/>
        </w:rPr>
        <w:t>Lenovo</w:t>
      </w:r>
      <w:ins w:id="6" w:author="Author" w:date="2021-05-26T09:47:00Z">
        <w:r w:rsidR="00E76FAB">
          <w:rPr>
            <w:rFonts w:ascii="Times New Roman" w:hAnsi="Times New Roman" w:cs="Times New Roman"/>
            <w:lang w:val="fr-CA"/>
          </w:rPr>
          <w:t>, Futurewei</w:t>
        </w:r>
      </w:ins>
    </w:p>
    <w:p w14:paraId="4558115A" w14:textId="3BA37742"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 xml:space="preserve">Concerns: </w:t>
      </w:r>
      <w:del w:id="7" w:author="Author" w:date="2021-05-26T09:47:00Z">
        <w:r w:rsidDel="00E76FAB">
          <w:rPr>
            <w:rFonts w:ascii="Times New Roman" w:hAnsi="Times New Roman" w:cs="Times New Roman"/>
          </w:rPr>
          <w:delText xml:space="preserve">Futurewei, </w:delText>
        </w:r>
      </w:del>
      <w:r>
        <w:rPr>
          <w:rFonts w:ascii="Times New Roman" w:hAnsi="Times New Roman" w:cs="Times New Roman"/>
        </w:rPr>
        <w:t xml:space="preserve">Huawei, ZTE, Spreadtrum, CATT, Apple, </w:t>
      </w:r>
      <w:proofErr w:type="spellStart"/>
      <w:r>
        <w:rPr>
          <w:rFonts w:ascii="Times New Roman" w:hAnsi="Times New Roman" w:cs="Times New Roman"/>
        </w:rPr>
        <w:t>Quectel</w:t>
      </w:r>
      <w:proofErr w:type="spellEnd"/>
      <w:r>
        <w:rPr>
          <w:rFonts w:ascii="Times New Roman" w:hAnsi="Times New Roman" w:cs="Times New Roman"/>
        </w:rPr>
        <w:t>, Samsung, LG, Nokia, Qualcomm</w:t>
      </w:r>
      <w:ins w:id="8" w:author="Author" w:date="2021-05-26T14:03:00Z">
        <w:r>
          <w:rPr>
            <w:rFonts w:ascii="Times New Roman" w:hAnsi="Times New Roman" w:cs="Times New Roman"/>
          </w:rPr>
          <w:t>, DOCOMO</w:t>
        </w:r>
      </w:ins>
      <w:ins w:id="9" w:author="Author" w:date="2021-05-26T14:29:00Z">
        <w:r>
          <w:rPr>
            <w:rFonts w:ascii="Times New Roman" w:hAnsi="Times New Roman" w:cs="Times New Roman"/>
          </w:rPr>
          <w:t>, vivo</w:t>
        </w:r>
      </w:ins>
      <w:ins w:id="10" w:author="Author" w:date="2021-05-26T12:34:00Z">
        <w:r w:rsidR="005F6EC0">
          <w:rPr>
            <w:rFonts w:ascii="Times New Roman" w:hAnsi="Times New Roman" w:cs="Times New Roman"/>
          </w:rPr>
          <w:t>, MediaTek</w:t>
        </w:r>
      </w:ins>
    </w:p>
    <w:p w14:paraId="5E9E80D6"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01C1751A" w14:textId="77777777" w:rsidR="000234B5" w:rsidRDefault="000234B5">
      <w:pPr>
        <w:pStyle w:val="ListParagraph"/>
        <w:ind w:left="1440"/>
        <w:rPr>
          <w:rFonts w:ascii="Times New Roman" w:hAnsi="Times New Roman" w:cs="Times New Roman"/>
        </w:rPr>
      </w:pPr>
    </w:p>
    <w:p w14:paraId="75B61460" w14:textId="77777777" w:rsidR="000234B5" w:rsidRDefault="00C31CF1">
      <w:pPr>
        <w:pStyle w:val="ListParagraph"/>
        <w:numPr>
          <w:ilvl w:val="0"/>
          <w:numId w:val="26"/>
        </w:numPr>
        <w:rPr>
          <w:rFonts w:ascii="Times New Roman" w:hAnsi="Times New Roman" w:cs="Times New Roman"/>
        </w:rPr>
      </w:pPr>
      <w:r>
        <w:rPr>
          <w:rFonts w:ascii="Times New Roman" w:hAnsi="Times New Roman" w:cs="Times New Roman"/>
        </w:rPr>
        <w:t>Interference standard deviation</w:t>
      </w:r>
    </w:p>
    <w:p w14:paraId="65388DFA"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Support: Futurewei</w:t>
      </w:r>
    </w:p>
    <w:p w14:paraId="45AB9E57" w14:textId="6A513E5D"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 xml:space="preserve">Concerns: Ericsson, Huawei, ZTE, Spreadtrum, CATT, Sony, </w:t>
      </w:r>
      <w:proofErr w:type="spellStart"/>
      <w:r>
        <w:rPr>
          <w:rFonts w:ascii="Times New Roman" w:hAnsi="Times New Roman" w:cs="Times New Roman"/>
        </w:rPr>
        <w:t>Quectel</w:t>
      </w:r>
      <w:proofErr w:type="spellEnd"/>
      <w:r>
        <w:rPr>
          <w:rFonts w:ascii="Times New Roman" w:hAnsi="Times New Roman" w:cs="Times New Roman"/>
        </w:rPr>
        <w:t xml:space="preserve">, Samsung, Nokia, DOCOMO, Lenovo, Qualcomm, </w:t>
      </w:r>
      <w:proofErr w:type="spellStart"/>
      <w:r>
        <w:rPr>
          <w:rFonts w:ascii="Times New Roman" w:hAnsi="Times New Roman" w:cs="Times New Roman"/>
        </w:rPr>
        <w:t>InterDigital</w:t>
      </w:r>
      <w:proofErr w:type="spellEnd"/>
      <w:ins w:id="11" w:author="Author" w:date="2021-05-26T14:29:00Z">
        <w:r>
          <w:rPr>
            <w:rFonts w:ascii="Times New Roman" w:hAnsi="Times New Roman" w:cs="Times New Roman"/>
          </w:rPr>
          <w:t>, vivo</w:t>
        </w:r>
      </w:ins>
      <w:ins w:id="12" w:author="Author" w:date="2021-05-26T12:34:00Z">
        <w:r w:rsidR="005F6EC0">
          <w:rPr>
            <w:rFonts w:ascii="Times New Roman" w:hAnsi="Times New Roman" w:cs="Times New Roman"/>
          </w:rPr>
          <w:t>, MediaTek</w:t>
        </w:r>
      </w:ins>
    </w:p>
    <w:p w14:paraId="63E6465F"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14269164" w14:textId="77777777" w:rsidR="000234B5" w:rsidRDefault="000234B5">
      <w:pPr>
        <w:pStyle w:val="ListParagraph"/>
        <w:ind w:left="1440"/>
        <w:rPr>
          <w:rFonts w:ascii="Times New Roman" w:hAnsi="Times New Roman" w:cs="Times New Roman"/>
        </w:rPr>
      </w:pPr>
    </w:p>
    <w:p w14:paraId="26A46BDE" w14:textId="77777777" w:rsidR="000234B5" w:rsidRDefault="00C31CF1">
      <w:pPr>
        <w:pStyle w:val="ListParagraph"/>
        <w:numPr>
          <w:ilvl w:val="0"/>
          <w:numId w:val="26"/>
        </w:numPr>
        <w:rPr>
          <w:rFonts w:ascii="Times New Roman" w:hAnsi="Times New Roman" w:cs="Times New Roman"/>
        </w:rPr>
      </w:pPr>
      <w:r>
        <w:rPr>
          <w:rFonts w:ascii="Times New Roman" w:hAnsi="Times New Roman" w:cs="Times New Roman"/>
        </w:rPr>
        <w:lastRenderedPageBreak/>
        <w:t>Minimum CQI (in time and frequency)</w:t>
      </w:r>
    </w:p>
    <w:p w14:paraId="0CCAE284"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 xml:space="preserve">Support: ZTE, Spreadtrum, LG, </w:t>
      </w:r>
      <w:proofErr w:type="spellStart"/>
      <w:r>
        <w:rPr>
          <w:rFonts w:ascii="Times New Roman" w:hAnsi="Times New Roman" w:cs="Times New Roman"/>
        </w:rPr>
        <w:t>InterDigital</w:t>
      </w:r>
      <w:proofErr w:type="spellEnd"/>
      <w:r>
        <w:rPr>
          <w:rFonts w:ascii="Times New Roman" w:hAnsi="Times New Roman" w:cs="Times New Roman"/>
        </w:rPr>
        <w:t xml:space="preserve">, Lenovo, Qualcomm, </w:t>
      </w:r>
      <w:proofErr w:type="spellStart"/>
      <w:r>
        <w:rPr>
          <w:rFonts w:ascii="Times New Roman" w:hAnsi="Times New Roman" w:cs="Times New Roman"/>
        </w:rPr>
        <w:t>Quectel</w:t>
      </w:r>
      <w:proofErr w:type="spellEnd"/>
      <w:r>
        <w:rPr>
          <w:rFonts w:ascii="Times New Roman" w:hAnsi="Times New Roman" w:cs="Times New Roman"/>
        </w:rPr>
        <w:t>, Nokia, DOCOMO, Lenovo</w:t>
      </w:r>
    </w:p>
    <w:p w14:paraId="5E60A4A3" w14:textId="49D265A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Concerns: Futurewei, Ericsson, CATT, Apple, Samsung, Sony, Huawei</w:t>
      </w:r>
      <w:r>
        <w:rPr>
          <w:rFonts w:ascii="Times New Roman" w:hAnsi="Times New Roman" w:cs="Times New Roman"/>
          <w:lang w:val="en"/>
        </w:rPr>
        <w:t xml:space="preserve">, </w:t>
      </w:r>
      <w:r>
        <w:rPr>
          <w:rFonts w:ascii="Times New Roman" w:hAnsi="Times New Roman" w:cs="Times New Roman"/>
          <w:color w:val="FF0000"/>
          <w:u w:val="single"/>
          <w:lang w:val="en"/>
        </w:rPr>
        <w:t>OPPO,</w:t>
      </w:r>
      <w:ins w:id="13" w:author="Author" w:date="2021-05-26T14:29:00Z">
        <w:r>
          <w:rPr>
            <w:rFonts w:ascii="Times New Roman" w:hAnsi="Times New Roman" w:cs="Times New Roman"/>
            <w:color w:val="FF0000"/>
            <w:u w:val="single"/>
            <w:lang w:val="en"/>
          </w:rPr>
          <w:t xml:space="preserve"> vivo</w:t>
        </w:r>
      </w:ins>
      <w:r>
        <w:rPr>
          <w:rFonts w:ascii="Times New Roman" w:hAnsi="Times New Roman" w:cs="Times New Roman"/>
          <w:color w:val="FF0000"/>
          <w:u w:val="single"/>
          <w:lang w:val="en"/>
        </w:rPr>
        <w:t>, Intel</w:t>
      </w:r>
      <w:ins w:id="14" w:author="Author" w:date="2021-05-26T12:35:00Z">
        <w:r w:rsidR="005F6EC0">
          <w:rPr>
            <w:rFonts w:ascii="Times New Roman" w:hAnsi="Times New Roman" w:cs="Times New Roman"/>
            <w:color w:val="FF0000"/>
            <w:u w:val="single"/>
            <w:lang w:val="en"/>
          </w:rPr>
          <w:t>, MediaTek</w:t>
        </w:r>
      </w:ins>
    </w:p>
    <w:p w14:paraId="3C98F461"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52E40E0B" w14:textId="77777777" w:rsidR="000234B5" w:rsidRDefault="000234B5">
      <w:pPr>
        <w:pStyle w:val="ListParagraph"/>
        <w:ind w:left="1440"/>
        <w:rPr>
          <w:rFonts w:ascii="Times New Roman" w:hAnsi="Times New Roman" w:cs="Times New Roman"/>
        </w:rPr>
      </w:pPr>
    </w:p>
    <w:p w14:paraId="11FBAFEA" w14:textId="77777777" w:rsidR="000234B5" w:rsidRDefault="00C31CF1">
      <w:pPr>
        <w:pStyle w:val="ListParagraph"/>
        <w:numPr>
          <w:ilvl w:val="0"/>
          <w:numId w:val="26"/>
        </w:numPr>
        <w:rPr>
          <w:rFonts w:ascii="Times New Roman" w:hAnsi="Times New Roman" w:cs="Times New Roman"/>
        </w:rPr>
      </w:pPr>
      <w:r>
        <w:rPr>
          <w:rFonts w:ascii="Times New Roman" w:hAnsi="Times New Roman" w:cs="Times New Roman"/>
        </w:rPr>
        <w:t xml:space="preserve">Increased granularity (3-bits differential </w:t>
      </w:r>
      <w:proofErr w:type="spellStart"/>
      <w:r>
        <w:rPr>
          <w:rFonts w:ascii="Times New Roman" w:hAnsi="Times New Roman" w:cs="Times New Roman"/>
        </w:rPr>
        <w:t>subband</w:t>
      </w:r>
      <w:proofErr w:type="spellEnd"/>
      <w:r>
        <w:rPr>
          <w:rFonts w:ascii="Times New Roman" w:hAnsi="Times New Roman" w:cs="Times New Roman"/>
        </w:rPr>
        <w:t xml:space="preserve"> CQI or 4-bits </w:t>
      </w:r>
      <w:proofErr w:type="spellStart"/>
      <w:r>
        <w:rPr>
          <w:rFonts w:ascii="Times New Roman" w:hAnsi="Times New Roman" w:cs="Times New Roman"/>
        </w:rPr>
        <w:t>subband</w:t>
      </w:r>
      <w:proofErr w:type="spellEnd"/>
      <w:r>
        <w:rPr>
          <w:rFonts w:ascii="Times New Roman" w:hAnsi="Times New Roman" w:cs="Times New Roman"/>
        </w:rPr>
        <w:t xml:space="preserve"> CQI)</w:t>
      </w:r>
    </w:p>
    <w:p w14:paraId="7F985768" w14:textId="57CFD65E"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Support: Huawei, Mediatek, Samsung, Sony, DOCOMO, Spreadtrum</w:t>
      </w:r>
      <w:r>
        <w:rPr>
          <w:rFonts w:ascii="Times New Roman" w:hAnsi="Times New Roman" w:cs="Times New Roman"/>
          <w:lang w:val="en"/>
        </w:rPr>
        <w:t xml:space="preserve">, </w:t>
      </w:r>
      <w:r>
        <w:rPr>
          <w:rFonts w:ascii="Times New Roman" w:hAnsi="Times New Roman" w:cs="Times New Roman"/>
          <w:color w:val="FF0000"/>
          <w:u w:val="single"/>
          <w:lang w:val="en"/>
        </w:rPr>
        <w:t>OPPO (2</w:t>
      </w:r>
      <w:r>
        <w:rPr>
          <w:rFonts w:ascii="Times New Roman" w:hAnsi="Times New Roman" w:cs="Times New Roman"/>
          <w:color w:val="FF0000"/>
          <w:u w:val="single"/>
          <w:vertAlign w:val="superscript"/>
          <w:lang w:val="en"/>
        </w:rPr>
        <w:t>nd</w:t>
      </w:r>
      <w:r>
        <w:rPr>
          <w:rFonts w:ascii="Times New Roman" w:hAnsi="Times New Roman" w:cs="Times New Roman"/>
          <w:color w:val="FF0000"/>
          <w:u w:val="single"/>
          <w:lang w:val="en"/>
        </w:rPr>
        <w:t xml:space="preserve"> pref.),</w:t>
      </w:r>
      <w:r>
        <w:rPr>
          <w:rFonts w:ascii="Times New Roman" w:eastAsia="SimSun" w:hAnsi="Times New Roman" w:cs="Times New Roman" w:hint="eastAsia"/>
          <w:color w:val="FF0000"/>
          <w:u w:val="single"/>
          <w:lang w:val="en"/>
        </w:rPr>
        <w:t xml:space="preserve"> CATT</w:t>
      </w:r>
      <w:ins w:id="15" w:author="Author" w:date="2021-05-26T20:50:00Z">
        <w:r w:rsidR="001F011A">
          <w:rPr>
            <w:rFonts w:ascii="Times New Roman" w:eastAsia="SimSun" w:hAnsi="Times New Roman" w:cs="Times New Roman"/>
            <w:color w:val="FF0000"/>
            <w:u w:val="single"/>
            <w:lang w:val="en"/>
          </w:rPr>
          <w:t xml:space="preserve">, </w:t>
        </w:r>
        <w:proofErr w:type="spellStart"/>
        <w:r w:rsidR="001F011A">
          <w:rPr>
            <w:rFonts w:ascii="Times New Roman" w:eastAsia="SimSun" w:hAnsi="Times New Roman" w:cs="Times New Roman"/>
            <w:color w:val="FF0000"/>
            <w:u w:val="single"/>
            <w:lang w:val="en"/>
          </w:rPr>
          <w:t>Quectel</w:t>
        </w:r>
      </w:ins>
      <w:proofErr w:type="spellEnd"/>
    </w:p>
    <w:p w14:paraId="125E21DA"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 xml:space="preserve">Concerns: Ericsson, Nokia, Intel, Apple, </w:t>
      </w:r>
      <w:proofErr w:type="spellStart"/>
      <w:r>
        <w:rPr>
          <w:rFonts w:ascii="Times New Roman" w:hAnsi="Times New Roman" w:cs="Times New Roman"/>
        </w:rPr>
        <w:t>InterDigital</w:t>
      </w:r>
      <w:proofErr w:type="spellEnd"/>
    </w:p>
    <w:p w14:paraId="40455F6B"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406A60B1" w14:textId="77777777" w:rsidR="000234B5" w:rsidRDefault="000234B5">
      <w:pPr>
        <w:pStyle w:val="ListParagraph"/>
        <w:ind w:left="1440"/>
        <w:rPr>
          <w:rFonts w:ascii="Times New Roman" w:hAnsi="Times New Roman" w:cs="Times New Roman"/>
        </w:rPr>
      </w:pPr>
    </w:p>
    <w:p w14:paraId="4C0C3174" w14:textId="77777777" w:rsidR="000234B5" w:rsidRDefault="00C31CF1">
      <w:pPr>
        <w:pStyle w:val="ListParagraph"/>
        <w:numPr>
          <w:ilvl w:val="0"/>
          <w:numId w:val="26"/>
        </w:numPr>
        <w:rPr>
          <w:rFonts w:ascii="Times New Roman" w:hAnsi="Times New Roman" w:cs="Times New Roman"/>
        </w:rPr>
      </w:pPr>
      <w:r>
        <w:rPr>
          <w:rFonts w:ascii="Times New Roman" w:hAnsi="Times New Roman" w:cs="Times New Roman"/>
        </w:rPr>
        <w:t>CQI-only update</w:t>
      </w:r>
    </w:p>
    <w:p w14:paraId="0AD2101A" w14:textId="1AE46552"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Support: Huawei, Vivo, Oppo</w:t>
      </w:r>
      <w:r>
        <w:rPr>
          <w:rFonts w:ascii="Times New Roman" w:hAnsi="Times New Roman" w:cs="Times New Roman"/>
          <w:lang w:val="en"/>
        </w:rPr>
        <w:t xml:space="preserve"> </w:t>
      </w:r>
      <w:r>
        <w:rPr>
          <w:rFonts w:ascii="Times New Roman" w:hAnsi="Times New Roman" w:cs="Times New Roman"/>
          <w:color w:val="FF0000"/>
          <w:u w:val="single"/>
          <w:lang w:val="en"/>
        </w:rPr>
        <w:t>(1</w:t>
      </w:r>
      <w:r>
        <w:rPr>
          <w:rFonts w:ascii="Times New Roman" w:hAnsi="Times New Roman" w:cs="Times New Roman"/>
          <w:color w:val="FF0000"/>
          <w:u w:val="single"/>
          <w:vertAlign w:val="superscript"/>
          <w:lang w:val="en"/>
        </w:rPr>
        <w:t>st</w:t>
      </w:r>
      <w:r>
        <w:rPr>
          <w:rFonts w:ascii="Times New Roman" w:hAnsi="Times New Roman" w:cs="Times New Roman"/>
          <w:color w:val="FF0000"/>
          <w:u w:val="single"/>
          <w:lang w:val="en"/>
        </w:rPr>
        <w:t xml:space="preserve"> pref.)</w:t>
      </w:r>
      <w:r>
        <w:rPr>
          <w:rFonts w:ascii="Times New Roman" w:hAnsi="Times New Roman" w:cs="Times New Roman"/>
        </w:rPr>
        <w:t>, Spreadtrum, DOCOMO</w:t>
      </w:r>
      <w:r>
        <w:rPr>
          <w:rFonts w:ascii="Times New Roman" w:eastAsia="SimSun" w:hAnsi="Times New Roman" w:cs="Times New Roman" w:hint="eastAsia"/>
        </w:rPr>
        <w:t xml:space="preserve">, </w:t>
      </w:r>
      <w:r>
        <w:rPr>
          <w:rFonts w:ascii="Times New Roman" w:hAnsi="Times New Roman" w:cs="Times New Roman"/>
          <w:color w:val="FF0000"/>
          <w:u w:val="single"/>
        </w:rPr>
        <w:t>CATT</w:t>
      </w:r>
      <w:r>
        <w:rPr>
          <w:rFonts w:ascii="Times New Roman" w:eastAsia="SimSun" w:hAnsi="Times New Roman" w:cs="Times New Roman" w:hint="eastAsia"/>
          <w:color w:val="FF0000"/>
          <w:u w:val="single"/>
        </w:rPr>
        <w:t xml:space="preserve"> (if CSI processing time can be reduced)</w:t>
      </w:r>
      <w:ins w:id="16" w:author="Author" w:date="2021-05-26T20:50:00Z">
        <w:r w:rsidR="001F011A">
          <w:rPr>
            <w:rFonts w:ascii="Times New Roman" w:eastAsia="SimSun" w:hAnsi="Times New Roman" w:cs="Times New Roman"/>
            <w:color w:val="FF0000"/>
            <w:u w:val="single"/>
          </w:rPr>
          <w:t>,</w:t>
        </w:r>
        <w:r w:rsidR="001F011A" w:rsidRPr="001F011A">
          <w:rPr>
            <w:rFonts w:ascii="Times New Roman" w:hAnsi="Times New Roman" w:cs="Times New Roman"/>
            <w:color w:val="FF0000"/>
            <w:u w:val="single"/>
          </w:rPr>
          <w:t xml:space="preserve"> </w:t>
        </w:r>
      </w:ins>
      <w:proofErr w:type="spellStart"/>
      <w:ins w:id="17" w:author="Author" w:date="2021-05-26T20:51:00Z">
        <w:r w:rsidR="001F011A">
          <w:rPr>
            <w:rFonts w:ascii="Times New Roman" w:hAnsi="Times New Roman" w:cs="Times New Roman"/>
            <w:color w:val="FF0000"/>
            <w:u w:val="single"/>
          </w:rPr>
          <w:t>Quectel</w:t>
        </w:r>
      </w:ins>
      <w:proofErr w:type="spellEnd"/>
      <w:ins w:id="18" w:author="Author" w:date="2021-05-26T20:50:00Z">
        <w:r w:rsidR="001F011A">
          <w:rPr>
            <w:rFonts w:ascii="Times New Roman" w:eastAsia="SimSun" w:hAnsi="Times New Roman" w:cs="Times New Roman" w:hint="eastAsia"/>
            <w:color w:val="FF0000"/>
            <w:u w:val="single"/>
          </w:rPr>
          <w:t xml:space="preserve"> (if CSI processing time can be reduced)</w:t>
        </w:r>
      </w:ins>
      <w:r w:rsidR="00AE7CE6">
        <w:rPr>
          <w:rFonts w:ascii="Times New Roman" w:eastAsia="SimSun" w:hAnsi="Times New Roman" w:cs="Times New Roman"/>
          <w:color w:val="FF0000"/>
          <w:u w:val="single"/>
        </w:rPr>
        <w:t>, LG</w:t>
      </w:r>
    </w:p>
    <w:p w14:paraId="37C06A92" w14:textId="6CE2D416"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Concerns: Nokia, Ericsson, QC, Samsung, Intel, Mediatek, Sony, CATT</w:t>
      </w:r>
      <w:r>
        <w:rPr>
          <w:rFonts w:ascii="Times New Roman" w:eastAsia="SimSun" w:hAnsi="Times New Roman" w:cs="Times New Roman" w:hint="eastAsia"/>
        </w:rPr>
        <w:t xml:space="preserve"> </w:t>
      </w:r>
      <w:r>
        <w:rPr>
          <w:rFonts w:ascii="Times New Roman" w:eastAsia="SimSun" w:hAnsi="Times New Roman" w:cs="Times New Roman" w:hint="eastAsia"/>
          <w:color w:val="FF0000"/>
          <w:u w:val="single"/>
        </w:rPr>
        <w:t>(if CSI processing time cannot be reduced)</w:t>
      </w:r>
      <w:r>
        <w:rPr>
          <w:rFonts w:ascii="Times New Roman" w:eastAsia="SimSun" w:hAnsi="Times New Roman" w:cs="Times New Roman" w:hint="eastAsia"/>
          <w:color w:val="0000FF"/>
          <w:u w:val="single"/>
        </w:rPr>
        <w:t>, ZTE</w:t>
      </w:r>
      <w:r>
        <w:rPr>
          <w:rFonts w:ascii="Times New Roman" w:eastAsia="SimSun" w:hAnsi="Times New Roman" w:cs="Times New Roman"/>
          <w:color w:val="0000FF"/>
          <w:u w:val="single"/>
        </w:rPr>
        <w:t>, Intel</w:t>
      </w:r>
      <w:ins w:id="19" w:author="Author" w:date="2021-05-26T20:51:00Z">
        <w:r w:rsidR="001F011A">
          <w:rPr>
            <w:rFonts w:ascii="Times New Roman" w:eastAsia="SimSun" w:hAnsi="Times New Roman" w:cs="Times New Roman"/>
            <w:color w:val="0000FF"/>
            <w:u w:val="single"/>
          </w:rPr>
          <w:t>,</w:t>
        </w:r>
        <w:r w:rsidR="001F011A" w:rsidRPr="001F011A">
          <w:rPr>
            <w:rFonts w:ascii="Times New Roman" w:hAnsi="Times New Roman" w:cs="Times New Roman"/>
            <w:color w:val="FF0000"/>
            <w:u w:val="single"/>
          </w:rPr>
          <w:t xml:space="preserve"> </w:t>
        </w:r>
        <w:proofErr w:type="spellStart"/>
        <w:r w:rsidR="001F011A">
          <w:rPr>
            <w:rFonts w:ascii="Times New Roman" w:hAnsi="Times New Roman" w:cs="Times New Roman"/>
            <w:color w:val="FF0000"/>
            <w:u w:val="single"/>
          </w:rPr>
          <w:t>Quectel</w:t>
        </w:r>
        <w:proofErr w:type="spellEnd"/>
        <w:r w:rsidR="001F011A">
          <w:rPr>
            <w:rFonts w:ascii="Times New Roman" w:eastAsia="SimSun" w:hAnsi="Times New Roman" w:cs="Times New Roman" w:hint="eastAsia"/>
            <w:color w:val="FF0000"/>
            <w:u w:val="single"/>
          </w:rPr>
          <w:t xml:space="preserve"> (if CSI processing time can</w:t>
        </w:r>
        <w:r w:rsidR="001F011A">
          <w:rPr>
            <w:rFonts w:ascii="Times New Roman" w:eastAsia="SimSun" w:hAnsi="Times New Roman" w:cs="Times New Roman"/>
            <w:color w:val="FF0000"/>
            <w:u w:val="single"/>
          </w:rPr>
          <w:t>not</w:t>
        </w:r>
        <w:r w:rsidR="001F011A">
          <w:rPr>
            <w:rFonts w:ascii="Times New Roman" w:eastAsia="SimSun" w:hAnsi="Times New Roman" w:cs="Times New Roman" w:hint="eastAsia"/>
            <w:color w:val="FF0000"/>
            <w:u w:val="single"/>
          </w:rPr>
          <w:t xml:space="preserve"> be reduced)</w:t>
        </w:r>
      </w:ins>
    </w:p>
    <w:p w14:paraId="6BC5348F"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077E43C5" w14:textId="77777777" w:rsidR="000234B5" w:rsidRDefault="000234B5">
      <w:pPr>
        <w:ind w:left="360"/>
      </w:pPr>
    </w:p>
    <w:p w14:paraId="11FA8CC0"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2-10</w:t>
      </w:r>
      <w:r>
        <w:rPr>
          <w:rFonts w:ascii="Times New Roman" w:hAnsi="Times New Roman" w:cs="Times New Roman"/>
          <w:szCs w:val="20"/>
        </w:rPr>
        <w:t>: Please indicate if your company preference is as indicated in the above list. If not, please indicate what to update.</w:t>
      </w:r>
    </w:p>
    <w:tbl>
      <w:tblPr>
        <w:tblStyle w:val="TableGrid"/>
        <w:tblW w:w="0" w:type="auto"/>
        <w:tblLook w:val="04A0" w:firstRow="1" w:lastRow="0" w:firstColumn="1" w:lastColumn="0" w:noHBand="0" w:noVBand="1"/>
      </w:tblPr>
      <w:tblGrid>
        <w:gridCol w:w="1383"/>
        <w:gridCol w:w="1040"/>
        <w:gridCol w:w="7206"/>
      </w:tblGrid>
      <w:tr w:rsidR="000234B5" w14:paraId="09135072" w14:textId="77777777">
        <w:tc>
          <w:tcPr>
            <w:tcW w:w="1383" w:type="dxa"/>
            <w:tcBorders>
              <w:top w:val="single" w:sz="4" w:space="0" w:color="auto"/>
              <w:left w:val="single" w:sz="4" w:space="0" w:color="auto"/>
              <w:bottom w:val="single" w:sz="4" w:space="0" w:color="auto"/>
              <w:right w:val="single" w:sz="4" w:space="0" w:color="auto"/>
            </w:tcBorders>
          </w:tcPr>
          <w:p w14:paraId="53F64D5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14:paraId="2B02915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14:paraId="1C8DDAE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F04243C" w14:textId="77777777">
        <w:tc>
          <w:tcPr>
            <w:tcW w:w="1383" w:type="dxa"/>
            <w:tcBorders>
              <w:top w:val="single" w:sz="4" w:space="0" w:color="auto"/>
              <w:left w:val="single" w:sz="4" w:space="0" w:color="auto"/>
              <w:bottom w:val="single" w:sz="4" w:space="0" w:color="auto"/>
              <w:right w:val="single" w:sz="4" w:space="0" w:color="auto"/>
            </w:tcBorders>
          </w:tcPr>
          <w:p w14:paraId="4501E34E"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w:t>
            </w:r>
            <w:r>
              <w:rPr>
                <w:rFonts w:ascii="Times New Roman" w:hAnsi="Times New Roman" w:cs="Times New Roman"/>
                <w:szCs w:val="20"/>
                <w:lang w:val="en-CA"/>
              </w:rPr>
              <w:t>O</w:t>
            </w:r>
          </w:p>
        </w:tc>
        <w:tc>
          <w:tcPr>
            <w:tcW w:w="1040" w:type="dxa"/>
            <w:tcBorders>
              <w:top w:val="single" w:sz="4" w:space="0" w:color="auto"/>
              <w:left w:val="single" w:sz="4" w:space="0" w:color="auto"/>
              <w:bottom w:val="single" w:sz="4" w:space="0" w:color="auto"/>
              <w:right w:val="single" w:sz="4" w:space="0" w:color="auto"/>
            </w:tcBorders>
          </w:tcPr>
          <w:p w14:paraId="747A0285"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14:paraId="07BFAAB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corrected our preference on statistical CQI as we also have concern on it.</w:t>
            </w:r>
          </w:p>
        </w:tc>
      </w:tr>
      <w:tr w:rsidR="000234B5" w14:paraId="20E951B7" w14:textId="77777777">
        <w:tc>
          <w:tcPr>
            <w:tcW w:w="1383" w:type="dxa"/>
            <w:tcBorders>
              <w:top w:val="single" w:sz="4" w:space="0" w:color="auto"/>
              <w:left w:val="single" w:sz="4" w:space="0" w:color="auto"/>
              <w:bottom w:val="single" w:sz="4" w:space="0" w:color="auto"/>
              <w:right w:val="single" w:sz="4" w:space="0" w:color="auto"/>
            </w:tcBorders>
          </w:tcPr>
          <w:p w14:paraId="3CEF0D21"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OPPO</w:t>
            </w:r>
          </w:p>
        </w:tc>
        <w:tc>
          <w:tcPr>
            <w:tcW w:w="1040" w:type="dxa"/>
            <w:tcBorders>
              <w:top w:val="single" w:sz="4" w:space="0" w:color="auto"/>
              <w:left w:val="single" w:sz="4" w:space="0" w:color="auto"/>
              <w:bottom w:val="single" w:sz="4" w:space="0" w:color="auto"/>
              <w:right w:val="single" w:sz="4" w:space="0" w:color="auto"/>
            </w:tcBorders>
          </w:tcPr>
          <w:p w14:paraId="39D78414"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No</w:t>
            </w:r>
          </w:p>
        </w:tc>
        <w:tc>
          <w:tcPr>
            <w:tcW w:w="7206" w:type="dxa"/>
            <w:tcBorders>
              <w:top w:val="single" w:sz="4" w:space="0" w:color="auto"/>
              <w:left w:val="single" w:sz="4" w:space="0" w:color="auto"/>
              <w:bottom w:val="single" w:sz="4" w:space="0" w:color="auto"/>
              <w:right w:val="single" w:sz="4" w:space="0" w:color="auto"/>
            </w:tcBorders>
          </w:tcPr>
          <w:p w14:paraId="1BF2CBFC"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“Increased granularity” would be our 2</w:t>
            </w:r>
            <w:r>
              <w:rPr>
                <w:rFonts w:ascii="Times New Roman" w:eastAsia="SimSun" w:hAnsi="Times New Roman" w:cs="Times New Roman"/>
                <w:szCs w:val="20"/>
                <w:vertAlign w:val="superscript"/>
                <w:lang w:val="en"/>
              </w:rPr>
              <w:t>nd</w:t>
            </w:r>
            <w:r>
              <w:rPr>
                <w:rFonts w:ascii="Times New Roman" w:eastAsia="SimSun" w:hAnsi="Times New Roman" w:cs="Times New Roman"/>
                <w:szCs w:val="20"/>
                <w:lang w:val="en"/>
              </w:rPr>
              <w:t xml:space="preserve"> preference for </w:t>
            </w:r>
            <w:proofErr w:type="gramStart"/>
            <w:r>
              <w:rPr>
                <w:rFonts w:ascii="Times New Roman" w:eastAsia="SimSun" w:hAnsi="Times New Roman" w:cs="Times New Roman"/>
                <w:szCs w:val="20"/>
                <w:lang w:val="en"/>
              </w:rPr>
              <w:t>case-1</w:t>
            </w:r>
            <w:proofErr w:type="gramEnd"/>
            <w:r>
              <w:rPr>
                <w:rFonts w:ascii="Times New Roman" w:eastAsia="SimSun" w:hAnsi="Times New Roman" w:cs="Times New Roman"/>
                <w:szCs w:val="20"/>
                <w:lang w:val="en"/>
              </w:rPr>
              <w:t>. CQI-only remains as our 1</w:t>
            </w:r>
            <w:r>
              <w:rPr>
                <w:rFonts w:ascii="Times New Roman" w:eastAsia="SimSun" w:hAnsi="Times New Roman" w:cs="Times New Roman"/>
                <w:szCs w:val="20"/>
                <w:vertAlign w:val="superscript"/>
                <w:lang w:val="en"/>
              </w:rPr>
              <w:t>st</w:t>
            </w:r>
            <w:r>
              <w:rPr>
                <w:rFonts w:ascii="Times New Roman" w:eastAsia="SimSun" w:hAnsi="Times New Roman" w:cs="Times New Roman"/>
                <w:szCs w:val="20"/>
                <w:lang w:val="en"/>
              </w:rPr>
              <w:t xml:space="preserve"> preference. We also have similar concern as other companies on Minimum CQI. </w:t>
            </w:r>
          </w:p>
          <w:p w14:paraId="4C88386B" w14:textId="77777777" w:rsidR="000234B5" w:rsidRDefault="00C31CF1">
            <w:pPr>
              <w:rPr>
                <w:rFonts w:ascii="Times New Roman" w:hAnsi="Times New Roman" w:cs="Times New Roman"/>
                <w:szCs w:val="20"/>
                <w:lang w:val="en-CA"/>
              </w:rPr>
            </w:pPr>
            <w:r>
              <w:rPr>
                <w:rFonts w:ascii="Times New Roman" w:eastAsia="SimSun" w:hAnsi="Times New Roman" w:cs="Times New Roman"/>
                <w:szCs w:val="20"/>
                <w:lang w:val="en"/>
              </w:rPr>
              <w:t>In addition, according to the RAN1 agreement of the last meeting, at least the first three solutions in the above list need to have a first-round selection to reach up to one candidate. So maybe the email discussion should start with that procedure first; otherwise, the group needs to agree to revert the previous RAN1 agreement.</w:t>
            </w:r>
          </w:p>
        </w:tc>
      </w:tr>
      <w:tr w:rsidR="000234B5" w14:paraId="09FEBDA5" w14:textId="77777777">
        <w:tc>
          <w:tcPr>
            <w:tcW w:w="1383" w:type="dxa"/>
            <w:tcBorders>
              <w:top w:val="single" w:sz="4" w:space="0" w:color="auto"/>
              <w:left w:val="single" w:sz="4" w:space="0" w:color="auto"/>
              <w:bottom w:val="single" w:sz="4" w:space="0" w:color="auto"/>
              <w:right w:val="single" w:sz="4" w:space="0" w:color="auto"/>
            </w:tcBorders>
          </w:tcPr>
          <w:p w14:paraId="31F0A216"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hint="eastAsia"/>
                <w:szCs w:val="20"/>
                <w:lang w:val="en"/>
              </w:rPr>
              <w:t>v</w:t>
            </w:r>
            <w:r>
              <w:rPr>
                <w:rFonts w:ascii="Times New Roman" w:eastAsia="SimSun" w:hAnsi="Times New Roman" w:cs="Times New Roman"/>
                <w:szCs w:val="20"/>
                <w:lang w:val="en"/>
              </w:rPr>
              <w:t>ivo</w:t>
            </w:r>
          </w:p>
        </w:tc>
        <w:tc>
          <w:tcPr>
            <w:tcW w:w="1040" w:type="dxa"/>
            <w:tcBorders>
              <w:top w:val="single" w:sz="4" w:space="0" w:color="auto"/>
              <w:left w:val="single" w:sz="4" w:space="0" w:color="auto"/>
              <w:bottom w:val="single" w:sz="4" w:space="0" w:color="auto"/>
              <w:right w:val="single" w:sz="4" w:space="0" w:color="auto"/>
            </w:tcBorders>
          </w:tcPr>
          <w:p w14:paraId="77870034" w14:textId="77777777" w:rsidR="000234B5" w:rsidRDefault="000234B5">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111FBF68"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have updated our positions as above. </w:t>
            </w:r>
          </w:p>
        </w:tc>
      </w:tr>
      <w:tr w:rsidR="000234B5" w14:paraId="1B90AC31" w14:textId="77777777">
        <w:tc>
          <w:tcPr>
            <w:tcW w:w="1383" w:type="dxa"/>
            <w:tcBorders>
              <w:top w:val="single" w:sz="4" w:space="0" w:color="auto"/>
              <w:left w:val="single" w:sz="4" w:space="0" w:color="auto"/>
              <w:bottom w:val="single" w:sz="4" w:space="0" w:color="auto"/>
              <w:right w:val="single" w:sz="4" w:space="0" w:color="auto"/>
            </w:tcBorders>
          </w:tcPr>
          <w:p w14:paraId="0CBE13A6"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040" w:type="dxa"/>
            <w:tcBorders>
              <w:top w:val="single" w:sz="4" w:space="0" w:color="auto"/>
              <w:left w:val="single" w:sz="4" w:space="0" w:color="auto"/>
              <w:bottom w:val="single" w:sz="4" w:space="0" w:color="auto"/>
              <w:right w:val="single" w:sz="4" w:space="0" w:color="auto"/>
            </w:tcBorders>
          </w:tcPr>
          <w:p w14:paraId="73047D53" w14:textId="77777777" w:rsidR="000234B5" w:rsidRDefault="000234B5">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0E48D7EF"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hint="eastAsia"/>
                <w:szCs w:val="20"/>
                <w:lang w:val="en"/>
              </w:rPr>
              <w:t>We share the same views with other companies that it is not easy to reduce the CSI processing time even for processing</w:t>
            </w:r>
            <w:r>
              <w:rPr>
                <w:rFonts w:ascii="Times New Roman" w:eastAsia="SimSun" w:hAnsi="Times New Roman" w:cs="Times New Roman" w:hint="eastAsia"/>
                <w:szCs w:val="20"/>
              </w:rPr>
              <w:t xml:space="preserve"> </w:t>
            </w:r>
            <w:r>
              <w:rPr>
                <w:rFonts w:ascii="Times New Roman" w:eastAsia="SimSun" w:hAnsi="Times New Roman" w:cs="Times New Roman" w:hint="eastAsia"/>
                <w:szCs w:val="20"/>
                <w:lang w:val="en"/>
              </w:rPr>
              <w:t xml:space="preserve">CQI only. </w:t>
            </w:r>
            <w:proofErr w:type="gramStart"/>
            <w:r>
              <w:rPr>
                <w:rFonts w:ascii="Times New Roman" w:eastAsia="SimSun" w:hAnsi="Times New Roman" w:cs="Times New Roman" w:hint="eastAsia"/>
                <w:szCs w:val="20"/>
                <w:lang w:val="en"/>
              </w:rPr>
              <w:t>So</w:t>
            </w:r>
            <w:proofErr w:type="gramEnd"/>
            <w:r>
              <w:rPr>
                <w:rFonts w:ascii="Times New Roman" w:eastAsia="SimSun" w:hAnsi="Times New Roman" w:cs="Times New Roman" w:hint="eastAsia"/>
                <w:szCs w:val="20"/>
                <w:lang w:val="en"/>
              </w:rPr>
              <w:t xml:space="preserve"> we have concern on CQI only report and accordingly update our position.</w:t>
            </w:r>
          </w:p>
        </w:tc>
      </w:tr>
      <w:tr w:rsidR="00C31CF1" w14:paraId="287A0A9B" w14:textId="77777777">
        <w:tc>
          <w:tcPr>
            <w:tcW w:w="1383" w:type="dxa"/>
            <w:tcBorders>
              <w:top w:val="single" w:sz="4" w:space="0" w:color="auto"/>
              <w:left w:val="single" w:sz="4" w:space="0" w:color="auto"/>
              <w:bottom w:val="single" w:sz="4" w:space="0" w:color="auto"/>
              <w:right w:val="single" w:sz="4" w:space="0" w:color="auto"/>
            </w:tcBorders>
          </w:tcPr>
          <w:p w14:paraId="7DC18DB2" w14:textId="49581E7F" w:rsidR="00C31CF1" w:rsidRDefault="00C31CF1">
            <w:pPr>
              <w:rPr>
                <w:rFonts w:ascii="Times New Roman" w:eastAsia="SimSun" w:hAnsi="Times New Roman" w:cs="Times New Roman"/>
                <w:szCs w:val="20"/>
              </w:rPr>
            </w:pPr>
            <w:r>
              <w:rPr>
                <w:rFonts w:ascii="Times New Roman" w:eastAsia="SimSun" w:hAnsi="Times New Roman" w:cs="Times New Roman"/>
                <w:szCs w:val="20"/>
              </w:rPr>
              <w:t>Intel</w:t>
            </w:r>
          </w:p>
        </w:tc>
        <w:tc>
          <w:tcPr>
            <w:tcW w:w="1040" w:type="dxa"/>
            <w:tcBorders>
              <w:top w:val="single" w:sz="4" w:space="0" w:color="auto"/>
              <w:left w:val="single" w:sz="4" w:space="0" w:color="auto"/>
              <w:bottom w:val="single" w:sz="4" w:space="0" w:color="auto"/>
              <w:right w:val="single" w:sz="4" w:space="0" w:color="auto"/>
            </w:tcBorders>
          </w:tcPr>
          <w:p w14:paraId="0565D7C9" w14:textId="77777777" w:rsidR="00C31CF1" w:rsidRDefault="00C31CF1">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273A78C6" w14:textId="43BCD33C" w:rsidR="00C31CF1"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For CQI-only update we put “Concerns</w:t>
            </w:r>
            <w:proofErr w:type="gramStart"/>
            <w:r>
              <w:rPr>
                <w:rFonts w:ascii="Times New Roman" w:eastAsia="SimSun" w:hAnsi="Times New Roman" w:cs="Times New Roman"/>
                <w:szCs w:val="20"/>
                <w:lang w:val="en"/>
              </w:rPr>
              <w:t>”</w:t>
            </w:r>
            <w:proofErr w:type="gramEnd"/>
            <w:r>
              <w:rPr>
                <w:rFonts w:ascii="Times New Roman" w:eastAsia="SimSun" w:hAnsi="Times New Roman" w:cs="Times New Roman"/>
                <w:szCs w:val="20"/>
                <w:lang w:val="en"/>
              </w:rPr>
              <w:t xml:space="preserve"> but it is rather a stronger concern, since the scheme is precluded by RAN1#103-e agreement. We fail to see how updating only CQI makes the report of a new type o</w:t>
            </w:r>
            <w:r w:rsidR="00325B13">
              <w:rPr>
                <w:rFonts w:ascii="Times New Roman" w:eastAsia="SimSun" w:hAnsi="Times New Roman" w:cs="Times New Roman"/>
                <w:szCs w:val="20"/>
                <w:lang w:val="en"/>
              </w:rPr>
              <w:t>r</w:t>
            </w:r>
            <w:r>
              <w:rPr>
                <w:rFonts w:ascii="Times New Roman" w:eastAsia="SimSun" w:hAnsi="Times New Roman" w:cs="Times New Roman"/>
                <w:szCs w:val="20"/>
                <w:lang w:val="en"/>
              </w:rPr>
              <w:t xml:space="preserve"> quantity. Otherwise we </w:t>
            </w:r>
            <w:r>
              <w:rPr>
                <w:rFonts w:ascii="Times New Roman" w:eastAsia="SimSun" w:hAnsi="Times New Roman" w:cs="Times New Roman"/>
                <w:szCs w:val="20"/>
                <w:lang w:val="en"/>
              </w:rPr>
              <w:lastRenderedPageBreak/>
              <w:t>already decided that we don’t pursue CSI computation time reduction for existing types/quantities.</w:t>
            </w:r>
          </w:p>
          <w:p w14:paraId="3617ED17" w14:textId="77777777" w:rsidR="00C31CF1"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To be clear, </w:t>
            </w:r>
            <w:r w:rsidR="00325B13">
              <w:rPr>
                <w:rFonts w:ascii="Times New Roman" w:eastAsia="SimSun" w:hAnsi="Times New Roman" w:cs="Times New Roman"/>
                <w:szCs w:val="20"/>
                <w:lang w:val="en"/>
              </w:rPr>
              <w:t xml:space="preserve">we read </w:t>
            </w:r>
            <w:r>
              <w:rPr>
                <w:rFonts w:ascii="Times New Roman" w:eastAsia="SimSun" w:hAnsi="Times New Roman" w:cs="Times New Roman"/>
                <w:szCs w:val="20"/>
                <w:lang w:val="en"/>
              </w:rPr>
              <w:t xml:space="preserve">current formulation of CQI-only update </w:t>
            </w:r>
            <w:r w:rsidR="00325B13">
              <w:rPr>
                <w:rFonts w:ascii="Times New Roman" w:eastAsia="SimSun" w:hAnsi="Times New Roman" w:cs="Times New Roman"/>
                <w:szCs w:val="20"/>
                <w:lang w:val="en"/>
              </w:rPr>
              <w:t>to be</w:t>
            </w:r>
            <w:r>
              <w:rPr>
                <w:rFonts w:ascii="Times New Roman" w:eastAsia="SimSun" w:hAnsi="Times New Roman" w:cs="Times New Roman"/>
                <w:szCs w:val="20"/>
                <w:lang w:val="en"/>
              </w:rPr>
              <w:t xml:space="preserve"> exactly the CSI computation time reduction technique for an existing</w:t>
            </w:r>
            <w:r w:rsidR="00325B13">
              <w:rPr>
                <w:rFonts w:ascii="Times New Roman" w:eastAsia="SimSun" w:hAnsi="Times New Roman" w:cs="Times New Roman"/>
                <w:szCs w:val="20"/>
                <w:lang w:val="en"/>
              </w:rPr>
              <w:t xml:space="preserve"> R15-R16</w:t>
            </w:r>
            <w:r>
              <w:rPr>
                <w:rFonts w:ascii="Times New Roman" w:eastAsia="SimSun" w:hAnsi="Times New Roman" w:cs="Times New Roman"/>
                <w:szCs w:val="20"/>
                <w:lang w:val="en"/>
              </w:rPr>
              <w:t xml:space="preserve"> type/quantity by manipulating with CQI update </w:t>
            </w:r>
            <w:proofErr w:type="spellStart"/>
            <w:r>
              <w:rPr>
                <w:rFonts w:ascii="Times New Roman" w:eastAsia="SimSun" w:hAnsi="Times New Roman" w:cs="Times New Roman"/>
                <w:szCs w:val="20"/>
                <w:lang w:val="en"/>
              </w:rPr>
              <w:t>frequncy</w:t>
            </w:r>
            <w:proofErr w:type="spellEnd"/>
            <w:r>
              <w:rPr>
                <w:rFonts w:ascii="Times New Roman" w:eastAsia="SimSun" w:hAnsi="Times New Roman" w:cs="Times New Roman"/>
                <w:szCs w:val="20"/>
                <w:lang w:val="en"/>
              </w:rPr>
              <w:t>.</w:t>
            </w:r>
          </w:p>
          <w:p w14:paraId="2F13DFB6" w14:textId="2D769E92" w:rsidR="002703D7" w:rsidRDefault="00325B1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For minimum CQI, we have concerns to support only this scheme w/o statistical CSI. We believe that UE can be requested to do any type of processing/filtering of multiple IMR/CMR occasions</w:t>
            </w:r>
            <w:r w:rsidR="002703D7">
              <w:rPr>
                <w:rFonts w:ascii="Times New Roman" w:eastAsia="SimSun" w:hAnsi="Times New Roman" w:cs="Times New Roman"/>
                <w:szCs w:val="20"/>
                <w:lang w:val="en"/>
              </w:rPr>
              <w:t xml:space="preserve">, one it </w:t>
            </w:r>
            <w:proofErr w:type="gramStart"/>
            <w:r w:rsidR="002703D7">
              <w:rPr>
                <w:rFonts w:ascii="Times New Roman" w:eastAsia="SimSun" w:hAnsi="Times New Roman" w:cs="Times New Roman"/>
                <w:szCs w:val="20"/>
                <w:lang w:val="en"/>
              </w:rPr>
              <w:t>support</w:t>
            </w:r>
            <w:proofErr w:type="gramEnd"/>
            <w:r w:rsidR="002703D7">
              <w:rPr>
                <w:rFonts w:ascii="Times New Roman" w:eastAsia="SimSun" w:hAnsi="Times New Roman" w:cs="Times New Roman"/>
                <w:szCs w:val="20"/>
                <w:lang w:val="en"/>
              </w:rPr>
              <w:t xml:space="preserve"> processing of multiple occasions</w:t>
            </w:r>
            <w:r>
              <w:rPr>
                <w:rFonts w:ascii="Times New Roman" w:eastAsia="SimSun" w:hAnsi="Times New Roman" w:cs="Times New Roman"/>
                <w:szCs w:val="20"/>
                <w:lang w:val="en"/>
              </w:rPr>
              <w:t>.</w:t>
            </w:r>
          </w:p>
        </w:tc>
      </w:tr>
      <w:tr w:rsidR="00934D76" w14:paraId="4822C5F2" w14:textId="77777777">
        <w:tc>
          <w:tcPr>
            <w:tcW w:w="1383" w:type="dxa"/>
            <w:tcBorders>
              <w:top w:val="single" w:sz="4" w:space="0" w:color="auto"/>
              <w:left w:val="single" w:sz="4" w:space="0" w:color="auto"/>
              <w:bottom w:val="single" w:sz="4" w:space="0" w:color="auto"/>
              <w:right w:val="single" w:sz="4" w:space="0" w:color="auto"/>
            </w:tcBorders>
          </w:tcPr>
          <w:p w14:paraId="362182BF" w14:textId="7910B5DE" w:rsidR="00934D76" w:rsidRDefault="00934D76">
            <w:pPr>
              <w:rPr>
                <w:rFonts w:ascii="Times New Roman" w:eastAsia="SimSun" w:hAnsi="Times New Roman" w:cs="Times New Roman"/>
                <w:szCs w:val="20"/>
              </w:rPr>
            </w:pPr>
            <w:r>
              <w:rPr>
                <w:rFonts w:ascii="Times New Roman" w:eastAsia="SimSun" w:hAnsi="Times New Roman" w:cs="Times New Roman"/>
                <w:szCs w:val="20"/>
              </w:rPr>
              <w:lastRenderedPageBreak/>
              <w:t>HW/</w:t>
            </w:r>
            <w:proofErr w:type="spellStart"/>
            <w:r>
              <w:rPr>
                <w:rFonts w:ascii="Times New Roman" w:eastAsia="SimSun" w:hAnsi="Times New Roman" w:cs="Times New Roman"/>
                <w:szCs w:val="20"/>
              </w:rPr>
              <w:t>HiSi</w:t>
            </w:r>
            <w:proofErr w:type="spellEnd"/>
          </w:p>
        </w:tc>
        <w:tc>
          <w:tcPr>
            <w:tcW w:w="1040" w:type="dxa"/>
            <w:tcBorders>
              <w:top w:val="single" w:sz="4" w:space="0" w:color="auto"/>
              <w:left w:val="single" w:sz="4" w:space="0" w:color="auto"/>
              <w:bottom w:val="single" w:sz="4" w:space="0" w:color="auto"/>
              <w:right w:val="single" w:sz="4" w:space="0" w:color="auto"/>
            </w:tcBorders>
          </w:tcPr>
          <w:p w14:paraId="3EA1B6F9" w14:textId="77777777" w:rsidR="00934D76" w:rsidRDefault="00934D76">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5CF54346" w14:textId="1B263E91" w:rsidR="00934D76" w:rsidRPr="007B2C61" w:rsidRDefault="007B2C61" w:rsidP="007B2C61">
            <w:pPr>
              <w:rPr>
                <w:lang w:val="en"/>
              </w:rPr>
            </w:pPr>
            <w:r>
              <w:rPr>
                <w:rFonts w:ascii="Times New Roman" w:eastAsia="SimSun" w:hAnsi="Times New Roman" w:cs="Times New Roman"/>
                <w:szCs w:val="20"/>
                <w:lang w:val="en"/>
              </w:rPr>
              <w:t xml:space="preserve">For the CQI update only, we understand that some companies have concerns about the feasibility to reduce the processing time and are afraid of lengthy processing time discussions as in Rel-15. We think it is good that we have studied it so extensively in Rel-15. We can re-use it. In Rel-15 it has been shown that it feasible to reach very low latency (=delay requirement 1) and the necessary conditions have been extensively studied. We can now apply these conditions (e.g. one CSI report, L=0 CPU and one CSI resource) directly. The only difference is that PMI and RI don’t have to be updated at the same time for partial CQI update. This reduces the complexity further by a large amount and would enable the UE even </w:t>
            </w:r>
            <w:proofErr w:type="gramStart"/>
            <w:r>
              <w:rPr>
                <w:rFonts w:ascii="Times New Roman" w:eastAsia="SimSun" w:hAnsi="Times New Roman" w:cs="Times New Roman"/>
                <w:szCs w:val="20"/>
                <w:lang w:val="en"/>
              </w:rPr>
              <w:t>speed</w:t>
            </w:r>
            <w:proofErr w:type="gramEnd"/>
            <w:r>
              <w:rPr>
                <w:rFonts w:ascii="Times New Roman" w:eastAsia="SimSun" w:hAnsi="Times New Roman" w:cs="Times New Roman"/>
                <w:szCs w:val="20"/>
                <w:lang w:val="en"/>
              </w:rPr>
              <w:t xml:space="preserve"> up sub-band CQI measurement/reporting. </w:t>
            </w:r>
          </w:p>
        </w:tc>
      </w:tr>
      <w:tr w:rsidR="005F6EC0" w14:paraId="74D774FF" w14:textId="77777777">
        <w:tc>
          <w:tcPr>
            <w:tcW w:w="1383" w:type="dxa"/>
            <w:tcBorders>
              <w:top w:val="single" w:sz="4" w:space="0" w:color="auto"/>
              <w:left w:val="single" w:sz="4" w:space="0" w:color="auto"/>
              <w:bottom w:val="single" w:sz="4" w:space="0" w:color="auto"/>
              <w:right w:val="single" w:sz="4" w:space="0" w:color="auto"/>
            </w:tcBorders>
          </w:tcPr>
          <w:p w14:paraId="63C806CE" w14:textId="08B04676" w:rsidR="005F6EC0" w:rsidRDefault="005F6EC0">
            <w:pPr>
              <w:rPr>
                <w:rFonts w:ascii="Times New Roman" w:eastAsia="SimSun" w:hAnsi="Times New Roman" w:cs="Times New Roman"/>
                <w:szCs w:val="20"/>
              </w:rPr>
            </w:pPr>
            <w:r>
              <w:rPr>
                <w:rFonts w:ascii="Times New Roman" w:eastAsia="SimSun" w:hAnsi="Times New Roman" w:cs="Times New Roman"/>
                <w:szCs w:val="20"/>
              </w:rPr>
              <w:t>MediaTek</w:t>
            </w:r>
          </w:p>
        </w:tc>
        <w:tc>
          <w:tcPr>
            <w:tcW w:w="1040" w:type="dxa"/>
            <w:tcBorders>
              <w:top w:val="single" w:sz="4" w:space="0" w:color="auto"/>
              <w:left w:val="single" w:sz="4" w:space="0" w:color="auto"/>
              <w:bottom w:val="single" w:sz="4" w:space="0" w:color="auto"/>
              <w:right w:val="single" w:sz="4" w:space="0" w:color="auto"/>
            </w:tcBorders>
          </w:tcPr>
          <w:p w14:paraId="0BBA02A1" w14:textId="77777777" w:rsidR="005F6EC0" w:rsidRDefault="005F6EC0">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7A038A24" w14:textId="28FD2CB0" w:rsidR="005F6EC0" w:rsidRDefault="005F6EC0" w:rsidP="007B2C61">
            <w:pPr>
              <w:rPr>
                <w:rFonts w:ascii="Times New Roman" w:eastAsia="SimSun" w:hAnsi="Times New Roman" w:cs="Times New Roman"/>
                <w:szCs w:val="20"/>
                <w:lang w:val="en"/>
              </w:rPr>
            </w:pPr>
            <w:r>
              <w:rPr>
                <w:rFonts w:ascii="Times New Roman" w:eastAsia="SimSun" w:hAnsi="Times New Roman" w:cs="Times New Roman"/>
                <w:szCs w:val="20"/>
                <w:lang w:val="en"/>
              </w:rPr>
              <w:t>We have updated our positions as above.</w:t>
            </w:r>
          </w:p>
        </w:tc>
      </w:tr>
      <w:tr w:rsidR="002F721C" w14:paraId="22E35EB1" w14:textId="77777777">
        <w:tc>
          <w:tcPr>
            <w:tcW w:w="1383" w:type="dxa"/>
            <w:tcBorders>
              <w:top w:val="single" w:sz="4" w:space="0" w:color="auto"/>
              <w:left w:val="single" w:sz="4" w:space="0" w:color="auto"/>
              <w:bottom w:val="single" w:sz="4" w:space="0" w:color="auto"/>
              <w:right w:val="single" w:sz="4" w:space="0" w:color="auto"/>
            </w:tcBorders>
          </w:tcPr>
          <w:p w14:paraId="3F8FA95C" w14:textId="341937C0" w:rsidR="002F721C" w:rsidRDefault="002F721C">
            <w:pPr>
              <w:rPr>
                <w:rFonts w:ascii="Times New Roman" w:eastAsia="SimSun" w:hAnsi="Times New Roman" w:cs="Times New Roman"/>
                <w:szCs w:val="20"/>
              </w:rPr>
            </w:pPr>
            <w:proofErr w:type="spellStart"/>
            <w:r>
              <w:rPr>
                <w:rFonts w:ascii="Times New Roman" w:eastAsia="SimSun" w:hAnsi="Times New Roman" w:cs="Times New Roman" w:hint="eastAsia"/>
                <w:szCs w:val="20"/>
              </w:rPr>
              <w:t>Quectel</w:t>
            </w:r>
            <w:proofErr w:type="spellEnd"/>
          </w:p>
        </w:tc>
        <w:tc>
          <w:tcPr>
            <w:tcW w:w="1040" w:type="dxa"/>
            <w:tcBorders>
              <w:top w:val="single" w:sz="4" w:space="0" w:color="auto"/>
              <w:left w:val="single" w:sz="4" w:space="0" w:color="auto"/>
              <w:bottom w:val="single" w:sz="4" w:space="0" w:color="auto"/>
              <w:right w:val="single" w:sz="4" w:space="0" w:color="auto"/>
            </w:tcBorders>
          </w:tcPr>
          <w:p w14:paraId="056115D4" w14:textId="77777777" w:rsidR="002F721C" w:rsidRDefault="002F721C">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20EBE0E6" w14:textId="77777777" w:rsidR="002F721C" w:rsidRDefault="002F721C" w:rsidP="007B2C61">
            <w:pPr>
              <w:rPr>
                <w:rFonts w:ascii="Times New Roman" w:hAnsi="Times New Roman" w:cs="Times New Roman"/>
              </w:rPr>
            </w:pPr>
            <w:r>
              <w:rPr>
                <w:rFonts w:ascii="Times New Roman" w:eastAsia="SimSun" w:hAnsi="Times New Roman" w:cs="Times New Roman" w:hint="eastAsia"/>
                <w:szCs w:val="20"/>
                <w:lang w:val="en"/>
              </w:rPr>
              <w:t xml:space="preserve">Update our positions as above. </w:t>
            </w:r>
            <w:r>
              <w:rPr>
                <w:rFonts w:ascii="Times New Roman" w:eastAsia="SimSun" w:hAnsi="Times New Roman" w:cs="Times New Roman"/>
                <w:szCs w:val="20"/>
                <w:lang w:val="en"/>
              </w:rPr>
              <w:t xml:space="preserve">We can accept </w:t>
            </w:r>
            <w:r>
              <w:rPr>
                <w:rFonts w:ascii="Times New Roman" w:hAnsi="Times New Roman" w:cs="Times New Roman"/>
              </w:rPr>
              <w:t xml:space="preserve">3-bits differential </w:t>
            </w:r>
            <w:proofErr w:type="spellStart"/>
            <w:r>
              <w:rPr>
                <w:rFonts w:ascii="Times New Roman" w:hAnsi="Times New Roman" w:cs="Times New Roman"/>
              </w:rPr>
              <w:t>subband</w:t>
            </w:r>
            <w:proofErr w:type="spellEnd"/>
            <w:r>
              <w:rPr>
                <w:rFonts w:ascii="Times New Roman" w:hAnsi="Times New Roman" w:cs="Times New Roman"/>
              </w:rPr>
              <w:t xml:space="preserve"> CQI or 4-bits </w:t>
            </w:r>
            <w:proofErr w:type="spellStart"/>
            <w:r>
              <w:rPr>
                <w:rFonts w:ascii="Times New Roman" w:hAnsi="Times New Roman" w:cs="Times New Roman"/>
              </w:rPr>
              <w:t>subband</w:t>
            </w:r>
            <w:proofErr w:type="spellEnd"/>
            <w:r>
              <w:rPr>
                <w:rFonts w:ascii="Times New Roman" w:hAnsi="Times New Roman" w:cs="Times New Roman"/>
              </w:rPr>
              <w:t xml:space="preserve"> CQI. Whether this enhancement is applied is up to gNB configuration.</w:t>
            </w:r>
          </w:p>
          <w:p w14:paraId="788F0C9A" w14:textId="288A8993" w:rsidR="002F721C" w:rsidRDefault="002F721C" w:rsidP="001F011A">
            <w:pPr>
              <w:rPr>
                <w:rFonts w:ascii="Times New Roman" w:eastAsia="SimSun" w:hAnsi="Times New Roman" w:cs="Times New Roman"/>
                <w:szCs w:val="20"/>
                <w:lang w:val="en"/>
              </w:rPr>
            </w:pPr>
            <w:r>
              <w:rPr>
                <w:rFonts w:ascii="Times New Roman" w:hAnsi="Times New Roman" w:cs="Times New Roman"/>
              </w:rPr>
              <w:t xml:space="preserve">Regarding the </w:t>
            </w:r>
            <w:r w:rsidR="001F011A">
              <w:rPr>
                <w:rFonts w:ascii="Times New Roman" w:hAnsi="Times New Roman" w:cs="Times New Roman"/>
              </w:rPr>
              <w:t>CQI-only update</w:t>
            </w:r>
            <w:r>
              <w:rPr>
                <w:rFonts w:ascii="Times New Roman" w:hAnsi="Times New Roman" w:cs="Times New Roman"/>
              </w:rPr>
              <w:t xml:space="preserve">, we </w:t>
            </w:r>
            <w:r w:rsidR="001F011A">
              <w:rPr>
                <w:rFonts w:ascii="Times New Roman" w:hAnsi="Times New Roman" w:cs="Times New Roman"/>
              </w:rPr>
              <w:t>can accept it if there is a possibility to reduce the processing time.</w:t>
            </w:r>
          </w:p>
        </w:tc>
      </w:tr>
      <w:tr w:rsidR="00D76937" w14:paraId="4487B095" w14:textId="77777777">
        <w:tc>
          <w:tcPr>
            <w:tcW w:w="1383" w:type="dxa"/>
            <w:tcBorders>
              <w:top w:val="single" w:sz="4" w:space="0" w:color="auto"/>
              <w:left w:val="single" w:sz="4" w:space="0" w:color="auto"/>
              <w:bottom w:val="single" w:sz="4" w:space="0" w:color="auto"/>
              <w:right w:val="single" w:sz="4" w:space="0" w:color="auto"/>
            </w:tcBorders>
          </w:tcPr>
          <w:p w14:paraId="7DBB669D" w14:textId="07AB7C66" w:rsidR="00D76937" w:rsidRDefault="00D76937">
            <w:pPr>
              <w:rPr>
                <w:rFonts w:ascii="Times New Roman" w:eastAsia="SimSun" w:hAnsi="Times New Roman" w:cs="Times New Roman"/>
                <w:szCs w:val="20"/>
              </w:rPr>
            </w:pPr>
            <w:r>
              <w:rPr>
                <w:rFonts w:ascii="Times New Roman" w:eastAsia="SimSun" w:hAnsi="Times New Roman" w:cs="Times New Roman"/>
                <w:szCs w:val="20"/>
              </w:rPr>
              <w:t>Sony</w:t>
            </w:r>
          </w:p>
        </w:tc>
        <w:tc>
          <w:tcPr>
            <w:tcW w:w="1040" w:type="dxa"/>
            <w:tcBorders>
              <w:top w:val="single" w:sz="4" w:space="0" w:color="auto"/>
              <w:left w:val="single" w:sz="4" w:space="0" w:color="auto"/>
              <w:bottom w:val="single" w:sz="4" w:space="0" w:color="auto"/>
              <w:right w:val="single" w:sz="4" w:space="0" w:color="auto"/>
            </w:tcBorders>
          </w:tcPr>
          <w:p w14:paraId="195C9C22" w14:textId="77777777" w:rsidR="00D76937" w:rsidRDefault="00D76937">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3DDCCD90" w14:textId="77777777" w:rsidR="00D76937" w:rsidRDefault="00D76937" w:rsidP="007B2C61">
            <w:pPr>
              <w:rPr>
                <w:rFonts w:ascii="Times New Roman" w:eastAsia="SimSun" w:hAnsi="Times New Roman" w:cs="Times New Roman"/>
                <w:szCs w:val="20"/>
                <w:lang w:val="en"/>
              </w:rPr>
            </w:pPr>
            <w:r>
              <w:rPr>
                <w:rFonts w:ascii="Times New Roman" w:eastAsia="SimSun" w:hAnsi="Times New Roman" w:cs="Times New Roman"/>
                <w:szCs w:val="20"/>
                <w:lang w:val="en"/>
              </w:rPr>
              <w:t>On the CQI-only scheme, I share the same view as Intel, that is, in RAN1#103e we agreed the following:</w:t>
            </w:r>
          </w:p>
          <w:p w14:paraId="2925D3FA" w14:textId="77777777" w:rsidR="00D76937" w:rsidRPr="00D76937" w:rsidRDefault="00D76937" w:rsidP="00D76937">
            <w:pPr>
              <w:ind w:left="360"/>
              <w:rPr>
                <w:i/>
                <w:iCs/>
                <w:szCs w:val="20"/>
              </w:rPr>
            </w:pPr>
            <w:r w:rsidRPr="00D76937">
              <w:rPr>
                <w:i/>
                <w:iCs/>
                <w:szCs w:val="20"/>
                <w:highlight w:val="green"/>
              </w:rPr>
              <w:t>Agreements</w:t>
            </w:r>
          </w:p>
          <w:p w14:paraId="2B41D651" w14:textId="77777777" w:rsidR="00D76937" w:rsidRPr="00D76937" w:rsidRDefault="00D76937" w:rsidP="00D76937">
            <w:pPr>
              <w:pStyle w:val="ListParagraph"/>
              <w:numPr>
                <w:ilvl w:val="0"/>
                <w:numId w:val="41"/>
              </w:numPr>
              <w:spacing w:after="0" w:line="240" w:lineRule="auto"/>
              <w:ind w:left="1080"/>
              <w:rPr>
                <w:i/>
                <w:iCs/>
                <w:szCs w:val="20"/>
              </w:rPr>
            </w:pPr>
            <w:r w:rsidRPr="00D76937">
              <w:rPr>
                <w:i/>
                <w:iCs/>
                <w:szCs w:val="20"/>
              </w:rPr>
              <w:t>No change of CSI processing time relative to Rel-16 CSI in this WI</w:t>
            </w:r>
          </w:p>
          <w:p w14:paraId="17C7B99F" w14:textId="77777777" w:rsidR="00D76937" w:rsidRPr="00D76937" w:rsidRDefault="00D76937" w:rsidP="00D76937">
            <w:pPr>
              <w:pStyle w:val="ListParagraph"/>
              <w:numPr>
                <w:ilvl w:val="0"/>
                <w:numId w:val="41"/>
              </w:numPr>
              <w:spacing w:after="0" w:line="240" w:lineRule="auto"/>
              <w:ind w:left="1080"/>
              <w:rPr>
                <w:i/>
                <w:iCs/>
                <w:szCs w:val="20"/>
              </w:rPr>
            </w:pPr>
            <w:r w:rsidRPr="00D76937">
              <w:rPr>
                <w:i/>
                <w:iCs/>
                <w:szCs w:val="20"/>
              </w:rPr>
              <w:t>CSI processing time specific to a new CSI reporting quantity/type (if supported) can be studied</w:t>
            </w:r>
          </w:p>
          <w:p w14:paraId="1AEF3CBB" w14:textId="77777777" w:rsidR="00D76937" w:rsidRDefault="00D76937" w:rsidP="007B2C61">
            <w:pPr>
              <w:rPr>
                <w:rFonts w:ascii="Times New Roman" w:eastAsia="SimSun" w:hAnsi="Times New Roman" w:cs="Times New Roman"/>
                <w:szCs w:val="20"/>
                <w:lang w:val="en"/>
              </w:rPr>
            </w:pPr>
          </w:p>
          <w:p w14:paraId="109C1AFF" w14:textId="6B686A19" w:rsidR="00D76937" w:rsidRDefault="00D76937" w:rsidP="007B2C61">
            <w:pPr>
              <w:rPr>
                <w:rFonts w:ascii="Times New Roman" w:eastAsia="SimSun" w:hAnsi="Times New Roman" w:cs="Times New Roman"/>
                <w:szCs w:val="20"/>
                <w:lang w:val="en"/>
              </w:rPr>
            </w:pPr>
            <w:r>
              <w:rPr>
                <w:rFonts w:ascii="Times New Roman" w:eastAsia="SimSun" w:hAnsi="Times New Roman" w:cs="Times New Roman"/>
                <w:szCs w:val="20"/>
                <w:lang w:val="en"/>
              </w:rPr>
              <w:t xml:space="preserve">Since CQI is not a new CSI </w:t>
            </w:r>
            <w:proofErr w:type="spellStart"/>
            <w:r>
              <w:rPr>
                <w:rFonts w:ascii="Times New Roman" w:eastAsia="SimSun" w:hAnsi="Times New Roman" w:cs="Times New Roman"/>
                <w:szCs w:val="20"/>
                <w:lang w:val="en"/>
              </w:rPr>
              <w:t>reproting</w:t>
            </w:r>
            <w:proofErr w:type="spellEnd"/>
            <w:r>
              <w:rPr>
                <w:rFonts w:ascii="Times New Roman" w:eastAsia="SimSun" w:hAnsi="Times New Roman" w:cs="Times New Roman"/>
                <w:szCs w:val="20"/>
                <w:lang w:val="en"/>
              </w:rPr>
              <w:t xml:space="preserve"> quantity/type, it isn’t clear why we would still </w:t>
            </w:r>
            <w:proofErr w:type="spellStart"/>
            <w:r>
              <w:rPr>
                <w:rFonts w:ascii="Times New Roman" w:eastAsia="SimSun" w:hAnsi="Times New Roman" w:cs="Times New Roman"/>
                <w:szCs w:val="20"/>
                <w:lang w:val="en"/>
              </w:rPr>
              <w:t>puruse</w:t>
            </w:r>
            <w:proofErr w:type="spellEnd"/>
            <w:r>
              <w:rPr>
                <w:rFonts w:ascii="Times New Roman" w:eastAsia="SimSun" w:hAnsi="Times New Roman" w:cs="Times New Roman"/>
                <w:szCs w:val="20"/>
                <w:lang w:val="en"/>
              </w:rPr>
              <w:t xml:space="preserve"> the reduction of CSI processing time.</w:t>
            </w:r>
          </w:p>
          <w:p w14:paraId="10DE8B03" w14:textId="0EE52EE7" w:rsidR="00D76937" w:rsidRDefault="00D76937" w:rsidP="007B2C61">
            <w:pPr>
              <w:rPr>
                <w:rFonts w:ascii="Times New Roman" w:eastAsia="SimSun" w:hAnsi="Times New Roman" w:cs="Times New Roman"/>
                <w:szCs w:val="20"/>
                <w:lang w:val="en"/>
              </w:rPr>
            </w:pPr>
            <w:r>
              <w:rPr>
                <w:rFonts w:ascii="Times New Roman" w:eastAsia="SimSun" w:hAnsi="Times New Roman" w:cs="Times New Roman"/>
                <w:szCs w:val="20"/>
                <w:lang w:val="en"/>
              </w:rPr>
              <w:t>On minimum CQI, this can be achieved via higher CQI sub-band granularity reporting using 3 bit or 4 bits. This can therefore be absorbed into CQI sub-band granularity scheme.</w:t>
            </w:r>
          </w:p>
        </w:tc>
      </w:tr>
      <w:tr w:rsidR="00AE7CE6" w14:paraId="4E845310" w14:textId="77777777">
        <w:tc>
          <w:tcPr>
            <w:tcW w:w="1383" w:type="dxa"/>
            <w:tcBorders>
              <w:top w:val="single" w:sz="4" w:space="0" w:color="auto"/>
              <w:left w:val="single" w:sz="4" w:space="0" w:color="auto"/>
              <w:bottom w:val="single" w:sz="4" w:space="0" w:color="auto"/>
              <w:right w:val="single" w:sz="4" w:space="0" w:color="auto"/>
            </w:tcBorders>
          </w:tcPr>
          <w:p w14:paraId="4F994B0A" w14:textId="457379E8" w:rsidR="00AE7CE6" w:rsidRPr="00AE7CE6" w:rsidRDefault="00AE7CE6">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040" w:type="dxa"/>
            <w:tcBorders>
              <w:top w:val="single" w:sz="4" w:space="0" w:color="auto"/>
              <w:left w:val="single" w:sz="4" w:space="0" w:color="auto"/>
              <w:bottom w:val="single" w:sz="4" w:space="0" w:color="auto"/>
              <w:right w:val="single" w:sz="4" w:space="0" w:color="auto"/>
            </w:tcBorders>
          </w:tcPr>
          <w:p w14:paraId="46E096F9" w14:textId="77777777" w:rsidR="00AE7CE6" w:rsidRDefault="00AE7CE6">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310CAE37" w14:textId="283C9EC2" w:rsidR="00AE7CE6" w:rsidRPr="00AE7CE6" w:rsidRDefault="00AE7CE6" w:rsidP="007B2C61">
            <w:pPr>
              <w:rPr>
                <w:rFonts w:ascii="Times New Roman" w:eastAsia="Malgun Gothic" w:hAnsi="Times New Roman" w:cs="Times New Roman"/>
                <w:szCs w:val="20"/>
                <w:lang w:val="en"/>
              </w:rPr>
            </w:pPr>
            <w:r>
              <w:rPr>
                <w:rFonts w:ascii="Times New Roman" w:eastAsia="Malgun Gothic" w:hAnsi="Times New Roman" w:cs="Times New Roman"/>
                <w:szCs w:val="20"/>
                <w:lang w:val="en"/>
              </w:rPr>
              <w:t>W</w:t>
            </w:r>
            <w:r>
              <w:rPr>
                <w:rFonts w:ascii="Times New Roman" w:eastAsia="Malgun Gothic" w:hAnsi="Times New Roman" w:cs="Times New Roman" w:hint="eastAsia"/>
                <w:szCs w:val="20"/>
                <w:lang w:val="en"/>
              </w:rPr>
              <w:t xml:space="preserve">e add our position on CQI </w:t>
            </w:r>
            <w:r>
              <w:rPr>
                <w:rFonts w:ascii="Times New Roman" w:eastAsia="Malgun Gothic" w:hAnsi="Times New Roman" w:cs="Times New Roman"/>
                <w:szCs w:val="20"/>
                <w:lang w:val="en"/>
              </w:rPr>
              <w:t>only</w:t>
            </w:r>
            <w:r>
              <w:rPr>
                <w:rFonts w:ascii="Times New Roman" w:eastAsia="Malgun Gothic" w:hAnsi="Times New Roman" w:cs="Times New Roman" w:hint="eastAsia"/>
                <w:szCs w:val="20"/>
                <w:lang w:val="en"/>
              </w:rPr>
              <w:t xml:space="preserve"> </w:t>
            </w:r>
            <w:r>
              <w:rPr>
                <w:rFonts w:ascii="Times New Roman" w:eastAsia="Malgun Gothic" w:hAnsi="Times New Roman" w:cs="Times New Roman"/>
                <w:szCs w:val="20"/>
                <w:lang w:val="en"/>
              </w:rPr>
              <w:t xml:space="preserve">update. </w:t>
            </w:r>
          </w:p>
        </w:tc>
      </w:tr>
      <w:tr w:rsidR="003A384E" w14:paraId="780B8B02" w14:textId="77777777">
        <w:tc>
          <w:tcPr>
            <w:tcW w:w="1383" w:type="dxa"/>
            <w:tcBorders>
              <w:top w:val="single" w:sz="4" w:space="0" w:color="auto"/>
              <w:left w:val="single" w:sz="4" w:space="0" w:color="auto"/>
              <w:bottom w:val="single" w:sz="4" w:space="0" w:color="auto"/>
              <w:right w:val="single" w:sz="4" w:space="0" w:color="auto"/>
            </w:tcBorders>
          </w:tcPr>
          <w:p w14:paraId="1A6EE859" w14:textId="09F2F449" w:rsidR="003A384E" w:rsidRDefault="003A384E">
            <w:pPr>
              <w:rPr>
                <w:rFonts w:ascii="Times New Roman" w:eastAsia="Malgun Gothic" w:hAnsi="Times New Roman" w:cs="Times New Roman"/>
                <w:szCs w:val="20"/>
              </w:rPr>
            </w:pPr>
            <w:r>
              <w:rPr>
                <w:rFonts w:ascii="Times New Roman" w:eastAsia="Malgun Gothic" w:hAnsi="Times New Roman" w:cs="Times New Roman"/>
                <w:szCs w:val="20"/>
              </w:rPr>
              <w:t>Futurewei</w:t>
            </w:r>
          </w:p>
        </w:tc>
        <w:tc>
          <w:tcPr>
            <w:tcW w:w="1040" w:type="dxa"/>
            <w:tcBorders>
              <w:top w:val="single" w:sz="4" w:space="0" w:color="auto"/>
              <w:left w:val="single" w:sz="4" w:space="0" w:color="auto"/>
              <w:bottom w:val="single" w:sz="4" w:space="0" w:color="auto"/>
              <w:right w:val="single" w:sz="4" w:space="0" w:color="auto"/>
            </w:tcBorders>
          </w:tcPr>
          <w:p w14:paraId="2BD4703B" w14:textId="77777777" w:rsidR="003A384E" w:rsidRDefault="003A384E">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18AE63C6" w14:textId="77777777" w:rsidR="003A384E" w:rsidRDefault="003A384E" w:rsidP="007B2C61">
            <w:pPr>
              <w:rPr>
                <w:rFonts w:ascii="Times New Roman" w:eastAsia="Malgun Gothic" w:hAnsi="Times New Roman" w:cs="Times New Roman"/>
                <w:szCs w:val="20"/>
                <w:lang w:val="en"/>
              </w:rPr>
            </w:pPr>
            <w:r>
              <w:rPr>
                <w:rFonts w:ascii="Times New Roman" w:eastAsia="Malgun Gothic" w:hAnsi="Times New Roman" w:cs="Times New Roman"/>
                <w:szCs w:val="20"/>
                <w:lang w:val="en"/>
              </w:rPr>
              <w:t>As we indicated in last meeting, statistical CQI (Case 1-1) is our 2</w:t>
            </w:r>
            <w:r w:rsidRPr="003A384E">
              <w:rPr>
                <w:rFonts w:ascii="Times New Roman" w:eastAsia="Malgun Gothic" w:hAnsi="Times New Roman" w:cs="Times New Roman"/>
                <w:szCs w:val="20"/>
                <w:vertAlign w:val="superscript"/>
                <w:lang w:val="en"/>
              </w:rPr>
              <w:t>nd</w:t>
            </w:r>
            <w:r>
              <w:rPr>
                <w:rFonts w:ascii="Times New Roman" w:eastAsia="Malgun Gothic" w:hAnsi="Times New Roman" w:cs="Times New Roman"/>
                <w:szCs w:val="20"/>
                <w:lang w:val="en"/>
              </w:rPr>
              <w:t xml:space="preserve"> preference.  We updated our position on statistical CQI accordingly.</w:t>
            </w:r>
          </w:p>
          <w:p w14:paraId="0FE24F5E" w14:textId="3B4178A6" w:rsidR="009F1064" w:rsidRDefault="009F1064" w:rsidP="007B2C61">
            <w:pPr>
              <w:rPr>
                <w:rFonts w:ascii="Times New Roman" w:eastAsia="Malgun Gothic" w:hAnsi="Times New Roman" w:cs="Times New Roman"/>
                <w:szCs w:val="20"/>
                <w:lang w:val="en"/>
              </w:rPr>
            </w:pPr>
            <w:r w:rsidRPr="009F1064">
              <w:rPr>
                <w:rFonts w:ascii="Times New Roman" w:eastAsia="Malgun Gothic" w:hAnsi="Times New Roman" w:cs="Times New Roman"/>
                <w:szCs w:val="20"/>
                <w:lang w:val="en"/>
              </w:rPr>
              <w:t xml:space="preserve">Regarding down-selection, we also have concern similar to Vivo: why Case 2-3 is not subject to this process in this meeting?  As we pointed out in our inputs in previous round discussions, based on performance evaluation results </w:t>
            </w:r>
            <w:r w:rsidRPr="009F1064">
              <w:rPr>
                <w:rFonts w:ascii="Times New Roman" w:eastAsia="Malgun Gothic" w:hAnsi="Times New Roman" w:cs="Times New Roman"/>
                <w:szCs w:val="20"/>
                <w:lang w:val="en"/>
              </w:rPr>
              <w:lastRenderedPageBreak/>
              <w:t xml:space="preserve">from multiple companies, </w:t>
            </w:r>
            <w:proofErr w:type="gramStart"/>
            <w:r w:rsidRPr="009F1064">
              <w:rPr>
                <w:rFonts w:ascii="Times New Roman" w:eastAsia="Malgun Gothic" w:hAnsi="Times New Roman" w:cs="Times New Roman"/>
                <w:szCs w:val="20"/>
                <w:lang w:val="en"/>
              </w:rPr>
              <w:t>Case</w:t>
            </w:r>
            <w:proofErr w:type="gramEnd"/>
            <w:r w:rsidRPr="009F1064">
              <w:rPr>
                <w:rFonts w:ascii="Times New Roman" w:eastAsia="Malgun Gothic" w:hAnsi="Times New Roman" w:cs="Times New Roman"/>
                <w:szCs w:val="20"/>
                <w:lang w:val="en"/>
              </w:rPr>
              <w:t xml:space="preserve"> 2-3 provides little to none performance gain, and in some cases even performance loss.  Based on these results, it is very clear that Case 2-3 should not be supported</w:t>
            </w:r>
            <w:r w:rsidR="00926429">
              <w:rPr>
                <w:rFonts w:ascii="Times New Roman" w:eastAsia="Malgun Gothic" w:hAnsi="Times New Roman" w:cs="Times New Roman"/>
                <w:szCs w:val="20"/>
                <w:lang w:val="en"/>
              </w:rPr>
              <w:t xml:space="preserve"> and should be removed from the list of </w:t>
            </w:r>
            <w:r w:rsidR="003004EF">
              <w:rPr>
                <w:rFonts w:ascii="Times New Roman" w:eastAsia="Malgun Gothic" w:hAnsi="Times New Roman" w:cs="Times New Roman"/>
                <w:szCs w:val="20"/>
                <w:lang w:val="en"/>
              </w:rPr>
              <w:t xml:space="preserve">schemes for </w:t>
            </w:r>
            <w:r w:rsidR="00926429">
              <w:rPr>
                <w:rFonts w:ascii="Times New Roman" w:eastAsia="Malgun Gothic" w:hAnsi="Times New Roman" w:cs="Times New Roman"/>
                <w:szCs w:val="20"/>
                <w:lang w:val="en"/>
              </w:rPr>
              <w:t>focus of study</w:t>
            </w:r>
            <w:r w:rsidRPr="009F1064">
              <w:rPr>
                <w:rFonts w:ascii="Times New Roman" w:eastAsia="Malgun Gothic" w:hAnsi="Times New Roman" w:cs="Times New Roman"/>
                <w:szCs w:val="20"/>
                <w:lang w:val="en"/>
              </w:rPr>
              <w:t>.</w:t>
            </w:r>
          </w:p>
        </w:tc>
      </w:tr>
      <w:tr w:rsidR="00892591" w14:paraId="222C6CC6" w14:textId="77777777">
        <w:tc>
          <w:tcPr>
            <w:tcW w:w="1383" w:type="dxa"/>
            <w:tcBorders>
              <w:top w:val="single" w:sz="4" w:space="0" w:color="auto"/>
              <w:left w:val="single" w:sz="4" w:space="0" w:color="auto"/>
              <w:bottom w:val="single" w:sz="4" w:space="0" w:color="auto"/>
              <w:right w:val="single" w:sz="4" w:space="0" w:color="auto"/>
            </w:tcBorders>
          </w:tcPr>
          <w:p w14:paraId="73D146BD" w14:textId="4183357A" w:rsidR="00892591" w:rsidRDefault="00892591">
            <w:pPr>
              <w:rPr>
                <w:rFonts w:ascii="Times New Roman" w:eastAsia="Malgun Gothic" w:hAnsi="Times New Roman" w:cs="Times New Roman"/>
                <w:szCs w:val="20"/>
              </w:rPr>
            </w:pPr>
            <w:r>
              <w:rPr>
                <w:rFonts w:ascii="Times New Roman" w:eastAsia="Malgun Gothic" w:hAnsi="Times New Roman" w:cs="Times New Roman"/>
                <w:szCs w:val="20"/>
              </w:rPr>
              <w:lastRenderedPageBreak/>
              <w:t>Nokia</w:t>
            </w:r>
          </w:p>
        </w:tc>
        <w:tc>
          <w:tcPr>
            <w:tcW w:w="1040" w:type="dxa"/>
            <w:tcBorders>
              <w:top w:val="single" w:sz="4" w:space="0" w:color="auto"/>
              <w:left w:val="single" w:sz="4" w:space="0" w:color="auto"/>
              <w:bottom w:val="single" w:sz="4" w:space="0" w:color="auto"/>
              <w:right w:val="single" w:sz="4" w:space="0" w:color="auto"/>
            </w:tcBorders>
          </w:tcPr>
          <w:p w14:paraId="3E93AB5C" w14:textId="77777777" w:rsidR="00892591" w:rsidRDefault="00892591">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266B0F0C" w14:textId="73EC5DF7" w:rsidR="00892591" w:rsidRDefault="00892591" w:rsidP="007B2C61">
            <w:pPr>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As mentioned in the email discussion, we should consider an approach acceptable for majority. Collecting views seems to be a waste of time. </w:t>
            </w:r>
          </w:p>
          <w:p w14:paraId="5D51C069" w14:textId="2A654A04" w:rsidR="00892591" w:rsidRDefault="00892591" w:rsidP="007B2C61">
            <w:pPr>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We suggest the following, which should be acceptable to majority of companies, </w:t>
            </w:r>
          </w:p>
          <w:p w14:paraId="2D8400EB" w14:textId="77777777" w:rsidR="00892591" w:rsidRDefault="00892591" w:rsidP="00892591">
            <w:pPr>
              <w:spacing w:after="0"/>
              <w:rPr>
                <w:rFonts w:ascii="Calibri" w:eastAsia="SimSun" w:hAnsi="Calibri" w:cs="Calibri"/>
                <w:b/>
                <w:bCs/>
              </w:rPr>
            </w:pPr>
            <w:r>
              <w:rPr>
                <w:rFonts w:ascii="Calibri" w:hAnsi="Calibri"/>
                <w:b/>
                <w:bCs/>
              </w:rPr>
              <w:t xml:space="preserve">RAN1 to focus on the following for CSI enhancements for </w:t>
            </w:r>
            <w:proofErr w:type="spellStart"/>
            <w:r>
              <w:rPr>
                <w:rFonts w:ascii="Calibri" w:hAnsi="Calibri"/>
                <w:b/>
                <w:bCs/>
              </w:rPr>
              <w:t>IIoT</w:t>
            </w:r>
            <w:proofErr w:type="spellEnd"/>
            <w:r>
              <w:rPr>
                <w:rFonts w:ascii="Calibri" w:hAnsi="Calibri"/>
                <w:b/>
                <w:bCs/>
              </w:rPr>
              <w:t>/URLLC:</w:t>
            </w:r>
          </w:p>
          <w:p w14:paraId="3C23F39D" w14:textId="77777777" w:rsidR="00892591" w:rsidRDefault="00892591" w:rsidP="00892591">
            <w:pPr>
              <w:numPr>
                <w:ilvl w:val="0"/>
                <w:numId w:val="42"/>
              </w:numPr>
              <w:spacing w:after="0" w:line="252" w:lineRule="auto"/>
              <w:rPr>
                <w:rFonts w:ascii="Calibri" w:hAnsi="Calibri"/>
                <w:b/>
                <w:bCs/>
                <w:lang w:eastAsia="ko-KR"/>
              </w:rPr>
            </w:pPr>
            <w:r>
              <w:rPr>
                <w:rFonts w:ascii="Calibri" w:hAnsi="Calibri"/>
                <w:b/>
                <w:bCs/>
                <w:lang w:eastAsia="ko-KR"/>
              </w:rPr>
              <w:t xml:space="preserve">Enhance the sub-band CQI reporting with extra configurability on reporting content and sub-band CQI granularity. </w:t>
            </w:r>
          </w:p>
          <w:p w14:paraId="4A45A95F" w14:textId="77777777" w:rsidR="00892591" w:rsidRDefault="00892591" w:rsidP="00892591">
            <w:pPr>
              <w:numPr>
                <w:ilvl w:val="1"/>
                <w:numId w:val="42"/>
              </w:numPr>
              <w:spacing w:after="0" w:line="252" w:lineRule="auto"/>
              <w:rPr>
                <w:rFonts w:ascii="Calibri" w:hAnsi="Calibri"/>
                <w:b/>
                <w:bCs/>
                <w:lang w:eastAsia="ko-KR"/>
              </w:rPr>
            </w:pPr>
            <w:r>
              <w:rPr>
                <w:rFonts w:ascii="Calibri" w:hAnsi="Calibri"/>
                <w:b/>
                <w:bCs/>
                <w:lang w:eastAsia="ko-KR"/>
              </w:rPr>
              <w:t xml:space="preserve">Sub-band CQI reporting granularity is increased to 3 (differential CQI) and 4 bits (4 bits can represent actual CQI). </w:t>
            </w:r>
          </w:p>
          <w:p w14:paraId="6D7F8B75" w14:textId="77777777" w:rsidR="00892591" w:rsidRDefault="00892591" w:rsidP="00892591">
            <w:pPr>
              <w:numPr>
                <w:ilvl w:val="1"/>
                <w:numId w:val="42"/>
              </w:numPr>
              <w:spacing w:after="0" w:line="252" w:lineRule="auto"/>
              <w:rPr>
                <w:rFonts w:ascii="Calibri" w:hAnsi="Calibri"/>
                <w:b/>
                <w:bCs/>
                <w:lang w:eastAsia="ko-KR"/>
              </w:rPr>
            </w:pPr>
            <w:r>
              <w:rPr>
                <w:rFonts w:ascii="Calibri" w:hAnsi="Calibri"/>
                <w:b/>
                <w:bCs/>
                <w:lang w:eastAsia="ko-KR"/>
              </w:rPr>
              <w:t xml:space="preserve">Reported content is based on sub-band CQIs which can be configured as reporting of all sub-band CQIs, minimum (for all or sub-set of sub-bands) CQI, or average (for all or sub-set of sub-bands) CQI. </w:t>
            </w:r>
          </w:p>
          <w:p w14:paraId="51160190" w14:textId="77777777" w:rsidR="00892591" w:rsidRDefault="00892591" w:rsidP="00892591">
            <w:pPr>
              <w:numPr>
                <w:ilvl w:val="1"/>
                <w:numId w:val="42"/>
              </w:numPr>
              <w:spacing w:after="0" w:line="252" w:lineRule="auto"/>
              <w:rPr>
                <w:rFonts w:ascii="Calibri" w:hAnsi="Calibri"/>
                <w:b/>
                <w:bCs/>
                <w:lang w:eastAsia="ko-KR"/>
              </w:rPr>
            </w:pPr>
            <w:r>
              <w:rPr>
                <w:rFonts w:ascii="Calibri" w:hAnsi="Calibri"/>
                <w:b/>
                <w:bCs/>
                <w:lang w:eastAsia="ko-KR"/>
              </w:rPr>
              <w:t xml:space="preserve">Network configured channel and interference measurement interval can enable the reported CQIs to capture frequency domain and time domain interference variation. </w:t>
            </w:r>
          </w:p>
          <w:p w14:paraId="4221B513" w14:textId="7C496315" w:rsidR="00892591" w:rsidRDefault="00892591" w:rsidP="007B2C61">
            <w:pPr>
              <w:rPr>
                <w:rFonts w:ascii="Times New Roman" w:eastAsia="Malgun Gothic" w:hAnsi="Times New Roman" w:cs="Times New Roman"/>
                <w:szCs w:val="20"/>
                <w:lang w:val="en"/>
              </w:rPr>
            </w:pPr>
          </w:p>
        </w:tc>
      </w:tr>
    </w:tbl>
    <w:p w14:paraId="182A8867" w14:textId="77777777" w:rsidR="000234B5" w:rsidRDefault="000234B5">
      <w:pPr>
        <w:rPr>
          <w:rFonts w:ascii="Times New Roman" w:hAnsi="Times New Roman" w:cs="Times New Roman"/>
          <w:szCs w:val="20"/>
        </w:rPr>
      </w:pPr>
    </w:p>
    <w:p w14:paraId="32BF9E87" w14:textId="77777777" w:rsidR="000234B5" w:rsidRDefault="000234B5">
      <w:pPr>
        <w:rPr>
          <w:rFonts w:ascii="Times New Roman" w:hAnsi="Times New Roman" w:cs="Times New Roman"/>
          <w:szCs w:val="20"/>
        </w:rPr>
      </w:pPr>
    </w:p>
    <w:p w14:paraId="7C3162FA" w14:textId="77777777" w:rsidR="000234B5" w:rsidRDefault="000234B5">
      <w:pPr>
        <w:rPr>
          <w:rFonts w:ascii="Times New Roman" w:hAnsi="Times New Roman" w:cs="Times New Roman"/>
          <w:szCs w:val="20"/>
        </w:rPr>
      </w:pPr>
    </w:p>
    <w:p w14:paraId="0DAF0B08" w14:textId="77777777" w:rsidR="000234B5" w:rsidRDefault="000234B5">
      <w:pPr>
        <w:rPr>
          <w:rFonts w:ascii="Times New Roman" w:hAnsi="Times New Roman" w:cs="Times New Roman"/>
          <w:szCs w:val="20"/>
        </w:rPr>
      </w:pPr>
    </w:p>
    <w:p w14:paraId="0F46EF47" w14:textId="77777777" w:rsidR="000234B5" w:rsidRDefault="000234B5">
      <w:pPr>
        <w:rPr>
          <w:rFonts w:ascii="Times New Roman" w:hAnsi="Times New Roman" w:cs="Times New Roman"/>
          <w:szCs w:val="20"/>
        </w:rPr>
      </w:pPr>
    </w:p>
    <w:p w14:paraId="2F562134" w14:textId="77777777" w:rsidR="000234B5" w:rsidRDefault="000234B5">
      <w:pPr>
        <w:rPr>
          <w:rFonts w:ascii="Times New Roman" w:hAnsi="Times New Roman" w:cs="Times New Roman"/>
          <w:szCs w:val="20"/>
        </w:rPr>
      </w:pPr>
    </w:p>
    <w:p w14:paraId="16449A64" w14:textId="77777777" w:rsidR="000234B5" w:rsidRDefault="00C31CF1">
      <w:pPr>
        <w:rPr>
          <w:rFonts w:ascii="Times New Roman" w:hAnsi="Times New Roman" w:cs="Times New Roman"/>
          <w:szCs w:val="20"/>
        </w:rPr>
      </w:pPr>
      <w:r>
        <w:rPr>
          <w:rFonts w:ascii="Times New Roman" w:hAnsi="Times New Roman" w:cs="Times New Roman"/>
          <w:szCs w:val="20"/>
        </w:rPr>
        <w:br/>
      </w:r>
    </w:p>
    <w:p w14:paraId="60E3A147" w14:textId="77777777" w:rsidR="000234B5" w:rsidRDefault="00C31CF1">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#3: New reporting (Case 2)</w:t>
      </w:r>
    </w:p>
    <w:p w14:paraId="17AF0E6A"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#3</w:t>
      </w:r>
    </w:p>
    <w:p w14:paraId="31C8C862" w14:textId="77777777" w:rsidR="000234B5" w:rsidRDefault="00C31CF1">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7EBC2333"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1634"/>
        <w:gridCol w:w="1550"/>
        <w:gridCol w:w="4783"/>
      </w:tblGrid>
      <w:tr w:rsidR="000234B5" w14:paraId="39BFF71B" w14:textId="77777777">
        <w:tc>
          <w:tcPr>
            <w:tcW w:w="1615" w:type="dxa"/>
          </w:tcPr>
          <w:p w14:paraId="129F664C"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1505" w:type="dxa"/>
          </w:tcPr>
          <w:p w14:paraId="08243460"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6FF9F447" w14:textId="77777777" w:rsidR="000234B5" w:rsidRDefault="00C31CF1">
            <w:pPr>
              <w:rPr>
                <w:rFonts w:ascii="Times New Roman" w:hAnsi="Times New Roman" w:cs="Times New Roman"/>
                <w:szCs w:val="20"/>
              </w:rPr>
            </w:pPr>
            <w:r>
              <w:rPr>
                <w:rFonts w:ascii="Times New Roman" w:hAnsi="Times New Roman" w:cs="Times New Roman"/>
                <w:szCs w:val="20"/>
              </w:rPr>
              <w:t>(Delta SINR)</w:t>
            </w:r>
          </w:p>
          <w:p w14:paraId="631D4AD7" w14:textId="77777777" w:rsidR="000234B5" w:rsidRDefault="00C31CF1">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75CD0E77"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783" w:type="dxa"/>
          </w:tcPr>
          <w:p w14:paraId="56B0EECE" w14:textId="77777777" w:rsidR="000234B5" w:rsidRDefault="00C31CF1">
            <w:pPr>
              <w:rPr>
                <w:rFonts w:ascii="Times New Roman" w:hAnsi="Times New Roman" w:cs="Times New Roman"/>
                <w:szCs w:val="20"/>
              </w:rPr>
            </w:pPr>
            <w:r>
              <w:rPr>
                <w:rFonts w:ascii="Times New Roman" w:hAnsi="Times New Roman" w:cs="Times New Roman"/>
                <w:szCs w:val="20"/>
              </w:rPr>
              <w:t xml:space="preserve">61% satisfied UEs [50%] </w:t>
            </w:r>
          </w:p>
          <w:p w14:paraId="5CC62D2D" w14:textId="77777777" w:rsidR="000234B5" w:rsidRDefault="00C31CF1">
            <w:pPr>
              <w:rPr>
                <w:rFonts w:ascii="Times New Roman" w:hAnsi="Times New Roman" w:cs="Times New Roman"/>
                <w:szCs w:val="20"/>
              </w:rPr>
            </w:pPr>
            <w:r>
              <w:rPr>
                <w:rFonts w:ascii="Times New Roman" w:hAnsi="Times New Roman" w:cs="Times New Roman"/>
                <w:szCs w:val="20"/>
              </w:rPr>
              <w:t>2.3% RU [1.9%]</w:t>
            </w:r>
          </w:p>
        </w:tc>
      </w:tr>
      <w:tr w:rsidR="000234B5" w14:paraId="68357E0B" w14:textId="77777777">
        <w:tc>
          <w:tcPr>
            <w:tcW w:w="1615" w:type="dxa"/>
          </w:tcPr>
          <w:p w14:paraId="1477A5E5"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ZTE [5]</w:t>
            </w:r>
          </w:p>
        </w:tc>
        <w:tc>
          <w:tcPr>
            <w:tcW w:w="1505" w:type="dxa"/>
          </w:tcPr>
          <w:p w14:paraId="4D2408EC" w14:textId="77777777" w:rsidR="000234B5" w:rsidRDefault="00C31CF1">
            <w:pPr>
              <w:rPr>
                <w:rFonts w:ascii="Times New Roman" w:hAnsi="Times New Roman" w:cs="Times New Roman"/>
                <w:szCs w:val="20"/>
                <w:lang w:val="sv-SE"/>
              </w:rPr>
            </w:pPr>
            <w:r>
              <w:rPr>
                <w:rFonts w:ascii="Times New Roman" w:hAnsi="Times New Roman" w:cs="Times New Roman"/>
                <w:szCs w:val="20"/>
                <w:lang w:val="sv-SE"/>
              </w:rPr>
              <w:t>Case 2-3</w:t>
            </w:r>
          </w:p>
          <w:p w14:paraId="7A77318E" w14:textId="77777777" w:rsidR="000234B5" w:rsidRDefault="00C31CF1">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14:paraId="49B4FD09" w14:textId="77777777" w:rsidR="000234B5" w:rsidRDefault="00C31CF1">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3F5C2434" w14:textId="77777777" w:rsidR="000234B5" w:rsidRDefault="00C31CF1">
            <w:pPr>
              <w:rPr>
                <w:rFonts w:ascii="Times New Roman" w:hAnsi="Times New Roman" w:cs="Times New Roman"/>
                <w:szCs w:val="20"/>
              </w:rPr>
            </w:pPr>
            <w:r>
              <w:rPr>
                <w:rFonts w:ascii="Times New Roman" w:hAnsi="Times New Roman" w:cs="Times New Roman"/>
                <w:szCs w:val="20"/>
              </w:rPr>
              <w:t xml:space="preserve">94%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4CE5A1E0" w14:textId="77777777" w:rsidR="000234B5" w:rsidRDefault="00C31CF1">
            <w:pPr>
              <w:rPr>
                <w:rFonts w:ascii="Times New Roman" w:hAnsi="Times New Roman" w:cs="Times New Roman"/>
                <w:szCs w:val="20"/>
              </w:rPr>
            </w:pPr>
            <w:r>
              <w:rPr>
                <w:rFonts w:ascii="Times New Roman" w:hAnsi="Times New Roman" w:cs="Times New Roman"/>
                <w:szCs w:val="20"/>
              </w:rPr>
              <w:t>33% RU [1.9%]</w:t>
            </w:r>
          </w:p>
          <w:p w14:paraId="207FF70D" w14:textId="77777777" w:rsidR="000234B5" w:rsidRDefault="000234B5">
            <w:pPr>
              <w:rPr>
                <w:rFonts w:ascii="Times New Roman" w:hAnsi="Times New Roman" w:cs="Times New Roman"/>
                <w:szCs w:val="20"/>
              </w:rPr>
            </w:pPr>
          </w:p>
        </w:tc>
      </w:tr>
      <w:tr w:rsidR="000234B5" w14:paraId="23B43CE7" w14:textId="77777777">
        <w:tc>
          <w:tcPr>
            <w:tcW w:w="1615" w:type="dxa"/>
          </w:tcPr>
          <w:p w14:paraId="67316168"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1505" w:type="dxa"/>
          </w:tcPr>
          <w:p w14:paraId="6C72C4D2"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09F597AA" w14:textId="77777777" w:rsidR="000234B5" w:rsidRDefault="00C31CF1">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2DC81379" w14:textId="77777777" w:rsidR="000234B5" w:rsidRDefault="00C31CF1">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6F9FE411" w14:textId="77777777" w:rsidR="000234B5" w:rsidRDefault="00C31CF1">
            <w:pPr>
              <w:rPr>
                <w:rFonts w:ascii="Times New Roman" w:hAnsi="Times New Roman" w:cs="Times New Roman"/>
                <w:szCs w:val="20"/>
              </w:rPr>
            </w:pPr>
            <w:r>
              <w:rPr>
                <w:rFonts w:ascii="Times New Roman" w:hAnsi="Times New Roman" w:cs="Times New Roman"/>
                <w:szCs w:val="20"/>
              </w:rPr>
              <w:t xml:space="preserve">60%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63FD5B95" w14:textId="77777777" w:rsidR="000234B5" w:rsidRDefault="00C31CF1">
            <w:pPr>
              <w:rPr>
                <w:rFonts w:ascii="Times New Roman" w:hAnsi="Times New Roman" w:cs="Times New Roman"/>
                <w:szCs w:val="20"/>
              </w:rPr>
            </w:pPr>
            <w:r>
              <w:rPr>
                <w:rFonts w:ascii="Times New Roman" w:hAnsi="Times New Roman" w:cs="Times New Roman"/>
                <w:szCs w:val="20"/>
              </w:rPr>
              <w:t>1.9% RU [1.9%]</w:t>
            </w:r>
          </w:p>
          <w:p w14:paraId="09AF4344" w14:textId="77777777" w:rsidR="000234B5" w:rsidRDefault="000234B5">
            <w:pPr>
              <w:rPr>
                <w:rFonts w:ascii="Times New Roman" w:hAnsi="Times New Roman" w:cs="Times New Roman"/>
                <w:szCs w:val="20"/>
              </w:rPr>
            </w:pPr>
          </w:p>
        </w:tc>
      </w:tr>
      <w:tr w:rsidR="000234B5" w14:paraId="20A939D9" w14:textId="77777777">
        <w:tc>
          <w:tcPr>
            <w:tcW w:w="1615" w:type="dxa"/>
          </w:tcPr>
          <w:p w14:paraId="54914268"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1505" w:type="dxa"/>
          </w:tcPr>
          <w:p w14:paraId="63AD7D79"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11B3882A" w14:textId="77777777" w:rsidR="000234B5" w:rsidRDefault="00C31CF1">
            <w:pPr>
              <w:rPr>
                <w:rFonts w:ascii="Times New Roman" w:hAnsi="Times New Roman" w:cs="Times New Roman"/>
                <w:szCs w:val="20"/>
              </w:rPr>
            </w:pPr>
            <w:r>
              <w:rPr>
                <w:rFonts w:ascii="Times New Roman" w:hAnsi="Times New Roman" w:cs="Times New Roman"/>
                <w:szCs w:val="20"/>
              </w:rPr>
              <w:t>(Delta SINR)</w:t>
            </w:r>
          </w:p>
          <w:p w14:paraId="2F7B7ABE" w14:textId="77777777" w:rsidR="000234B5" w:rsidRDefault="00C31CF1">
            <w:pPr>
              <w:rPr>
                <w:rFonts w:ascii="Times New Roman" w:hAnsi="Times New Roman" w:cs="Times New Roman"/>
                <w:szCs w:val="20"/>
              </w:rPr>
            </w:pPr>
            <w:r>
              <w:rPr>
                <w:rFonts w:ascii="Times New Roman" w:hAnsi="Times New Roman" w:cs="Times New Roman"/>
                <w:szCs w:val="20"/>
              </w:rPr>
              <w:t>Initial transmission</w:t>
            </w:r>
          </w:p>
          <w:p w14:paraId="2F208971"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0E45734B"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1964C36A" w14:textId="77777777" w:rsidR="000234B5" w:rsidRDefault="000234B5">
            <w:pPr>
              <w:rPr>
                <w:rFonts w:ascii="Times New Roman" w:hAnsi="Times New Roman" w:cs="Times New Roman"/>
                <w:szCs w:val="20"/>
              </w:rPr>
            </w:pPr>
          </w:p>
        </w:tc>
        <w:tc>
          <w:tcPr>
            <w:tcW w:w="4783" w:type="dxa"/>
          </w:tcPr>
          <w:p w14:paraId="49A971B4" w14:textId="77777777" w:rsidR="000234B5" w:rsidRDefault="00C31CF1">
            <w:pPr>
              <w:rPr>
                <w:rFonts w:ascii="Times New Roman" w:hAnsi="Times New Roman" w:cs="Times New Roman"/>
                <w:szCs w:val="20"/>
              </w:rPr>
            </w:pPr>
            <w:r>
              <w:rPr>
                <w:rFonts w:ascii="Times New Roman" w:hAnsi="Times New Roman" w:cs="Times New Roman"/>
                <w:szCs w:val="20"/>
              </w:rPr>
              <w:t xml:space="preserve">42%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[42%]</w:t>
            </w:r>
          </w:p>
          <w:p w14:paraId="047BE913" w14:textId="77777777" w:rsidR="000234B5" w:rsidRDefault="00C31CF1">
            <w:pPr>
              <w:rPr>
                <w:rFonts w:ascii="Times New Roman" w:hAnsi="Times New Roman" w:cs="Times New Roman"/>
                <w:szCs w:val="20"/>
              </w:rPr>
            </w:pPr>
            <w:r>
              <w:rPr>
                <w:rFonts w:ascii="Times New Roman" w:hAnsi="Times New Roman" w:cs="Times New Roman"/>
                <w:szCs w:val="20"/>
              </w:rPr>
              <w:t>6.4% RU [6.3%]</w:t>
            </w:r>
          </w:p>
        </w:tc>
      </w:tr>
      <w:tr w:rsidR="000234B5" w14:paraId="06F95354" w14:textId="77777777">
        <w:tc>
          <w:tcPr>
            <w:tcW w:w="1615" w:type="dxa"/>
          </w:tcPr>
          <w:p w14:paraId="171CF94D"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1505" w:type="dxa"/>
          </w:tcPr>
          <w:p w14:paraId="4D94ACAE"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5BB16168" w14:textId="77777777" w:rsidR="000234B5" w:rsidRDefault="00C31CF1">
            <w:pPr>
              <w:rPr>
                <w:rFonts w:ascii="Times New Roman" w:hAnsi="Times New Roman" w:cs="Times New Roman"/>
                <w:szCs w:val="20"/>
              </w:rPr>
            </w:pPr>
            <w:r>
              <w:rPr>
                <w:rFonts w:ascii="Times New Roman" w:hAnsi="Times New Roman" w:cs="Times New Roman"/>
                <w:szCs w:val="20"/>
              </w:rPr>
              <w:t>(Delta SINR)</w:t>
            </w:r>
          </w:p>
          <w:p w14:paraId="3EF2B696" w14:textId="77777777" w:rsidR="000234B5" w:rsidRDefault="00C31CF1">
            <w:pPr>
              <w:rPr>
                <w:rFonts w:ascii="Times New Roman" w:hAnsi="Times New Roman" w:cs="Times New Roman"/>
                <w:szCs w:val="20"/>
              </w:rPr>
            </w:pPr>
            <w:r>
              <w:rPr>
                <w:rFonts w:ascii="Times New Roman" w:hAnsi="Times New Roman" w:cs="Times New Roman"/>
                <w:szCs w:val="20"/>
              </w:rPr>
              <w:t>Initial transmission</w:t>
            </w:r>
          </w:p>
          <w:p w14:paraId="0053703D"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1C057C2D"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19797DAD" w14:textId="77777777" w:rsidR="000234B5" w:rsidRDefault="000234B5">
            <w:pPr>
              <w:rPr>
                <w:rFonts w:ascii="Times New Roman" w:hAnsi="Times New Roman" w:cs="Times New Roman"/>
                <w:szCs w:val="20"/>
              </w:rPr>
            </w:pPr>
          </w:p>
        </w:tc>
        <w:tc>
          <w:tcPr>
            <w:tcW w:w="4783" w:type="dxa"/>
          </w:tcPr>
          <w:p w14:paraId="64D727F8" w14:textId="77777777" w:rsidR="000234B5" w:rsidRDefault="00C31CF1">
            <w:pPr>
              <w:rPr>
                <w:rFonts w:ascii="Times New Roman" w:hAnsi="Times New Roman" w:cs="Times New Roman"/>
                <w:szCs w:val="20"/>
              </w:rPr>
            </w:pPr>
            <w:r>
              <w:rPr>
                <w:rFonts w:ascii="Times New Roman" w:hAnsi="Times New Roman" w:cs="Times New Roman"/>
                <w:szCs w:val="20"/>
              </w:rPr>
              <w:t xml:space="preserve">35%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[37%]</w:t>
            </w:r>
          </w:p>
          <w:p w14:paraId="2D2531EE" w14:textId="77777777" w:rsidR="000234B5" w:rsidRDefault="00C31CF1">
            <w:pPr>
              <w:rPr>
                <w:rFonts w:ascii="Times New Roman" w:hAnsi="Times New Roman" w:cs="Times New Roman"/>
                <w:szCs w:val="20"/>
              </w:rPr>
            </w:pPr>
            <w:r>
              <w:rPr>
                <w:rFonts w:ascii="Times New Roman" w:hAnsi="Times New Roman" w:cs="Times New Roman"/>
                <w:szCs w:val="20"/>
              </w:rPr>
              <w:t>27% RU [24%]</w:t>
            </w:r>
          </w:p>
        </w:tc>
      </w:tr>
      <w:tr w:rsidR="000234B5" w14:paraId="42A1D8A5" w14:textId="77777777">
        <w:tc>
          <w:tcPr>
            <w:tcW w:w="1615" w:type="dxa"/>
          </w:tcPr>
          <w:p w14:paraId="25FE6528" w14:textId="77777777" w:rsidR="000234B5" w:rsidRDefault="00C31CF1">
            <w:pPr>
              <w:rPr>
                <w:rFonts w:ascii="Times New Roman" w:hAnsi="Times New Roman" w:cs="Times New Roman"/>
                <w:szCs w:val="20"/>
              </w:rPr>
            </w:pPr>
            <w:r>
              <w:rPr>
                <w:rFonts w:ascii="Times New Roman" w:hAnsi="Times New Roman" w:cs="Times New Roman"/>
                <w:szCs w:val="20"/>
              </w:rPr>
              <w:t>Qualcomm [16]</w:t>
            </w:r>
          </w:p>
        </w:tc>
        <w:tc>
          <w:tcPr>
            <w:tcW w:w="1505" w:type="dxa"/>
          </w:tcPr>
          <w:p w14:paraId="2B7B6661"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38136F94"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5CAC6086"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20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5BFFD3C3"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006BCCF1" w14:textId="77777777" w:rsidR="000234B5" w:rsidRDefault="00C31CF1">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0234B5" w14:paraId="70540994" w14:textId="77777777">
        <w:tc>
          <w:tcPr>
            <w:tcW w:w="1615" w:type="dxa"/>
          </w:tcPr>
          <w:p w14:paraId="56011A64" w14:textId="77777777" w:rsidR="000234B5" w:rsidRDefault="00C31CF1">
            <w:pPr>
              <w:rPr>
                <w:rFonts w:ascii="Times New Roman" w:hAnsi="Times New Roman" w:cs="Times New Roman"/>
                <w:szCs w:val="20"/>
              </w:rPr>
            </w:pPr>
            <w:r>
              <w:rPr>
                <w:rFonts w:ascii="Times New Roman" w:hAnsi="Times New Roman" w:cs="Times New Roman"/>
                <w:szCs w:val="20"/>
              </w:rPr>
              <w:t>Qualcomm [16]</w:t>
            </w:r>
          </w:p>
        </w:tc>
        <w:tc>
          <w:tcPr>
            <w:tcW w:w="1505" w:type="dxa"/>
          </w:tcPr>
          <w:p w14:paraId="035E5B94"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55EBE9CC"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56751751"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100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650C60F4"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26F06B60" w14:textId="77777777" w:rsidR="000234B5" w:rsidRDefault="00C31CF1">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0234B5" w14:paraId="3940A3E0" w14:textId="77777777">
        <w:tc>
          <w:tcPr>
            <w:tcW w:w="1615" w:type="dxa"/>
          </w:tcPr>
          <w:p w14:paraId="63006C73"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224D5105"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0B29ED1C" w14:textId="77777777" w:rsidR="000234B5" w:rsidRDefault="00C31CF1">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6279F8CD"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7C4AC210" w14:textId="77777777" w:rsidR="000234B5" w:rsidRDefault="00C31CF1">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5B03C7BD" w14:textId="77777777" w:rsidR="000234B5" w:rsidRDefault="00C31CF1">
            <w:pPr>
              <w:rPr>
                <w:rFonts w:ascii="Times New Roman" w:hAnsi="Times New Roman" w:cs="Times New Roman"/>
                <w:szCs w:val="20"/>
              </w:rPr>
            </w:pPr>
            <w:r>
              <w:rPr>
                <w:rFonts w:ascii="Times New Roman" w:hAnsi="Times New Roman" w:cs="Times New Roman"/>
                <w:szCs w:val="20"/>
              </w:rPr>
              <w:t xml:space="preserve">99%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3B12751A" w14:textId="77777777" w:rsidR="000234B5" w:rsidRDefault="00C31CF1">
            <w:pPr>
              <w:rPr>
                <w:rFonts w:ascii="Times New Roman" w:hAnsi="Times New Roman" w:cs="Times New Roman"/>
                <w:szCs w:val="20"/>
              </w:rPr>
            </w:pPr>
            <w:r>
              <w:rPr>
                <w:rFonts w:ascii="Times New Roman" w:hAnsi="Times New Roman" w:cs="Times New Roman"/>
                <w:szCs w:val="20"/>
              </w:rPr>
              <w:t>7.0 RU [7.0 RU]</w:t>
            </w:r>
          </w:p>
          <w:p w14:paraId="4E233F4F"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36EF2EDA" w14:textId="77777777">
        <w:tc>
          <w:tcPr>
            <w:tcW w:w="1615" w:type="dxa"/>
          </w:tcPr>
          <w:p w14:paraId="7FDB8A9C"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24617264"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496E3993" w14:textId="77777777" w:rsidR="000234B5" w:rsidRDefault="00C31CF1">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24A38EAD"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1A54742" w14:textId="77777777" w:rsidR="000234B5" w:rsidRDefault="00C31CF1">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2CAB8299"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4ABDF655" w14:textId="77777777" w:rsidR="000234B5" w:rsidRDefault="00C31CF1">
            <w:pPr>
              <w:rPr>
                <w:rFonts w:ascii="Times New Roman" w:hAnsi="Times New Roman" w:cs="Times New Roman"/>
                <w:szCs w:val="20"/>
              </w:rPr>
            </w:pPr>
            <w:r>
              <w:rPr>
                <w:rFonts w:ascii="Times New Roman" w:hAnsi="Times New Roman" w:cs="Times New Roman"/>
                <w:szCs w:val="20"/>
              </w:rPr>
              <w:t>3.2 RU [3.4 RU]</w:t>
            </w:r>
          </w:p>
          <w:p w14:paraId="749FF10B"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32C32B3D" w14:textId="77777777">
        <w:tc>
          <w:tcPr>
            <w:tcW w:w="1615" w:type="dxa"/>
          </w:tcPr>
          <w:p w14:paraId="10E544C7"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1505" w:type="dxa"/>
          </w:tcPr>
          <w:p w14:paraId="468C4921"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0EDE51BB" w14:textId="77777777" w:rsidR="000234B5" w:rsidRDefault="00C31CF1">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01F22524"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41877E04" w14:textId="77777777" w:rsidR="000234B5" w:rsidRDefault="00C31CF1">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05FA322E" w14:textId="77777777" w:rsidR="000234B5" w:rsidRDefault="00C31CF1">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6A63C734" w14:textId="77777777" w:rsidR="000234B5" w:rsidRDefault="00C31CF1">
            <w:pPr>
              <w:rPr>
                <w:rFonts w:ascii="Times New Roman" w:hAnsi="Times New Roman" w:cs="Times New Roman"/>
                <w:szCs w:val="20"/>
              </w:rPr>
            </w:pPr>
            <w:r>
              <w:rPr>
                <w:rFonts w:ascii="Times New Roman" w:hAnsi="Times New Roman" w:cs="Times New Roman"/>
                <w:szCs w:val="20"/>
              </w:rPr>
              <w:t>4.3 RU [3.4 RU]</w:t>
            </w:r>
          </w:p>
          <w:p w14:paraId="10DE1473"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01D5CCC1" w14:textId="77777777">
        <w:tc>
          <w:tcPr>
            <w:tcW w:w="1615" w:type="dxa"/>
          </w:tcPr>
          <w:p w14:paraId="045E8421"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38FF859C"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3DB57E2D"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76B64947"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4A262D31" w14:textId="77777777" w:rsidR="000234B5" w:rsidRDefault="00C31CF1">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5A08924" w14:textId="77777777" w:rsidR="000234B5" w:rsidRDefault="00C31CF1">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6ABA09D6" w14:textId="77777777" w:rsidR="000234B5" w:rsidRDefault="00C31CF1">
            <w:pPr>
              <w:rPr>
                <w:rFonts w:ascii="Times New Roman" w:hAnsi="Times New Roman" w:cs="Times New Roman"/>
                <w:szCs w:val="20"/>
              </w:rPr>
            </w:pPr>
            <w:r>
              <w:rPr>
                <w:rFonts w:ascii="Times New Roman" w:hAnsi="Times New Roman" w:cs="Times New Roman"/>
                <w:szCs w:val="20"/>
              </w:rPr>
              <w:t>7.0 RU [7.0 RU]</w:t>
            </w:r>
          </w:p>
          <w:p w14:paraId="7E1835D3"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196DCB9D" w14:textId="77777777">
        <w:tc>
          <w:tcPr>
            <w:tcW w:w="1615" w:type="dxa"/>
          </w:tcPr>
          <w:p w14:paraId="021CA736"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204784B5"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72BAE62B"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071CF0B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C4A6D85" w14:textId="77777777" w:rsidR="000234B5" w:rsidRDefault="00C31CF1">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4E58827F"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349333A7" w14:textId="77777777" w:rsidR="000234B5" w:rsidRDefault="00C31CF1">
            <w:pPr>
              <w:rPr>
                <w:rFonts w:ascii="Times New Roman" w:hAnsi="Times New Roman" w:cs="Times New Roman"/>
                <w:szCs w:val="20"/>
              </w:rPr>
            </w:pPr>
            <w:r>
              <w:rPr>
                <w:rFonts w:ascii="Times New Roman" w:hAnsi="Times New Roman" w:cs="Times New Roman"/>
                <w:szCs w:val="20"/>
              </w:rPr>
              <w:t>3.5 RU [3.4 RU]</w:t>
            </w:r>
          </w:p>
          <w:p w14:paraId="0E316EA1"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0A06041D" w14:textId="77777777">
        <w:tc>
          <w:tcPr>
            <w:tcW w:w="1615" w:type="dxa"/>
          </w:tcPr>
          <w:p w14:paraId="2429178F"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57799467"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6E3F09E2"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036B147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DFD12B1" w14:textId="77777777" w:rsidR="000234B5" w:rsidRDefault="00C31CF1">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0C2D4A3"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3D643DDE" w14:textId="77777777" w:rsidR="000234B5" w:rsidRDefault="00C31CF1">
            <w:pPr>
              <w:rPr>
                <w:rFonts w:ascii="Times New Roman" w:hAnsi="Times New Roman" w:cs="Times New Roman"/>
                <w:szCs w:val="20"/>
              </w:rPr>
            </w:pPr>
            <w:r>
              <w:rPr>
                <w:rFonts w:ascii="Times New Roman" w:hAnsi="Times New Roman" w:cs="Times New Roman"/>
                <w:szCs w:val="20"/>
              </w:rPr>
              <w:t>4.9 RU [3.4 RU]</w:t>
            </w:r>
          </w:p>
          <w:p w14:paraId="49A64085"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78FC2AAE" w14:textId="77777777">
        <w:tc>
          <w:tcPr>
            <w:tcW w:w="1615" w:type="dxa"/>
          </w:tcPr>
          <w:p w14:paraId="23D87F30"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4394262F"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2589B96F"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F9BA16E"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008CC518" w14:textId="77777777" w:rsidR="000234B5" w:rsidRDefault="00C31CF1">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371CBD0" w14:textId="77777777" w:rsidR="000234B5" w:rsidRDefault="00C31CF1">
            <w:pPr>
              <w:rPr>
                <w:rFonts w:ascii="Times New Roman" w:hAnsi="Times New Roman" w:cs="Times New Roman"/>
                <w:szCs w:val="20"/>
              </w:rPr>
            </w:pPr>
            <w:r>
              <w:rPr>
                <w:rFonts w:ascii="Times New Roman" w:hAnsi="Times New Roman" w:cs="Times New Roman"/>
                <w:szCs w:val="20"/>
              </w:rPr>
              <w:t xml:space="preserve">93%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2FA4B6D8" w14:textId="77777777" w:rsidR="000234B5" w:rsidRDefault="00C31CF1">
            <w:pPr>
              <w:rPr>
                <w:rFonts w:ascii="Times New Roman" w:hAnsi="Times New Roman" w:cs="Times New Roman"/>
                <w:szCs w:val="20"/>
              </w:rPr>
            </w:pPr>
            <w:r>
              <w:rPr>
                <w:rFonts w:ascii="Times New Roman" w:hAnsi="Times New Roman" w:cs="Times New Roman"/>
                <w:szCs w:val="20"/>
              </w:rPr>
              <w:t>7.0 RU [7.0 RU]</w:t>
            </w:r>
          </w:p>
          <w:p w14:paraId="5D0737FF"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2351929B" w14:textId="77777777">
        <w:tc>
          <w:tcPr>
            <w:tcW w:w="1615" w:type="dxa"/>
          </w:tcPr>
          <w:p w14:paraId="7CFE5316"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43C67930"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30240C91"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7202E04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36205B0" w14:textId="77777777" w:rsidR="000234B5" w:rsidRDefault="00C31CF1">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12811652"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7D41F21F" w14:textId="77777777" w:rsidR="000234B5" w:rsidRDefault="00C31CF1">
            <w:pPr>
              <w:rPr>
                <w:rFonts w:ascii="Times New Roman" w:hAnsi="Times New Roman" w:cs="Times New Roman"/>
                <w:szCs w:val="20"/>
              </w:rPr>
            </w:pPr>
            <w:r>
              <w:rPr>
                <w:rFonts w:ascii="Times New Roman" w:hAnsi="Times New Roman" w:cs="Times New Roman"/>
                <w:szCs w:val="20"/>
              </w:rPr>
              <w:t>3.4 RU [3.4 RU]</w:t>
            </w:r>
          </w:p>
          <w:p w14:paraId="65F28127"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6BA6AF78" w14:textId="77777777">
        <w:tc>
          <w:tcPr>
            <w:tcW w:w="1615" w:type="dxa"/>
          </w:tcPr>
          <w:p w14:paraId="0B720B32"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31242A32"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5373A05F"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15DC3F0C"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D6B5D5E" w14:textId="77777777" w:rsidR="000234B5" w:rsidRDefault="00C31CF1">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5AE9A6DA"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50B2F2E1" w14:textId="77777777" w:rsidR="000234B5" w:rsidRDefault="00C31CF1">
            <w:pPr>
              <w:rPr>
                <w:rFonts w:ascii="Times New Roman" w:hAnsi="Times New Roman" w:cs="Times New Roman"/>
                <w:szCs w:val="20"/>
              </w:rPr>
            </w:pPr>
            <w:r>
              <w:rPr>
                <w:rFonts w:ascii="Times New Roman" w:hAnsi="Times New Roman" w:cs="Times New Roman"/>
                <w:szCs w:val="20"/>
              </w:rPr>
              <w:t>4.7 RU [3.4 RU]</w:t>
            </w:r>
          </w:p>
          <w:p w14:paraId="7C1C7AF9"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bl>
    <w:p w14:paraId="74A68919" w14:textId="77777777" w:rsidR="000234B5" w:rsidRDefault="000234B5"/>
    <w:p w14:paraId="33E683B0" w14:textId="77777777" w:rsidR="000234B5" w:rsidRDefault="00C31CF1">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2D56B74D" w14:textId="77777777" w:rsidR="000234B5" w:rsidRDefault="00C31CF1">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72C2DFEF" w14:textId="77777777" w:rsidR="000234B5" w:rsidRDefault="00C31CF1">
      <w:pPr>
        <w:rPr>
          <w:rFonts w:ascii="Times New Roman" w:hAnsi="Times New Roman" w:cs="Times New Roman"/>
          <w:szCs w:val="20"/>
        </w:rPr>
      </w:pPr>
      <w:r>
        <w:rPr>
          <w:rFonts w:ascii="Times New Roman" w:hAnsi="Times New Roman" w:cs="Times New Roman"/>
          <w:szCs w:val="20"/>
        </w:rPr>
        <w:t xml:space="preserve">Supportive: Ericsson [3], Spreadtrum [7], CATT [8], Qualcomm [10], OPPO [11], (Sony [14]),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w:t>
      </w:r>
    </w:p>
    <w:p w14:paraId="3915C14C" w14:textId="77777777" w:rsidR="000234B5" w:rsidRDefault="00C31CF1">
      <w:pPr>
        <w:rPr>
          <w:rFonts w:ascii="Times New Roman" w:hAnsi="Times New Roman" w:cs="Times New Roman"/>
          <w:szCs w:val="20"/>
        </w:rPr>
      </w:pPr>
      <w:r>
        <w:rPr>
          <w:rFonts w:ascii="Times New Roman" w:hAnsi="Times New Roman" w:cs="Times New Roman"/>
          <w:szCs w:val="20"/>
        </w:rPr>
        <w:t>Concerns: Futurewei [2], Huawei [4], Intel [12]</w:t>
      </w:r>
    </w:p>
    <w:p w14:paraId="12A542A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14:paraId="68F9A89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4CC4EEE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Uncertain performance benefits at expense of high spec impact [12]</w:t>
      </w:r>
    </w:p>
    <w:p w14:paraId="3A0F375E" w14:textId="77777777" w:rsidR="000234B5" w:rsidRDefault="00C31CF1">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 A number of companies provided analysis on which of the two options is preferable, and further on how to determine the reference MCS or CQI for the “delta” signaling.</w:t>
      </w:r>
    </w:p>
    <w:p w14:paraId="74CBE43E" w14:textId="77777777" w:rsidR="000234B5" w:rsidRDefault="00C31CF1">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4D00093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Delta-MCS: Ericsson [3], CATT [8], Qualcomm [10], OPPO [11],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p w14:paraId="156E9C5D"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4F71484B"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47EF3B0A"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3FB8C7A6"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2ECFFD0E"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7C2BBC14"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Definition: BLER with index </w:t>
      </w:r>
      <w:proofErr w:type="spellStart"/>
      <w:r>
        <w:rPr>
          <w:rFonts w:ascii="Times New Roman" w:hAnsi="Times New Roman" w:cs="Times New Roman"/>
          <w:szCs w:val="20"/>
        </w:rPr>
        <w:t>Imcs+Dmcs</w:t>
      </w:r>
      <w:proofErr w:type="spellEnd"/>
      <w:r>
        <w:rPr>
          <w:rFonts w:ascii="Times New Roman" w:hAnsi="Times New Roman" w:cs="Times New Roman"/>
          <w:szCs w:val="20"/>
        </w:rPr>
        <w:t xml:space="preserve"> is smaller than/equal to BLER of MCS table for TB [16].</w:t>
      </w:r>
    </w:p>
    <w:p w14:paraId="34DB3BB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Delta-CQI: Huawei [4]</w:t>
      </w:r>
    </w:p>
    <w:p w14:paraId="598F677F"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6D8268EC" w14:textId="77777777" w:rsidR="000234B5" w:rsidRDefault="00C31CF1">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3F00144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Scheduled MCS: CATT [8], Qualcomm [10], OPPO [11],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p w14:paraId="0115D876"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3E1DC7F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178DF354"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3BBCA838" w14:textId="77777777" w:rsidR="000234B5" w:rsidRDefault="00C31CF1">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4F8E49DB" w14:textId="77777777" w:rsidR="000234B5" w:rsidRDefault="00C31CF1">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20B4246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39E59F6B"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14:paraId="3921AC74"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5BE1BD2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7E2240E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0321DA68" w14:textId="77777777" w:rsidR="000234B5" w:rsidRDefault="00C31CF1">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44C489A5" w14:textId="77777777" w:rsidR="000234B5" w:rsidRDefault="00C31CF1">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42E14BD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Within updated HARQ-ACK codebook: Ericsson [3], Spreadtrum [7], (CATT [8]), Apple [13], Samsung [16]</w:t>
      </w:r>
    </w:p>
    <w:p w14:paraId="58268FB4"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lastRenderedPageBreak/>
        <w:t>No need to send earlier than HARQ-ACK: Spreadtrum [7]</w:t>
      </w:r>
    </w:p>
    <w:p w14:paraId="5A63D31E"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42A700DD"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1BD8E56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(Spreadtrum [7]) (CATT [8]), LG [17], Nokia [19] (?)</w:t>
      </w:r>
    </w:p>
    <w:p w14:paraId="6AE515A0"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717B9555"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2D1CC19C"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433C4E85"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7B9D1DC7"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558C56D9" w14:textId="77777777" w:rsidR="000234B5" w:rsidRDefault="00C31CF1">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03ECB0E8"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From DL DCI with new field: Huawei [4], Spreadtrum [7]</w:t>
      </w:r>
    </w:p>
    <w:p w14:paraId="2A4B613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28DE3A6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(CATT [8])</w:t>
      </w:r>
    </w:p>
    <w:p w14:paraId="707341B4" w14:textId="77777777" w:rsidR="000234B5" w:rsidRDefault="00C31CF1">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10AC90C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4739E10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127B9E9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2B80E6A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Per-CC reporting [8]</w:t>
      </w:r>
    </w:p>
    <w:p w14:paraId="0B1D1A3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7683746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2C14F3F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14:paraId="3ADF800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2B3F62B6" w14:textId="77777777" w:rsidR="000234B5" w:rsidRDefault="00C31CF1">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39BAB59C" w14:textId="77777777" w:rsidR="000234B5" w:rsidRDefault="00C31CF1">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4AD6052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0F91719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2 bits including HARQ-ACK: [3][</w:t>
      </w:r>
      <w:proofErr w:type="gramStart"/>
      <w:r>
        <w:rPr>
          <w:rFonts w:ascii="Times New Roman" w:hAnsi="Times New Roman" w:cs="Times New Roman"/>
          <w:szCs w:val="20"/>
        </w:rPr>
        <w:t>10](</w:t>
      </w:r>
      <w:proofErr w:type="gramEnd"/>
      <w:r>
        <w:rPr>
          <w:rFonts w:ascii="Times New Roman" w:hAnsi="Times New Roman" w:cs="Times New Roman"/>
          <w:szCs w:val="20"/>
        </w:rPr>
        <w:t>[16])</w:t>
      </w:r>
    </w:p>
    <w:p w14:paraId="59BF19A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2 bits [8]</w:t>
      </w:r>
    </w:p>
    <w:p w14:paraId="1346E75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2224E04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7BBBB836" w14:textId="77777777" w:rsidR="000234B5" w:rsidRDefault="00C31CF1">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6B96DBF6" w14:textId="77777777" w:rsidR="000234B5" w:rsidRDefault="00C31CF1">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14:paraId="15815F6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At least for initial transmission (for OLLA): Nokia [19], Mediatek [21]</w:t>
      </w:r>
    </w:p>
    <w:p w14:paraId="1F35058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Multi-level NACK (for retransmission) more important than multi-level ACK: ZTE [5]</w:t>
      </w:r>
    </w:p>
    <w:p w14:paraId="5022A89F" w14:textId="77777777" w:rsidR="000234B5" w:rsidRDefault="00C31CF1">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5CABB0A7" w14:textId="77777777" w:rsidR="000234B5" w:rsidRDefault="00C31CF1">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41A4EF2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6F77880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57A96A3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195D0139" w14:textId="77777777" w:rsidR="000234B5" w:rsidRDefault="00C31CF1">
      <w:pPr>
        <w:rPr>
          <w:rFonts w:ascii="Times New Roman" w:hAnsi="Times New Roman" w:cs="Times New Roman"/>
          <w:szCs w:val="20"/>
        </w:rPr>
      </w:pPr>
      <w:r>
        <w:rPr>
          <w:rFonts w:ascii="Times New Roman" w:hAnsi="Times New Roman" w:cs="Times New Roman"/>
          <w:szCs w:val="20"/>
        </w:rPr>
        <w:t>Other proposals/issues</w:t>
      </w:r>
    </w:p>
    <w:p w14:paraId="2004AC7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6E5A2DD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PDSCH is measurement resource: Spreadtrum [7] (moderator </w:t>
      </w:r>
      <w:proofErr w:type="gramStart"/>
      <w:r>
        <w:rPr>
          <w:rFonts w:ascii="Times New Roman" w:hAnsi="Times New Roman" w:cs="Times New Roman"/>
          <w:szCs w:val="20"/>
        </w:rPr>
        <w:t>note:</w:t>
      </w:r>
      <w:proofErr w:type="gramEnd"/>
      <w:r>
        <w:rPr>
          <w:rFonts w:ascii="Times New Roman" w:hAnsi="Times New Roman" w:cs="Times New Roman"/>
          <w:szCs w:val="20"/>
        </w:rPr>
        <w:t xml:space="preserve"> already agreed)</w:t>
      </w:r>
    </w:p>
    <w:p w14:paraId="149EA48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251A5A5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7F093F4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20CE82E8"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2D80C397" w14:textId="77777777" w:rsidR="000234B5" w:rsidRDefault="000234B5">
      <w:pPr>
        <w:rPr>
          <w:rFonts w:ascii="Times New Roman" w:hAnsi="Times New Roman" w:cs="Times New Roman"/>
        </w:rPr>
      </w:pPr>
    </w:p>
    <w:p w14:paraId="3FDC525F"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0250CA2D" w14:textId="77777777" w:rsidR="000234B5" w:rsidRDefault="00C31CF1">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7068D4A5" w14:textId="77777777" w:rsidR="000234B5" w:rsidRDefault="00C31CF1">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00B2B5E8"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The new report type should be </w:t>
      </w:r>
      <w:proofErr w:type="gramStart"/>
      <w:r>
        <w:rPr>
          <w:rFonts w:ascii="Times New Roman" w:hAnsi="Times New Roman" w:cs="Times New Roman"/>
          <w:szCs w:val="20"/>
        </w:rPr>
        <w:t>supported;</w:t>
      </w:r>
      <w:proofErr w:type="gramEnd"/>
    </w:p>
    <w:p w14:paraId="62F9485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Delta-MCS is preferable to delta-</w:t>
      </w:r>
      <w:proofErr w:type="gramStart"/>
      <w:r>
        <w:rPr>
          <w:rFonts w:ascii="Times New Roman" w:hAnsi="Times New Roman" w:cs="Times New Roman"/>
          <w:szCs w:val="20"/>
        </w:rPr>
        <w:t>CQI;</w:t>
      </w:r>
      <w:proofErr w:type="gramEnd"/>
    </w:p>
    <w:p w14:paraId="1059214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465D6BEB" w14:textId="77777777" w:rsidR="000234B5" w:rsidRDefault="00C31CF1">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0901DDC8"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7A5F91B"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2552442C"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600E0AC6" w14:textId="77777777" w:rsidR="000234B5" w:rsidRDefault="00C31CF1">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15C03004"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08FEB40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lastRenderedPageBreak/>
        <w:t>Option 1: delta-MCS is reported as part of an extended HARQ-ACK codebook</w:t>
      </w:r>
    </w:p>
    <w:p w14:paraId="2E4CB786"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02960C0"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5E71941E"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464C3218" w14:textId="77777777" w:rsidR="000234B5" w:rsidRDefault="00C31CF1">
      <w:pPr>
        <w:rPr>
          <w:rFonts w:ascii="Times New Roman" w:hAnsi="Times New Roman" w:cs="Times New Roman"/>
          <w:szCs w:val="20"/>
        </w:rPr>
      </w:pPr>
      <w:r>
        <w:rPr>
          <w:rFonts w:ascii="Times New Roman" w:hAnsi="Times New Roman" w:cs="Times New Roman"/>
          <w:szCs w:val="20"/>
        </w:rPr>
        <w:t xml:space="preserve"> </w:t>
      </w:r>
    </w:p>
    <w:p w14:paraId="742A8B79"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1F35891C" w14:textId="77777777" w:rsidR="000234B5" w:rsidRDefault="00C31CF1">
      <w:pPr>
        <w:rPr>
          <w:rFonts w:ascii="Times New Roman" w:hAnsi="Times New Roman" w:cs="Times New Roman"/>
          <w:szCs w:val="20"/>
        </w:rPr>
      </w:pPr>
      <w:r>
        <w:rPr>
          <w:rFonts w:ascii="Times New Roman" w:hAnsi="Times New Roman" w:cs="Times New Roman"/>
          <w:szCs w:val="20"/>
        </w:rPr>
        <w:t>TBD</w:t>
      </w:r>
    </w:p>
    <w:p w14:paraId="63D9BD3A"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0234B5" w14:paraId="5C420DBB" w14:textId="77777777">
        <w:tc>
          <w:tcPr>
            <w:tcW w:w="1615" w:type="dxa"/>
            <w:tcBorders>
              <w:top w:val="single" w:sz="4" w:space="0" w:color="auto"/>
              <w:left w:val="single" w:sz="4" w:space="0" w:color="auto"/>
              <w:bottom w:val="single" w:sz="4" w:space="0" w:color="auto"/>
              <w:right w:val="single" w:sz="4" w:space="0" w:color="auto"/>
            </w:tcBorders>
          </w:tcPr>
          <w:p w14:paraId="333D53E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2C8AC1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77EF32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6CF1D4B3" w14:textId="77777777">
        <w:tc>
          <w:tcPr>
            <w:tcW w:w="1615" w:type="dxa"/>
            <w:tcBorders>
              <w:top w:val="single" w:sz="4" w:space="0" w:color="auto"/>
              <w:left w:val="single" w:sz="4" w:space="0" w:color="auto"/>
              <w:bottom w:val="single" w:sz="4" w:space="0" w:color="auto"/>
              <w:right w:val="single" w:sz="4" w:space="0" w:color="auto"/>
            </w:tcBorders>
          </w:tcPr>
          <w:p w14:paraId="6D15A98E" w14:textId="77777777" w:rsidR="000234B5" w:rsidRDefault="000234B5">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731698A1"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4EA55FE" w14:textId="77777777" w:rsidR="000234B5" w:rsidRDefault="000234B5">
            <w:pPr>
              <w:spacing w:line="256" w:lineRule="auto"/>
              <w:rPr>
                <w:rFonts w:ascii="Times New Roman" w:hAnsi="Times New Roman" w:cs="Times New Roman"/>
                <w:szCs w:val="20"/>
                <w:lang w:val="en-CA"/>
              </w:rPr>
            </w:pPr>
          </w:p>
        </w:tc>
      </w:tr>
      <w:tr w:rsidR="000234B5" w14:paraId="318C4F63" w14:textId="77777777">
        <w:tc>
          <w:tcPr>
            <w:tcW w:w="1615" w:type="dxa"/>
            <w:tcBorders>
              <w:top w:val="single" w:sz="4" w:space="0" w:color="auto"/>
              <w:left w:val="single" w:sz="4" w:space="0" w:color="auto"/>
              <w:bottom w:val="single" w:sz="4" w:space="0" w:color="auto"/>
              <w:right w:val="single" w:sz="4" w:space="0" w:color="auto"/>
            </w:tcBorders>
          </w:tcPr>
          <w:p w14:paraId="1479D8A8" w14:textId="77777777" w:rsidR="000234B5" w:rsidRDefault="000234B5">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217961CD"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8A9B4DD" w14:textId="77777777" w:rsidR="000234B5" w:rsidRDefault="000234B5">
            <w:pPr>
              <w:rPr>
                <w:rFonts w:ascii="Times New Roman" w:hAnsi="Times New Roman" w:cs="Times New Roman"/>
                <w:szCs w:val="20"/>
                <w:lang w:val="en-CA"/>
              </w:rPr>
            </w:pPr>
          </w:p>
        </w:tc>
      </w:tr>
    </w:tbl>
    <w:p w14:paraId="6ECE5F48" w14:textId="77777777" w:rsidR="000234B5" w:rsidRDefault="000234B5">
      <w:pPr>
        <w:rPr>
          <w:rFonts w:ascii="Times New Roman" w:hAnsi="Times New Roman" w:cs="Times New Roman"/>
          <w:szCs w:val="20"/>
        </w:rPr>
      </w:pPr>
    </w:p>
    <w:p w14:paraId="7E2A3095" w14:textId="77777777" w:rsidR="000234B5" w:rsidRDefault="000234B5">
      <w:pPr>
        <w:rPr>
          <w:rFonts w:ascii="Times New Roman" w:hAnsi="Times New Roman" w:cs="Times New Roman"/>
          <w:szCs w:val="20"/>
          <w:highlight w:val="yellow"/>
        </w:rPr>
      </w:pPr>
    </w:p>
    <w:p w14:paraId="3396C5D5"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TableGrid"/>
        <w:tblW w:w="0" w:type="auto"/>
        <w:tblLook w:val="04A0" w:firstRow="1" w:lastRow="0" w:firstColumn="1" w:lastColumn="0" w:noHBand="0" w:noVBand="1"/>
      </w:tblPr>
      <w:tblGrid>
        <w:gridCol w:w="1615"/>
        <w:gridCol w:w="1170"/>
        <w:gridCol w:w="6844"/>
      </w:tblGrid>
      <w:tr w:rsidR="000234B5" w14:paraId="1C65EEAD" w14:textId="77777777">
        <w:tc>
          <w:tcPr>
            <w:tcW w:w="1615" w:type="dxa"/>
            <w:tcBorders>
              <w:top w:val="single" w:sz="4" w:space="0" w:color="auto"/>
              <w:left w:val="single" w:sz="4" w:space="0" w:color="auto"/>
              <w:bottom w:val="single" w:sz="4" w:space="0" w:color="auto"/>
              <w:right w:val="single" w:sz="4" w:space="0" w:color="auto"/>
            </w:tcBorders>
          </w:tcPr>
          <w:p w14:paraId="3A30400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8159A4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1FCD273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46296C3" w14:textId="77777777">
        <w:tc>
          <w:tcPr>
            <w:tcW w:w="1615" w:type="dxa"/>
            <w:tcBorders>
              <w:top w:val="single" w:sz="4" w:space="0" w:color="auto"/>
              <w:left w:val="single" w:sz="4" w:space="0" w:color="auto"/>
              <w:bottom w:val="single" w:sz="4" w:space="0" w:color="auto"/>
              <w:right w:val="single" w:sz="4" w:space="0" w:color="auto"/>
            </w:tcBorders>
          </w:tcPr>
          <w:p w14:paraId="0D82353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573F8A8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BB2C5FF" w14:textId="77777777" w:rsidR="000234B5" w:rsidRDefault="000234B5">
            <w:pPr>
              <w:spacing w:line="256" w:lineRule="auto"/>
              <w:rPr>
                <w:rFonts w:ascii="Times New Roman" w:hAnsi="Times New Roman" w:cs="Times New Roman"/>
                <w:szCs w:val="20"/>
                <w:lang w:val="en-CA"/>
              </w:rPr>
            </w:pPr>
          </w:p>
        </w:tc>
      </w:tr>
      <w:tr w:rsidR="000234B5" w14:paraId="128CF2B6" w14:textId="77777777">
        <w:tc>
          <w:tcPr>
            <w:tcW w:w="1615" w:type="dxa"/>
            <w:tcBorders>
              <w:top w:val="single" w:sz="4" w:space="0" w:color="auto"/>
              <w:left w:val="single" w:sz="4" w:space="0" w:color="auto"/>
              <w:bottom w:val="single" w:sz="4" w:space="0" w:color="auto"/>
              <w:right w:val="single" w:sz="4" w:space="0" w:color="auto"/>
            </w:tcBorders>
          </w:tcPr>
          <w:p w14:paraId="653E897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2B2D414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22EE5FE"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5C39EB8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14:paraId="350DAB55"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eMBB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14:paraId="6872AE1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UE should base the CQI calculation on the BLER values that are defined in Rel-16. This will keep the UE complexity lower. We should start with this assumption and then discuss the consequences, for example the required </w:t>
            </w:r>
            <w:proofErr w:type="spellStart"/>
            <w:r>
              <w:rPr>
                <w:rFonts w:ascii="Times New Roman" w:hAnsi="Times New Roman" w:cs="Times New Roman"/>
                <w:szCs w:val="20"/>
                <w:lang w:val="en-CA"/>
              </w:rPr>
              <w:t>bitwidth</w:t>
            </w:r>
            <w:proofErr w:type="spellEnd"/>
            <w:r>
              <w:rPr>
                <w:rFonts w:ascii="Times New Roman" w:hAnsi="Times New Roman" w:cs="Times New Roman"/>
                <w:szCs w:val="20"/>
                <w:lang w:val="en-CA"/>
              </w:rPr>
              <w:t xml:space="preserve"> for the delta-MCS report.</w:t>
            </w:r>
          </w:p>
        </w:tc>
      </w:tr>
      <w:tr w:rsidR="000234B5" w14:paraId="2F52A7E5" w14:textId="77777777">
        <w:tc>
          <w:tcPr>
            <w:tcW w:w="1615" w:type="dxa"/>
            <w:tcBorders>
              <w:top w:val="single" w:sz="4" w:space="0" w:color="auto"/>
              <w:left w:val="single" w:sz="4" w:space="0" w:color="auto"/>
              <w:bottom w:val="single" w:sz="4" w:space="0" w:color="auto"/>
              <w:right w:val="single" w:sz="4" w:space="0" w:color="auto"/>
            </w:tcBorders>
          </w:tcPr>
          <w:p w14:paraId="4447E17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14A2938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C01E24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0234B5" w14:paraId="64F804AD" w14:textId="77777777">
        <w:tc>
          <w:tcPr>
            <w:tcW w:w="1615" w:type="dxa"/>
            <w:tcBorders>
              <w:top w:val="single" w:sz="4" w:space="0" w:color="auto"/>
              <w:left w:val="single" w:sz="4" w:space="0" w:color="auto"/>
              <w:bottom w:val="single" w:sz="4" w:space="0" w:color="auto"/>
              <w:right w:val="single" w:sz="4" w:space="0" w:color="auto"/>
            </w:tcBorders>
          </w:tcPr>
          <w:p w14:paraId="10FFB77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Samsung</w:t>
            </w:r>
          </w:p>
        </w:tc>
        <w:tc>
          <w:tcPr>
            <w:tcW w:w="1170" w:type="dxa"/>
            <w:tcBorders>
              <w:top w:val="single" w:sz="4" w:space="0" w:color="auto"/>
              <w:left w:val="single" w:sz="4" w:space="0" w:color="auto"/>
              <w:bottom w:val="single" w:sz="4" w:space="0" w:color="auto"/>
              <w:right w:val="single" w:sz="4" w:space="0" w:color="auto"/>
            </w:tcBorders>
          </w:tcPr>
          <w:p w14:paraId="3D2DF75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2776BDC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115AD70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the CQI provided for a fixed 10% (or 0.001%) BLER wouldn’t work). A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2-3 bits and a granularity of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~3 entries from the MCS table can capture 2-3 orders of magnitude for BLER variations (no need/benefit/feasibility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to have a granularity of a single MCS table entry).  </w:t>
            </w:r>
          </w:p>
        </w:tc>
      </w:tr>
      <w:tr w:rsidR="000234B5" w14:paraId="0840E1F2" w14:textId="77777777">
        <w:tc>
          <w:tcPr>
            <w:tcW w:w="1615" w:type="dxa"/>
          </w:tcPr>
          <w:p w14:paraId="19D8589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1BCB300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CFD9B6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0234B5" w14:paraId="3837D22A" w14:textId="77777777">
        <w:tc>
          <w:tcPr>
            <w:tcW w:w="1615" w:type="dxa"/>
          </w:tcPr>
          <w:p w14:paraId="3C28B49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00A5D19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7467410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Case 2-3 over baseline, and in some cases it results in performance loss.  We should not support a scheme that </w:t>
            </w:r>
            <w:proofErr w:type="spellStart"/>
            <w:r>
              <w:rPr>
                <w:rFonts w:ascii="Times New Roman" w:hAnsi="Times New Roman" w:cs="Times New Roman"/>
                <w:szCs w:val="20"/>
                <w:lang w:val="en-CA"/>
              </w:rPr>
              <w:t>doest</w:t>
            </w:r>
            <w:proofErr w:type="spellEnd"/>
            <w:r>
              <w:rPr>
                <w:rFonts w:ascii="Times New Roman" w:hAnsi="Times New Roman" w:cs="Times New Roman"/>
                <w:szCs w:val="20"/>
                <w:lang w:val="en-CA"/>
              </w:rPr>
              <w:t xml:space="preserve"> not provide performance gain. </w:t>
            </w:r>
          </w:p>
        </w:tc>
      </w:tr>
      <w:tr w:rsidR="000234B5" w14:paraId="3F1D76AF" w14:textId="77777777">
        <w:tc>
          <w:tcPr>
            <w:tcW w:w="1615" w:type="dxa"/>
          </w:tcPr>
          <w:p w14:paraId="5086620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4E6CBA4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3C32438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actually show gain of case 2. I don’t see what </w:t>
            </w:r>
            <w:proofErr w:type="gramStart"/>
            <w:r>
              <w:rPr>
                <w:rFonts w:ascii="Times New Roman" w:hAnsi="Times New Roman" w:cs="Times New Roman"/>
                <w:szCs w:val="20"/>
                <w:lang w:val="en-CA"/>
              </w:rPr>
              <w:t>is the foundation for the comment</w:t>
            </w:r>
            <w:proofErr w:type="gramEnd"/>
            <w:r>
              <w:rPr>
                <w:rFonts w:ascii="Times New Roman" w:hAnsi="Times New Roman" w:cs="Times New Roman"/>
                <w:szCs w:val="20"/>
                <w:lang w:val="en-CA"/>
              </w:rPr>
              <w:t xml:space="preserve"> “case 2 has little to none performance gain”. </w:t>
            </w:r>
          </w:p>
          <w:p w14:paraId="6F556BCE"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Let’s look at Intel’s result. The following figure is copy-and-pasted from Intel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xml:space="preserve"> R1-2104900. Based on the information in the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the figure is the BLER of “single-shot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reTx</w:t>
            </w:r>
            <w:proofErr w:type="spellEnd"/>
            <w:r>
              <w:rPr>
                <w:rFonts w:ascii="Times New Roman" w:hAnsi="Times New Roman" w:cs="Times New Roman"/>
                <w:szCs w:val="20"/>
                <w:lang w:val="en-CA"/>
              </w:rPr>
              <w:t xml:space="preserve">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 xml:space="preserve">Isn’t </w:t>
            </w:r>
            <w:proofErr w:type="gramStart"/>
            <w:r>
              <w:rPr>
                <w:rFonts w:ascii="Times New Roman" w:hAnsi="Times New Roman" w:cs="Times New Roman"/>
                <w:b/>
                <w:bCs/>
                <w:szCs w:val="20"/>
                <w:lang w:val="en-CA"/>
              </w:rPr>
              <w:t>this results</w:t>
            </w:r>
            <w:proofErr w:type="gramEnd"/>
            <w:r>
              <w:rPr>
                <w:rFonts w:ascii="Times New Roman" w:hAnsi="Times New Roman" w:cs="Times New Roman"/>
                <w:b/>
                <w:bCs/>
                <w:szCs w:val="20"/>
                <w:lang w:val="en-CA"/>
              </w:rPr>
              <w:t xml:space="preserve">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14:paraId="3B15AEE7" w14:textId="77777777" w:rsidR="000234B5" w:rsidRDefault="00C31CF1">
            <w:pPr>
              <w:spacing w:line="256" w:lineRule="auto"/>
              <w:jc w:val="center"/>
              <w:rPr>
                <w:rFonts w:ascii="Times New Roman" w:hAnsi="Times New Roman" w:cs="Times New Roman"/>
                <w:szCs w:val="20"/>
                <w:lang w:val="en-CA"/>
              </w:rPr>
            </w:pPr>
            <w:r>
              <w:rPr>
                <w:noProof/>
              </w:rPr>
              <w:drawing>
                <wp:inline distT="0" distB="0" distL="0" distR="0" wp14:anchorId="749B6B40" wp14:editId="096E6D77">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49E3B181" w14:textId="77777777" w:rsidR="000234B5" w:rsidRDefault="000234B5">
            <w:pPr>
              <w:spacing w:line="256" w:lineRule="auto"/>
              <w:rPr>
                <w:rFonts w:ascii="Times New Roman" w:hAnsi="Times New Roman" w:cs="Times New Roman"/>
                <w:szCs w:val="20"/>
                <w:lang w:val="en-CA"/>
              </w:rPr>
            </w:pPr>
          </w:p>
        </w:tc>
      </w:tr>
      <w:tr w:rsidR="000234B5" w14:paraId="484C128D" w14:textId="77777777">
        <w:tc>
          <w:tcPr>
            <w:tcW w:w="1615" w:type="dxa"/>
          </w:tcPr>
          <w:p w14:paraId="685EE2B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170" w:type="dxa"/>
          </w:tcPr>
          <w:p w14:paraId="1B2CDA88" w14:textId="77777777" w:rsidR="000234B5" w:rsidRDefault="000234B5">
            <w:pPr>
              <w:rPr>
                <w:rFonts w:ascii="Times New Roman" w:hAnsi="Times New Roman" w:cs="Times New Roman"/>
                <w:szCs w:val="20"/>
                <w:lang w:val="en-CA"/>
              </w:rPr>
            </w:pPr>
          </w:p>
        </w:tc>
        <w:tc>
          <w:tcPr>
            <w:tcW w:w="6844" w:type="dxa"/>
          </w:tcPr>
          <w:p w14:paraId="22C8488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78935AE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14:paraId="481427E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rsidR="000234B5" w14:paraId="2CC20B04" w14:textId="77777777">
        <w:tc>
          <w:tcPr>
            <w:tcW w:w="1615" w:type="dxa"/>
          </w:tcPr>
          <w:p w14:paraId="29707D3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5B7FB610" w14:textId="77777777" w:rsidR="000234B5" w:rsidRDefault="00C31CF1">
            <w:pPr>
              <w:rPr>
                <w:rFonts w:ascii="Times New Roman" w:eastAsia="SimSun" w:hAnsi="Times New Roman" w:cs="Times New Roman"/>
                <w:szCs w:val="20"/>
              </w:rPr>
            </w:pPr>
            <w:proofErr w:type="gramStart"/>
            <w:r>
              <w:rPr>
                <w:rFonts w:ascii="Times New Roman" w:eastAsia="SimSun" w:hAnsi="Times New Roman" w:cs="Times New Roman" w:hint="eastAsia"/>
                <w:szCs w:val="20"/>
              </w:rPr>
              <w:t>Yes</w:t>
            </w:r>
            <w:proofErr w:type="gramEnd"/>
            <w:r>
              <w:rPr>
                <w:rFonts w:ascii="Times New Roman" w:eastAsia="SimSun" w:hAnsi="Times New Roman" w:cs="Times New Roman" w:hint="eastAsia"/>
                <w:szCs w:val="20"/>
              </w:rPr>
              <w:t xml:space="preserve"> with a question</w:t>
            </w:r>
          </w:p>
        </w:tc>
        <w:tc>
          <w:tcPr>
            <w:tcW w:w="6844" w:type="dxa"/>
          </w:tcPr>
          <w:p w14:paraId="4D7867EB"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Regarding the metric, our first preference is delta SINR as explained many times because it can directly used for the network to adjust the backoff, which is benefit for the subsequent scheduling even after the gNB gets the new CSI report.</w:t>
            </w:r>
          </w:p>
          <w:p w14:paraId="1F376FA0"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 xml:space="preserve">For the delta CQI and delta MCS, we think there is no difference. But we have a question on how the network use the report. Does the network just regard the delta/MCS as a new CSI report while the backoff is not affected (i.e., it is only affected by the ACK/NACK feedback)? Or the backoff is adjusted based on the delta MCS/CQI. We think there may be no difference for the scheduling before a new CSI is reported. But after that, things may be different due to the different backoff values.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answer is useful for us to better understand this case. Thanks.</w:t>
            </w:r>
          </w:p>
        </w:tc>
      </w:tr>
      <w:tr w:rsidR="000234B5" w14:paraId="2289B2B8" w14:textId="77777777">
        <w:tc>
          <w:tcPr>
            <w:tcW w:w="1615" w:type="dxa"/>
          </w:tcPr>
          <w:p w14:paraId="2B2D73A4"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09BA3698" w14:textId="77777777" w:rsidR="000234B5" w:rsidRDefault="00C31CF1">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47CD1ACB" w14:textId="77777777" w:rsidR="000234B5" w:rsidRDefault="000234B5">
            <w:pPr>
              <w:spacing w:line="256" w:lineRule="auto"/>
              <w:rPr>
                <w:rFonts w:ascii="Times New Roman" w:eastAsia="SimSun" w:hAnsi="Times New Roman" w:cs="Times New Roman"/>
                <w:szCs w:val="20"/>
              </w:rPr>
            </w:pPr>
          </w:p>
        </w:tc>
      </w:tr>
      <w:tr w:rsidR="000234B5" w14:paraId="5A89DB2C" w14:textId="77777777">
        <w:tc>
          <w:tcPr>
            <w:tcW w:w="1615" w:type="dxa"/>
          </w:tcPr>
          <w:p w14:paraId="1799EF93"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07888CC2"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1C8CA45A" w14:textId="77777777" w:rsidR="000234B5" w:rsidRDefault="000234B5">
            <w:pPr>
              <w:spacing w:line="256" w:lineRule="auto"/>
              <w:rPr>
                <w:rFonts w:ascii="Times New Roman" w:eastAsia="SimSun" w:hAnsi="Times New Roman" w:cs="Times New Roman"/>
                <w:szCs w:val="20"/>
              </w:rPr>
            </w:pPr>
          </w:p>
        </w:tc>
      </w:tr>
      <w:tr w:rsidR="000234B5" w14:paraId="271D70E7" w14:textId="77777777">
        <w:tc>
          <w:tcPr>
            <w:tcW w:w="1615" w:type="dxa"/>
          </w:tcPr>
          <w:p w14:paraId="75AA15F3" w14:textId="77777777" w:rsidR="000234B5" w:rsidRDefault="00C31CF1">
            <w:proofErr w:type="spellStart"/>
            <w:r>
              <w:t>Quectel</w:t>
            </w:r>
            <w:proofErr w:type="spellEnd"/>
          </w:p>
        </w:tc>
        <w:tc>
          <w:tcPr>
            <w:tcW w:w="1170" w:type="dxa"/>
          </w:tcPr>
          <w:p w14:paraId="19190BDB" w14:textId="77777777" w:rsidR="000234B5" w:rsidRDefault="00C31CF1">
            <w:r>
              <w:t>Yes</w:t>
            </w:r>
          </w:p>
        </w:tc>
        <w:tc>
          <w:tcPr>
            <w:tcW w:w="6844" w:type="dxa"/>
          </w:tcPr>
          <w:p w14:paraId="70E89EB5" w14:textId="77777777" w:rsidR="000234B5" w:rsidRDefault="00C31CF1">
            <w:pPr>
              <w:spacing w:line="256" w:lineRule="auto"/>
            </w:pPr>
            <w:r>
              <w:t xml:space="preserve">It is too </w:t>
            </w:r>
            <w:proofErr w:type="gramStart"/>
            <w:r>
              <w:t>overhead-consuming</w:t>
            </w:r>
            <w:proofErr w:type="gramEnd"/>
            <w:r>
              <w:t xml:space="preserve">, if the delta MCS is reported with a granularity of one MCS table entry. We prefer to define a number of MCS entry ranges for delta MCS reporting or just use </w:t>
            </w:r>
            <w:r>
              <w:rPr>
                <w:lang w:val="en-CA"/>
              </w:rPr>
              <w:t>positive, negative, or zero for the reporting.</w:t>
            </w:r>
          </w:p>
        </w:tc>
      </w:tr>
      <w:tr w:rsidR="000234B5" w14:paraId="69CF8F4F" w14:textId="77777777">
        <w:tc>
          <w:tcPr>
            <w:tcW w:w="1615" w:type="dxa"/>
          </w:tcPr>
          <w:p w14:paraId="2F811E2B" w14:textId="77777777" w:rsidR="000234B5" w:rsidRDefault="00C31CF1">
            <w:r>
              <w:rPr>
                <w:rFonts w:ascii="Times New Roman" w:eastAsia="Malgun Gothic" w:hAnsi="Times New Roman" w:cs="Times New Roman"/>
                <w:szCs w:val="20"/>
                <w:lang w:val="en-CA"/>
              </w:rPr>
              <w:t>Intel</w:t>
            </w:r>
          </w:p>
        </w:tc>
        <w:tc>
          <w:tcPr>
            <w:tcW w:w="1170" w:type="dxa"/>
          </w:tcPr>
          <w:p w14:paraId="076F1FB5" w14:textId="77777777" w:rsidR="000234B5" w:rsidRDefault="00C31CF1">
            <w:r>
              <w:rPr>
                <w:rFonts w:ascii="Times New Roman" w:eastAsia="Malgun Gothic" w:hAnsi="Times New Roman" w:cs="Times New Roman"/>
                <w:szCs w:val="20"/>
                <w:lang w:val="en"/>
              </w:rPr>
              <w:t>No</w:t>
            </w:r>
          </w:p>
        </w:tc>
        <w:tc>
          <w:tcPr>
            <w:tcW w:w="6844" w:type="dxa"/>
          </w:tcPr>
          <w:p w14:paraId="4D200C30"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@QC, by the way we’ve updated results in R1-2105958, showing that Case 1-1 performs better than Case 2-3 in both 1e-5 and 1e-4.</w:t>
            </w:r>
          </w:p>
          <w:p w14:paraId="6180786F" w14:textId="77777777" w:rsidR="000234B5" w:rsidRDefault="00C31CF1">
            <w:pPr>
              <w:spacing w:line="256" w:lineRule="auto"/>
              <w:rPr>
                <w:rFonts w:ascii="Times New Roman" w:eastAsia="SimSun" w:hAnsi="Times New Roman" w:cs="Times New Roman"/>
                <w:szCs w:val="20"/>
              </w:rPr>
            </w:pPr>
            <w:r>
              <w:rPr>
                <w:noProof/>
              </w:rPr>
              <w:drawing>
                <wp:inline distT="0" distB="0" distL="0" distR="0" wp14:anchorId="6C6A2167" wp14:editId="3E906EF2">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189922DA"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Why we say there is no gain in companies results, except ZTE, is by analyzing Moderators table above. It shows -7 to +1% improvement in </w:t>
            </w:r>
            <w:proofErr w:type="spellStart"/>
            <w:r>
              <w:rPr>
                <w:rFonts w:ascii="Times New Roman" w:eastAsia="SimSun" w:hAnsi="Times New Roman" w:cs="Times New Roman"/>
                <w:szCs w:val="20"/>
              </w:rPr>
              <w:t>InterDigital</w:t>
            </w:r>
            <w:proofErr w:type="spellEnd"/>
            <w:r>
              <w:rPr>
                <w:rFonts w:ascii="Times New Roman" w:eastAsia="SimSun" w:hAnsi="Times New Roman" w:cs="Times New Roman"/>
                <w:szCs w:val="20"/>
              </w:rPr>
              <w:t xml:space="preserve"> results; 0% improvement in QC results; -3 to 0% improvement in Intel results. In QC results the gain in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shown, which actually translates to &lt; 1% total resource utilization improvement if the </w:t>
            </w:r>
            <w:r>
              <w:rPr>
                <w:rFonts w:ascii="Times New Roman" w:eastAsia="SimSun" w:hAnsi="Times New Roman" w:cs="Times New Roman"/>
                <w:szCs w:val="20"/>
              </w:rPr>
              <w:lastRenderedPageBreak/>
              <w:t>probability of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accounted – we don’t believe it justifies the work on Case 2-3.</w:t>
            </w:r>
          </w:p>
          <w:p w14:paraId="45DAC79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We also don’t think that comparing the performance at 1e-4 while the target for link adaptation was set to 1e-5 is reasonable.</w:t>
            </w:r>
          </w:p>
          <w:p w14:paraId="7527766B"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Finally, in case at least one retransmission is allowed, the accuracy of knowing channel conditions for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much less important than the first TX, this was shown in our previous </w:t>
            </w:r>
            <w:proofErr w:type="spellStart"/>
            <w:r>
              <w:rPr>
                <w:rFonts w:ascii="Times New Roman" w:eastAsia="SimSun" w:hAnsi="Times New Roman" w:cs="Times New Roman"/>
                <w:szCs w:val="20"/>
              </w:rPr>
              <w:t>tdocs</w:t>
            </w:r>
            <w:proofErr w:type="spellEnd"/>
            <w:r>
              <w:rPr>
                <w:rFonts w:ascii="Times New Roman" w:eastAsia="SimSun" w:hAnsi="Times New Roman" w:cs="Times New Roman"/>
                <w:szCs w:val="20"/>
              </w:rPr>
              <w:t xml:space="preserve"> for RAN1#103-e and RAN1#104-e, where HARQ retransmissions work just fine unoptimized.</w:t>
            </w:r>
          </w:p>
          <w:p w14:paraId="05F6D82B" w14:textId="77777777" w:rsidR="000234B5" w:rsidRDefault="00C31CF1">
            <w:pPr>
              <w:spacing w:line="256" w:lineRule="auto"/>
            </w:pPr>
            <w:r>
              <w:rPr>
                <w:rFonts w:ascii="Times New Roman" w:eastAsia="SimSun" w:hAnsi="Times New Roman" w:cs="Times New Roman"/>
                <w:szCs w:val="20"/>
              </w:rPr>
              <w:t xml:space="preserve">Overall, we would like to highlight that the decision should be </w:t>
            </w:r>
            <w:proofErr w:type="gramStart"/>
            <w:r>
              <w:rPr>
                <w:rFonts w:ascii="Times New Roman" w:eastAsia="SimSun" w:hAnsi="Times New Roman" w:cs="Times New Roman"/>
                <w:szCs w:val="20"/>
              </w:rPr>
              <w:t>technical</w:t>
            </w:r>
            <w:proofErr w:type="gramEnd"/>
            <w:r>
              <w:rPr>
                <w:rFonts w:ascii="Times New Roman" w:eastAsia="SimSun" w:hAnsi="Times New Roman" w:cs="Times New Roman"/>
                <w:szCs w:val="20"/>
              </w:rPr>
              <w:t xml:space="preserve"> and data based, that is why the evaluation results should be seriously taken into consideration.</w:t>
            </w:r>
          </w:p>
        </w:tc>
      </w:tr>
      <w:tr w:rsidR="000234B5" w14:paraId="4F9128FE" w14:textId="77777777">
        <w:tc>
          <w:tcPr>
            <w:tcW w:w="1615" w:type="dxa"/>
          </w:tcPr>
          <w:p w14:paraId="5AB9B18C" w14:textId="77777777" w:rsidR="000234B5" w:rsidRDefault="00C31CF1">
            <w:r>
              <w:lastRenderedPageBreak/>
              <w:t>HW/</w:t>
            </w:r>
            <w:proofErr w:type="spellStart"/>
            <w:r>
              <w:t>HiSi</w:t>
            </w:r>
            <w:proofErr w:type="spellEnd"/>
          </w:p>
          <w:p w14:paraId="20DD3E9F" w14:textId="77777777" w:rsidR="000234B5" w:rsidRDefault="00C31CF1">
            <w:r>
              <w:t>Update 1</w:t>
            </w:r>
          </w:p>
        </w:tc>
        <w:tc>
          <w:tcPr>
            <w:tcW w:w="1170" w:type="dxa"/>
          </w:tcPr>
          <w:p w14:paraId="62B82FC7" w14:textId="77777777" w:rsidR="000234B5" w:rsidRDefault="00C31CF1">
            <w:r>
              <w:t>No</w:t>
            </w:r>
          </w:p>
        </w:tc>
        <w:tc>
          <w:tcPr>
            <w:tcW w:w="6844" w:type="dxa"/>
          </w:tcPr>
          <w:p w14:paraId="4F0DD336"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We are fine with the main bullet. For the rest, we would like to have a technical discussion firstly.</w:t>
            </w:r>
          </w:p>
          <w:p w14:paraId="606CAA5D"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first sub-bullet:</w:t>
            </w:r>
          </w:p>
          <w:p w14:paraId="43D09344" w14:textId="77777777" w:rsidR="000234B5" w:rsidRDefault="00C31CF1">
            <w:pPr>
              <w:pStyle w:val="ListParagraph"/>
              <w:numPr>
                <w:ilvl w:val="0"/>
                <w:numId w:val="27"/>
              </w:numPr>
              <w:spacing w:line="256" w:lineRule="auto"/>
              <w:rPr>
                <w:rFonts w:ascii="Times New Roman" w:eastAsia="SimSun" w:hAnsi="Times New Roman" w:cs="Times New Roman"/>
                <w:szCs w:val="20"/>
              </w:rPr>
            </w:pPr>
            <w:r>
              <w:rPr>
                <w:rFonts w:ascii="Times New Roman" w:eastAsia="SimSun" w:hAnsi="Times New Roman" w:cs="Times New Roman"/>
                <w:szCs w:val="20"/>
              </w:rPr>
              <w:t>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Is this a correct understanding of have we missed something here?</w:t>
            </w:r>
          </w:p>
          <w:p w14:paraId="33AE7D9B" w14:textId="77777777" w:rsidR="000234B5" w:rsidRDefault="00C31CF1">
            <w:pPr>
              <w:pStyle w:val="ListParagraph"/>
              <w:numPr>
                <w:ilvl w:val="0"/>
                <w:numId w:val="27"/>
              </w:numPr>
              <w:spacing w:line="256" w:lineRule="auto"/>
              <w:rPr>
                <w:rFonts w:ascii="Times New Roman" w:eastAsia="SimSun" w:hAnsi="Times New Roman" w:cs="Times New Roman"/>
                <w:szCs w:val="20"/>
              </w:rPr>
            </w:pPr>
            <w:r>
              <w:rPr>
                <w:rFonts w:ascii="Times New Roman" w:eastAsia="SimSun" w:hAnsi="Times New Roman" w:cs="Times New Roman"/>
                <w:szCs w:val="20"/>
              </w:rPr>
              <w:t>Is the intention (or implication) of this bullet that for the MCS selection for the TB, the gNB has to follow the target BLER that was underlying for the UE’s CQI/MCS/delta-report when decoding the PDSCH? This would be quite different to Rel-16, where the target BLER at the UE side is based on a certain value (e.g. 10%) but then the gNB can select an MCS corresponding to any target value.</w:t>
            </w:r>
          </w:p>
          <w:p w14:paraId="48157E59" w14:textId="77777777" w:rsidR="000234B5" w:rsidRDefault="00C31CF1">
            <w:pPr>
              <w:pStyle w:val="ListParagraph"/>
              <w:numPr>
                <w:ilvl w:val="0"/>
                <w:numId w:val="27"/>
              </w:numPr>
              <w:spacing w:line="256" w:lineRule="auto"/>
              <w:rPr>
                <w:rFonts w:ascii="Times New Roman" w:eastAsia="SimSun" w:hAnsi="Times New Roman" w:cs="Times New Roman"/>
                <w:szCs w:val="20"/>
              </w:rPr>
            </w:pPr>
            <w:r>
              <w:rPr>
                <w:rFonts w:ascii="Times New Roman" w:eastAsia="SimSun" w:hAnsi="Times New Roman" w:cs="Times New Roman"/>
                <w:szCs w:val="20"/>
              </w:rPr>
              <w:t>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rate ?</w:t>
            </w:r>
          </w:p>
          <w:p w14:paraId="7B9CEA67"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For the second sub-bullet</w:t>
            </w:r>
          </w:p>
          <w:p w14:paraId="4DD97BF6" w14:textId="77777777" w:rsidR="000234B5" w:rsidRDefault="00C31CF1">
            <w:pPr>
              <w:pStyle w:val="ListParagraph"/>
              <w:numPr>
                <w:ilvl w:val="0"/>
                <w:numId w:val="28"/>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14:paraId="2B7560AA"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10A1A7F"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lastRenderedPageBreak/>
              <w:t>FFS: MCS selection at the gNB shall be based on the same target BLER that was used at the UE side when obtaining the MCS from the PDSCH decoding</w:t>
            </w:r>
          </w:p>
          <w:p w14:paraId="0BA75195"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2CF173A2" w14:textId="77777777" w:rsidR="000234B5" w:rsidRDefault="00C31CF1">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delta-MCS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p>
          <w:p w14:paraId="45EDD1A9" w14:textId="77777777" w:rsidR="000234B5" w:rsidRDefault="00C31CF1">
            <w:pPr>
              <w:spacing w:line="256" w:lineRule="auto"/>
            </w:pPr>
            <w:r>
              <w:rPr>
                <w:rFonts w:ascii="Times New Roman" w:hAnsi="Times New Roman" w:cs="Times New Roman"/>
                <w:b/>
                <w:bCs/>
                <w:strike/>
                <w:szCs w:val="20"/>
              </w:rPr>
              <w:t>FFS: How to determine BLER target.</w:t>
            </w:r>
          </w:p>
        </w:tc>
      </w:tr>
      <w:tr w:rsidR="000234B5" w14:paraId="169E9961" w14:textId="77777777">
        <w:tc>
          <w:tcPr>
            <w:tcW w:w="1615" w:type="dxa"/>
          </w:tcPr>
          <w:p w14:paraId="0EDE87FF" w14:textId="77777777" w:rsidR="000234B5" w:rsidRDefault="00C31CF1">
            <w:r>
              <w:lastRenderedPageBreak/>
              <w:t>Nokia2</w:t>
            </w:r>
          </w:p>
        </w:tc>
        <w:tc>
          <w:tcPr>
            <w:tcW w:w="1170" w:type="dxa"/>
          </w:tcPr>
          <w:p w14:paraId="0A13EE73" w14:textId="77777777" w:rsidR="000234B5" w:rsidRDefault="000234B5"/>
        </w:tc>
        <w:tc>
          <w:tcPr>
            <w:tcW w:w="6844" w:type="dxa"/>
          </w:tcPr>
          <w:p w14:paraId="39AF56B8"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rsidR="000234B5" w14:paraId="524775CD" w14:textId="77777777">
        <w:tc>
          <w:tcPr>
            <w:tcW w:w="1615" w:type="dxa"/>
          </w:tcPr>
          <w:p w14:paraId="5D6ECB1E" w14:textId="77777777" w:rsidR="000234B5" w:rsidRDefault="00C31CF1">
            <w:r>
              <w:rPr>
                <w:rFonts w:ascii="Times New Roman" w:hAnsi="Times New Roman" w:cs="Times New Roman"/>
              </w:rPr>
              <w:t>Moderator</w:t>
            </w:r>
          </w:p>
        </w:tc>
        <w:tc>
          <w:tcPr>
            <w:tcW w:w="1170" w:type="dxa"/>
          </w:tcPr>
          <w:p w14:paraId="7E733688" w14:textId="77777777" w:rsidR="000234B5" w:rsidRDefault="000234B5"/>
        </w:tc>
        <w:tc>
          <w:tcPr>
            <w:tcW w:w="6844" w:type="dxa"/>
          </w:tcPr>
          <w:p w14:paraId="24FFEA2E"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08C7BA69"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@HW/HiSi update 1: Thanks for the questions. Please find answers (by bullet) based on my understanding</w:t>
            </w:r>
          </w:p>
          <w:p w14:paraId="7146FD7F"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As long as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not a hard constraint. Whether the BLER target assumed by UE is e.g. configured semi-statically (explicit or linked to an CSI config) or dynamically is something to discuss in the next step (this is why we have “FFS: how to determine BLER target”). We can add another FFS for the number of bits too.</w:t>
            </w:r>
          </w:p>
          <w:p w14:paraId="4B77E98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@Nokia2: I think this is independent of whether the report is sent along with HARQ-ACK or in separate resource. Given that there is majority in favor of delta-MCS, I do not see why we should delay progress on this issue.</w:t>
            </w:r>
          </w:p>
        </w:tc>
      </w:tr>
      <w:tr w:rsidR="000234B5" w14:paraId="7CCB7C95" w14:textId="77777777">
        <w:tc>
          <w:tcPr>
            <w:tcW w:w="1615" w:type="dxa"/>
          </w:tcPr>
          <w:p w14:paraId="1A7F206D" w14:textId="77777777" w:rsidR="000234B5" w:rsidRDefault="00C31CF1">
            <w:pPr>
              <w:rPr>
                <w:rFonts w:ascii="Times New Roman" w:hAnsi="Times New Roman" w:cs="Times New Roman"/>
              </w:rPr>
            </w:pPr>
            <w:r>
              <w:rPr>
                <w:rFonts w:ascii="Times New Roman" w:hAnsi="Times New Roman" w:cs="Times New Roman"/>
              </w:rPr>
              <w:t>QC2</w:t>
            </w:r>
          </w:p>
        </w:tc>
        <w:tc>
          <w:tcPr>
            <w:tcW w:w="1170" w:type="dxa"/>
          </w:tcPr>
          <w:p w14:paraId="1A0BBF1B" w14:textId="77777777" w:rsidR="000234B5" w:rsidRDefault="000234B5"/>
        </w:tc>
        <w:tc>
          <w:tcPr>
            <w:tcW w:w="6844" w:type="dxa"/>
          </w:tcPr>
          <w:p w14:paraId="4FAF298D"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@Intel, even in your update simulation results, I still read at 10^-4 PER, delta -MCS is 10% better than the baseline. The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 10^-4 PER increased from 80% to 90% (from the dark blue to light blue curve). Can you explain how do you read the other way round?</w:t>
            </w:r>
          </w:p>
          <w:p w14:paraId="0DD9EFA6"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Regarding our simulation on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what we simulated is a lightly loaded system. But you need to consider a heavily loaded system. In that case, resource shortage will translate directly to drop of % of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satisfying URLLC latency requirements. Unfortunately, directly simulation of heavily loaded system takes too long becomes almost infeasible in practice. </w:t>
            </w:r>
          </w:p>
        </w:tc>
      </w:tr>
    </w:tbl>
    <w:p w14:paraId="257752B2" w14:textId="77777777" w:rsidR="000234B5" w:rsidRDefault="000234B5">
      <w:pPr>
        <w:rPr>
          <w:rFonts w:ascii="Times New Roman" w:hAnsi="Times New Roman" w:cs="Times New Roman"/>
          <w:szCs w:val="20"/>
          <w:highlight w:val="yellow"/>
        </w:rPr>
      </w:pPr>
    </w:p>
    <w:p w14:paraId="6DAC4629"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lastRenderedPageBreak/>
        <w:t>Question 3-3</w:t>
      </w:r>
      <w:r>
        <w:rPr>
          <w:rFonts w:ascii="Times New Roman" w:hAnsi="Times New Roman" w:cs="Times New Roman"/>
          <w:szCs w:val="20"/>
        </w:rPr>
        <w:t>: Please indicate if FL proposal 9.1-2 is acceptable, and your views on whether Option 1 or Option 2 is preferable.</w:t>
      </w:r>
    </w:p>
    <w:tbl>
      <w:tblPr>
        <w:tblStyle w:val="TableGrid"/>
        <w:tblW w:w="0" w:type="auto"/>
        <w:tblLook w:val="04A0" w:firstRow="1" w:lastRow="0" w:firstColumn="1" w:lastColumn="0" w:noHBand="0" w:noVBand="1"/>
      </w:tblPr>
      <w:tblGrid>
        <w:gridCol w:w="1615"/>
        <w:gridCol w:w="1170"/>
        <w:gridCol w:w="6844"/>
      </w:tblGrid>
      <w:tr w:rsidR="000234B5" w14:paraId="5451D618" w14:textId="77777777">
        <w:tc>
          <w:tcPr>
            <w:tcW w:w="1615" w:type="dxa"/>
            <w:tcBorders>
              <w:top w:val="single" w:sz="4" w:space="0" w:color="auto"/>
              <w:left w:val="single" w:sz="4" w:space="0" w:color="auto"/>
              <w:bottom w:val="single" w:sz="4" w:space="0" w:color="auto"/>
              <w:right w:val="single" w:sz="4" w:space="0" w:color="auto"/>
            </w:tcBorders>
          </w:tcPr>
          <w:p w14:paraId="050C886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4CD8EA3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89F5A2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451B5D74" w14:textId="77777777">
        <w:tc>
          <w:tcPr>
            <w:tcW w:w="1615" w:type="dxa"/>
            <w:tcBorders>
              <w:top w:val="single" w:sz="4" w:space="0" w:color="auto"/>
              <w:left w:val="single" w:sz="4" w:space="0" w:color="auto"/>
              <w:bottom w:val="single" w:sz="4" w:space="0" w:color="auto"/>
              <w:right w:val="single" w:sz="4" w:space="0" w:color="auto"/>
            </w:tcBorders>
          </w:tcPr>
          <w:p w14:paraId="628F275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28E51F8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8F75F99" w14:textId="77777777" w:rsidR="000234B5" w:rsidRDefault="000234B5">
            <w:pPr>
              <w:spacing w:line="256" w:lineRule="auto"/>
              <w:rPr>
                <w:rFonts w:ascii="Times New Roman" w:hAnsi="Times New Roman" w:cs="Times New Roman"/>
                <w:szCs w:val="20"/>
                <w:lang w:val="en-CA"/>
              </w:rPr>
            </w:pPr>
          </w:p>
        </w:tc>
      </w:tr>
      <w:tr w:rsidR="000234B5" w14:paraId="40EF84CC" w14:textId="77777777">
        <w:tc>
          <w:tcPr>
            <w:tcW w:w="1615" w:type="dxa"/>
            <w:tcBorders>
              <w:top w:val="single" w:sz="4" w:space="0" w:color="auto"/>
              <w:left w:val="single" w:sz="4" w:space="0" w:color="auto"/>
              <w:bottom w:val="single" w:sz="4" w:space="0" w:color="auto"/>
              <w:right w:val="single" w:sz="4" w:space="0" w:color="auto"/>
            </w:tcBorders>
          </w:tcPr>
          <w:p w14:paraId="45DD022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4AA7A7C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1CDC0D1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0234B5" w14:paraId="55C75FEB" w14:textId="77777777">
        <w:tc>
          <w:tcPr>
            <w:tcW w:w="1615" w:type="dxa"/>
            <w:tcBorders>
              <w:top w:val="single" w:sz="4" w:space="0" w:color="auto"/>
              <w:left w:val="single" w:sz="4" w:space="0" w:color="auto"/>
              <w:bottom w:val="single" w:sz="4" w:space="0" w:color="auto"/>
              <w:right w:val="single" w:sz="4" w:space="0" w:color="auto"/>
            </w:tcBorders>
          </w:tcPr>
          <w:p w14:paraId="3FC6649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390DF6E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67C6EEE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w:t>
            </w:r>
            <w:proofErr w:type="spellStart"/>
            <w:r>
              <w:rPr>
                <w:rFonts w:ascii="Times New Roman" w:hAnsi="Times New Roman" w:cs="Times New Roman"/>
                <w:szCs w:val="20"/>
                <w:lang w:val="en-CA"/>
              </w:rPr>
              <w:t>Csi</w:t>
            </w:r>
            <w:proofErr w:type="spellEnd"/>
            <w:r>
              <w:rPr>
                <w:rFonts w:ascii="Times New Roman" w:hAnsi="Times New Roman" w:cs="Times New Roman"/>
                <w:szCs w:val="20"/>
                <w:lang w:val="en-CA"/>
              </w:rPr>
              <w:t xml:space="preserve"> framework may be much easier than introducing a new mechanism. </w:t>
            </w:r>
          </w:p>
        </w:tc>
      </w:tr>
      <w:tr w:rsidR="000234B5" w14:paraId="5F1DEA92" w14:textId="77777777">
        <w:tc>
          <w:tcPr>
            <w:tcW w:w="1615" w:type="dxa"/>
            <w:tcBorders>
              <w:top w:val="single" w:sz="4" w:space="0" w:color="auto"/>
              <w:left w:val="single" w:sz="4" w:space="0" w:color="auto"/>
              <w:bottom w:val="single" w:sz="4" w:space="0" w:color="auto"/>
              <w:right w:val="single" w:sz="4" w:space="0" w:color="auto"/>
            </w:tcBorders>
          </w:tcPr>
          <w:p w14:paraId="5CB791F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0967712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06D608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if there is no one-to-one mapping of values with TBs (average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is practically useless).   </w:t>
            </w:r>
          </w:p>
        </w:tc>
      </w:tr>
      <w:tr w:rsidR="000234B5" w14:paraId="10E5BC38" w14:textId="77777777">
        <w:tc>
          <w:tcPr>
            <w:tcW w:w="1615" w:type="dxa"/>
          </w:tcPr>
          <w:p w14:paraId="19BCCBB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ADFFBC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7DCBDCE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0234B5" w14:paraId="46420136" w14:textId="77777777">
        <w:tc>
          <w:tcPr>
            <w:tcW w:w="1615" w:type="dxa"/>
          </w:tcPr>
          <w:p w14:paraId="58727C6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3B1B168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193CA2E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0234B5" w14:paraId="1F3B7A27" w14:textId="77777777">
        <w:tc>
          <w:tcPr>
            <w:tcW w:w="1615" w:type="dxa"/>
          </w:tcPr>
          <w:p w14:paraId="6D353C2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2E524FB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6C99A9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0234B5" w14:paraId="460F4DA5" w14:textId="77777777">
        <w:tc>
          <w:tcPr>
            <w:tcW w:w="1615" w:type="dxa"/>
          </w:tcPr>
          <w:p w14:paraId="47C9FCF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2AFA5E8F" w14:textId="77777777" w:rsidR="000234B5" w:rsidRDefault="000234B5">
            <w:pPr>
              <w:rPr>
                <w:rFonts w:ascii="Times New Roman" w:hAnsi="Times New Roman" w:cs="Times New Roman"/>
                <w:szCs w:val="20"/>
                <w:lang w:val="en-CA"/>
              </w:rPr>
            </w:pPr>
          </w:p>
        </w:tc>
        <w:tc>
          <w:tcPr>
            <w:tcW w:w="6844" w:type="dxa"/>
          </w:tcPr>
          <w:p w14:paraId="620A4AB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3FE16C9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@HW/HiSi: In my understanding, Option 1 should not be out of scope (this is about reporting resource and does not have the effect of transforming CSI into HARQ-ACK).</w:t>
            </w:r>
          </w:p>
        </w:tc>
      </w:tr>
      <w:tr w:rsidR="000234B5" w14:paraId="380E98B0" w14:textId="77777777">
        <w:tc>
          <w:tcPr>
            <w:tcW w:w="1615" w:type="dxa"/>
          </w:tcPr>
          <w:p w14:paraId="542291A6"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4D3A7DEC"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57FDA0CC"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Option 1 is preferred since it is simple. Of course, we can also accept option 2.</w:t>
            </w:r>
          </w:p>
        </w:tc>
      </w:tr>
      <w:tr w:rsidR="000234B5" w14:paraId="653259F6" w14:textId="77777777">
        <w:tc>
          <w:tcPr>
            <w:tcW w:w="1615" w:type="dxa"/>
          </w:tcPr>
          <w:p w14:paraId="230464F7"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7AA22714" w14:textId="77777777" w:rsidR="000234B5" w:rsidRDefault="00C31CF1">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39C211D1"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0234B5" w14:paraId="44B3189E" w14:textId="77777777">
        <w:tc>
          <w:tcPr>
            <w:tcW w:w="1615" w:type="dxa"/>
          </w:tcPr>
          <w:p w14:paraId="57B226CE"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68879103"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33D31AAC"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proofErr w:type="spellStart"/>
            <w:r>
              <w:rPr>
                <w:rFonts w:ascii="Times New Roman" w:eastAsia="Malgun Gothic" w:hAnsi="Times New Roman" w:cs="Times New Roman"/>
                <w:szCs w:val="20"/>
                <w:lang w:val="en"/>
              </w:rPr>
              <w:t>Hisilicon</w:t>
            </w:r>
            <w:proofErr w:type="spellEnd"/>
            <w:r>
              <w:rPr>
                <w:rFonts w:ascii="Times New Roman" w:eastAsia="Malgun Gothic" w:hAnsi="Times New Roman" w:cs="Times New Roman"/>
                <w:szCs w:val="20"/>
                <w:lang w:val="en"/>
              </w:rPr>
              <w:t>. It should be avoided to change or en</w:t>
            </w:r>
            <w:r>
              <w:rPr>
                <w:rFonts w:ascii="Times New Roman" w:eastAsia="Malgun Gothic" w:hAnsi="Times New Roman" w:cs="Times New Roman" w:hint="eastAsia"/>
                <w:szCs w:val="20"/>
                <w:lang w:val="en"/>
              </w:rPr>
              <w:t xml:space="preserve">hance HARQ-ACK codebook in this AI. </w:t>
            </w:r>
          </w:p>
        </w:tc>
      </w:tr>
      <w:tr w:rsidR="000234B5" w14:paraId="2B8C5475" w14:textId="77777777">
        <w:tc>
          <w:tcPr>
            <w:tcW w:w="1615" w:type="dxa"/>
          </w:tcPr>
          <w:p w14:paraId="25C440F6" w14:textId="77777777" w:rsidR="000234B5" w:rsidRDefault="00C31CF1">
            <w:proofErr w:type="spellStart"/>
            <w:r>
              <w:t>Quectel</w:t>
            </w:r>
            <w:proofErr w:type="spellEnd"/>
          </w:p>
        </w:tc>
        <w:tc>
          <w:tcPr>
            <w:tcW w:w="1170" w:type="dxa"/>
          </w:tcPr>
          <w:p w14:paraId="74FCF5DB" w14:textId="77777777" w:rsidR="000234B5" w:rsidRDefault="00C31CF1">
            <w:r>
              <w:t>Yes</w:t>
            </w:r>
          </w:p>
        </w:tc>
        <w:tc>
          <w:tcPr>
            <w:tcW w:w="6844" w:type="dxa"/>
          </w:tcPr>
          <w:p w14:paraId="2770C041" w14:textId="77777777" w:rsidR="000234B5" w:rsidRDefault="00C31CF1">
            <w:pPr>
              <w:spacing w:line="256" w:lineRule="auto"/>
            </w:pPr>
            <w:r>
              <w:t>Open to discuss both Option 1 and Option 2</w:t>
            </w:r>
            <w:r>
              <w:rPr>
                <w:rFonts w:hint="eastAsia"/>
              </w:rPr>
              <w:t>.</w:t>
            </w:r>
            <w:r>
              <w:t xml:space="preserve"> Option 1 is slightly preferred as it may have smaller specification impact.</w:t>
            </w:r>
          </w:p>
        </w:tc>
      </w:tr>
      <w:tr w:rsidR="000234B5" w14:paraId="2475B9A5" w14:textId="77777777">
        <w:tc>
          <w:tcPr>
            <w:tcW w:w="1615" w:type="dxa"/>
          </w:tcPr>
          <w:p w14:paraId="4190D3FC" w14:textId="77777777" w:rsidR="000234B5" w:rsidRDefault="00C31CF1">
            <w:r>
              <w:t>Intel</w:t>
            </w:r>
          </w:p>
        </w:tc>
        <w:tc>
          <w:tcPr>
            <w:tcW w:w="1170" w:type="dxa"/>
          </w:tcPr>
          <w:p w14:paraId="6C214F53" w14:textId="77777777" w:rsidR="000234B5" w:rsidRDefault="00C31CF1">
            <w:r>
              <w:t>No</w:t>
            </w:r>
          </w:p>
        </w:tc>
        <w:tc>
          <w:tcPr>
            <w:tcW w:w="6844" w:type="dxa"/>
          </w:tcPr>
          <w:p w14:paraId="54ED08C1" w14:textId="77777777" w:rsidR="000234B5" w:rsidRDefault="00C31CF1">
            <w:pPr>
              <w:spacing w:line="256" w:lineRule="auto"/>
            </w:pPr>
            <w:r>
              <w:t>Assuming 9.1-1 needs to be resolved first.</w:t>
            </w:r>
          </w:p>
        </w:tc>
      </w:tr>
      <w:tr w:rsidR="000234B5" w14:paraId="5835F54D" w14:textId="77777777">
        <w:tc>
          <w:tcPr>
            <w:tcW w:w="1615" w:type="dxa"/>
          </w:tcPr>
          <w:p w14:paraId="535FA723"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170" w:type="dxa"/>
          </w:tcPr>
          <w:p w14:paraId="179BCC66"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4EFD20FF"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5FE7BC76" w14:textId="77777777" w:rsidR="000234B5" w:rsidRDefault="00C31CF1">
            <w:pPr>
              <w:spacing w:line="256" w:lineRule="auto"/>
              <w:rPr>
                <w:rFonts w:ascii="Times New Roman" w:eastAsia="SimSun" w:hAnsi="Times New Roman" w:cs="Times New Roman"/>
                <w:szCs w:val="20"/>
              </w:rPr>
            </w:pPr>
            <w:r>
              <w:rPr>
                <w:rFonts w:ascii="Times New Roman" w:eastAsia="Malgun Gothic" w:hAnsi="Times New Roman" w:cs="Times New Roman"/>
                <w:szCs w:val="20"/>
                <w:lang w:val="en"/>
              </w:rPr>
              <w:t>We think it would be more efficient to discuss and agree on the general principles and also get a feeling for how many bits would be needed for the delta-MCS. Doesn’t this would give us guidance for the options here?</w:t>
            </w:r>
          </w:p>
        </w:tc>
      </w:tr>
      <w:tr w:rsidR="000234B5" w14:paraId="7949BF0D" w14:textId="77777777">
        <w:tc>
          <w:tcPr>
            <w:tcW w:w="1615" w:type="dxa"/>
          </w:tcPr>
          <w:p w14:paraId="29105D2C"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73D31E6C" w14:textId="77777777" w:rsidR="000234B5" w:rsidRDefault="000234B5">
            <w:pPr>
              <w:rPr>
                <w:rFonts w:ascii="Times New Roman" w:eastAsia="Malgun Gothic" w:hAnsi="Times New Roman" w:cs="Times New Roman"/>
                <w:szCs w:val="20"/>
                <w:lang w:val="en"/>
              </w:rPr>
            </w:pPr>
          </w:p>
        </w:tc>
        <w:tc>
          <w:tcPr>
            <w:tcW w:w="6844" w:type="dxa"/>
          </w:tcPr>
          <w:p w14:paraId="05431358"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@HW/HiSi: The proposal is to identify the Options, not to select. The decision on which Option could be based on how many bits would be </w:t>
            </w:r>
            <w:r>
              <w:rPr>
                <w:rFonts w:ascii="Times New Roman" w:eastAsia="Malgun Gothic" w:hAnsi="Times New Roman" w:cs="Times New Roman"/>
                <w:szCs w:val="20"/>
                <w:lang w:val="en"/>
              </w:rPr>
              <w:lastRenderedPageBreak/>
              <w:t>needed and other considerations. It is important to at least identify the Options otherwise it is difficult to make progress.</w:t>
            </w:r>
          </w:p>
        </w:tc>
      </w:tr>
    </w:tbl>
    <w:p w14:paraId="1D335CBF" w14:textId="77777777" w:rsidR="000234B5" w:rsidRDefault="000234B5">
      <w:pPr>
        <w:rPr>
          <w:rFonts w:ascii="Times New Roman" w:hAnsi="Times New Roman" w:cs="Times New Roman"/>
          <w:szCs w:val="20"/>
          <w:highlight w:val="yellow"/>
        </w:rPr>
      </w:pPr>
    </w:p>
    <w:p w14:paraId="5679CB26"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197360C0" w14:textId="77777777" w:rsidR="000234B5" w:rsidRDefault="00C31CF1">
      <w:pPr>
        <w:rPr>
          <w:rFonts w:ascii="Times New Roman" w:hAnsi="Times New Roman" w:cs="Times New Roman"/>
          <w:szCs w:val="20"/>
        </w:rPr>
      </w:pPr>
      <w:r>
        <w:rPr>
          <w:rFonts w:ascii="Times New Roman" w:hAnsi="Times New Roman" w:cs="Times New Roman"/>
          <w:szCs w:val="20"/>
        </w:rPr>
        <w:t>In view of the comments, moderator proposes to agree on the following:</w:t>
      </w:r>
    </w:p>
    <w:p w14:paraId="7A536775" w14:textId="77777777" w:rsidR="000234B5" w:rsidRDefault="00C31CF1">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6CB4FF2B"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76AE04A3"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0CF4D056"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26E9351B"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14:paraId="5BA719AF" w14:textId="77777777" w:rsidR="000234B5" w:rsidRDefault="00C31CF1">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3491365A"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41DEE420"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1EE279C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71661B62"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75356DDE"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1DC4D3D0" w14:textId="77777777" w:rsidR="000234B5" w:rsidRDefault="000234B5">
      <w:pPr>
        <w:rPr>
          <w:rFonts w:ascii="Times New Roman" w:hAnsi="Times New Roman" w:cs="Times New Roman"/>
          <w:szCs w:val="20"/>
          <w:highlight w:val="yellow"/>
        </w:rPr>
      </w:pPr>
    </w:p>
    <w:p w14:paraId="22FE9746" w14:textId="77777777" w:rsidR="000234B5" w:rsidRDefault="000234B5">
      <w:pPr>
        <w:rPr>
          <w:rFonts w:ascii="Times New Roman" w:hAnsi="Times New Roman" w:cs="Times New Roman"/>
          <w:szCs w:val="20"/>
          <w:highlight w:val="yellow"/>
        </w:rPr>
      </w:pPr>
    </w:p>
    <w:p w14:paraId="1BFE2190"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TableGrid"/>
        <w:tblW w:w="0" w:type="auto"/>
        <w:tblLook w:val="04A0" w:firstRow="1" w:lastRow="0" w:firstColumn="1" w:lastColumn="0" w:noHBand="0" w:noVBand="1"/>
      </w:tblPr>
      <w:tblGrid>
        <w:gridCol w:w="1606"/>
        <w:gridCol w:w="1279"/>
        <w:gridCol w:w="6744"/>
      </w:tblGrid>
      <w:tr w:rsidR="000234B5" w14:paraId="5E1F407C" w14:textId="77777777">
        <w:tc>
          <w:tcPr>
            <w:tcW w:w="1606" w:type="dxa"/>
            <w:tcBorders>
              <w:top w:val="single" w:sz="4" w:space="0" w:color="auto"/>
              <w:left w:val="single" w:sz="4" w:space="0" w:color="auto"/>
              <w:bottom w:val="single" w:sz="4" w:space="0" w:color="auto"/>
              <w:right w:val="single" w:sz="4" w:space="0" w:color="auto"/>
            </w:tcBorders>
          </w:tcPr>
          <w:p w14:paraId="7F5A4F9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6ABB86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44CF41E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302FF2B8" w14:textId="77777777">
        <w:tc>
          <w:tcPr>
            <w:tcW w:w="1606" w:type="dxa"/>
            <w:tcBorders>
              <w:top w:val="single" w:sz="4" w:space="0" w:color="auto"/>
              <w:left w:val="single" w:sz="4" w:space="0" w:color="auto"/>
              <w:bottom w:val="single" w:sz="4" w:space="0" w:color="auto"/>
              <w:right w:val="single" w:sz="4" w:space="0" w:color="auto"/>
            </w:tcBorders>
          </w:tcPr>
          <w:p w14:paraId="6FF9B68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59DC3EF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7167A4F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delta-CQI/MCS over baseline, and in some cases it results in performance loss.  We should not support a scheme that does not provide performance gain.</w:t>
            </w:r>
          </w:p>
        </w:tc>
      </w:tr>
      <w:tr w:rsidR="000234B5" w14:paraId="51BB1997" w14:textId="77777777">
        <w:tc>
          <w:tcPr>
            <w:tcW w:w="1606" w:type="dxa"/>
            <w:tcBorders>
              <w:top w:val="single" w:sz="4" w:space="0" w:color="auto"/>
              <w:left w:val="single" w:sz="4" w:space="0" w:color="auto"/>
              <w:bottom w:val="single" w:sz="4" w:space="0" w:color="auto"/>
              <w:right w:val="single" w:sz="4" w:space="0" w:color="auto"/>
            </w:tcBorders>
          </w:tcPr>
          <w:p w14:paraId="3A7F3AC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3DFFF95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200DEFF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0234B5" w14:paraId="3DDB035E" w14:textId="77777777">
        <w:tc>
          <w:tcPr>
            <w:tcW w:w="1606" w:type="dxa"/>
            <w:tcBorders>
              <w:top w:val="single" w:sz="4" w:space="0" w:color="auto"/>
              <w:left w:val="single" w:sz="4" w:space="0" w:color="auto"/>
              <w:bottom w:val="single" w:sz="4" w:space="0" w:color="auto"/>
              <w:right w:val="single" w:sz="4" w:space="0" w:color="auto"/>
            </w:tcBorders>
          </w:tcPr>
          <w:p w14:paraId="11D1874E"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2E407FD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B7475E0" w14:textId="77777777" w:rsidR="000234B5" w:rsidRDefault="000234B5">
            <w:pPr>
              <w:rPr>
                <w:rFonts w:ascii="Times New Roman" w:hAnsi="Times New Roman" w:cs="Times New Roman"/>
                <w:szCs w:val="20"/>
                <w:lang w:val="en-CA"/>
              </w:rPr>
            </w:pPr>
          </w:p>
        </w:tc>
      </w:tr>
      <w:tr w:rsidR="000234B5" w14:paraId="0382905D" w14:textId="77777777">
        <w:tc>
          <w:tcPr>
            <w:tcW w:w="1606" w:type="dxa"/>
          </w:tcPr>
          <w:p w14:paraId="161D03B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72236F45" w14:textId="77777777" w:rsidR="000234B5" w:rsidRDefault="000234B5">
            <w:pPr>
              <w:rPr>
                <w:rFonts w:ascii="Times New Roman" w:hAnsi="Times New Roman" w:cs="Times New Roman"/>
                <w:szCs w:val="20"/>
                <w:lang w:val="en-CA"/>
              </w:rPr>
            </w:pPr>
          </w:p>
        </w:tc>
        <w:tc>
          <w:tcPr>
            <w:tcW w:w="6744" w:type="dxa"/>
          </w:tcPr>
          <w:p w14:paraId="54709F5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evaluation results provided by some companies, there seems no performance gain or quite limited gain for Case 2-3 compared to the baseline. </w:t>
            </w:r>
          </w:p>
          <w:p w14:paraId="7F9D3DB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Besides, we need to make comparison between Case 2 schemes and Case 1 schemes before we draw conclusion which one will be supported.</w:t>
            </w:r>
          </w:p>
          <w:p w14:paraId="4E54A9E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it is questionable that how performance gain of Case 2-3 can be achieved without the support of shorter CSI computation time.</w:t>
            </w:r>
          </w:p>
          <w:p w14:paraId="2106233D" w14:textId="77777777" w:rsidR="000234B5" w:rsidRDefault="000234B5">
            <w:pPr>
              <w:rPr>
                <w:rFonts w:ascii="Times New Roman" w:hAnsi="Times New Roman" w:cs="Times New Roman"/>
                <w:szCs w:val="20"/>
                <w:lang w:val="en-CA"/>
              </w:rPr>
            </w:pPr>
          </w:p>
        </w:tc>
      </w:tr>
      <w:tr w:rsidR="000234B5" w14:paraId="134A139C" w14:textId="77777777">
        <w:tc>
          <w:tcPr>
            <w:tcW w:w="1606" w:type="dxa"/>
          </w:tcPr>
          <w:p w14:paraId="42E8F1EA"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QC</w:t>
            </w:r>
          </w:p>
        </w:tc>
        <w:tc>
          <w:tcPr>
            <w:tcW w:w="1279" w:type="dxa"/>
          </w:tcPr>
          <w:p w14:paraId="7D95655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675D917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 suggest companies respect other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when making statement on performance gain/loss. I can not speak for other companies who submitted results. But at least in QC contribution, our system level results show universal gain on RU saving from 22% - 35%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That can translate to 20%-30%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satisfaction ratio improvement. For URLLC service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Rx, this is huge improvement.   </w:t>
            </w:r>
          </w:p>
          <w:p w14:paraId="0BA1B056" w14:textId="77777777" w:rsidR="000234B5" w:rsidRDefault="000234B5">
            <w:pPr>
              <w:spacing w:line="256" w:lineRule="auto"/>
              <w:rPr>
                <w:rFonts w:ascii="Times New Roman" w:hAnsi="Times New Roman" w:cs="Times New Roman"/>
                <w:szCs w:val="20"/>
                <w:lang w:val="en-CA"/>
              </w:rPr>
            </w:pPr>
          </w:p>
          <w:p w14:paraId="54F698A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even in your update simulation results, I still read at 10^-4 PER, delta -MCS is 10% better than the baseline. The UEs satisfy 10^-4 PER increased from 80% to 90% (from the dark blue to light blue curve). Can you explain how do you read the other way round?  </w:t>
            </w:r>
          </w:p>
        </w:tc>
      </w:tr>
      <w:tr w:rsidR="000234B5" w14:paraId="710E43FC" w14:textId="77777777">
        <w:tc>
          <w:tcPr>
            <w:tcW w:w="1606" w:type="dxa"/>
          </w:tcPr>
          <w:p w14:paraId="1BDF0737"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56247DA7"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50F5641B" w14:textId="77777777" w:rsidR="000234B5" w:rsidRDefault="000234B5">
            <w:pPr>
              <w:spacing w:line="256" w:lineRule="auto"/>
              <w:rPr>
                <w:rFonts w:ascii="Times New Roman" w:hAnsi="Times New Roman" w:cs="Times New Roman"/>
                <w:szCs w:val="20"/>
                <w:lang w:val="en-CA"/>
              </w:rPr>
            </w:pPr>
          </w:p>
        </w:tc>
      </w:tr>
      <w:tr w:rsidR="000234B5" w14:paraId="55D14CC6" w14:textId="77777777">
        <w:tc>
          <w:tcPr>
            <w:tcW w:w="1606" w:type="dxa"/>
          </w:tcPr>
          <w:p w14:paraId="4B53152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4D5E731F" w14:textId="77777777" w:rsidR="000234B5" w:rsidRDefault="000234B5">
            <w:pPr>
              <w:rPr>
                <w:rFonts w:ascii="Times New Roman" w:hAnsi="Times New Roman" w:cs="Times New Roman"/>
                <w:szCs w:val="20"/>
                <w:lang w:val="en-CA"/>
              </w:rPr>
            </w:pPr>
          </w:p>
        </w:tc>
        <w:tc>
          <w:tcPr>
            <w:tcW w:w="6744" w:type="dxa"/>
          </w:tcPr>
          <w:p w14:paraId="3B7347D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don’t have comments given the pre-requisite “If supported”</w:t>
            </w:r>
          </w:p>
          <w:p w14:paraId="5097422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@QC, we don’t deny gains at 1e-4 for Case 2-3 in our curves, but the link adaptation target was set for 1e-5, thus comparing curves at 1e-4 is invalid. We also don’t agree that RU gain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can translate to noticeable gains in satisfied UE ratio, simply due to low probability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w:t>
            </w:r>
          </w:p>
        </w:tc>
      </w:tr>
      <w:tr w:rsidR="000234B5" w14:paraId="40645E4E" w14:textId="77777777">
        <w:tc>
          <w:tcPr>
            <w:tcW w:w="1606" w:type="dxa"/>
          </w:tcPr>
          <w:p w14:paraId="597B1EC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63585969" w14:textId="77777777" w:rsidR="000234B5" w:rsidRDefault="000234B5">
            <w:pPr>
              <w:rPr>
                <w:rFonts w:ascii="Times New Roman" w:hAnsi="Times New Roman" w:cs="Times New Roman"/>
                <w:szCs w:val="20"/>
                <w:lang w:val="en-CA"/>
              </w:rPr>
            </w:pPr>
          </w:p>
        </w:tc>
        <w:tc>
          <w:tcPr>
            <w:tcW w:w="6744" w:type="dxa"/>
          </w:tcPr>
          <w:p w14:paraId="4F6AF5E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@moderator: Thanks for the clarification.</w:t>
            </w:r>
          </w:p>
          <w:p w14:paraId="55694456"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share the same view that how to use the UE report is up to gNB implementation and these two ways are both possible. If the gNB use the </w:t>
            </w:r>
            <w:proofErr w:type="spellStart"/>
            <w:r>
              <w:rPr>
                <w:rFonts w:ascii="Times New Roman" w:eastAsia="SimSun" w:hAnsi="Times New Roman" w:cs="Times New Roman" w:hint="eastAsia"/>
                <w:szCs w:val="20"/>
              </w:rPr>
              <w:t>the</w:t>
            </w:r>
            <w:proofErr w:type="spellEnd"/>
            <w:r>
              <w:rPr>
                <w:rFonts w:ascii="Times New Roman" w:eastAsia="SimSun" w:hAnsi="Times New Roman" w:cs="Times New Roman" w:hint="eastAsia"/>
                <w:szCs w:val="20"/>
              </w:rPr>
              <w:t xml:space="preserve"> case 2 report for scheduling without adjust the backoff, we think the straightforward way is to report the delta MCS/CQI. We are fine with delta MCS, which is the view of the majority companies. If the gNB use the case 2 report for scheduling by adjusting the backoff, it is obvious that the straightforward way is to report the delta SINR. </w:t>
            </w:r>
          </w:p>
          <w:p w14:paraId="426F7CC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Now the objective is to further study the case 2, which needs to be justified at least by the performance gain. The simulation in our paper shows that the second implementation based on delta SINR has a better performance in terms of the satisfied UE since the backoff is more conservative after the network receives the case 2 report. For further studying the case 2, we suggest companies to evaluate both of the two implementations. </w:t>
            </w:r>
          </w:p>
          <w:p w14:paraId="4A127020"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Then if case 2 report is supported, the network should have the flexibility to use any of the implementation. Therefore, we suggest adding back delta SINR for the network to adjust the backoff for OLLA. This allows us to evaluate the second implementation. Sorry for not raising this issue earlier.</w:t>
            </w:r>
          </w:p>
        </w:tc>
      </w:tr>
      <w:tr w:rsidR="000234B5" w14:paraId="7C449E17" w14:textId="77777777">
        <w:tc>
          <w:tcPr>
            <w:tcW w:w="1606" w:type="dxa"/>
          </w:tcPr>
          <w:p w14:paraId="6582B8A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Nokia</w:t>
            </w:r>
          </w:p>
        </w:tc>
        <w:tc>
          <w:tcPr>
            <w:tcW w:w="1279" w:type="dxa"/>
          </w:tcPr>
          <w:p w14:paraId="62F2516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14:paraId="0529D6DB" w14:textId="77777777" w:rsidR="000234B5" w:rsidRDefault="00C31CF1">
            <w:pPr>
              <w:rPr>
                <w:rFonts w:ascii="Times New Roman" w:hAnsi="Times New Roman" w:cs="Times New Roman"/>
                <w:szCs w:val="20"/>
              </w:rPr>
            </w:pPr>
            <w:r>
              <w:rPr>
                <w:rFonts w:ascii="Times New Roman" w:hAnsi="Times New Roman" w:cs="Times New Roman"/>
                <w:szCs w:val="20"/>
              </w:rPr>
              <w:t xml:space="preserve">We shall mention how this delta-MCS is derived. Is it SINR, pre-LLRs, post-LLRs or any </w:t>
            </w:r>
            <w:proofErr w:type="gramStart"/>
            <w:r>
              <w:rPr>
                <w:rFonts w:ascii="Times New Roman" w:hAnsi="Times New Roman" w:cs="Times New Roman"/>
                <w:szCs w:val="20"/>
              </w:rPr>
              <w:t>other ?</w:t>
            </w:r>
            <w:proofErr w:type="gramEnd"/>
            <w:r>
              <w:rPr>
                <w:rFonts w:ascii="Times New Roman" w:hAnsi="Times New Roman" w:cs="Times New Roman"/>
                <w:szCs w:val="20"/>
              </w:rPr>
              <w:t xml:space="preserve"> Not mentioning this does not help further study as companies already observing different results due to lack of consensus on that. </w:t>
            </w:r>
          </w:p>
          <w:p w14:paraId="31243B65" w14:textId="77777777" w:rsidR="000234B5" w:rsidRDefault="00C31CF1">
            <w:pPr>
              <w:rPr>
                <w:rFonts w:ascii="Times New Roman" w:hAnsi="Times New Roman" w:cs="Times New Roman"/>
                <w:szCs w:val="20"/>
              </w:rPr>
            </w:pPr>
            <w:r>
              <w:rPr>
                <w:rFonts w:ascii="Times New Roman" w:hAnsi="Times New Roman" w:cs="Times New Roman"/>
                <w:szCs w:val="20"/>
              </w:rPr>
              <w:t>Also, we should mention this is for OLLA initial transmission. We can use this also for re-</w:t>
            </w:r>
            <w:proofErr w:type="spellStart"/>
            <w:r>
              <w:rPr>
                <w:rFonts w:ascii="Times New Roman" w:hAnsi="Times New Roman" w:cs="Times New Roman"/>
                <w:szCs w:val="20"/>
              </w:rPr>
              <w:t>tranmission</w:t>
            </w:r>
            <w:proofErr w:type="spellEnd"/>
            <w:r>
              <w:rPr>
                <w:rFonts w:ascii="Times New Roman" w:hAnsi="Times New Roman" w:cs="Times New Roman"/>
                <w:szCs w:val="20"/>
              </w:rPr>
              <w:t xml:space="preserve"> if required, but not the main </w:t>
            </w:r>
            <w:proofErr w:type="spellStart"/>
            <w:r>
              <w:rPr>
                <w:rFonts w:ascii="Times New Roman" w:hAnsi="Times New Roman" w:cs="Times New Roman"/>
                <w:szCs w:val="20"/>
              </w:rPr>
              <w:t>usecase</w:t>
            </w:r>
            <w:proofErr w:type="spellEnd"/>
            <w:r>
              <w:rPr>
                <w:rFonts w:ascii="Times New Roman" w:hAnsi="Times New Roman" w:cs="Times New Roman"/>
                <w:szCs w:val="20"/>
              </w:rPr>
              <w:t xml:space="preserve">. </w:t>
            </w:r>
          </w:p>
          <w:p w14:paraId="56074F22" w14:textId="77777777" w:rsidR="000234B5" w:rsidRDefault="00C31CF1">
            <w:pPr>
              <w:rPr>
                <w:rFonts w:ascii="Times New Roman" w:hAnsi="Times New Roman" w:cs="Times New Roman"/>
                <w:szCs w:val="20"/>
              </w:rPr>
            </w:pPr>
            <w:r>
              <w:rPr>
                <w:rFonts w:ascii="Times New Roman" w:hAnsi="Times New Roman" w:cs="Times New Roman"/>
                <w:szCs w:val="20"/>
              </w:rPr>
              <w:t xml:space="preserve">As the number of bits on delta-MCS is FFS, which means quantity is FFS. Therefore, it is more suitable not to use any terminology like delta-MCS and mention that as </w:t>
            </w:r>
            <w:r>
              <w:rPr>
                <w:rFonts w:ascii="Times New Roman" w:hAnsi="Times New Roman" w:cs="Times New Roman"/>
                <w:color w:val="4F81BD" w:themeColor="accent1"/>
                <w:szCs w:val="20"/>
              </w:rPr>
              <w:t>“a quantity that indicating SE difference/status for a TB received with a given MCS index indicating a SE value</w:t>
            </w:r>
            <w:r>
              <w:rPr>
                <w:rFonts w:ascii="Times New Roman" w:hAnsi="Times New Roman" w:cs="Times New Roman"/>
                <w:szCs w:val="20"/>
              </w:rPr>
              <w:t xml:space="preserve">.”  </w:t>
            </w:r>
          </w:p>
          <w:p w14:paraId="7173A317" w14:textId="77777777" w:rsidR="000234B5" w:rsidRDefault="00C31CF1">
            <w:pPr>
              <w:rPr>
                <w:rFonts w:ascii="Times New Roman" w:hAnsi="Times New Roman" w:cs="Times New Roman"/>
                <w:szCs w:val="20"/>
              </w:rPr>
            </w:pPr>
            <w:r>
              <w:rPr>
                <w:rFonts w:ascii="Times New Roman" w:hAnsi="Times New Roman" w:cs="Times New Roman"/>
                <w:szCs w:val="20"/>
              </w:rPr>
              <w:t xml:space="preserve">Second sub-bullet is not clear to us. What is trying to cover there? </w:t>
            </w:r>
          </w:p>
        </w:tc>
      </w:tr>
      <w:tr w:rsidR="000234B5" w14:paraId="7E68EA7E" w14:textId="77777777">
        <w:tc>
          <w:tcPr>
            <w:tcW w:w="1606" w:type="dxa"/>
          </w:tcPr>
          <w:p w14:paraId="6F71D88E"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7D8DB7B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40CD0819"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the vivo comments on performance </w:t>
            </w:r>
            <w:proofErr w:type="spellStart"/>
            <w:r>
              <w:rPr>
                <w:rFonts w:ascii="Times New Roman" w:eastAsia="SimSun" w:hAnsi="Times New Roman" w:cs="Times New Roman"/>
                <w:szCs w:val="20"/>
              </w:rPr>
              <w:t>comparisom</w:t>
            </w:r>
            <w:proofErr w:type="spellEnd"/>
            <w:r>
              <w:rPr>
                <w:rFonts w:ascii="Times New Roman" w:eastAsia="SimSun" w:hAnsi="Times New Roman" w:cs="Times New Roman"/>
                <w:szCs w:val="20"/>
              </w:rPr>
              <w:t xml:space="preserve"> between case 1 and case 2. And we also agree on the issue raised about the computation time. From most companies’ feedback on question 3-5. The CSI report could be sent on the same PUCCH resource as the HARQ-ACK. In that case a computation time reduction is necessary. </w:t>
            </w:r>
          </w:p>
          <w:p w14:paraId="14BC783B"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Without processing time reduction, the A-CSI report under case 2 has to </w:t>
            </w:r>
            <w:proofErr w:type="spellStart"/>
            <w:r>
              <w:rPr>
                <w:rFonts w:ascii="Times New Roman" w:eastAsia="SimSun" w:hAnsi="Times New Roman" w:cs="Times New Roman"/>
                <w:szCs w:val="20"/>
              </w:rPr>
              <w:t>follw</w:t>
            </w:r>
            <w:proofErr w:type="spellEnd"/>
            <w:r>
              <w:rPr>
                <w:rFonts w:ascii="Times New Roman" w:eastAsia="SimSun" w:hAnsi="Times New Roman" w:cs="Times New Roman"/>
                <w:szCs w:val="20"/>
              </w:rPr>
              <w:t xml:space="preserve"> the timing of the legacy report. </w:t>
            </w:r>
          </w:p>
          <w:p w14:paraId="1D5D3E69"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Therefore, to study this case further, we have to compared agree on a reduced processing time and we should also </w:t>
            </w:r>
            <w:proofErr w:type="spellStart"/>
            <w:r>
              <w:rPr>
                <w:rFonts w:ascii="Times New Roman" w:eastAsia="SimSun" w:hAnsi="Times New Roman" w:cs="Times New Roman"/>
                <w:szCs w:val="20"/>
              </w:rPr>
              <w:t>comapored</w:t>
            </w:r>
            <w:proofErr w:type="spellEnd"/>
            <w:r>
              <w:rPr>
                <w:rFonts w:ascii="Times New Roman" w:eastAsia="SimSun" w:hAnsi="Times New Roman" w:cs="Times New Roman"/>
                <w:szCs w:val="20"/>
              </w:rPr>
              <w:t xml:space="preserve"> it with case 1.</w:t>
            </w:r>
          </w:p>
          <w:p w14:paraId="1D3006DB" w14:textId="77777777" w:rsidR="000234B5" w:rsidRDefault="00C31CF1">
            <w:pPr>
              <w:spacing w:line="256" w:lineRule="auto"/>
              <w:rPr>
                <w:rFonts w:ascii="Times New Roman" w:eastAsia="SimSun" w:hAnsi="Times New Roman" w:cs="Times New Roman"/>
                <w:b/>
                <w:szCs w:val="20"/>
                <w:u w:val="single"/>
              </w:rPr>
            </w:pPr>
            <w:r>
              <w:rPr>
                <w:rFonts w:ascii="Times New Roman" w:eastAsia="SimSun" w:hAnsi="Times New Roman" w:cs="Times New Roman"/>
                <w:b/>
                <w:szCs w:val="20"/>
                <w:u w:val="single"/>
              </w:rPr>
              <w:t xml:space="preserve">Regrading the proposal </w:t>
            </w:r>
            <w:proofErr w:type="spellStart"/>
            <w:r>
              <w:rPr>
                <w:rFonts w:ascii="Times New Roman" w:eastAsia="SimSun" w:hAnsi="Times New Roman" w:cs="Times New Roman"/>
                <w:b/>
                <w:szCs w:val="20"/>
                <w:u w:val="single"/>
              </w:rPr>
              <w:t>itseld</w:t>
            </w:r>
            <w:proofErr w:type="spellEnd"/>
            <w:r>
              <w:rPr>
                <w:rFonts w:ascii="Times New Roman" w:eastAsia="SimSun" w:hAnsi="Times New Roman" w:cs="Times New Roman"/>
                <w:b/>
                <w:szCs w:val="20"/>
                <w:u w:val="single"/>
              </w:rPr>
              <w:t xml:space="preserve">: </w:t>
            </w:r>
          </w:p>
          <w:p w14:paraId="5683C8B0" w14:textId="77777777" w:rsidR="000234B5" w:rsidRDefault="00C31CF1">
            <w:r>
              <w:t>We agree on the first sub-bullet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r>
              <w:t>)</w:t>
            </w:r>
          </w:p>
          <w:p w14:paraId="18B6EC92" w14:textId="77777777" w:rsidR="000234B5" w:rsidRDefault="00C31CF1">
            <w:r>
              <w:t>The remaining bullets need more discussion:</w:t>
            </w:r>
          </w:p>
          <w:p w14:paraId="3C9E4E58" w14:textId="77777777" w:rsidR="000234B5" w:rsidRDefault="00C31CF1">
            <w:r>
              <w:t>@Paul: Please find our comments to your feedback below:</w:t>
            </w:r>
          </w:p>
          <w:p w14:paraId="20304D61" w14:textId="77777777" w:rsidR="000234B5" w:rsidRDefault="00C31CF1">
            <w:pPr>
              <w:rPr>
                <w:i/>
              </w:rPr>
            </w:pPr>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 xml:space="preserve">As long as both scheduler and UE know what target BLER the UE assumes, the delta-MCS provides useful information. This does not prevent the scheduler to pick a MCS that would result in a different BLER based on its implementation (as today). </w:t>
            </w:r>
          </w:p>
          <w:p w14:paraId="781539AF" w14:textId="77777777" w:rsidR="000234B5" w:rsidRDefault="00C31CF1">
            <w:pPr>
              <w:rPr>
                <w:i/>
                <w:color w:val="00B0F0"/>
              </w:rPr>
            </w:pPr>
            <w:r>
              <w:rPr>
                <w:color w:val="00B0F0"/>
              </w:rPr>
              <w:t xml:space="preserve">Answer: That is true, but it has significant impact on the number of bits that are required for the delta MCS report as explained in our paper. </w:t>
            </w:r>
          </w:p>
          <w:p w14:paraId="6152D84C" w14:textId="77777777" w:rsidR="000234B5" w:rsidRDefault="00C31CF1">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It may be easier to use (or more accurate) if the BLER that the scheduler wants to achieve is the same as the target BLER the UE assumes for the delta-MCS, but not a hard constraint.</w:t>
            </w:r>
            <w:r>
              <w:rPr>
                <w:rFonts w:ascii="Times New Roman" w:eastAsia="SimSun" w:hAnsi="Times New Roman" w:cs="Times New Roman"/>
                <w:szCs w:val="20"/>
              </w:rPr>
              <w:t xml:space="preserve"> </w:t>
            </w:r>
          </w:p>
          <w:p w14:paraId="4240C0D6" w14:textId="77777777" w:rsidR="000234B5" w:rsidRDefault="00C31CF1">
            <w:pPr>
              <w:rPr>
                <w:color w:val="00B0F0"/>
              </w:rPr>
            </w:pPr>
            <w:r>
              <w:rPr>
                <w:color w:val="00B0F0"/>
              </w:rPr>
              <w:t>Answer: If gNB and UE have to use the same target BLER, it is either a very hard constraint on the gNB scheduling flexibility (if the gNB has to follow the BLER assumed at the UE), or it is a big problem for the UE implementation complexity and testing (if the UE has to be informed and use the true target BLER for the TB transmissions).</w:t>
            </w:r>
          </w:p>
          <w:p w14:paraId="4932BACB" w14:textId="77777777" w:rsidR="000234B5" w:rsidRDefault="00C31CF1">
            <w:pPr>
              <w:rPr>
                <w:color w:val="00B0F0"/>
              </w:rPr>
            </w:pPr>
            <w:r>
              <w:rPr>
                <w:color w:val="00B0F0"/>
              </w:rPr>
              <w:t xml:space="preserve">Therefore, we think it should be possible that the gNB and UE may use different target BLERS. Based on this assumption, only using the MCS from the scheduled TB as the reference for the delta-MCS report, </w:t>
            </w:r>
            <w:r>
              <w:rPr>
                <w:color w:val="00B0F0"/>
              </w:rPr>
              <w:lastRenderedPageBreak/>
              <w:t xml:space="preserve">will lead to either a big quantization error or that many bits need to be spend for the delta-MCS report. That is why we have concerns on the second bullet. </w:t>
            </w:r>
          </w:p>
          <w:p w14:paraId="3A34CA8C" w14:textId="77777777" w:rsidR="000234B5" w:rsidRDefault="00C31CF1">
            <w:pPr>
              <w:rPr>
                <w:color w:val="00B0F0"/>
              </w:rPr>
            </w:pPr>
            <w:r>
              <w:rPr>
                <w:color w:val="00B0F0"/>
              </w:rPr>
              <w:t xml:space="preserve">At the current stage, we propose to add </w:t>
            </w:r>
            <w:proofErr w:type="gramStart"/>
            <w:r>
              <w:rPr>
                <w:color w:val="00B0F0"/>
              </w:rPr>
              <w:t>a</w:t>
            </w:r>
            <w:proofErr w:type="gramEnd"/>
            <w:r>
              <w:rPr>
                <w:color w:val="00B0F0"/>
              </w:rPr>
              <w:t xml:space="preserve"> FFS to give some more guidance to the choice of BLER values at the gNB and UE side and we also think this discussion has impact on the choice of the reference MCS-value. </w:t>
            </w:r>
          </w:p>
          <w:p w14:paraId="164B3DAB" w14:textId="77777777" w:rsidR="000234B5" w:rsidRDefault="00C31CF1">
            <w:pPr>
              <w:rPr>
                <w:color w:val="00B0F0"/>
              </w:rPr>
            </w:pPr>
            <w:r>
              <w:rPr>
                <w:color w:val="00B0F0"/>
              </w:rPr>
              <w:t xml:space="preserve">Is this this slightly updated proposal </w:t>
            </w:r>
            <w:proofErr w:type="spellStart"/>
            <w:r>
              <w:rPr>
                <w:color w:val="00B0F0"/>
              </w:rPr>
              <w:t>accteable</w:t>
            </w:r>
            <w:proofErr w:type="spellEnd"/>
            <w:r>
              <w:rPr>
                <w:color w:val="00B0F0"/>
              </w:rPr>
              <w:t>?</w:t>
            </w:r>
          </w:p>
          <w:p w14:paraId="5F8996AC" w14:textId="77777777" w:rsidR="000234B5" w:rsidRDefault="00C31CF1">
            <w:pPr>
              <w:rPr>
                <w:rFonts w:ascii="Times New Roman" w:eastAsia="Batang" w:hAnsi="Times New Roman" w:cs="Times New Roman"/>
                <w:szCs w:val="20"/>
              </w:rPr>
            </w:pPr>
            <w:r>
              <w:rPr>
                <w:rFonts w:ascii="Times New Roman" w:hAnsi="Times New Roman" w:cs="Times New Roman"/>
                <w:b/>
                <w:bCs/>
                <w:szCs w:val="20"/>
              </w:rPr>
              <w:t>Modified proposal</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3C661E40"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4A347F4"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w:t>
            </w:r>
            <w:r>
              <w:rPr>
                <w:rFonts w:ascii="Times New Roman" w:hAnsi="Times New Roman" w:cs="Times New Roman" w:hint="eastAsia"/>
                <w:b/>
                <w:bCs/>
                <w:color w:val="FF0000"/>
                <w:szCs w:val="20"/>
              </w:rPr>
              <w:t xml:space="preserve">on BLER target BLER values, </w:t>
            </w:r>
          </w:p>
          <w:p w14:paraId="770C3926"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Pr>
                <w:rFonts w:ascii="Times New Roman" w:hAnsi="Times New Roman" w:cs="Times New Roman" w:hint="eastAsia"/>
                <w:b/>
                <w:bCs/>
                <w:color w:val="FF0000"/>
                <w:szCs w:val="20"/>
              </w:rPr>
              <w:t>1e-5 and</w:t>
            </w:r>
            <w:r>
              <w:rPr>
                <w:rFonts w:ascii="Times New Roman" w:hAnsi="Times New Roman" w:cs="Times New Roman"/>
                <w:b/>
                <w:bCs/>
                <w:color w:val="FF0000"/>
                <w:szCs w:val="20"/>
              </w:rPr>
              <w:t xml:space="preserve"> or</w:t>
            </w:r>
            <w:r>
              <w:rPr>
                <w:rFonts w:ascii="Times New Roman" w:hAnsi="Times New Roman" w:cs="Times New Roman" w:hint="eastAsia"/>
                <w:b/>
                <w:bCs/>
                <w:color w:val="FF0000"/>
                <w:szCs w:val="20"/>
              </w:rPr>
              <w:t xml:space="preserve"> 1e-1</w:t>
            </w:r>
            <w:r>
              <w:rPr>
                <w:rFonts w:ascii="Times New Roman" w:hAnsi="Times New Roman" w:cs="Times New Roman"/>
                <w:b/>
                <w:bCs/>
                <w:color w:val="FF0000"/>
                <w:szCs w:val="20"/>
              </w:rPr>
              <w:t>,</w:t>
            </w:r>
            <w:r>
              <w:rPr>
                <w:rFonts w:ascii="Times New Roman" w:hAnsi="Times New Roman" w:cs="Times New Roman" w:hint="eastAsia"/>
                <w:b/>
                <w:bCs/>
                <w:color w:val="FF0000"/>
                <w:szCs w:val="20"/>
              </w:rPr>
              <w:t xml:space="preserve"> or </w:t>
            </w:r>
            <w:r>
              <w:rPr>
                <w:rFonts w:ascii="Times New Roman" w:hAnsi="Times New Roman" w:cs="Times New Roman"/>
                <w:b/>
                <w:bCs/>
                <w:color w:val="FF0000"/>
                <w:szCs w:val="20"/>
              </w:rPr>
              <w:t xml:space="preserve">if </w:t>
            </w:r>
            <w:r>
              <w:rPr>
                <w:rFonts w:ascii="Times New Roman" w:hAnsi="Times New Roman" w:cs="Times New Roman" w:hint="eastAsia"/>
                <w:b/>
                <w:bCs/>
                <w:color w:val="FF0000"/>
                <w:szCs w:val="20"/>
              </w:rPr>
              <w:t>it can be any BLER</w:t>
            </w:r>
          </w:p>
          <w:p w14:paraId="2AF95B05"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gNB and UE have to use the same BLER for the MCS calculation </w:t>
            </w:r>
          </w:p>
          <w:p w14:paraId="3B259E2B"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2D3198CF"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ascii="Times New Roman" w:hAnsi="Times New Roman" w:cs="Times New Roman" w:hint="eastAsia"/>
                <w:b/>
                <w:bCs/>
                <w:color w:val="FF0000"/>
                <w:szCs w:val="20"/>
              </w:rPr>
              <w:t xml:space="preserve">, </w:t>
            </w:r>
          </w:p>
          <w:p w14:paraId="62C01816" w14:textId="77777777" w:rsidR="000234B5" w:rsidRDefault="00C31CF1">
            <w:pPr>
              <w:rPr>
                <w:rFonts w:ascii="Times New Roman" w:hAnsi="Times New Roman" w:cs="Times New Roman"/>
                <w:szCs w:val="20"/>
              </w:rPr>
            </w:pPr>
            <w:r>
              <w:rPr>
                <w:rFonts w:ascii="Times New Roman" w:hAnsi="Times New Roman" w:cs="Times New Roman"/>
                <w:b/>
                <w:bCs/>
                <w:color w:val="FF0000"/>
                <w:szCs w:val="20"/>
              </w:rPr>
              <w:t>FFS: Number of bits</w:t>
            </w:r>
          </w:p>
        </w:tc>
      </w:tr>
      <w:tr w:rsidR="000234B5" w14:paraId="70C6B3FE" w14:textId="77777777">
        <w:tc>
          <w:tcPr>
            <w:tcW w:w="1606" w:type="dxa"/>
          </w:tcPr>
          <w:p w14:paraId="19F8D03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p>
        </w:tc>
        <w:tc>
          <w:tcPr>
            <w:tcW w:w="1279" w:type="dxa"/>
          </w:tcPr>
          <w:p w14:paraId="7957E1B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3B7ACAE6" w14:textId="77777777" w:rsidR="000234B5" w:rsidRDefault="000234B5">
            <w:pPr>
              <w:rPr>
                <w:rFonts w:ascii="Times New Roman" w:hAnsi="Times New Roman" w:cs="Times New Roman"/>
                <w:szCs w:val="20"/>
                <w:lang w:val="en-CA"/>
              </w:rPr>
            </w:pPr>
          </w:p>
        </w:tc>
      </w:tr>
      <w:tr w:rsidR="000234B5" w14:paraId="4D6DF5E3" w14:textId="77777777">
        <w:tc>
          <w:tcPr>
            <w:tcW w:w="1606" w:type="dxa"/>
          </w:tcPr>
          <w:p w14:paraId="11F3FA55"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57D74773"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78DCE5EF"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The modified proposal from Huawei is also acceptable to us. </w:t>
            </w:r>
          </w:p>
        </w:tc>
      </w:tr>
      <w:tr w:rsidR="000234B5" w14:paraId="57D8CDD6" w14:textId="77777777">
        <w:tc>
          <w:tcPr>
            <w:tcW w:w="1606" w:type="dxa"/>
          </w:tcPr>
          <w:p w14:paraId="0E7EED3E"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36602CF4"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22A966C8"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Support FL proposal 9.2-1. We can also accept Huawei version.</w:t>
            </w:r>
          </w:p>
        </w:tc>
      </w:tr>
      <w:tr w:rsidR="000234B5" w14:paraId="65A698A2" w14:textId="77777777">
        <w:tc>
          <w:tcPr>
            <w:tcW w:w="1606" w:type="dxa"/>
          </w:tcPr>
          <w:p w14:paraId="335D7A03"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241E94D1" w14:textId="77777777" w:rsidR="000234B5" w:rsidRDefault="000234B5">
            <w:pPr>
              <w:rPr>
                <w:rFonts w:ascii="Times New Roman" w:eastAsia="SimSun" w:hAnsi="Times New Roman" w:cs="Times New Roman"/>
                <w:szCs w:val="20"/>
                <w:lang w:val="en"/>
              </w:rPr>
            </w:pPr>
          </w:p>
        </w:tc>
        <w:tc>
          <w:tcPr>
            <w:tcW w:w="6744" w:type="dxa"/>
          </w:tcPr>
          <w:p w14:paraId="443FD398"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@Futurewei, vivo: Performance gains are observed by ZTE and Qualcomm for this scheme. </w:t>
            </w:r>
            <w:proofErr w:type="spellStart"/>
            <w:r>
              <w:rPr>
                <w:rFonts w:ascii="Times New Roman" w:hAnsi="Times New Roman" w:cs="Times New Roman"/>
                <w:szCs w:val="20"/>
                <w:lang w:val="en"/>
              </w:rPr>
              <w:t>InterDigital</w:t>
            </w:r>
            <w:proofErr w:type="spellEnd"/>
            <w:r>
              <w:rPr>
                <w:rFonts w:ascii="Times New Roman" w:hAnsi="Times New Roman" w:cs="Times New Roman"/>
                <w:szCs w:val="20"/>
                <w:lang w:val="en"/>
              </w:rPr>
              <w:t xml:space="preserve"> and Intel results also show gains in certain scenarios/cases.</w:t>
            </w:r>
          </w:p>
          <w:p w14:paraId="5FA53480"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@ZTE: for delta-SINR, prefer not to re-open this discussion. In the simulations anyway, the performance may be more sensitive to the number of bits and how they are mapped to the metric than to the specific choice of the metric. </w:t>
            </w:r>
          </w:p>
          <w:p w14:paraId="5FDBFAE0"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@Nokia: In the evaluations, with the proposed delta-MCS definition of the metric there is no dependency on how it would be derived by the implementation. For OLLA vs retransmission, I think it can be used for either/both. The FFS on number of bits has no bearing on the definition of delta-MCS in my understanding.</w:t>
            </w:r>
          </w:p>
          <w:p w14:paraId="15343E31"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@HW/HiSi: Since we specify the UE, we should not have an agreement that constrains what the network can do. However, I can add some examples in the FFS for target BLER to reflect these possibilities.</w:t>
            </w:r>
          </w:p>
          <w:p w14:paraId="104296F9"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lastRenderedPageBreak/>
              <w:t>@Samsung, CATT, Qualcomm, DOCOMO, Sony, OPPO, Ericsson: Thanks for support.</w:t>
            </w:r>
          </w:p>
        </w:tc>
      </w:tr>
    </w:tbl>
    <w:p w14:paraId="433A784F" w14:textId="77777777" w:rsidR="000234B5" w:rsidRDefault="000234B5">
      <w:pPr>
        <w:rPr>
          <w:rFonts w:ascii="Times New Roman" w:hAnsi="Times New Roman" w:cs="Times New Roman"/>
          <w:szCs w:val="20"/>
          <w:highlight w:val="yellow"/>
        </w:rPr>
      </w:pPr>
    </w:p>
    <w:p w14:paraId="35265966"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TableGrid"/>
        <w:tblW w:w="0" w:type="auto"/>
        <w:tblLook w:val="04A0" w:firstRow="1" w:lastRow="0" w:firstColumn="1" w:lastColumn="0" w:noHBand="0" w:noVBand="1"/>
      </w:tblPr>
      <w:tblGrid>
        <w:gridCol w:w="1606"/>
        <w:gridCol w:w="1279"/>
        <w:gridCol w:w="6744"/>
      </w:tblGrid>
      <w:tr w:rsidR="000234B5" w14:paraId="05625764" w14:textId="77777777">
        <w:tc>
          <w:tcPr>
            <w:tcW w:w="1606" w:type="dxa"/>
            <w:tcBorders>
              <w:top w:val="single" w:sz="4" w:space="0" w:color="auto"/>
              <w:left w:val="single" w:sz="4" w:space="0" w:color="auto"/>
              <w:bottom w:val="single" w:sz="4" w:space="0" w:color="auto"/>
              <w:right w:val="single" w:sz="4" w:space="0" w:color="auto"/>
            </w:tcBorders>
          </w:tcPr>
          <w:p w14:paraId="1B406AB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114A74A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068F3E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7FF2CBB9" w14:textId="77777777">
        <w:tc>
          <w:tcPr>
            <w:tcW w:w="1606" w:type="dxa"/>
            <w:tcBorders>
              <w:top w:val="single" w:sz="4" w:space="0" w:color="auto"/>
              <w:left w:val="single" w:sz="4" w:space="0" w:color="auto"/>
              <w:bottom w:val="single" w:sz="4" w:space="0" w:color="auto"/>
              <w:right w:val="single" w:sz="4" w:space="0" w:color="auto"/>
            </w:tcBorders>
          </w:tcPr>
          <w:p w14:paraId="28BF42B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4C6F207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E3DB26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0234B5" w14:paraId="252FFE05" w14:textId="77777777">
        <w:tc>
          <w:tcPr>
            <w:tcW w:w="1606" w:type="dxa"/>
            <w:tcBorders>
              <w:top w:val="single" w:sz="4" w:space="0" w:color="auto"/>
              <w:left w:val="single" w:sz="4" w:space="0" w:color="auto"/>
              <w:bottom w:val="single" w:sz="4" w:space="0" w:color="auto"/>
              <w:right w:val="single" w:sz="4" w:space="0" w:color="auto"/>
            </w:tcBorders>
          </w:tcPr>
          <w:p w14:paraId="207E670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C4343E5" w14:textId="77777777" w:rsidR="000234B5" w:rsidRDefault="000234B5">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B90858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Do not agree with the classification of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as a CSI report in Option 2 – there is no channel state being measured/reported. </w:t>
            </w:r>
          </w:p>
          <w:p w14:paraId="6260587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can be generally considered as “UE assistance information for MCS selection” – no need to capture anything like that but also no need/justification to have the “as a CSI report” in Option 2 (and in the note).</w:t>
            </w:r>
          </w:p>
        </w:tc>
      </w:tr>
      <w:tr w:rsidR="000234B5" w14:paraId="5D8D8249" w14:textId="77777777">
        <w:tc>
          <w:tcPr>
            <w:tcW w:w="1606" w:type="dxa"/>
            <w:tcBorders>
              <w:top w:val="single" w:sz="4" w:space="0" w:color="auto"/>
              <w:left w:val="single" w:sz="4" w:space="0" w:color="auto"/>
              <w:bottom w:val="single" w:sz="4" w:space="0" w:color="auto"/>
              <w:right w:val="single" w:sz="4" w:space="0" w:color="auto"/>
            </w:tcBorders>
          </w:tcPr>
          <w:p w14:paraId="3D30BF49"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1227399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05D87F0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are fine to keep both Option 1 and Option 2 for further discussion.</w:t>
            </w:r>
          </w:p>
        </w:tc>
      </w:tr>
      <w:tr w:rsidR="000234B5" w14:paraId="05838F69" w14:textId="77777777">
        <w:tc>
          <w:tcPr>
            <w:tcW w:w="1606" w:type="dxa"/>
          </w:tcPr>
          <w:p w14:paraId="18CC0F7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67797BF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3A951CED"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Whether to support Case 2 reporting should be focused first.</w:t>
            </w:r>
          </w:p>
        </w:tc>
      </w:tr>
      <w:tr w:rsidR="000234B5" w14:paraId="2714E593" w14:textId="77777777">
        <w:tc>
          <w:tcPr>
            <w:tcW w:w="1606" w:type="dxa"/>
          </w:tcPr>
          <w:p w14:paraId="2321646C"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53163C5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7154C18" w14:textId="77777777" w:rsidR="000234B5" w:rsidRDefault="000234B5">
            <w:pPr>
              <w:rPr>
                <w:rFonts w:ascii="Times New Roman" w:eastAsia="SimSun" w:hAnsi="Times New Roman" w:cs="Times New Roman"/>
                <w:szCs w:val="20"/>
                <w:lang w:val="en-CA"/>
              </w:rPr>
            </w:pPr>
          </w:p>
        </w:tc>
      </w:tr>
      <w:tr w:rsidR="000234B5" w14:paraId="59148B9A" w14:textId="77777777">
        <w:tc>
          <w:tcPr>
            <w:tcW w:w="1606" w:type="dxa"/>
          </w:tcPr>
          <w:p w14:paraId="67B7FC5C"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18594BF6"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34C3DD7B" w14:textId="77777777" w:rsidR="000234B5" w:rsidRDefault="000234B5">
            <w:pPr>
              <w:rPr>
                <w:rFonts w:ascii="Times New Roman" w:eastAsia="SimSun" w:hAnsi="Times New Roman" w:cs="Times New Roman"/>
                <w:szCs w:val="20"/>
                <w:lang w:val="en-CA"/>
              </w:rPr>
            </w:pPr>
          </w:p>
        </w:tc>
      </w:tr>
      <w:tr w:rsidR="000234B5" w14:paraId="18C990F3" w14:textId="77777777">
        <w:tc>
          <w:tcPr>
            <w:tcW w:w="1606" w:type="dxa"/>
          </w:tcPr>
          <w:p w14:paraId="043C7D9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14:paraId="1FAA0FB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5A2A033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fine to keep both Option 1 </w:t>
            </w:r>
            <w:proofErr w:type="spellStart"/>
            <w:r>
              <w:rPr>
                <w:rFonts w:ascii="Times New Roman" w:eastAsia="SimSun" w:hAnsi="Times New Roman" w:cs="Times New Roman"/>
                <w:szCs w:val="20"/>
                <w:lang w:val="en-CA"/>
              </w:rPr>
              <w:t>nad</w:t>
            </w:r>
            <w:proofErr w:type="spellEnd"/>
            <w:r>
              <w:rPr>
                <w:rFonts w:ascii="Times New Roman" w:eastAsia="SimSun" w:hAnsi="Times New Roman" w:cs="Times New Roman"/>
                <w:szCs w:val="20"/>
                <w:lang w:val="en-CA"/>
              </w:rPr>
              <w:t xml:space="preserve"> Option 2 for further discussion.  However the wording  “</w:t>
            </w:r>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as the feedback bits may take different meanings depending whether additional MCS information is associated with them or not, e.g. HARQ feedback over CC1-CC2 are associated with additional delta- MCS, but HARQ  feedback over CC3-CC4 is not.</w:t>
            </w:r>
          </w:p>
        </w:tc>
      </w:tr>
      <w:tr w:rsidR="000234B5" w14:paraId="1BAE6FBF" w14:textId="77777777">
        <w:tc>
          <w:tcPr>
            <w:tcW w:w="1606" w:type="dxa"/>
          </w:tcPr>
          <w:p w14:paraId="07CA707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7C48D220"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10B21A7A"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0234B5" w14:paraId="53BEE5FD" w14:textId="77777777">
        <w:tc>
          <w:tcPr>
            <w:tcW w:w="1606" w:type="dxa"/>
          </w:tcPr>
          <w:p w14:paraId="0E01B96C"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73331F33" w14:textId="77777777" w:rsidR="000234B5" w:rsidRDefault="000234B5">
            <w:pPr>
              <w:rPr>
                <w:rFonts w:ascii="Times New Roman" w:eastAsia="SimSun" w:hAnsi="Times New Roman" w:cs="Times New Roman"/>
                <w:szCs w:val="20"/>
              </w:rPr>
            </w:pPr>
          </w:p>
        </w:tc>
        <w:tc>
          <w:tcPr>
            <w:tcW w:w="6744" w:type="dxa"/>
          </w:tcPr>
          <w:p w14:paraId="0B40E5D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Similar wording change as in 9.2.-1 may be needed on delta-MCS</w:t>
            </w:r>
          </w:p>
        </w:tc>
      </w:tr>
      <w:tr w:rsidR="000234B5" w14:paraId="7CA17F08" w14:textId="77777777">
        <w:tc>
          <w:tcPr>
            <w:tcW w:w="1606" w:type="dxa"/>
          </w:tcPr>
          <w:p w14:paraId="5D89F62C"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10B5D8F8"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2B51538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should make the high level </w:t>
            </w:r>
            <w:proofErr w:type="spellStart"/>
            <w:r>
              <w:rPr>
                <w:rFonts w:ascii="Times New Roman" w:eastAsia="SimSun" w:hAnsi="Times New Roman" w:cs="Times New Roman"/>
                <w:szCs w:val="20"/>
              </w:rPr>
              <w:t>decisiosn</w:t>
            </w:r>
            <w:proofErr w:type="spellEnd"/>
            <w:r>
              <w:rPr>
                <w:rFonts w:ascii="Times New Roman" w:eastAsia="SimSun" w:hAnsi="Times New Roman" w:cs="Times New Roman"/>
                <w:szCs w:val="20"/>
              </w:rPr>
              <w:t xml:space="preserve"> first. This </w:t>
            </w:r>
            <w:proofErr w:type="spellStart"/>
            <w:r>
              <w:rPr>
                <w:rFonts w:ascii="Times New Roman" w:eastAsia="SimSun" w:hAnsi="Times New Roman" w:cs="Times New Roman"/>
                <w:szCs w:val="20"/>
              </w:rPr>
              <w:t>gies</w:t>
            </w:r>
            <w:proofErr w:type="spellEnd"/>
            <w:r>
              <w:rPr>
                <w:rFonts w:ascii="Times New Roman" w:eastAsia="SimSun" w:hAnsi="Times New Roman" w:cs="Times New Roman"/>
                <w:szCs w:val="20"/>
              </w:rPr>
              <w:t xml:space="preserve"> into too much details.</w:t>
            </w:r>
          </w:p>
          <w:p w14:paraId="69FEF733"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specific proposal:</w:t>
            </w:r>
          </w:p>
          <w:p w14:paraId="755E5B75" w14:textId="77777777" w:rsidR="000234B5" w:rsidRDefault="00C31CF1">
            <w:r>
              <w:t>Option 1 has to be a CSI report. We want to emphasize again that HARQ-ACK enhancements are out of scope. Therefore, if Option 1 is understood as a CSI report that is transmitted on the same PUCCH resource as the HARQ-ACK, it should be fine according to the WID. But if Option 1 implies that the HARQ-ACK itself is extended, e.g. a multi-level ACK/NACK, then this is clearly a HARQ enhancement and out of scope.</w:t>
            </w:r>
          </w:p>
          <w:p w14:paraId="3FE781FA" w14:textId="77777777" w:rsidR="000234B5" w:rsidRDefault="00C31CF1">
            <w:r>
              <w:t xml:space="preserve">To clarify this, we want </w:t>
            </w:r>
            <w:proofErr w:type="gramStart"/>
            <w:r>
              <w:t>make</w:t>
            </w:r>
            <w:proofErr w:type="gramEnd"/>
            <w:r>
              <w:t xml:space="preserve"> the following modified proposal:</w:t>
            </w:r>
          </w:p>
          <w:p w14:paraId="2F723202" w14:textId="77777777" w:rsidR="000234B5" w:rsidRDefault="00C31CF1">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4AF53691"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lastRenderedPageBreak/>
              <w:t xml:space="preserve">Option 1: delta-MCS is reported </w:t>
            </w:r>
            <w:r>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 xml:space="preserve">on the same PUCCH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14:paraId="3C3B2939"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44A953A9"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EFB6013" w14:textId="77777777" w:rsidR="000234B5" w:rsidRDefault="00C31CF1">
            <w:pPr>
              <w:spacing w:line="256" w:lineRule="auto"/>
              <w:rPr>
                <w:rFonts w:ascii="Times New Roman" w:eastAsia="SimSun" w:hAnsi="Times New Roman" w:cs="Times New Roman"/>
                <w:szCs w:val="20"/>
              </w:rPr>
            </w:pPr>
            <w:r>
              <w:rPr>
                <w:rFonts w:ascii="Times New Roman" w:hAnsi="Times New Roman" w:cs="Times New Roman"/>
                <w:b/>
                <w:bCs/>
                <w:szCs w:val="20"/>
              </w:rPr>
              <w:t>Note: this does not preclude that the CSI report and HARQ-ACK codebook are multiplexed in same resource per multiplexing rules.</w:t>
            </w:r>
          </w:p>
        </w:tc>
      </w:tr>
      <w:tr w:rsidR="000234B5" w14:paraId="0810B5AA" w14:textId="77777777">
        <w:tc>
          <w:tcPr>
            <w:tcW w:w="1606" w:type="dxa"/>
          </w:tcPr>
          <w:p w14:paraId="5A9356B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p>
        </w:tc>
        <w:tc>
          <w:tcPr>
            <w:tcW w:w="1279" w:type="dxa"/>
          </w:tcPr>
          <w:p w14:paraId="617240E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773003DA" w14:textId="77777777" w:rsidR="000234B5" w:rsidRDefault="000234B5">
            <w:pPr>
              <w:rPr>
                <w:rFonts w:ascii="Times New Roman" w:hAnsi="Times New Roman" w:cs="Times New Roman"/>
                <w:szCs w:val="20"/>
                <w:lang w:val="en-CA"/>
              </w:rPr>
            </w:pPr>
          </w:p>
        </w:tc>
      </w:tr>
      <w:tr w:rsidR="000234B5" w14:paraId="20775972" w14:textId="77777777">
        <w:tc>
          <w:tcPr>
            <w:tcW w:w="1606" w:type="dxa"/>
          </w:tcPr>
          <w:p w14:paraId="0415EACA"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57DD0B6B"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60BDF03" w14:textId="77777777" w:rsidR="000234B5" w:rsidRDefault="000234B5">
            <w:pPr>
              <w:rPr>
                <w:rFonts w:ascii="Times New Roman" w:hAnsi="Times New Roman" w:cs="Times New Roman"/>
                <w:szCs w:val="20"/>
                <w:lang w:val="en-CA"/>
              </w:rPr>
            </w:pPr>
          </w:p>
        </w:tc>
      </w:tr>
      <w:tr w:rsidR="000234B5" w14:paraId="3702ED76" w14:textId="77777777">
        <w:tc>
          <w:tcPr>
            <w:tcW w:w="1606" w:type="dxa"/>
          </w:tcPr>
          <w:p w14:paraId="1DAF3EB6"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7058CDA"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AF9850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We disagree that multi-level ACK/NACK is out of scope. As long as the HARQ-ACK is extended to carry enhanced CSI, it is in scope as CSI enhancement. </w:t>
            </w:r>
          </w:p>
          <w:p w14:paraId="317029D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Nevertheless, we can accept Huawei version if Huawei Option 1 is understood to allow extended HARQ-ACK codebook as well. </w:t>
            </w:r>
          </w:p>
        </w:tc>
      </w:tr>
      <w:tr w:rsidR="000234B5" w14:paraId="1010420C" w14:textId="77777777">
        <w:tc>
          <w:tcPr>
            <w:tcW w:w="1606" w:type="dxa"/>
          </w:tcPr>
          <w:p w14:paraId="065C8A1C"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272AF72A" w14:textId="77777777" w:rsidR="000234B5" w:rsidRDefault="000234B5">
            <w:pPr>
              <w:rPr>
                <w:rFonts w:ascii="Times New Roman" w:eastAsia="SimSun" w:hAnsi="Times New Roman" w:cs="Times New Roman"/>
                <w:szCs w:val="20"/>
                <w:lang w:val="en"/>
              </w:rPr>
            </w:pPr>
          </w:p>
        </w:tc>
        <w:tc>
          <w:tcPr>
            <w:tcW w:w="6744" w:type="dxa"/>
          </w:tcPr>
          <w:p w14:paraId="3658D96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 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Ericsson: OK, I will reformulate to avoid unnecessary discussions on “taxonomy” for the new report.</w:t>
            </w:r>
          </w:p>
          <w:p w14:paraId="099A1C4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@vivo: will include as FFS in merged proposal</w:t>
            </w:r>
          </w:p>
          <w:p w14:paraId="783B253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@CATT, QC, DOCOMO, Apple, ZTE, Sony, OPPO, Ericsson: Thanks for support.</w:t>
            </w:r>
          </w:p>
        </w:tc>
      </w:tr>
    </w:tbl>
    <w:p w14:paraId="5AC27257" w14:textId="77777777" w:rsidR="000234B5" w:rsidRDefault="000234B5">
      <w:pPr>
        <w:rPr>
          <w:rFonts w:ascii="Times New Roman" w:hAnsi="Times New Roman" w:cs="Times New Roman"/>
          <w:szCs w:val="20"/>
          <w:highlight w:val="yellow"/>
        </w:rPr>
      </w:pPr>
    </w:p>
    <w:p w14:paraId="70A96558"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#4: Other enhancements</w:t>
      </w:r>
    </w:p>
    <w:p w14:paraId="2DA1D6D5" w14:textId="77777777" w:rsidR="000234B5" w:rsidRDefault="00C31CF1">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34BB7894"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170D9F62" w14:textId="77777777" w:rsidR="000234B5" w:rsidRDefault="00C31CF1">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00A82F5F"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4F2E0EE7"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34FE8105"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22A87E9A" w14:textId="77777777" w:rsidR="000234B5" w:rsidRDefault="00C31CF1">
      <w:pPr>
        <w:rPr>
          <w:rFonts w:ascii="Times New Roman" w:hAnsi="Times New Roman" w:cs="Times New Roman"/>
          <w:szCs w:val="20"/>
        </w:rPr>
      </w:pPr>
      <w:r>
        <w:rPr>
          <w:rFonts w:ascii="Times New Roman" w:hAnsi="Times New Roman" w:cs="Times New Roman"/>
          <w:szCs w:val="20"/>
        </w:rPr>
        <w:t xml:space="preserve">One contribution [3] discusses whether to support CSI feedback for </w:t>
      </w:r>
      <w:proofErr w:type="gramStart"/>
      <w:r>
        <w:rPr>
          <w:rFonts w:ascii="Times New Roman" w:hAnsi="Times New Roman" w:cs="Times New Roman"/>
          <w:szCs w:val="20"/>
        </w:rPr>
        <w:t>PDCCH, and</w:t>
      </w:r>
      <w:proofErr w:type="gramEnd"/>
      <w:r>
        <w:rPr>
          <w:rFonts w:ascii="Times New Roman" w:hAnsi="Times New Roman" w:cs="Times New Roman"/>
          <w:szCs w:val="20"/>
        </w:rPr>
        <w:t xml:space="preserve"> proposes to not support it in R17.</w:t>
      </w:r>
    </w:p>
    <w:p w14:paraId="350D8EFF" w14:textId="77777777" w:rsidR="000234B5" w:rsidRDefault="00C31CF1">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w:t>
      </w:r>
      <w:proofErr w:type="gramStart"/>
      <w:r>
        <w:rPr>
          <w:rFonts w:ascii="Times New Roman" w:hAnsi="Times New Roman" w:cs="Times New Roman"/>
          <w:szCs w:val="20"/>
        </w:rPr>
        <w:t>PUCCH, and</w:t>
      </w:r>
      <w:proofErr w:type="gramEnd"/>
      <w:r>
        <w:rPr>
          <w:rFonts w:ascii="Times New Roman" w:hAnsi="Times New Roman" w:cs="Times New Roman"/>
          <w:szCs w:val="20"/>
        </w:rPr>
        <w:t xml:space="preserve"> proposes to not support it. </w:t>
      </w:r>
    </w:p>
    <w:p w14:paraId="64339730" w14:textId="77777777" w:rsidR="000234B5" w:rsidRDefault="00C31CF1">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2A3C0260" w14:textId="77777777" w:rsidR="000234B5" w:rsidRDefault="000234B5">
      <w:pPr>
        <w:rPr>
          <w:rFonts w:ascii="Times New Roman" w:hAnsi="Times New Roman" w:cs="Times New Roman"/>
          <w:szCs w:val="20"/>
        </w:rPr>
      </w:pPr>
    </w:p>
    <w:p w14:paraId="5B33F2F7" w14:textId="77777777" w:rsidR="000234B5" w:rsidRDefault="00C31CF1">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lastRenderedPageBreak/>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72FCE29E" w14:textId="77777777" w:rsidR="000234B5" w:rsidRDefault="00C31CF1">
      <w:pPr>
        <w:rPr>
          <w:rFonts w:ascii="Times New Roman" w:hAnsi="Times New Roman" w:cs="Times New Roman"/>
          <w:szCs w:val="20"/>
        </w:rPr>
      </w:pPr>
      <w:r>
        <w:rPr>
          <w:rFonts w:ascii="Times New Roman" w:hAnsi="Times New Roman" w:cs="Times New Roman"/>
          <w:szCs w:val="20"/>
          <w:highlight w:val="yellow"/>
        </w:rPr>
        <w:t>TBD</w:t>
      </w:r>
    </w:p>
    <w:p w14:paraId="6A8EAF06" w14:textId="77777777" w:rsidR="000234B5" w:rsidRDefault="000234B5">
      <w:pPr>
        <w:rPr>
          <w:rFonts w:ascii="Times New Roman" w:hAnsi="Times New Roman" w:cs="Times New Roman"/>
          <w:szCs w:val="20"/>
        </w:rPr>
      </w:pPr>
    </w:p>
    <w:p w14:paraId="7EDD5B1C" w14:textId="77777777" w:rsidR="000234B5" w:rsidRDefault="00C31CF1">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0CFD2A86" w14:textId="77777777" w:rsidR="000234B5" w:rsidRDefault="00C31CF1">
      <w:pPr>
        <w:pStyle w:val="Reference"/>
        <w:overflowPunct w:val="0"/>
        <w:adjustRightInd w:val="0"/>
        <w:textAlignment w:val="baseline"/>
        <w:rPr>
          <w:rFonts w:ascii="Times New Roman" w:hAnsi="Times New Roman" w:cs="Times New Roman"/>
          <w:szCs w:val="20"/>
        </w:rPr>
      </w:pPr>
      <w:bookmarkStart w:id="20" w:name="_Ref47299212"/>
      <w:bookmarkStart w:id="21" w:name="_Ref32420535"/>
      <w:r>
        <w:rPr>
          <w:rFonts w:ascii="Times New Roman" w:hAnsi="Times New Roman"/>
          <w:szCs w:val="20"/>
        </w:rPr>
        <w:t>RP-201310</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Nokia Shanghai Bell.</w:t>
      </w:r>
      <w:bookmarkEnd w:id="20"/>
    </w:p>
    <w:bookmarkEnd w:id="21"/>
    <w:p w14:paraId="67551924"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46B2585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42F3C86A"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 xml:space="preserve">Huawei, </w:t>
      </w:r>
      <w:proofErr w:type="spellStart"/>
      <w:r>
        <w:rPr>
          <w:rFonts w:ascii="Times New Roman" w:hAnsi="Times New Roman" w:cs="Times New Roman"/>
          <w:szCs w:val="20"/>
        </w:rPr>
        <w:t>HiSilicon</w:t>
      </w:r>
      <w:proofErr w:type="spellEnd"/>
    </w:p>
    <w:p w14:paraId="1D5C56F0"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 xml:space="preserve">Discussion on CSI feedback enhancements for </w:t>
      </w:r>
      <w:proofErr w:type="spellStart"/>
      <w:r>
        <w:rPr>
          <w:rFonts w:ascii="Times New Roman" w:hAnsi="Times New Roman" w:cs="Times New Roman"/>
          <w:szCs w:val="20"/>
        </w:rPr>
        <w:t>eURLLC</w:t>
      </w:r>
      <w:proofErr w:type="spellEnd"/>
      <w:r>
        <w:rPr>
          <w:rFonts w:ascii="Times New Roman" w:hAnsi="Times New Roman" w:cs="Times New Roman"/>
          <w:szCs w:val="20"/>
        </w:rPr>
        <w:tab/>
        <w:t>ZTE</w:t>
      </w:r>
    </w:p>
    <w:p w14:paraId="7A7FF32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19A00154"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t>Spreadtrum Communications</w:t>
      </w:r>
    </w:p>
    <w:p w14:paraId="2A5FA532"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3251330D"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 xml:space="preserve">Discussion on CSI </w:t>
      </w:r>
      <w:proofErr w:type="spellStart"/>
      <w:r>
        <w:rPr>
          <w:rFonts w:ascii="Times New Roman" w:hAnsi="Times New Roman" w:cs="Times New Roman"/>
          <w:szCs w:val="20"/>
        </w:rPr>
        <w:t>feeback</w:t>
      </w:r>
      <w:proofErr w:type="spellEnd"/>
      <w:r>
        <w:rPr>
          <w:rFonts w:ascii="Times New Roman" w:hAnsi="Times New Roman" w:cs="Times New Roman"/>
          <w:szCs w:val="20"/>
        </w:rPr>
        <w:t xml:space="preserve"> enhancements for URLLC</w:t>
      </w:r>
      <w:r>
        <w:rPr>
          <w:rFonts w:ascii="Times New Roman" w:hAnsi="Times New Roman" w:cs="Times New Roman"/>
          <w:szCs w:val="20"/>
        </w:rPr>
        <w:tab/>
        <w:t>CMCC</w:t>
      </w:r>
    </w:p>
    <w:p w14:paraId="702042ED"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20B469B2"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4447A53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0B99D067"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 xml:space="preserve">Views on </w:t>
      </w:r>
      <w:proofErr w:type="spellStart"/>
      <w:r>
        <w:rPr>
          <w:rFonts w:ascii="Times New Roman" w:hAnsi="Times New Roman" w:cs="Times New Roman"/>
          <w:szCs w:val="20"/>
        </w:rPr>
        <w:t>eIIoT</w:t>
      </w:r>
      <w:proofErr w:type="spellEnd"/>
      <w:r>
        <w:rPr>
          <w:rFonts w:ascii="Times New Roman" w:hAnsi="Times New Roman" w:cs="Times New Roman"/>
          <w:szCs w:val="20"/>
        </w:rPr>
        <w:t>/URLLC CSI feedback enhancements</w:t>
      </w:r>
      <w:r>
        <w:rPr>
          <w:rFonts w:ascii="Times New Roman" w:hAnsi="Times New Roman" w:cs="Times New Roman"/>
          <w:szCs w:val="20"/>
        </w:rPr>
        <w:tab/>
        <w:t>Apple</w:t>
      </w:r>
    </w:p>
    <w:p w14:paraId="26DCB358"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7BD90C15"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w:t>
      </w:r>
      <w:proofErr w:type="spellStart"/>
      <w:r>
        <w:rPr>
          <w:rFonts w:ascii="Times New Roman" w:hAnsi="Times New Roman" w:cs="Times New Roman"/>
          <w:szCs w:val="20"/>
        </w:rPr>
        <w:t>Langbo</w:t>
      </w:r>
      <w:proofErr w:type="spellEnd"/>
    </w:p>
    <w:p w14:paraId="50B18F05"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46C8835D"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15646ABE"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t>CSI feedback enhancements</w:t>
      </w:r>
      <w:r>
        <w:rPr>
          <w:rFonts w:ascii="Times New Roman" w:hAnsi="Times New Roman" w:cs="Times New Roman"/>
          <w:szCs w:val="20"/>
        </w:rPr>
        <w:tab/>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p>
    <w:p w14:paraId="485FBA5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1B7C61BE"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0DBE6A1A"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5CF92423"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Lenovo, Motorola Mobility</w:t>
      </w:r>
    </w:p>
    <w:p w14:paraId="5CEC317F" w14:textId="77777777" w:rsidR="000234B5" w:rsidRDefault="00C31CF1">
      <w:pPr>
        <w:pStyle w:val="Reference"/>
        <w:overflowPunct w:val="0"/>
        <w:adjustRightInd w:val="0"/>
        <w:spacing w:after="120"/>
        <w:textAlignment w:val="baseline"/>
        <w:rPr>
          <w:rFonts w:ascii="Times New Roman" w:hAnsi="Times New Roman" w:cs="Times New Roman"/>
          <w:szCs w:val="20"/>
        </w:rPr>
      </w:pPr>
      <w:bookmarkStart w:id="22" w:name="_Ref68599575"/>
      <w:r>
        <w:rPr>
          <w:rFonts w:ascii="Times New Roman" w:hAnsi="Times New Roman" w:cs="Times New Roman"/>
          <w:szCs w:val="20"/>
        </w:rPr>
        <w:t>R1-2102131, Feature lead summary#4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bookmarkEnd w:id="22"/>
    </w:p>
    <w:p w14:paraId="6C33CCB8" w14:textId="77777777" w:rsidR="000234B5" w:rsidRDefault="00C31CF1">
      <w:pPr>
        <w:pStyle w:val="Reference"/>
        <w:rPr>
          <w:rFonts w:ascii="Times New Roman" w:hAnsi="Times New Roman" w:cs="Times New Roman"/>
          <w:szCs w:val="20"/>
        </w:rPr>
      </w:pPr>
      <w:bookmarkStart w:id="23"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after RAN1#104-e</w:t>
      </w:r>
      <w:r>
        <w:rPr>
          <w:rFonts w:ascii="Times New Roman" w:hAnsi="Times New Roman" w:cs="Times New Roman"/>
          <w:szCs w:val="20"/>
        </w:rPr>
        <w:tab/>
        <w:t>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bookmarkEnd w:id="23"/>
    </w:p>
    <w:p w14:paraId="1A41AB27"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p>
    <w:p w14:paraId="644FB7D4" w14:textId="77777777" w:rsidR="000234B5" w:rsidRDefault="00C31CF1">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614C36DA" w14:textId="77777777" w:rsidR="000234B5" w:rsidRDefault="00C31CF1">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43E1262E"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2F829C83" w14:textId="77777777" w:rsidR="000234B5" w:rsidRDefault="00C31CF1">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40BB1359" w14:textId="77777777" w:rsidR="000234B5" w:rsidRDefault="00C31CF1">
      <w:pPr>
        <w:rPr>
          <w:rFonts w:ascii="Times New Roman" w:hAnsi="Times New Roman" w:cs="Times New Roman"/>
          <w:szCs w:val="20"/>
          <w:u w:val="single"/>
        </w:rPr>
      </w:pPr>
      <w:r>
        <w:rPr>
          <w:rFonts w:ascii="Times New Roman" w:hAnsi="Times New Roman" w:cs="Times New Roman"/>
          <w:szCs w:val="20"/>
          <w:u w:val="single"/>
        </w:rPr>
        <w:t>Agreements from RAN1#104b-e</w:t>
      </w:r>
    </w:p>
    <w:p w14:paraId="63E21B4A" w14:textId="77777777" w:rsidR="000234B5" w:rsidRDefault="00C31CF1">
      <w:pPr>
        <w:rPr>
          <w:rFonts w:ascii="Times" w:eastAsia="Batang" w:hAnsi="Times" w:cs="Times New Roman"/>
          <w:b/>
          <w:bCs/>
          <w:szCs w:val="20"/>
          <w:u w:val="single"/>
        </w:rPr>
      </w:pPr>
      <w:r>
        <w:rPr>
          <w:rFonts w:ascii="Times" w:eastAsia="Batang" w:hAnsi="Times" w:cs="Times New Roman"/>
          <w:b/>
          <w:bCs/>
          <w:szCs w:val="20"/>
          <w:u w:val="single"/>
        </w:rPr>
        <w:lastRenderedPageBreak/>
        <w:t>Conclusion:</w:t>
      </w:r>
    </w:p>
    <w:p w14:paraId="743DDD8A" w14:textId="77777777" w:rsidR="000234B5" w:rsidRDefault="00C31CF1">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0468FA69" w14:textId="77777777" w:rsidR="000234B5" w:rsidRDefault="00C31CF1">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4A5B4A9D" w14:textId="77777777" w:rsidR="000234B5" w:rsidRDefault="00C31CF1">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2B4A32EB" w14:textId="77777777" w:rsidR="000234B5" w:rsidRDefault="00C31CF1">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58901898" w14:textId="77777777" w:rsidR="000234B5" w:rsidRDefault="00C31CF1">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2B0C540A" w14:textId="77777777" w:rsidR="000234B5" w:rsidRDefault="000234B5">
      <w:pPr>
        <w:rPr>
          <w:rFonts w:ascii="Times" w:eastAsia="Batang" w:hAnsi="Times" w:cs="Times New Roman"/>
          <w:highlight w:val="green"/>
        </w:rPr>
      </w:pPr>
    </w:p>
    <w:p w14:paraId="1300CECA" w14:textId="77777777" w:rsidR="000234B5" w:rsidRDefault="00C31CF1">
      <w:pPr>
        <w:rPr>
          <w:rFonts w:ascii="Times New Roman" w:eastAsia="Batang" w:hAnsi="Times New Roman" w:cs="Times New Roman"/>
          <w:b/>
          <w:bCs/>
          <w:sz w:val="32"/>
          <w:szCs w:val="32"/>
        </w:rPr>
      </w:pPr>
      <w:r>
        <w:rPr>
          <w:rFonts w:ascii="Times" w:eastAsia="Batang" w:hAnsi="Times" w:cs="Times New Roman"/>
          <w:highlight w:val="green"/>
        </w:rPr>
        <w:t>Agreements:</w:t>
      </w:r>
    </w:p>
    <w:p w14:paraId="2109D5FB" w14:textId="77777777" w:rsidR="000234B5" w:rsidRDefault="00C31CF1">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1162B350" w14:textId="77777777" w:rsidR="000234B5" w:rsidRDefault="00C31CF1">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1285AF39" w14:textId="77777777" w:rsidR="000234B5" w:rsidRDefault="00C31CF1">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2D9FE929" w14:textId="77777777" w:rsidR="000234B5" w:rsidRDefault="00C31CF1">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6AC0A05C" w14:textId="77777777" w:rsidR="000234B5" w:rsidRDefault="00C31CF1">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7AD4DAC9" w14:textId="77777777" w:rsidR="000234B5" w:rsidRDefault="000234B5">
      <w:pPr>
        <w:rPr>
          <w:rFonts w:ascii="Times" w:eastAsia="Batang" w:hAnsi="Times" w:cs="Times New Roman"/>
        </w:rPr>
      </w:pPr>
    </w:p>
    <w:p w14:paraId="52DA4A67" w14:textId="77777777" w:rsidR="000234B5" w:rsidRDefault="00C31CF1">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1B653526" w14:textId="77777777" w:rsidR="000234B5" w:rsidRDefault="00C31CF1">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14B4C395" w14:textId="77777777" w:rsidR="000234B5" w:rsidRDefault="00C31CF1">
      <w:pPr>
        <w:numPr>
          <w:ilvl w:val="1"/>
          <w:numId w:val="14"/>
        </w:numPr>
        <w:spacing w:line="252" w:lineRule="auto"/>
        <w:rPr>
          <w:rFonts w:ascii="Times New Roman" w:eastAsia="Batang" w:hAnsi="Times New Roman" w:cs="Times New Roman"/>
        </w:rPr>
      </w:pPr>
      <w:proofErr w:type="spellStart"/>
      <w:r>
        <w:rPr>
          <w:rFonts w:ascii="Times New Roman" w:eastAsia="Batang" w:hAnsi="Times New Roman" w:cs="Times New Roman"/>
        </w:rPr>
        <w:t>Downselect</w:t>
      </w:r>
      <w:proofErr w:type="spellEnd"/>
      <w:r>
        <w:rPr>
          <w:rFonts w:ascii="Times New Roman" w:eastAsia="Batang" w:hAnsi="Times New Roman" w:cs="Times New Roman"/>
        </w:rPr>
        <w:t xml:space="preserve">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75BFD742" w14:textId="77777777" w:rsidR="000234B5" w:rsidRDefault="000234B5">
      <w:pPr>
        <w:spacing w:line="252" w:lineRule="auto"/>
        <w:ind w:leftChars="400" w:left="880"/>
        <w:rPr>
          <w:rFonts w:ascii="Times New Roman" w:eastAsia="Calibri" w:hAnsi="Times New Roman" w:cs="Times New Roman"/>
        </w:rPr>
      </w:pPr>
    </w:p>
    <w:p w14:paraId="5BB1FEA7" w14:textId="77777777" w:rsidR="000234B5" w:rsidRDefault="00C31CF1">
      <w:pPr>
        <w:numPr>
          <w:ilvl w:val="2"/>
          <w:numId w:val="14"/>
        </w:numPr>
        <w:spacing w:line="252" w:lineRule="auto"/>
        <w:rPr>
          <w:rFonts w:ascii="Calibri" w:eastAsia="Times New Roman" w:hAnsi="Calibri" w:cs="Calibri"/>
        </w:rPr>
      </w:pPr>
      <w:r>
        <w:rPr>
          <w:rFonts w:ascii="Times New Roman" w:eastAsia="Batang" w:hAnsi="Times New Roman" w:cs="Times New Roman"/>
        </w:rPr>
        <w:t xml:space="preserve">Mean-CQI/SINR and </w:t>
      </w:r>
      <w:proofErr w:type="spellStart"/>
      <w:r>
        <w:rPr>
          <w:rFonts w:ascii="Times New Roman" w:eastAsia="Batang" w:hAnsi="Times New Roman" w:cs="Times New Roman"/>
        </w:rPr>
        <w:t>stdev</w:t>
      </w:r>
      <w:proofErr w:type="spellEnd"/>
      <w:r>
        <w:rPr>
          <w:rFonts w:ascii="Times New Roman" w:eastAsia="Batang" w:hAnsi="Times New Roman" w:cs="Times New Roman"/>
        </w:rPr>
        <w:t>-CQI/SINR (FFS details)</w:t>
      </w:r>
    </w:p>
    <w:p w14:paraId="56833A49" w14:textId="77777777" w:rsidR="000234B5" w:rsidRDefault="00C31CF1">
      <w:pPr>
        <w:numPr>
          <w:ilvl w:val="2"/>
          <w:numId w:val="14"/>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035FF8C3" w14:textId="77777777" w:rsidR="000234B5" w:rsidRDefault="00C31CF1">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13D6F615" w14:textId="77777777" w:rsidR="000234B5" w:rsidRDefault="00C31CF1">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38AB41AC" w14:textId="77777777" w:rsidR="000234B5" w:rsidRDefault="00C31CF1">
      <w:pPr>
        <w:numPr>
          <w:ilvl w:val="1"/>
          <w:numId w:val="14"/>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1D03263F" w14:textId="77777777" w:rsidR="000234B5" w:rsidRDefault="00C31CF1">
      <w:pPr>
        <w:numPr>
          <w:ilvl w:val="0"/>
          <w:numId w:val="14"/>
        </w:numPr>
        <w:spacing w:line="252" w:lineRule="auto"/>
        <w:rPr>
          <w:rFonts w:ascii="Times New Roman" w:eastAsia="Batang" w:hAnsi="Times New Roman" w:cs="Times New Roman"/>
          <w:color w:val="FF0000"/>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1CDF12A9" w14:textId="77777777" w:rsidR="000234B5" w:rsidRDefault="00C31CF1">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34DB93B8" w14:textId="77777777" w:rsidR="000234B5" w:rsidRDefault="00C31CF1">
      <w:pPr>
        <w:numPr>
          <w:ilvl w:val="1"/>
          <w:numId w:val="14"/>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66BEC7C4" w14:textId="77777777" w:rsidR="000234B5" w:rsidRDefault="00C31CF1">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4002A6CF" w14:textId="77777777" w:rsidR="000234B5" w:rsidRDefault="00C31CF1">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40C62FA9" w14:textId="77777777" w:rsidR="000234B5" w:rsidRDefault="00C31CF1">
      <w:pPr>
        <w:numPr>
          <w:ilvl w:val="1"/>
          <w:numId w:val="14"/>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0E1F45C8" w14:textId="77777777" w:rsidR="000234B5" w:rsidRDefault="00C31CF1">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lastRenderedPageBreak/>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60C4C5E6" w14:textId="77777777" w:rsidR="000234B5" w:rsidRDefault="00C31CF1">
      <w:pPr>
        <w:rPr>
          <w:rFonts w:ascii="Times" w:eastAsia="Batang" w:hAnsi="Times" w:cs="Times New Roman"/>
        </w:rPr>
      </w:pPr>
      <w:r>
        <w:rPr>
          <w:rFonts w:ascii="Times" w:eastAsia="Batang" w:hAnsi="Times" w:cs="Times New Roman"/>
        </w:rPr>
        <w:t>Final summary in R1-2103956</w:t>
      </w:r>
    </w:p>
    <w:p w14:paraId="77E8E3E4" w14:textId="77777777" w:rsidR="000234B5" w:rsidRDefault="000234B5">
      <w:pPr>
        <w:rPr>
          <w:rFonts w:ascii="Times New Roman" w:hAnsi="Times New Roman" w:cs="Times New Roman"/>
          <w:szCs w:val="20"/>
          <w:u w:val="single"/>
        </w:rPr>
      </w:pPr>
    </w:p>
    <w:p w14:paraId="3C7B8BC7" w14:textId="77777777" w:rsidR="000234B5" w:rsidRDefault="00C31CF1">
      <w:pPr>
        <w:rPr>
          <w:rFonts w:ascii="Times New Roman" w:hAnsi="Times New Roman" w:cs="Times New Roman"/>
          <w:szCs w:val="20"/>
          <w:u w:val="single"/>
        </w:rPr>
      </w:pPr>
      <w:r>
        <w:rPr>
          <w:rFonts w:ascii="Times New Roman" w:hAnsi="Times New Roman" w:cs="Times New Roman"/>
          <w:szCs w:val="20"/>
          <w:u w:val="single"/>
        </w:rPr>
        <w:t>Agreements from RAN1#104-e</w:t>
      </w:r>
    </w:p>
    <w:p w14:paraId="6AAE2523" w14:textId="77777777" w:rsidR="000234B5" w:rsidRDefault="00892591">
      <w:pPr>
        <w:rPr>
          <w:rFonts w:ascii="Times" w:eastAsia="Batang" w:hAnsi="Times" w:cs="Times New Roman"/>
          <w:b/>
          <w:bCs/>
        </w:rPr>
      </w:pPr>
      <w:hyperlink r:id="rId14" w:history="1">
        <w:r w:rsidR="00C31CF1">
          <w:rPr>
            <w:rFonts w:ascii="Times" w:eastAsia="Batang" w:hAnsi="Times" w:cs="Times New Roman"/>
            <w:b/>
            <w:bCs/>
            <w:color w:val="0000FF"/>
            <w:u w:val="single"/>
          </w:rPr>
          <w:t>R1-2101811</w:t>
        </w:r>
      </w:hyperlink>
    </w:p>
    <w:p w14:paraId="35D3935F" w14:textId="77777777" w:rsidR="000234B5" w:rsidRDefault="00C31CF1">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5"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10C96D52" w14:textId="77777777" w:rsidR="000234B5" w:rsidRDefault="00C31CF1">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1A73930C" w14:textId="77777777" w:rsidR="000234B5" w:rsidRDefault="00C31CF1">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5EDCE5EF" w14:textId="77777777" w:rsidR="000234B5" w:rsidRDefault="00C31CF1">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14:paraId="5B6DF2F7"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240ED236" w14:textId="77777777" w:rsidR="000234B5" w:rsidRDefault="00C31C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67A32B58" w14:textId="77777777" w:rsidR="000234B5" w:rsidRDefault="00C31CF1">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79C2C4FA" w14:textId="77777777" w:rsidR="000234B5" w:rsidRDefault="00C31CF1">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400BAE3F" w14:textId="77777777" w:rsidR="000234B5" w:rsidRDefault="00C31CF1">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1B287171" w14:textId="77777777" w:rsidR="000234B5" w:rsidRDefault="000234B5">
      <w:pPr>
        <w:rPr>
          <w:rFonts w:ascii="Times New Roman" w:eastAsia="Times New Roman" w:hAnsi="Times New Roman" w:cs="Times New Roman"/>
          <w:szCs w:val="20"/>
          <w:highlight w:val="magenta"/>
        </w:rPr>
      </w:pPr>
    </w:p>
    <w:p w14:paraId="7994CB9F" w14:textId="77777777" w:rsidR="000234B5" w:rsidRDefault="00C31CF1">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5C548F37" w14:textId="77777777" w:rsidR="000234B5" w:rsidRDefault="00C31CF1">
      <w:pPr>
        <w:numPr>
          <w:ilvl w:val="0"/>
          <w:numId w:val="3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330725F2" w14:textId="77777777" w:rsidR="000234B5" w:rsidRDefault="000234B5">
      <w:pPr>
        <w:rPr>
          <w:rFonts w:ascii="Calibri" w:eastAsia="Calibri" w:hAnsi="Calibri" w:cs="Times New Roman"/>
          <w:color w:val="000000"/>
          <w:szCs w:val="20"/>
          <w:shd w:val="clear" w:color="auto" w:fill="FFFF00"/>
        </w:rPr>
      </w:pPr>
    </w:p>
    <w:p w14:paraId="34477D25" w14:textId="77777777" w:rsidR="000234B5" w:rsidRDefault="00C31CF1">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3598D22D" w14:textId="77777777" w:rsidR="000234B5" w:rsidRDefault="00C31CF1">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42C3EB1A" w14:textId="77777777" w:rsidR="000234B5" w:rsidRDefault="00C31CF1">
      <w:pPr>
        <w:numPr>
          <w:ilvl w:val="0"/>
          <w:numId w:val="3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711F2DB8" w14:textId="77777777" w:rsidR="000234B5" w:rsidRDefault="00C31CF1">
      <w:pPr>
        <w:numPr>
          <w:ilvl w:val="1"/>
          <w:numId w:val="3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5429CD8D" w14:textId="77777777" w:rsidR="000234B5" w:rsidRDefault="00C31CF1">
      <w:pPr>
        <w:numPr>
          <w:ilvl w:val="1"/>
          <w:numId w:val="3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62BF6EAA" w14:textId="77777777" w:rsidR="000234B5" w:rsidRDefault="00C31CF1">
      <w:pPr>
        <w:numPr>
          <w:ilvl w:val="0"/>
          <w:numId w:val="3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650564CB" w14:textId="77777777" w:rsidR="000234B5" w:rsidRDefault="00C31CF1">
      <w:pPr>
        <w:numPr>
          <w:ilvl w:val="0"/>
          <w:numId w:val="3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1AF8B550" w14:textId="77777777" w:rsidR="000234B5" w:rsidRDefault="00C31CF1">
      <w:pPr>
        <w:numPr>
          <w:ilvl w:val="1"/>
          <w:numId w:val="3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r>
        <w:rPr>
          <w:rFonts w:ascii="Times New Roman" w:eastAsia="Times New Roman" w:hAnsi="Times New Roman" w:cs="Times New Roman"/>
          <w:color w:val="000000"/>
          <w:szCs w:val="20"/>
        </w:rPr>
        <w:t>subbands</w:t>
      </w:r>
      <w:proofErr w:type="spellEnd"/>
    </w:p>
    <w:p w14:paraId="52507150" w14:textId="77777777" w:rsidR="000234B5" w:rsidRDefault="00C31CF1">
      <w:pPr>
        <w:numPr>
          <w:ilvl w:val="1"/>
          <w:numId w:val="34"/>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7317ED31" w14:textId="77777777" w:rsidR="000234B5" w:rsidRDefault="00C31CF1">
      <w:pPr>
        <w:numPr>
          <w:ilvl w:val="0"/>
          <w:numId w:val="3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lastRenderedPageBreak/>
        <w:t>Scheme 1d: New reporting quantity related to CSI expiration time</w:t>
      </w:r>
    </w:p>
    <w:p w14:paraId="77F3568D" w14:textId="77777777" w:rsidR="000234B5" w:rsidRDefault="00C31CF1">
      <w:pPr>
        <w:numPr>
          <w:ilvl w:val="0"/>
          <w:numId w:val="3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4D4C52D6" w14:textId="77777777" w:rsidR="000234B5" w:rsidRDefault="00C31CF1">
      <w:pPr>
        <w:numPr>
          <w:ilvl w:val="1"/>
          <w:numId w:val="3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0412C013" w14:textId="77777777" w:rsidR="000234B5" w:rsidRDefault="00C31CF1">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5E5F54B2"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0A41088F" w14:textId="77777777" w:rsidR="000234B5" w:rsidRDefault="00C31C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7BF20BE5"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0FBF4801" w14:textId="77777777" w:rsidR="000234B5" w:rsidRDefault="00C31CF1">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383A12EC" w14:textId="77777777" w:rsidR="000234B5" w:rsidRDefault="00C31CF1">
      <w:pPr>
        <w:numPr>
          <w:ilvl w:val="0"/>
          <w:numId w:val="37"/>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CSI feedback enhancement for Multi-TRP transmission is not to be discussed further under </w:t>
      </w:r>
      <w:proofErr w:type="spellStart"/>
      <w:r>
        <w:rPr>
          <w:rFonts w:ascii="Times New Roman" w:eastAsia="Times New Roman" w:hAnsi="Times New Roman" w:cs="Times New Roman"/>
          <w:color w:val="000000"/>
          <w:szCs w:val="20"/>
        </w:rPr>
        <w:t>IIoT</w:t>
      </w:r>
      <w:proofErr w:type="spellEnd"/>
      <w:r>
        <w:rPr>
          <w:rFonts w:ascii="Times New Roman" w:eastAsia="Times New Roman" w:hAnsi="Times New Roman" w:cs="Times New Roman"/>
          <w:color w:val="000000"/>
          <w:szCs w:val="20"/>
        </w:rPr>
        <w:t>/URLLC enhancement WI</w:t>
      </w:r>
    </w:p>
    <w:p w14:paraId="26F4C94B" w14:textId="77777777" w:rsidR="000234B5" w:rsidRDefault="00C31CF1">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17DB08C2" w14:textId="77777777" w:rsidR="000234B5" w:rsidRDefault="00C31CF1">
      <w:pPr>
        <w:numPr>
          <w:ilvl w:val="0"/>
          <w:numId w:val="38"/>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48EBAB08" w14:textId="77777777" w:rsidR="000234B5" w:rsidRDefault="00C31CF1">
      <w:pPr>
        <w:numPr>
          <w:ilvl w:val="1"/>
          <w:numId w:val="38"/>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140D205C" w14:textId="77777777" w:rsidR="000234B5" w:rsidRDefault="00C31CF1">
      <w:pPr>
        <w:numPr>
          <w:ilvl w:val="1"/>
          <w:numId w:val="38"/>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569F23B7" w14:textId="77777777" w:rsidR="000234B5" w:rsidRDefault="00C31CF1">
      <w:pPr>
        <w:numPr>
          <w:ilvl w:val="1"/>
          <w:numId w:val="38"/>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322A0976" w14:textId="77777777" w:rsidR="000234B5" w:rsidRDefault="00C31CF1">
      <w:pPr>
        <w:numPr>
          <w:ilvl w:val="0"/>
          <w:numId w:val="38"/>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11B9AF83" w14:textId="77777777" w:rsidR="000234B5" w:rsidRDefault="000234B5">
      <w:pPr>
        <w:rPr>
          <w:rFonts w:ascii="Times" w:eastAsia="DengXian" w:hAnsi="Times" w:cs="Times New Roman"/>
          <w:color w:val="000000"/>
        </w:rPr>
      </w:pPr>
    </w:p>
    <w:p w14:paraId="1B8EFE8C" w14:textId="77777777" w:rsidR="000234B5" w:rsidRDefault="00C31CF1">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57C7FF0C" w14:textId="77777777" w:rsidR="000234B5" w:rsidRDefault="00C31CF1">
      <w:pPr>
        <w:numPr>
          <w:ilvl w:val="0"/>
          <w:numId w:val="39"/>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2E90666C"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74B608C2"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067AFE47" w14:textId="77777777" w:rsidR="000234B5" w:rsidRDefault="00C31CF1">
      <w:pPr>
        <w:numPr>
          <w:ilvl w:val="2"/>
          <w:numId w:val="39"/>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3779B0C0"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527E901D"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5C6B849F"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23CBAAAB" w14:textId="77777777" w:rsidR="000234B5" w:rsidRDefault="00C31CF1">
      <w:pPr>
        <w:numPr>
          <w:ilvl w:val="2"/>
          <w:numId w:val="39"/>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575F32F8"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7A332D8E" w14:textId="77777777" w:rsidR="000234B5" w:rsidRDefault="00C31CF1">
      <w:pPr>
        <w:numPr>
          <w:ilvl w:val="2"/>
          <w:numId w:val="39"/>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18679C25" w14:textId="77777777" w:rsidR="000234B5" w:rsidRDefault="00C31CF1">
      <w:pPr>
        <w:numPr>
          <w:ilvl w:val="1"/>
          <w:numId w:val="39"/>
        </w:numPr>
        <w:rPr>
          <w:rFonts w:ascii="Times" w:eastAsia="Times New Roman" w:hAnsi="Times" w:cs="Times New Roman"/>
        </w:rPr>
      </w:pPr>
      <w:r>
        <w:rPr>
          <w:rFonts w:ascii="Times" w:eastAsia="Times New Roman" w:hAnsi="Times" w:cs="Times New Roman"/>
        </w:rPr>
        <w:t>[Reduced CSI computation time/complexity]</w:t>
      </w:r>
    </w:p>
    <w:p w14:paraId="59DDFF26" w14:textId="77777777" w:rsidR="000234B5" w:rsidRDefault="00C31CF1">
      <w:pPr>
        <w:numPr>
          <w:ilvl w:val="1"/>
          <w:numId w:val="39"/>
        </w:numPr>
        <w:rPr>
          <w:rFonts w:ascii="Times" w:eastAsia="Times New Roman" w:hAnsi="Times" w:cs="Times New Roman"/>
        </w:rPr>
      </w:pPr>
      <w:r>
        <w:rPr>
          <w:rFonts w:ascii="Times" w:eastAsia="Times New Roman" w:hAnsi="Times" w:cs="Times New Roman"/>
        </w:rPr>
        <w:t>[CSI feedback for PDCCH]  </w:t>
      </w:r>
    </w:p>
    <w:p w14:paraId="34922820"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661A2CDD" w14:textId="77777777" w:rsidR="000234B5" w:rsidRDefault="00C31CF1">
      <w:pPr>
        <w:numPr>
          <w:ilvl w:val="0"/>
          <w:numId w:val="39"/>
        </w:numPr>
        <w:rPr>
          <w:rFonts w:ascii="Times" w:eastAsia="Times New Roman" w:hAnsi="Times" w:cs="Times New Roman"/>
          <w:color w:val="000000"/>
        </w:rPr>
      </w:pPr>
      <w:r>
        <w:rPr>
          <w:rFonts w:ascii="Times" w:eastAsia="Times New Roman" w:hAnsi="Times" w:cs="Times New Roman"/>
          <w:color w:val="000000"/>
        </w:rPr>
        <w:lastRenderedPageBreak/>
        <w:t>Detailed assumptions of the proposed CSI enhancement schemes should be provided by the proponent, such as</w:t>
      </w:r>
    </w:p>
    <w:p w14:paraId="153800F1"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Reporting values</w:t>
      </w:r>
    </w:p>
    <w:p w14:paraId="2088CB2F"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3AE7954E"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Associated measurement resource</w:t>
      </w:r>
    </w:p>
    <w:p w14:paraId="615792E6"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77AB58EB"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037F27A3"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402039DC"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CSI reporting latency/timeline</w:t>
      </w:r>
    </w:p>
    <w:p w14:paraId="2F5875C1"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Etc.</w:t>
      </w:r>
    </w:p>
    <w:p w14:paraId="6FAA35DE" w14:textId="77777777" w:rsidR="000234B5" w:rsidRDefault="000234B5">
      <w:pPr>
        <w:rPr>
          <w:rFonts w:ascii="Times" w:eastAsia="DengXian" w:hAnsi="Times" w:cs="Times New Roman"/>
          <w:color w:val="000000"/>
        </w:rPr>
      </w:pPr>
    </w:p>
    <w:p w14:paraId="6FE16DCC" w14:textId="77777777" w:rsidR="000234B5" w:rsidRDefault="00C31CF1">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363E1788" w14:textId="77777777" w:rsidR="000234B5" w:rsidRDefault="00C31CF1">
      <w:pPr>
        <w:numPr>
          <w:ilvl w:val="0"/>
          <w:numId w:val="40"/>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07198FF5" w14:textId="77777777" w:rsidR="000234B5" w:rsidRDefault="00C31CF1">
      <w:pPr>
        <w:numPr>
          <w:ilvl w:val="1"/>
          <w:numId w:val="40"/>
        </w:numPr>
        <w:rPr>
          <w:rFonts w:ascii="Times New Roman" w:eastAsia="SimSun" w:hAnsi="Times New Roman" w:cs="Times New Roman"/>
          <w:color w:val="000000"/>
          <w:szCs w:val="20"/>
        </w:rPr>
      </w:pPr>
      <w:r>
        <w:rPr>
          <w:rFonts w:ascii="Times New Roman" w:eastAsia="SimSun"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7AB44B6B" w14:textId="77777777" w:rsidR="000234B5" w:rsidRDefault="00C31CF1">
      <w:pPr>
        <w:numPr>
          <w:ilvl w:val="0"/>
          <w:numId w:val="40"/>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71BE4885" w14:textId="77777777" w:rsidR="000234B5" w:rsidRDefault="00C31CF1">
      <w:pPr>
        <w:numPr>
          <w:ilvl w:val="1"/>
          <w:numId w:val="40"/>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2BF111E0" w14:textId="77777777" w:rsidR="000234B5" w:rsidRDefault="000234B5">
      <w:pPr>
        <w:rPr>
          <w:rFonts w:ascii="Times" w:eastAsia="Batang" w:hAnsi="Times" w:cs="Times New Roman"/>
        </w:rPr>
      </w:pPr>
    </w:p>
    <w:p w14:paraId="5A478615" w14:textId="77777777" w:rsidR="000234B5" w:rsidRDefault="00C31CF1">
      <w:pPr>
        <w:jc w:val="center"/>
        <w:rPr>
          <w:rFonts w:ascii="Times" w:eastAsia="Batang" w:hAnsi="Times" w:cs="Times New Roman"/>
          <w:b/>
          <w:bCs/>
        </w:rPr>
      </w:pPr>
      <w:r>
        <w:rPr>
          <w:rFonts w:ascii="Times" w:eastAsia="Batang" w:hAnsi="Times" w:cs="Times New Roman"/>
          <w:b/>
          <w:bCs/>
        </w:rPr>
        <w:t>Table 1.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0234B5" w14:paraId="73AF5B9A"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04EFA6F4" w14:textId="77777777" w:rsidR="000234B5" w:rsidRDefault="00C31CF1">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78E49184" w14:textId="77777777" w:rsidR="000234B5" w:rsidRDefault="00C31CF1">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0234B5" w14:paraId="17308DE5"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5A1D74"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0128C462"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1402A3E5" w14:textId="77777777" w:rsidR="000234B5" w:rsidRDefault="000234B5">
            <w:pPr>
              <w:rPr>
                <w:rFonts w:ascii="Times New Roman" w:eastAsia="MS Mincho" w:hAnsi="Times New Roman" w:cs="Times New Roman"/>
                <w:sz w:val="16"/>
                <w:szCs w:val="16"/>
                <w:lang w:val="en-CA"/>
              </w:rPr>
            </w:pPr>
          </w:p>
          <w:p w14:paraId="445635D3" w14:textId="77777777" w:rsidR="000234B5" w:rsidRDefault="00C31CF1">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3A5BB662"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6B709DC6"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5A619C68"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6DBA15C6"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16E23E86"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00855C3F"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0234B5" w14:paraId="7812A31A"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CC035BA"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34D9F401"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28729AD7"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4FAAE0BA"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697C295E"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5B4BE745"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09F42008"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lastRenderedPageBreak/>
              <w:t xml:space="preserve">Factory automation in TR 38.824 </w:t>
            </w:r>
          </w:p>
          <w:p w14:paraId="757D7DD6"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6A517E04"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535C4248"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1567B467"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46808AA4"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4C538A66"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3BF13635"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2FB97036"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Assumptions for eMBB and URLLC UEs sharing the same carrier is used (as in A2.5 of TR 38.824)</w:t>
            </w:r>
          </w:p>
        </w:tc>
      </w:tr>
      <w:tr w:rsidR="000234B5" w14:paraId="570C0977"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E081454"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lastRenderedPageBreak/>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700CC56"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14ABAF6D"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with </w:t>
            </w:r>
            <w:proofErr w:type="spellStart"/>
            <w:r>
              <w:rPr>
                <w:rFonts w:ascii="Times New Roman" w:eastAsia="SimSun" w:hAnsi="Times New Roman" w:cs="Times New Roman"/>
                <w:sz w:val="16"/>
                <w:szCs w:val="16"/>
                <w:lang w:val="en-CA"/>
              </w:rPr>
              <w:t>UMa</w:t>
            </w:r>
            <w:proofErr w:type="spellEnd"/>
            <w:r>
              <w:rPr>
                <w:rFonts w:ascii="Times New Roman" w:eastAsia="SimSun" w:hAnsi="Times New Roman" w:cs="Times New Roman"/>
                <w:sz w:val="16"/>
                <w:szCs w:val="16"/>
                <w:lang w:val="en-CA"/>
              </w:rPr>
              <w:t xml:space="preserve"> (Table A.2.4-1 in TR 38.824)</w:t>
            </w:r>
          </w:p>
          <w:p w14:paraId="19759435"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4EC38427"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-DH) in TR 38.901 </w:t>
            </w:r>
          </w:p>
          <w:p w14:paraId="3DB1B046" w14:textId="77777777" w:rsidR="000234B5" w:rsidRDefault="00C31CF1">
            <w:pPr>
              <w:numPr>
                <w:ilvl w:val="2"/>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Companies can bring results with other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scenarios additionally</w:t>
            </w:r>
          </w:p>
          <w:p w14:paraId="64C43AAE"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0234B5" w14:paraId="3E32B3AD"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D3F56C"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57AE5E1"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06D1EB0B" w14:textId="77777777" w:rsidR="000234B5" w:rsidRDefault="00C31CF1">
            <w:pPr>
              <w:numPr>
                <w:ilvl w:val="0"/>
                <w:numId w:val="40"/>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3A23D3E8" w14:textId="77777777" w:rsidR="000234B5" w:rsidRDefault="000234B5">
      <w:pPr>
        <w:rPr>
          <w:rFonts w:ascii="Times" w:eastAsia="Batang" w:hAnsi="Times" w:cs="Times New Roman"/>
        </w:rPr>
      </w:pPr>
    </w:p>
    <w:p w14:paraId="0B853FE1"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0234B5">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CA812" w14:textId="77777777" w:rsidR="00760BED" w:rsidRDefault="00760BED" w:rsidP="002703D7">
      <w:r>
        <w:separator/>
      </w:r>
    </w:p>
  </w:endnote>
  <w:endnote w:type="continuationSeparator" w:id="0">
    <w:p w14:paraId="7831C6CC" w14:textId="77777777" w:rsidR="00760BED" w:rsidRDefault="00760BED" w:rsidP="0027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BF7D9" w14:textId="77777777" w:rsidR="00760BED" w:rsidRDefault="00760BED" w:rsidP="002703D7">
      <w:r>
        <w:separator/>
      </w:r>
    </w:p>
  </w:footnote>
  <w:footnote w:type="continuationSeparator" w:id="0">
    <w:p w14:paraId="3598E40C" w14:textId="77777777" w:rsidR="00760BED" w:rsidRDefault="00760BED" w:rsidP="00270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B48E0"/>
    <w:multiLevelType w:val="multilevel"/>
    <w:tmpl w:val="019B48E0"/>
    <w:lvl w:ilvl="0">
      <w:start w:val="1"/>
      <w:numFmt w:val="lowerLetter"/>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399449C"/>
    <w:multiLevelType w:val="multilevel"/>
    <w:tmpl w:val="0399449C"/>
    <w:lvl w:ilvl="0">
      <w:start w:val="1"/>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97589C"/>
    <w:multiLevelType w:val="multilevel"/>
    <w:tmpl w:val="07975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7B13BEF"/>
    <w:multiLevelType w:val="multilevel"/>
    <w:tmpl w:val="37B13BEF"/>
    <w:lvl w:ilvl="0">
      <w:start w:val="1"/>
      <w:numFmt w:val="lowerLetter"/>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3"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A2704E9"/>
    <w:multiLevelType w:val="multilevel"/>
    <w:tmpl w:val="4A2704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C8134EE"/>
    <w:multiLevelType w:val="multilevel"/>
    <w:tmpl w:val="4C813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AAD5905"/>
    <w:multiLevelType w:val="multilevel"/>
    <w:tmpl w:val="5AAD59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1F4861"/>
    <w:multiLevelType w:val="multilevel"/>
    <w:tmpl w:val="5C1F4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7734F6"/>
    <w:multiLevelType w:val="multilevel"/>
    <w:tmpl w:val="5F7734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7903D1"/>
    <w:multiLevelType w:val="multilevel"/>
    <w:tmpl w:val="71790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E9439A7"/>
    <w:multiLevelType w:val="multilevel"/>
    <w:tmpl w:val="7E943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31"/>
  </w:num>
  <w:num w:numId="4">
    <w:abstractNumId w:val="24"/>
  </w:num>
  <w:num w:numId="5">
    <w:abstractNumId w:val="17"/>
  </w:num>
  <w:num w:numId="6">
    <w:abstractNumId w:val="22"/>
  </w:num>
  <w:num w:numId="7">
    <w:abstractNumId w:val="27"/>
  </w:num>
  <w:num w:numId="8">
    <w:abstractNumId w:val="38"/>
  </w:num>
  <w:num w:numId="9">
    <w:abstractNumId w:val="21"/>
  </w:num>
  <w:num w:numId="10">
    <w:abstractNumId w:val="20"/>
    <w:lvlOverride w:ilvl="0">
      <w:startOverride w:val="1"/>
    </w:lvlOverride>
  </w:num>
  <w:num w:numId="11">
    <w:abstractNumId w:val="26"/>
  </w:num>
  <w:num w:numId="12">
    <w:abstractNumId w:val="19"/>
  </w:num>
  <w:num w:numId="13">
    <w:abstractNumId w:val="7"/>
  </w:num>
  <w:num w:numId="14">
    <w:abstractNumId w:val="36"/>
  </w:num>
  <w:num w:numId="15">
    <w:abstractNumId w:val="13"/>
  </w:num>
  <w:num w:numId="16">
    <w:abstractNumId w:val="6"/>
  </w:num>
  <w:num w:numId="17">
    <w:abstractNumId w:val="15"/>
  </w:num>
  <w:num w:numId="18">
    <w:abstractNumId w:val="34"/>
  </w:num>
  <w:num w:numId="19">
    <w:abstractNumId w:val="12"/>
  </w:num>
  <w:num w:numId="20">
    <w:abstractNumId w:val="33"/>
  </w:num>
  <w:num w:numId="21">
    <w:abstractNumId w:val="3"/>
  </w:num>
  <w:num w:numId="22">
    <w:abstractNumId w:val="25"/>
  </w:num>
  <w:num w:numId="23">
    <w:abstractNumId w:val="0"/>
  </w:num>
  <w:num w:numId="24">
    <w:abstractNumId w:val="28"/>
  </w:num>
  <w:num w:numId="25">
    <w:abstractNumId w:val="35"/>
  </w:num>
  <w:num w:numId="26">
    <w:abstractNumId w:val="2"/>
  </w:num>
  <w:num w:numId="27">
    <w:abstractNumId w:val="39"/>
  </w:num>
  <w:num w:numId="28">
    <w:abstractNumId w:val="37"/>
  </w:num>
  <w:num w:numId="29">
    <w:abstractNumId w:val="30"/>
  </w:num>
  <w:num w:numId="30">
    <w:abstractNumId w:val="23"/>
  </w:num>
  <w:num w:numId="31">
    <w:abstractNumId w:val="10"/>
  </w:num>
  <w:num w:numId="32">
    <w:abstractNumId w:val="29"/>
  </w:num>
  <w:num w:numId="33">
    <w:abstractNumId w:val="16"/>
  </w:num>
  <w:num w:numId="34">
    <w:abstractNumId w:val="9"/>
  </w:num>
  <w:num w:numId="35">
    <w:abstractNumId w:val="14"/>
  </w:num>
  <w:num w:numId="36">
    <w:abstractNumId w:val="8"/>
  </w:num>
  <w:num w:numId="37">
    <w:abstractNumId w:val="4"/>
  </w:num>
  <w:num w:numId="38">
    <w:abstractNumId w:val="32"/>
  </w:num>
  <w:num w:numId="39">
    <w:abstractNumId w:val="11"/>
  </w:num>
  <w:num w:numId="40">
    <w:abstractNumId w:val="5"/>
  </w:num>
  <w:num w:numId="41">
    <w:abstractNumId w:val="12"/>
  </w:num>
  <w:num w:numId="42">
    <w:abstractNumId w:val="3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18A"/>
    <w:rsid w:val="00004C2D"/>
    <w:rsid w:val="00005012"/>
    <w:rsid w:val="000050A0"/>
    <w:rsid w:val="00006362"/>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4B5"/>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A3"/>
    <w:rsid w:val="000334E2"/>
    <w:rsid w:val="000337BF"/>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1D7"/>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2721"/>
    <w:rsid w:val="000A3063"/>
    <w:rsid w:val="000A447B"/>
    <w:rsid w:val="000A56F2"/>
    <w:rsid w:val="000A5764"/>
    <w:rsid w:val="000A58F4"/>
    <w:rsid w:val="000A6310"/>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C61"/>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4B"/>
    <w:rsid w:val="00103ADA"/>
    <w:rsid w:val="001045CB"/>
    <w:rsid w:val="001048B7"/>
    <w:rsid w:val="001049C2"/>
    <w:rsid w:val="00104A7C"/>
    <w:rsid w:val="001052C1"/>
    <w:rsid w:val="00105E14"/>
    <w:rsid w:val="00105E18"/>
    <w:rsid w:val="00106117"/>
    <w:rsid w:val="001062FB"/>
    <w:rsid w:val="001063E6"/>
    <w:rsid w:val="00106512"/>
    <w:rsid w:val="00106B59"/>
    <w:rsid w:val="001070B9"/>
    <w:rsid w:val="001070D8"/>
    <w:rsid w:val="00107B8C"/>
    <w:rsid w:val="001107AB"/>
    <w:rsid w:val="001107B1"/>
    <w:rsid w:val="0011092E"/>
    <w:rsid w:val="00110E41"/>
    <w:rsid w:val="00110EBC"/>
    <w:rsid w:val="001112F3"/>
    <w:rsid w:val="00111311"/>
    <w:rsid w:val="00111D66"/>
    <w:rsid w:val="0011224B"/>
    <w:rsid w:val="00112B01"/>
    <w:rsid w:val="00112DEF"/>
    <w:rsid w:val="001130C0"/>
    <w:rsid w:val="00113CF4"/>
    <w:rsid w:val="00113D2B"/>
    <w:rsid w:val="00113DCD"/>
    <w:rsid w:val="00113F7A"/>
    <w:rsid w:val="00114F34"/>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5E5A"/>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7B7"/>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5BF"/>
    <w:rsid w:val="00191ACF"/>
    <w:rsid w:val="001921DE"/>
    <w:rsid w:val="001924F7"/>
    <w:rsid w:val="001927C8"/>
    <w:rsid w:val="00192B67"/>
    <w:rsid w:val="00192D14"/>
    <w:rsid w:val="00193416"/>
    <w:rsid w:val="0019341A"/>
    <w:rsid w:val="00193ABA"/>
    <w:rsid w:val="00193B67"/>
    <w:rsid w:val="00193FB1"/>
    <w:rsid w:val="0019409E"/>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418F"/>
    <w:rsid w:val="001E57BD"/>
    <w:rsid w:val="001E58E2"/>
    <w:rsid w:val="001E5F35"/>
    <w:rsid w:val="001E68AA"/>
    <w:rsid w:val="001E69BC"/>
    <w:rsid w:val="001E6CA9"/>
    <w:rsid w:val="001E7927"/>
    <w:rsid w:val="001E7AED"/>
    <w:rsid w:val="001E7F86"/>
    <w:rsid w:val="001F011A"/>
    <w:rsid w:val="001F0A04"/>
    <w:rsid w:val="001F0B56"/>
    <w:rsid w:val="001F0CCF"/>
    <w:rsid w:val="001F12F4"/>
    <w:rsid w:val="001F164F"/>
    <w:rsid w:val="001F1DF1"/>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76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537"/>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6D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280E"/>
    <w:rsid w:val="0024309A"/>
    <w:rsid w:val="00243179"/>
    <w:rsid w:val="002434D0"/>
    <w:rsid w:val="0024350A"/>
    <w:rsid w:val="002435B3"/>
    <w:rsid w:val="00243CB0"/>
    <w:rsid w:val="00244040"/>
    <w:rsid w:val="002451AB"/>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627F"/>
    <w:rsid w:val="002564DE"/>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03D7"/>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251"/>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B7C74"/>
    <w:rsid w:val="002C0976"/>
    <w:rsid w:val="002C0DE7"/>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D7B49"/>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21C"/>
    <w:rsid w:val="002F771F"/>
    <w:rsid w:val="002F784D"/>
    <w:rsid w:val="003001B2"/>
    <w:rsid w:val="003003EF"/>
    <w:rsid w:val="003003F3"/>
    <w:rsid w:val="003004EF"/>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B13"/>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003"/>
    <w:rsid w:val="00370BD2"/>
    <w:rsid w:val="00370C16"/>
    <w:rsid w:val="00370E47"/>
    <w:rsid w:val="00371062"/>
    <w:rsid w:val="003710C2"/>
    <w:rsid w:val="003711A4"/>
    <w:rsid w:val="00371390"/>
    <w:rsid w:val="00371A1B"/>
    <w:rsid w:val="0037216C"/>
    <w:rsid w:val="003724E1"/>
    <w:rsid w:val="00372AAF"/>
    <w:rsid w:val="00372DEC"/>
    <w:rsid w:val="00373969"/>
    <w:rsid w:val="003742AC"/>
    <w:rsid w:val="003744CE"/>
    <w:rsid w:val="00374515"/>
    <w:rsid w:val="00374F8B"/>
    <w:rsid w:val="00375278"/>
    <w:rsid w:val="00375359"/>
    <w:rsid w:val="00375719"/>
    <w:rsid w:val="003761AC"/>
    <w:rsid w:val="0037638B"/>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84E"/>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371"/>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56"/>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196"/>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045"/>
    <w:rsid w:val="0045515A"/>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5AE"/>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5D7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6CC"/>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6FAA"/>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360"/>
    <w:rsid w:val="004C77F7"/>
    <w:rsid w:val="004C7C2D"/>
    <w:rsid w:val="004D023B"/>
    <w:rsid w:val="004D06BB"/>
    <w:rsid w:val="004D2254"/>
    <w:rsid w:val="004D22B0"/>
    <w:rsid w:val="004D36B1"/>
    <w:rsid w:val="004D3C15"/>
    <w:rsid w:val="004D4467"/>
    <w:rsid w:val="004D4DFC"/>
    <w:rsid w:val="004D50C4"/>
    <w:rsid w:val="004D5318"/>
    <w:rsid w:val="004D594B"/>
    <w:rsid w:val="004D6B5A"/>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86"/>
    <w:rsid w:val="004E5F91"/>
    <w:rsid w:val="004E5FFF"/>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DBB"/>
    <w:rsid w:val="004F3F02"/>
    <w:rsid w:val="004F4A8C"/>
    <w:rsid w:val="004F4BA4"/>
    <w:rsid w:val="004F4DA3"/>
    <w:rsid w:val="004F53E9"/>
    <w:rsid w:val="004F5BDE"/>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84B"/>
    <w:rsid w:val="00533C5F"/>
    <w:rsid w:val="00533EC3"/>
    <w:rsid w:val="00534835"/>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6F40"/>
    <w:rsid w:val="005574AF"/>
    <w:rsid w:val="005574BD"/>
    <w:rsid w:val="005577C0"/>
    <w:rsid w:val="0055782E"/>
    <w:rsid w:val="00557E6A"/>
    <w:rsid w:val="00560C31"/>
    <w:rsid w:val="0056121F"/>
    <w:rsid w:val="005612B1"/>
    <w:rsid w:val="00563ABE"/>
    <w:rsid w:val="00563BB8"/>
    <w:rsid w:val="00563D67"/>
    <w:rsid w:val="005644B2"/>
    <w:rsid w:val="005647E4"/>
    <w:rsid w:val="00564D30"/>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1FC"/>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A7862"/>
    <w:rsid w:val="005B0105"/>
    <w:rsid w:val="005B0595"/>
    <w:rsid w:val="005B0BA9"/>
    <w:rsid w:val="005B0E9B"/>
    <w:rsid w:val="005B0EED"/>
    <w:rsid w:val="005B20D6"/>
    <w:rsid w:val="005B35BD"/>
    <w:rsid w:val="005B35D7"/>
    <w:rsid w:val="005B392A"/>
    <w:rsid w:val="005B3AA3"/>
    <w:rsid w:val="005B3B9F"/>
    <w:rsid w:val="005B4074"/>
    <w:rsid w:val="005B41D8"/>
    <w:rsid w:val="005B4AD0"/>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499"/>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6EC0"/>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1D6E"/>
    <w:rsid w:val="0062281D"/>
    <w:rsid w:val="00622AE1"/>
    <w:rsid w:val="00622DDE"/>
    <w:rsid w:val="00623058"/>
    <w:rsid w:val="006232E1"/>
    <w:rsid w:val="006234A6"/>
    <w:rsid w:val="00623F29"/>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44C"/>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35A"/>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72D"/>
    <w:rsid w:val="00685EAF"/>
    <w:rsid w:val="00685F6F"/>
    <w:rsid w:val="0068608B"/>
    <w:rsid w:val="006867A6"/>
    <w:rsid w:val="006868A1"/>
    <w:rsid w:val="00686917"/>
    <w:rsid w:val="00686A87"/>
    <w:rsid w:val="006874C8"/>
    <w:rsid w:val="006878E0"/>
    <w:rsid w:val="00687BAF"/>
    <w:rsid w:val="00690163"/>
    <w:rsid w:val="00690375"/>
    <w:rsid w:val="00690562"/>
    <w:rsid w:val="006906DB"/>
    <w:rsid w:val="0069115E"/>
    <w:rsid w:val="006914F1"/>
    <w:rsid w:val="00691A2E"/>
    <w:rsid w:val="006921F6"/>
    <w:rsid w:val="006922FD"/>
    <w:rsid w:val="006929B2"/>
    <w:rsid w:val="00692C29"/>
    <w:rsid w:val="00692E40"/>
    <w:rsid w:val="006931AC"/>
    <w:rsid w:val="00693EA0"/>
    <w:rsid w:val="00694475"/>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3EC2"/>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1C1C"/>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12"/>
    <w:rsid w:val="00701CC8"/>
    <w:rsid w:val="00702402"/>
    <w:rsid w:val="007028CD"/>
    <w:rsid w:val="00702C23"/>
    <w:rsid w:val="00703123"/>
    <w:rsid w:val="00703445"/>
    <w:rsid w:val="0070346E"/>
    <w:rsid w:val="00703660"/>
    <w:rsid w:val="00704647"/>
    <w:rsid w:val="00704736"/>
    <w:rsid w:val="00704EDB"/>
    <w:rsid w:val="007057BB"/>
    <w:rsid w:val="00705BC2"/>
    <w:rsid w:val="00705F8A"/>
    <w:rsid w:val="00706101"/>
    <w:rsid w:val="0070666D"/>
    <w:rsid w:val="007067B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689E"/>
    <w:rsid w:val="00717413"/>
    <w:rsid w:val="007208F7"/>
    <w:rsid w:val="00720CB6"/>
    <w:rsid w:val="00721E95"/>
    <w:rsid w:val="00721FEC"/>
    <w:rsid w:val="007227FA"/>
    <w:rsid w:val="00723001"/>
    <w:rsid w:val="00724110"/>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BED"/>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5A5A"/>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2FC"/>
    <w:rsid w:val="007A0313"/>
    <w:rsid w:val="007A0E6E"/>
    <w:rsid w:val="007A109B"/>
    <w:rsid w:val="007A14BF"/>
    <w:rsid w:val="007A19CE"/>
    <w:rsid w:val="007A1CB3"/>
    <w:rsid w:val="007A23F2"/>
    <w:rsid w:val="007A2553"/>
    <w:rsid w:val="007A27AD"/>
    <w:rsid w:val="007A2977"/>
    <w:rsid w:val="007A2D45"/>
    <w:rsid w:val="007A306F"/>
    <w:rsid w:val="007A36CB"/>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2C61"/>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D0"/>
    <w:rsid w:val="007F1FEA"/>
    <w:rsid w:val="007F2363"/>
    <w:rsid w:val="007F2A7A"/>
    <w:rsid w:val="007F3F4A"/>
    <w:rsid w:val="007F40D7"/>
    <w:rsid w:val="007F42E1"/>
    <w:rsid w:val="007F4904"/>
    <w:rsid w:val="007F5988"/>
    <w:rsid w:val="007F6F26"/>
    <w:rsid w:val="007F7C42"/>
    <w:rsid w:val="007F7D2E"/>
    <w:rsid w:val="007F7EA3"/>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2405"/>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054"/>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37CE3"/>
    <w:rsid w:val="008401AF"/>
    <w:rsid w:val="0084088C"/>
    <w:rsid w:val="00840C25"/>
    <w:rsid w:val="00840CAB"/>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262"/>
    <w:rsid w:val="00886CCB"/>
    <w:rsid w:val="00886D00"/>
    <w:rsid w:val="00886D44"/>
    <w:rsid w:val="00886F61"/>
    <w:rsid w:val="00887980"/>
    <w:rsid w:val="00887B43"/>
    <w:rsid w:val="00890526"/>
    <w:rsid w:val="008907CA"/>
    <w:rsid w:val="00890F59"/>
    <w:rsid w:val="00891245"/>
    <w:rsid w:val="008913FE"/>
    <w:rsid w:val="00891DA1"/>
    <w:rsid w:val="0089259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44"/>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640"/>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4E"/>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3BB"/>
    <w:rsid w:val="0090796B"/>
    <w:rsid w:val="00907F4E"/>
    <w:rsid w:val="0091017E"/>
    <w:rsid w:val="00910390"/>
    <w:rsid w:val="00910B7D"/>
    <w:rsid w:val="00911017"/>
    <w:rsid w:val="00911977"/>
    <w:rsid w:val="00911DFB"/>
    <w:rsid w:val="009121B5"/>
    <w:rsid w:val="0091237C"/>
    <w:rsid w:val="0091244C"/>
    <w:rsid w:val="009125E0"/>
    <w:rsid w:val="009127BA"/>
    <w:rsid w:val="00912DBF"/>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63A"/>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8"/>
    <w:rsid w:val="00925CBD"/>
    <w:rsid w:val="00925E12"/>
    <w:rsid w:val="00926429"/>
    <w:rsid w:val="009266CD"/>
    <w:rsid w:val="00926861"/>
    <w:rsid w:val="00927AAE"/>
    <w:rsid w:val="00927FE2"/>
    <w:rsid w:val="0093059C"/>
    <w:rsid w:val="0093160C"/>
    <w:rsid w:val="00931AB4"/>
    <w:rsid w:val="00931AB9"/>
    <w:rsid w:val="00931BD9"/>
    <w:rsid w:val="00932130"/>
    <w:rsid w:val="00932952"/>
    <w:rsid w:val="00932CED"/>
    <w:rsid w:val="00933367"/>
    <w:rsid w:val="00933E7A"/>
    <w:rsid w:val="00933E80"/>
    <w:rsid w:val="00934396"/>
    <w:rsid w:val="00934714"/>
    <w:rsid w:val="009349BB"/>
    <w:rsid w:val="00934D76"/>
    <w:rsid w:val="00934E43"/>
    <w:rsid w:val="009351BD"/>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DD6"/>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5E6B"/>
    <w:rsid w:val="00976949"/>
    <w:rsid w:val="0097695B"/>
    <w:rsid w:val="00976B34"/>
    <w:rsid w:val="00976D35"/>
    <w:rsid w:val="00977193"/>
    <w:rsid w:val="009773FA"/>
    <w:rsid w:val="00977831"/>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4DE"/>
    <w:rsid w:val="0099266D"/>
    <w:rsid w:val="00992C14"/>
    <w:rsid w:val="00992C63"/>
    <w:rsid w:val="00992CDF"/>
    <w:rsid w:val="00993321"/>
    <w:rsid w:val="00993D8D"/>
    <w:rsid w:val="00994309"/>
    <w:rsid w:val="00994B02"/>
    <w:rsid w:val="00994DCA"/>
    <w:rsid w:val="009955D8"/>
    <w:rsid w:val="0099560E"/>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78C"/>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6F5D"/>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5C7"/>
    <w:rsid w:val="009E6A70"/>
    <w:rsid w:val="009E6AD5"/>
    <w:rsid w:val="009E7CEA"/>
    <w:rsid w:val="009F0211"/>
    <w:rsid w:val="009F0370"/>
    <w:rsid w:val="009F04F7"/>
    <w:rsid w:val="009F08F3"/>
    <w:rsid w:val="009F09EF"/>
    <w:rsid w:val="009F0A74"/>
    <w:rsid w:val="009F106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3F1E"/>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1D16"/>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273"/>
    <w:rsid w:val="00A144B1"/>
    <w:rsid w:val="00A147FB"/>
    <w:rsid w:val="00A149B8"/>
    <w:rsid w:val="00A15385"/>
    <w:rsid w:val="00A15C38"/>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5B5"/>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AFD"/>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0FA"/>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E7CE6"/>
    <w:rsid w:val="00AF06AE"/>
    <w:rsid w:val="00AF0F3A"/>
    <w:rsid w:val="00AF104B"/>
    <w:rsid w:val="00AF1C5D"/>
    <w:rsid w:val="00AF1E22"/>
    <w:rsid w:val="00AF2619"/>
    <w:rsid w:val="00AF271A"/>
    <w:rsid w:val="00AF3219"/>
    <w:rsid w:val="00AF3576"/>
    <w:rsid w:val="00AF363F"/>
    <w:rsid w:val="00AF42D7"/>
    <w:rsid w:val="00AF44E2"/>
    <w:rsid w:val="00AF474B"/>
    <w:rsid w:val="00AF4AFF"/>
    <w:rsid w:val="00AF4F17"/>
    <w:rsid w:val="00AF530A"/>
    <w:rsid w:val="00AF557A"/>
    <w:rsid w:val="00AF643F"/>
    <w:rsid w:val="00AF6DA0"/>
    <w:rsid w:val="00AF795D"/>
    <w:rsid w:val="00B006FE"/>
    <w:rsid w:val="00B007CB"/>
    <w:rsid w:val="00B009E6"/>
    <w:rsid w:val="00B00A65"/>
    <w:rsid w:val="00B01371"/>
    <w:rsid w:val="00B02AA9"/>
    <w:rsid w:val="00B02D93"/>
    <w:rsid w:val="00B02FA3"/>
    <w:rsid w:val="00B03130"/>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03"/>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76E"/>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223"/>
    <w:rsid w:val="00B556DC"/>
    <w:rsid w:val="00B55E04"/>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4E"/>
    <w:rsid w:val="00B73583"/>
    <w:rsid w:val="00B739F6"/>
    <w:rsid w:val="00B750BF"/>
    <w:rsid w:val="00B75541"/>
    <w:rsid w:val="00B758A1"/>
    <w:rsid w:val="00B75F5A"/>
    <w:rsid w:val="00B76D2A"/>
    <w:rsid w:val="00B7769E"/>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379"/>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9CA"/>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C774A"/>
    <w:rsid w:val="00BD0073"/>
    <w:rsid w:val="00BD00B1"/>
    <w:rsid w:val="00BD10B7"/>
    <w:rsid w:val="00BD26E9"/>
    <w:rsid w:val="00BD3DF3"/>
    <w:rsid w:val="00BD48AC"/>
    <w:rsid w:val="00BD4A4B"/>
    <w:rsid w:val="00BD4AE4"/>
    <w:rsid w:val="00BD5504"/>
    <w:rsid w:val="00BD55BA"/>
    <w:rsid w:val="00BD5762"/>
    <w:rsid w:val="00BD5F1A"/>
    <w:rsid w:val="00BD7BFC"/>
    <w:rsid w:val="00BD7DE3"/>
    <w:rsid w:val="00BE0277"/>
    <w:rsid w:val="00BE039E"/>
    <w:rsid w:val="00BE079A"/>
    <w:rsid w:val="00BE0B8C"/>
    <w:rsid w:val="00BE0C98"/>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44"/>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67C"/>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CF1"/>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4B1"/>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ABB"/>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39A3"/>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A82"/>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CFE"/>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56A"/>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B5C"/>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6937"/>
    <w:rsid w:val="00D77B1D"/>
    <w:rsid w:val="00D800BC"/>
    <w:rsid w:val="00D80216"/>
    <w:rsid w:val="00D8021F"/>
    <w:rsid w:val="00D80383"/>
    <w:rsid w:val="00D80BDA"/>
    <w:rsid w:val="00D81017"/>
    <w:rsid w:val="00D81256"/>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5F2F"/>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0C"/>
    <w:rsid w:val="00DC3D86"/>
    <w:rsid w:val="00DC45B2"/>
    <w:rsid w:val="00DC4F13"/>
    <w:rsid w:val="00DC53EF"/>
    <w:rsid w:val="00DC5E99"/>
    <w:rsid w:val="00DC5FB3"/>
    <w:rsid w:val="00DC6129"/>
    <w:rsid w:val="00DC631A"/>
    <w:rsid w:val="00DC63D6"/>
    <w:rsid w:val="00DC6DC7"/>
    <w:rsid w:val="00DC7F51"/>
    <w:rsid w:val="00DD017F"/>
    <w:rsid w:val="00DD04CE"/>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271A"/>
    <w:rsid w:val="00DE3510"/>
    <w:rsid w:val="00DE48BD"/>
    <w:rsid w:val="00DE5176"/>
    <w:rsid w:val="00DE5608"/>
    <w:rsid w:val="00DE58D0"/>
    <w:rsid w:val="00DE5F62"/>
    <w:rsid w:val="00DE602F"/>
    <w:rsid w:val="00DE654F"/>
    <w:rsid w:val="00DE6BFB"/>
    <w:rsid w:val="00DE7133"/>
    <w:rsid w:val="00DF0054"/>
    <w:rsid w:val="00DF0280"/>
    <w:rsid w:val="00DF03DA"/>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01C"/>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59BB"/>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5B13"/>
    <w:rsid w:val="00E46243"/>
    <w:rsid w:val="00E46886"/>
    <w:rsid w:val="00E47AEF"/>
    <w:rsid w:val="00E50125"/>
    <w:rsid w:val="00E5019A"/>
    <w:rsid w:val="00E50506"/>
    <w:rsid w:val="00E512D9"/>
    <w:rsid w:val="00E517C3"/>
    <w:rsid w:val="00E519A4"/>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57D0D"/>
    <w:rsid w:val="00E601FF"/>
    <w:rsid w:val="00E603F5"/>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6FAB"/>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5D4C"/>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45C"/>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3FF9"/>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44F"/>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5EB"/>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109"/>
    <w:rsid w:val="00F703BE"/>
    <w:rsid w:val="00F703F8"/>
    <w:rsid w:val="00F70460"/>
    <w:rsid w:val="00F706AB"/>
    <w:rsid w:val="00F7118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1F00"/>
    <w:rsid w:val="00FB2011"/>
    <w:rsid w:val="00FB250B"/>
    <w:rsid w:val="00FB26DB"/>
    <w:rsid w:val="00FB3344"/>
    <w:rsid w:val="00FB3775"/>
    <w:rsid w:val="00FB3CA6"/>
    <w:rsid w:val="00FB413D"/>
    <w:rsid w:val="00FB4C80"/>
    <w:rsid w:val="00FB4D5E"/>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266"/>
    <w:rsid w:val="00FD07F6"/>
    <w:rsid w:val="00FD096B"/>
    <w:rsid w:val="00FD0F09"/>
    <w:rsid w:val="00FD0FCB"/>
    <w:rsid w:val="00FD1872"/>
    <w:rsid w:val="00FD1DBB"/>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6CF6"/>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E7B7F"/>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0C53D93"/>
    <w:rsid w:val="33403DEB"/>
    <w:rsid w:val="3EF77A11"/>
    <w:rsid w:val="3F3777E1"/>
    <w:rsid w:val="51E8223F"/>
    <w:rsid w:val="55DF449C"/>
    <w:rsid w:val="56553F5D"/>
    <w:rsid w:val="62161F21"/>
    <w:rsid w:val="6A710FA3"/>
    <w:rsid w:val="6F795559"/>
    <w:rsid w:val="7180656D"/>
    <w:rsid w:val="733F5E8D"/>
    <w:rsid w:val="76EF0E0B"/>
    <w:rsid w:val="79FB2F06"/>
    <w:rsid w:val="7AFD039D"/>
    <w:rsid w:val="7B7453F8"/>
    <w:rsid w:val="7BCC6F36"/>
    <w:rsid w:val="7C8D1910"/>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598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2591"/>
    <w:rPr>
      <w:rFonts w:asciiTheme="minorHAnsi" w:eastAsiaTheme="minorHAnsi" w:hAnsiTheme="minorHAnsi" w:cstheme="minorBidi"/>
      <w:sz w:val="22"/>
      <w:szCs w:val="22"/>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89259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2591"/>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rPr>
      <w:rFonts w:eastAsia="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link w:val="ProposalChar"/>
    <w:qFormat/>
    <w:pPr>
      <w:numPr>
        <w:numId w:val="9"/>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ind w:left="720"/>
    </w:pPr>
    <w:rPr>
      <w:rFonts w:ascii="Calibri" w:eastAsia="Calibri" w:hAnsi="Calibri"/>
    </w:rPr>
  </w:style>
  <w:style w:type="paragraph" w:customStyle="1" w:styleId="1">
    <w:name w:val="수정1"/>
    <w:hidden/>
    <w:uiPriority w:val="99"/>
    <w:semiHidden/>
    <w:qFormat/>
    <w:pPr>
      <w:jc w:val="both"/>
    </w:pPr>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jc w:val="both"/>
    </w:pPr>
    <w:rPr>
      <w:rFonts w:ascii="Arial" w:eastAsia="MS Mincho" w:hAnsi="Arial"/>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10">
    <w:name w:val="TOC 제목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jc w:val="both"/>
    </w:pPr>
    <w:rPr>
      <w:rFonts w:ascii="Times New Roman" w:hAnsi="Times New Roman"/>
      <w:color w:val="000000"/>
      <w:sz w:val="24"/>
      <w:szCs w:val="24"/>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ommentTextChar">
    <w:name w:val="Comment Text Char"/>
    <w:basedOn w:val="DefaultParagraphFont"/>
    <w:link w:val="CommentText"/>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90378">
      <w:bodyDiv w:val="1"/>
      <w:marLeft w:val="0"/>
      <w:marRight w:val="0"/>
      <w:marTop w:val="0"/>
      <w:marBottom w:val="0"/>
      <w:divBdr>
        <w:top w:val="none" w:sz="0" w:space="0" w:color="auto"/>
        <w:left w:val="none" w:sz="0" w:space="0" w:color="auto"/>
        <w:bottom w:val="none" w:sz="0" w:space="0" w:color="auto"/>
        <w:right w:val="none" w:sz="0" w:space="0" w:color="auto"/>
      </w:divBdr>
    </w:div>
    <w:div w:id="834078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4/Docs/R1-2102131.zip" TargetMode="External"/><Relationship Id="rId10" Type="http://schemas.openxmlformats.org/officeDocument/2006/relationships/image" Target="cid:image001.png@01D73150.CCAA335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C:/Users/wanshic/OneDrive%20-%20Qualcomm/Documents/Standards/3GPP%20Standards/Meeting%20Documents/TSGR1_104/Docs/R1-21018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FF6140-9547-475A-A53C-E559800F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28692</Words>
  <Characters>144923</Characters>
  <Application>Microsoft Office Word</Application>
  <DocSecurity>0</DocSecurity>
  <Lines>1207</Lines>
  <Paragraphs>346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2021-05-26T19:56:00Z</dcterms:created>
  <dcterms:modified xsi:type="dcterms:W3CDTF">2021-05-26T19:56:00Z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2052-11.8.2.9022</vt:lpwstr>
  </property>
</Properties>
</file>