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03E0"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8CB90E7" w14:textId="77777777" w:rsidR="000234B5" w:rsidRDefault="00C31CF1">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482B04E" w14:textId="77777777" w:rsidR="000234B5" w:rsidRDefault="000234B5">
      <w:pPr>
        <w:pStyle w:val="CRCoverPage"/>
        <w:tabs>
          <w:tab w:val="left" w:pos="1980"/>
        </w:tabs>
        <w:spacing w:after="0"/>
        <w:rPr>
          <w:rFonts w:ascii="Times New Roman" w:eastAsiaTheme="minorHAnsi" w:hAnsi="Times New Roman" w:cstheme="minorBidi"/>
          <w:b/>
          <w:bCs/>
          <w:sz w:val="24"/>
          <w:szCs w:val="28"/>
          <w:lang w:val="en-US"/>
        </w:rPr>
      </w:pPr>
    </w:p>
    <w:p w14:paraId="44B277A1" w14:textId="77777777" w:rsidR="000234B5" w:rsidRDefault="000234B5">
      <w:pPr>
        <w:pStyle w:val="CRCoverPage"/>
        <w:tabs>
          <w:tab w:val="left" w:pos="1980"/>
        </w:tabs>
        <w:rPr>
          <w:rFonts w:ascii="Times New Roman" w:hAnsi="Times New Roman"/>
          <w:b/>
          <w:bCs/>
          <w:sz w:val="24"/>
          <w:lang w:val="en-US"/>
        </w:rPr>
      </w:pPr>
    </w:p>
    <w:p w14:paraId="0DA4266C" w14:textId="77777777" w:rsidR="000234B5" w:rsidRDefault="00C31CF1">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D62A2EC" w14:textId="77777777" w:rsidR="000234B5" w:rsidRDefault="00C31CF1">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7C111F95" w14:textId="77777777" w:rsidR="000234B5" w:rsidRDefault="00C31CF1">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#3 on CSI feedback enhancements for enhanced URLLC/</w:t>
      </w:r>
      <w:proofErr w:type="spellStart"/>
      <w:r>
        <w:rPr>
          <w:rFonts w:ascii="Times New Roman" w:hAnsi="Times New Roman" w:cs="Times New Roman"/>
          <w:b/>
          <w:bCs/>
        </w:rPr>
        <w:t>IIoT</w:t>
      </w:r>
      <w:proofErr w:type="spellEnd"/>
    </w:p>
    <w:p w14:paraId="37F58E0A" w14:textId="77777777" w:rsidR="000234B5" w:rsidRDefault="00C31CF1">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6256F9A9" w14:textId="77777777" w:rsidR="000234B5" w:rsidRDefault="00C31CF1">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DB4B50B"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0234B5" w14:paraId="21C8B004" w14:textId="77777777">
        <w:tc>
          <w:tcPr>
            <w:tcW w:w="9629" w:type="dxa"/>
          </w:tcPr>
          <w:p w14:paraId="58922902" w14:textId="77777777" w:rsidR="000234B5" w:rsidRDefault="00C31CF1">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w:t>
            </w:r>
            <w:proofErr w:type="gramStart"/>
            <w:r>
              <w:rPr>
                <w:rFonts w:ascii="Times New Roman" w:eastAsia="SimSun" w:hAnsi="Times New Roman" w:cs="Times New Roman"/>
                <w:szCs w:val="20"/>
                <w:lang w:eastAsia="en-GB"/>
              </w:rPr>
              <w:t>covering</w:t>
            </w:r>
            <w:proofErr w:type="gramEnd"/>
            <w:r>
              <w:rPr>
                <w:rFonts w:ascii="Times New Roman" w:eastAsia="SimSun" w:hAnsi="Times New Roman" w:cs="Times New Roman"/>
                <w:szCs w:val="20"/>
                <w:lang w:eastAsia="en-GB"/>
              </w:rPr>
              <w:t xml:space="preserve"> </w:t>
            </w:r>
          </w:p>
          <w:p w14:paraId="7A3C0C89" w14:textId="77777777" w:rsidR="000234B5" w:rsidRDefault="00C31CF1">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CB9E9AA" w14:textId="77777777" w:rsidR="000234B5" w:rsidRDefault="00C31CF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33460F60" w14:textId="77777777" w:rsidR="000234B5" w:rsidRDefault="00C31CF1">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B1550A3"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w:t>
      </w:r>
      <w:proofErr w:type="gramStart"/>
      <w:r>
        <w:rPr>
          <w:rFonts w:ascii="Times New Roman" w:hAnsi="Times New Roman" w:cs="Times New Roman"/>
          <w:szCs w:val="20"/>
        </w:rPr>
        <w:t>specification</w:t>
      </w:r>
      <w:proofErr w:type="gramEnd"/>
      <w:r>
        <w:rPr>
          <w:rFonts w:ascii="Times New Roman" w:hAnsi="Times New Roman" w:cs="Times New Roman"/>
          <w:szCs w:val="20"/>
        </w:rPr>
        <w:t xml:space="preserve">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6BC3461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3D65E2FC" w14:textId="77777777" w:rsidR="000234B5" w:rsidRDefault="00C31CF1">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08C1C194"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0C2C110D" w14:textId="77777777" w:rsidR="000234B5" w:rsidRDefault="00C31CF1">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1196E1BD"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645EC41C"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29645B5"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 xml:space="preserve">FL summary based on the companies’ </w:t>
      </w:r>
      <w:proofErr w:type="gramStart"/>
      <w:r>
        <w:rPr>
          <w:rFonts w:ascii="Times New Roman" w:hAnsi="Times New Roman" w:cs="Times New Roman"/>
          <w:szCs w:val="20"/>
          <w:shd w:val="clear" w:color="auto" w:fill="F79646" w:themeFill="accent6"/>
        </w:rPr>
        <w:t>input</w:t>
      </w:r>
      <w:proofErr w:type="gramEnd"/>
    </w:p>
    <w:p w14:paraId="79FCFAEE" w14:textId="77777777" w:rsidR="000234B5" w:rsidRDefault="00C31CF1">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793375EB"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463FA325" w14:textId="77777777" w:rsidR="000234B5" w:rsidRDefault="00C31CF1">
      <w:pPr>
        <w:spacing w:before="240"/>
        <w:rPr>
          <w:rFonts w:ascii="Times New Roman" w:hAnsi="Times New Roman" w:cs="Times New Roman"/>
          <w:szCs w:val="20"/>
        </w:rPr>
      </w:pPr>
      <w:r>
        <w:rPr>
          <w:rFonts w:ascii="Times New Roman" w:hAnsi="Times New Roman" w:cs="Times New Roman"/>
          <w:szCs w:val="20"/>
        </w:rPr>
        <w:t xml:space="preserve">To be captured once agreement is made during this </w:t>
      </w:r>
      <w:proofErr w:type="gramStart"/>
      <w:r>
        <w:rPr>
          <w:rFonts w:ascii="Times New Roman" w:hAnsi="Times New Roman" w:cs="Times New Roman"/>
          <w:szCs w:val="20"/>
        </w:rPr>
        <w:t>meeting</w:t>
      </w:r>
      <w:proofErr w:type="gramEnd"/>
    </w:p>
    <w:p w14:paraId="12629624"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6B26926E" w14:textId="77777777" w:rsidR="000234B5" w:rsidRDefault="00C31CF1">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 (5/19):</w:t>
      </w:r>
    </w:p>
    <w:p w14:paraId="41CC7E5F"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5D18D87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D34C11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BE07F3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E7D8E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71DCAAFC"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998753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8D4A52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00D0A688"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F916F5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968744E"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6742BFA2"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06BE87E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66FE7B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1E19C9BA" w14:textId="77777777" w:rsidR="000234B5" w:rsidRDefault="000234B5">
      <w:pPr>
        <w:rPr>
          <w:rFonts w:ascii="Times New Roman" w:hAnsi="Times New Roman" w:cs="Times New Roman"/>
          <w:szCs w:val="20"/>
        </w:rPr>
      </w:pPr>
    </w:p>
    <w:p w14:paraId="5E5CA169"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GTW</w:t>
      </w:r>
    </w:p>
    <w:p w14:paraId="22A925DE" w14:textId="77777777" w:rsidR="000234B5" w:rsidRDefault="00C31CF1">
      <w:pPr>
        <w:rPr>
          <w:rFonts w:ascii="Times New Roman" w:hAnsi="Times New Roman" w:cs="Times New Roman"/>
          <w:szCs w:val="20"/>
        </w:rPr>
      </w:pPr>
      <w:r>
        <w:rPr>
          <w:rFonts w:ascii="Times New Roman" w:hAnsi="Times New Roman" w:cs="Times New Roman"/>
          <w:szCs w:val="20"/>
        </w:rPr>
        <w:t>The following was presented in 3</w:t>
      </w:r>
      <w:r>
        <w:rPr>
          <w:rFonts w:ascii="Times New Roman" w:hAnsi="Times New Roman" w:cs="Times New Roman"/>
          <w:szCs w:val="20"/>
          <w:vertAlign w:val="superscript"/>
        </w:rPr>
        <w:t>rd</w:t>
      </w:r>
      <w:r>
        <w:rPr>
          <w:rFonts w:ascii="Times New Roman" w:hAnsi="Times New Roman" w:cs="Times New Roman"/>
          <w:szCs w:val="20"/>
        </w:rPr>
        <w:t xml:space="preserve"> GTW session (5/25):</w:t>
      </w:r>
    </w:p>
    <w:p w14:paraId="4E1E7EA1"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02ECBD2F"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4F226D9E"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76D4336B"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lastRenderedPageBreak/>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5C58BB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468E4226"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5A8C9501"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w:t>
      </w:r>
      <w:proofErr w:type="gramStart"/>
      <w:r>
        <w:rPr>
          <w:rFonts w:ascii="Times New Roman" w:hAnsi="Times New Roman" w:cs="Times New Roman"/>
          <w:b/>
          <w:bCs/>
          <w:color w:val="FF0000"/>
          <w:szCs w:val="20"/>
        </w:rPr>
        <w:t>both</w:t>
      </w:r>
      <w:proofErr w:type="gramEnd"/>
    </w:p>
    <w:p w14:paraId="5E3D221A"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6A52180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6A6FF963"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64BF440C"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w:t>
      </w:r>
      <w:proofErr w:type="gramStart"/>
      <w:r>
        <w:rPr>
          <w:rFonts w:ascii="Times New Roman" w:hAnsi="Times New Roman" w:cs="Times New Roman"/>
          <w:b/>
          <w:bCs/>
          <w:color w:val="FF0000"/>
          <w:szCs w:val="20"/>
        </w:rPr>
        <w:t>updated</w:t>
      </w:r>
      <w:proofErr w:type="gramEnd"/>
    </w:p>
    <w:p w14:paraId="18A26E95"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2A790506"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7FC2882C"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64EF0DBF"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41EF4BB4"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43800C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w:t>
      </w:r>
      <w:proofErr w:type="gram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w:t>
      </w:r>
      <w:proofErr w:type="gramEnd"/>
      <w:r>
        <w:rPr>
          <w:rFonts w:ascii="Times New Roman" w:hAnsi="Times New Roman" w:cs="Times New Roman"/>
          <w:b/>
          <w:bCs/>
          <w:color w:val="FF0000"/>
          <w:szCs w:val="20"/>
        </w:rPr>
        <w:t xml:space="preserve">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4382713D"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w:t>
      </w:r>
      <w:proofErr w:type="gramStart"/>
      <w:r>
        <w:rPr>
          <w:rFonts w:ascii="Times New Roman" w:hAnsi="Times New Roman" w:cs="Times New Roman"/>
          <w:b/>
          <w:bCs/>
          <w:color w:val="FF0000"/>
          <w:szCs w:val="20"/>
        </w:rPr>
        <w:t>i.e.</w:t>
      </w:r>
      <w:proofErr w:type="gramEnd"/>
      <w:r>
        <w:rPr>
          <w:rFonts w:ascii="Times New Roman" w:hAnsi="Times New Roman" w:cs="Times New Roman"/>
          <w:b/>
          <w:bCs/>
          <w:color w:val="FF0000"/>
          <w:szCs w:val="20"/>
        </w:rPr>
        <w:t xml:space="preserv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7E3F0BAC"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FFS: How UE determines BLER target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explicitly indicated by network or linked to a CQI table) </w:t>
      </w:r>
    </w:p>
    <w:p w14:paraId="53AFAF8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15ECE8F8"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3CB2244C" w14:textId="77777777" w:rsidR="000234B5" w:rsidRDefault="000234B5">
      <w:pPr>
        <w:spacing w:before="240"/>
        <w:rPr>
          <w:rFonts w:ascii="Times New Roman" w:hAnsi="Times New Roman" w:cs="Times New Roman"/>
          <w:szCs w:val="20"/>
        </w:rPr>
      </w:pPr>
    </w:p>
    <w:p w14:paraId="192745EA"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12B1CE5E"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TBD</w:t>
      </w:r>
    </w:p>
    <w:p w14:paraId="4A46B401"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15746BA0" w14:textId="77777777" w:rsidR="000234B5" w:rsidRDefault="00C31CF1">
      <w:pPr>
        <w:spacing w:before="240"/>
        <w:rPr>
          <w:rFonts w:ascii="Times New Roman" w:hAnsi="Times New Roman" w:cs="Times New Roman"/>
          <w:szCs w:val="20"/>
        </w:rPr>
      </w:pPr>
      <w:r>
        <w:rPr>
          <w:rFonts w:ascii="Times New Roman" w:hAnsi="Times New Roman" w:cs="Times New Roman"/>
          <w:szCs w:val="20"/>
        </w:rPr>
        <w:t>TD</w:t>
      </w:r>
    </w:p>
    <w:p w14:paraId="2E5183C3"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#1: New triggering methods for A-CSI and/or SRS</w:t>
      </w:r>
    </w:p>
    <w:p w14:paraId="083890E2"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D1AD4B0"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095E52AF"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0296C909" w14:textId="77777777" w:rsidR="000234B5" w:rsidRDefault="00C31CF1">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DAB205B"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590524D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35633E8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3B625C2B"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4776AE05"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2EFECBD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7FDE984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1985875C"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32A68FB1"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blocking/increased latency from exceeding blind decoding limit per span or lack of coreset </w:t>
      </w:r>
      <w:proofErr w:type="gramStart"/>
      <w:r>
        <w:rPr>
          <w:rFonts w:ascii="Times New Roman" w:hAnsi="Times New Roman" w:cs="Times New Roman"/>
          <w:szCs w:val="20"/>
        </w:rPr>
        <w:t>capacity</w:t>
      </w:r>
      <w:proofErr w:type="gramEnd"/>
    </w:p>
    <w:p w14:paraId="3AE346C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3C1F1317"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0F2C282F" w14:textId="77777777" w:rsidR="000234B5" w:rsidRDefault="00C31CF1">
      <w:pPr>
        <w:pStyle w:val="ListParagraph"/>
        <w:numPr>
          <w:ilvl w:val="2"/>
          <w:numId w:val="16"/>
        </w:numPr>
        <w:rPr>
          <w:rFonts w:ascii="Times New Roman" w:hAnsi="Times New Roman" w:cs="Times New Roman"/>
          <w:szCs w:val="20"/>
        </w:rPr>
      </w:pPr>
      <w:r>
        <w:rPr>
          <w:rFonts w:ascii="Times New Roman" w:hAnsi="Times New Roman" w:cs="Times New Roman"/>
          <w:szCs w:val="20"/>
        </w:rPr>
        <w:t xml:space="preserve">Avoid reduction of reliability from having to successfully receive two </w:t>
      </w:r>
      <w:proofErr w:type="gramStart"/>
      <w:r>
        <w:rPr>
          <w:rFonts w:ascii="Times New Roman" w:hAnsi="Times New Roman" w:cs="Times New Roman"/>
          <w:szCs w:val="20"/>
        </w:rPr>
        <w:t>PDCCHs</w:t>
      </w:r>
      <w:proofErr w:type="gramEnd"/>
    </w:p>
    <w:p w14:paraId="2C0E49D9"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3B33DB3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4F6D3DC5" w14:textId="77777777" w:rsidR="000234B5" w:rsidRDefault="00C31CF1">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2CE78D4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4A23A70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54CC516C"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3D5C82D0"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133297"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78889A34" w14:textId="77777777" w:rsidR="000234B5" w:rsidRDefault="00C31CF1">
      <w:pPr>
        <w:pStyle w:val="ListParagraph"/>
        <w:numPr>
          <w:ilvl w:val="1"/>
          <w:numId w:val="16"/>
        </w:numPr>
        <w:rPr>
          <w:rFonts w:ascii="Times New Roman" w:hAnsi="Times New Roman" w:cs="Times New Roman"/>
          <w:szCs w:val="20"/>
        </w:rPr>
      </w:pPr>
      <w:proofErr w:type="gramStart"/>
      <w:r>
        <w:rPr>
          <w:rFonts w:ascii="Times New Roman" w:hAnsi="Times New Roman" w:cs="Times New Roman"/>
          <w:szCs w:val="20"/>
        </w:rPr>
        <w:lastRenderedPageBreak/>
        <w:t>e.g.</w:t>
      </w:r>
      <w:proofErr w:type="gramEnd"/>
      <w:r>
        <w:rPr>
          <w:rFonts w:ascii="Times New Roman" w:hAnsi="Times New Roman" w:cs="Times New Roman"/>
          <w:szCs w:val="20"/>
        </w:rPr>
        <w:t xml:space="preserve"> complicated timeline [19]</w:t>
      </w:r>
    </w:p>
    <w:p w14:paraId="2B90A471"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015E16" w14:textId="77777777" w:rsidR="000234B5" w:rsidRDefault="00C31CF1">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A83666E" w14:textId="77777777" w:rsidR="000234B5" w:rsidRDefault="00C31CF1">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5DFD6E23" w14:textId="77777777" w:rsidR="000234B5" w:rsidRDefault="00C31CF1">
      <w:pPr>
        <w:rPr>
          <w:rFonts w:ascii="Times New Roman" w:hAnsi="Times New Roman" w:cs="Times New Roman"/>
          <w:b/>
          <w:bCs/>
          <w:szCs w:val="20"/>
        </w:rPr>
      </w:pPr>
      <w:r>
        <w:rPr>
          <w:rFonts w:ascii="Times New Roman" w:hAnsi="Times New Roman" w:cs="Times New Roman"/>
          <w:b/>
          <w:bCs/>
          <w:szCs w:val="20"/>
        </w:rPr>
        <w:t xml:space="preserve">Issue #1-2: Support CSI-RS/SRS/A-CSI report triggering by </w:t>
      </w:r>
      <w:proofErr w:type="gramStart"/>
      <w:r>
        <w:rPr>
          <w:rFonts w:ascii="Times New Roman" w:hAnsi="Times New Roman" w:cs="Times New Roman"/>
          <w:b/>
          <w:bCs/>
          <w:szCs w:val="20"/>
        </w:rPr>
        <w:t>NACK</w:t>
      </w:r>
      <w:proofErr w:type="gramEnd"/>
    </w:p>
    <w:p w14:paraId="5E772F4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1D5E56BF"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47329296"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 xml:space="preserve">Avoid reduction of reliability due to CCE channel estimation </w:t>
      </w:r>
      <w:proofErr w:type="gramStart"/>
      <w:r>
        <w:rPr>
          <w:rFonts w:ascii="Times New Roman" w:hAnsi="Times New Roman" w:cs="Times New Roman"/>
          <w:szCs w:val="20"/>
        </w:rPr>
        <w:t>limit</w:t>
      </w:r>
      <w:proofErr w:type="gramEnd"/>
    </w:p>
    <w:p w14:paraId="7A2E5CFB"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B1F6E1"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958EC94"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378D79C"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DF46072" w14:textId="77777777" w:rsidR="000234B5" w:rsidRDefault="00C31CF1">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3250175" w14:textId="77777777" w:rsidR="000234B5" w:rsidRDefault="00C31CF1">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DB5ABB6" w14:textId="77777777" w:rsidR="000234B5" w:rsidRDefault="00C31CF1">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1D894687" w14:textId="77777777" w:rsidR="000234B5" w:rsidRDefault="00C31CF1">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3663619D" w14:textId="77777777" w:rsidR="000234B5" w:rsidRDefault="00C31CF1">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1DA4A332" w14:textId="77777777" w:rsidR="000234B5" w:rsidRDefault="00C31CF1">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501582DD" w14:textId="77777777" w:rsidR="000234B5" w:rsidRDefault="00C31CF1">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644A3FFC" w14:textId="77777777" w:rsidR="000234B5" w:rsidRDefault="00C31CF1">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0F858F60"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11DA0DC6"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754F2BBC"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94DBE15" w14:textId="77777777" w:rsidR="000234B5" w:rsidRDefault="00C31CF1">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3682365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#2</w:t>
      </w:r>
    </w:p>
    <w:p w14:paraId="3C6ACA05" w14:textId="77777777" w:rsidR="000234B5" w:rsidRDefault="00C31CF1">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67D500AC" w14:textId="77777777" w:rsidR="000234B5" w:rsidRDefault="00C31CF1">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7187C509" w14:textId="77777777" w:rsidR="000234B5" w:rsidRDefault="00C31CF1">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009EE275"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6A626377"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w:t>
      </w:r>
      <w:proofErr w:type="gramStart"/>
      <w:r>
        <w:rPr>
          <w:rFonts w:ascii="Times New Roman" w:eastAsia="Batang" w:hAnsi="Times New Roman" w:cs="Times New Roman"/>
        </w:rPr>
        <w:t>CQI</w:t>
      </w:r>
      <w:proofErr w:type="gramEnd"/>
    </w:p>
    <w:p w14:paraId="5B8EB894" w14:textId="77777777" w:rsidR="000234B5" w:rsidRDefault="000234B5">
      <w:pPr>
        <w:spacing w:line="252" w:lineRule="auto"/>
        <w:ind w:left="360"/>
        <w:rPr>
          <w:rFonts w:ascii="Times New Roman" w:eastAsia="Batang" w:hAnsi="Times New Roman" w:cs="Times New Roman"/>
        </w:rPr>
      </w:pPr>
    </w:p>
    <w:p w14:paraId="0D4BDDBC"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2863237" w14:textId="77777777" w:rsidR="000234B5" w:rsidRDefault="00C31CF1">
      <w:pPr>
        <w:numPr>
          <w:ilvl w:val="1"/>
          <w:numId w:val="14"/>
        </w:numPr>
        <w:spacing w:line="252" w:lineRule="auto"/>
        <w:rPr>
          <w:rFonts w:ascii="Calibri" w:eastAsia="Batang" w:hAnsi="Calibri" w:cs="Calibri"/>
        </w:rPr>
      </w:pPr>
      <w:r>
        <w:rPr>
          <w:rFonts w:ascii="Times New Roman" w:eastAsia="Batang" w:hAnsi="Times New Roman" w:cs="Times New Roman"/>
        </w:rPr>
        <w:t xml:space="preserve">The update of CQI only may enable reduction of delay between CQI measurement and </w:t>
      </w:r>
      <w:proofErr w:type="gramStart"/>
      <w:r>
        <w:rPr>
          <w:rFonts w:ascii="Times New Roman" w:eastAsia="Batang" w:hAnsi="Times New Roman" w:cs="Times New Roman"/>
        </w:rPr>
        <w:t>reporting</w:t>
      </w:r>
      <w:proofErr w:type="gramEnd"/>
    </w:p>
    <w:p w14:paraId="6141354E" w14:textId="77777777" w:rsidR="000234B5" w:rsidRDefault="000234B5">
      <w:pPr>
        <w:rPr>
          <w:rFonts w:ascii="Times New Roman" w:hAnsi="Times New Roman" w:cs="Times New Roman"/>
          <w:szCs w:val="20"/>
        </w:rPr>
      </w:pPr>
    </w:p>
    <w:p w14:paraId="1DA6DC90" w14:textId="77777777" w:rsidR="000234B5" w:rsidRDefault="00C31CF1">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2568310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92D42D7" w14:textId="77777777" w:rsidR="000234B5" w:rsidRDefault="00C31CF1">
      <w:pPr>
        <w:pStyle w:val="Heading3"/>
      </w:pPr>
      <w:r>
        <w:t>Statistical CSI/SINR (Case 1-1)</w:t>
      </w:r>
    </w:p>
    <w:p w14:paraId="486A0A85"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FB120B4" w14:textId="77777777">
        <w:tc>
          <w:tcPr>
            <w:tcW w:w="1615" w:type="dxa"/>
          </w:tcPr>
          <w:p w14:paraId="2722770C"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03DBBF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B60937A"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13067156" w14:textId="77777777" w:rsidR="000234B5" w:rsidRDefault="00C31CF1">
            <w:pPr>
              <w:rPr>
                <w:rFonts w:ascii="Times New Roman" w:hAnsi="Times New Roman" w:cs="Times New Roman"/>
                <w:szCs w:val="20"/>
              </w:rPr>
            </w:pPr>
            <w:r>
              <w:rPr>
                <w:rFonts w:ascii="Times New Roman" w:hAnsi="Times New Roman" w:cs="Times New Roman"/>
                <w:szCs w:val="20"/>
              </w:rPr>
              <w:t>(K=5, L = 100)</w:t>
            </w:r>
          </w:p>
        </w:tc>
        <w:tc>
          <w:tcPr>
            <w:tcW w:w="990" w:type="dxa"/>
          </w:tcPr>
          <w:p w14:paraId="7936A4B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4058F9D6" w14:textId="77777777" w:rsidR="000234B5" w:rsidRDefault="00C31CF1">
            <w:pPr>
              <w:rPr>
                <w:rFonts w:ascii="Times New Roman" w:hAnsi="Times New Roman" w:cs="Times New Roman"/>
                <w:szCs w:val="20"/>
              </w:rPr>
            </w:pPr>
            <w:r>
              <w:rPr>
                <w:rFonts w:ascii="Times New Roman" w:hAnsi="Times New Roman" w:cs="Times New Roman"/>
                <w:szCs w:val="20"/>
              </w:rPr>
              <w:t>85% satisfied UEs [48%]</w:t>
            </w:r>
          </w:p>
          <w:p w14:paraId="307550FF" w14:textId="77777777" w:rsidR="000234B5" w:rsidRDefault="00C31CF1">
            <w:pPr>
              <w:rPr>
                <w:rFonts w:ascii="Times New Roman" w:hAnsi="Times New Roman" w:cs="Times New Roman"/>
                <w:szCs w:val="20"/>
              </w:rPr>
            </w:pPr>
            <w:r>
              <w:rPr>
                <w:rFonts w:ascii="Times New Roman" w:hAnsi="Times New Roman" w:cs="Times New Roman"/>
                <w:szCs w:val="20"/>
              </w:rPr>
              <w:t>26% RU [71%]</w:t>
            </w:r>
          </w:p>
        </w:tc>
      </w:tr>
      <w:tr w:rsidR="000234B5" w14:paraId="2957D28C" w14:textId="77777777">
        <w:tc>
          <w:tcPr>
            <w:tcW w:w="1615" w:type="dxa"/>
          </w:tcPr>
          <w:p w14:paraId="6940599A"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64BA5C55"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5C751E97"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14236E69" w14:textId="77777777" w:rsidR="000234B5" w:rsidRDefault="00C31CF1">
            <w:pPr>
              <w:rPr>
                <w:rFonts w:ascii="Times New Roman" w:hAnsi="Times New Roman" w:cs="Times New Roman"/>
                <w:szCs w:val="20"/>
              </w:rPr>
            </w:pPr>
            <w:r>
              <w:rPr>
                <w:rFonts w:ascii="Times New Roman" w:hAnsi="Times New Roman" w:cs="Times New Roman"/>
                <w:szCs w:val="20"/>
              </w:rPr>
              <w:t>(K=10, L = 200)</w:t>
            </w:r>
          </w:p>
        </w:tc>
        <w:tc>
          <w:tcPr>
            <w:tcW w:w="990" w:type="dxa"/>
          </w:tcPr>
          <w:p w14:paraId="2E4F66AC"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72294A0" w14:textId="77777777" w:rsidR="000234B5" w:rsidRDefault="00C31CF1">
            <w:pPr>
              <w:rPr>
                <w:rFonts w:ascii="Times New Roman" w:hAnsi="Times New Roman" w:cs="Times New Roman"/>
                <w:szCs w:val="20"/>
              </w:rPr>
            </w:pPr>
            <w:r>
              <w:rPr>
                <w:rFonts w:ascii="Times New Roman" w:hAnsi="Times New Roman" w:cs="Times New Roman"/>
                <w:szCs w:val="20"/>
              </w:rPr>
              <w:t>80% satisfied UEs [48%]</w:t>
            </w:r>
          </w:p>
          <w:p w14:paraId="44AC842F"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3FC43A16" w14:textId="77777777">
        <w:tc>
          <w:tcPr>
            <w:tcW w:w="1615" w:type="dxa"/>
          </w:tcPr>
          <w:p w14:paraId="293505AD"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722775E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EE2A6EF"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082B0973"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164688" w14:textId="77777777" w:rsidR="000234B5" w:rsidRDefault="00C31CF1">
            <w:pPr>
              <w:rPr>
                <w:rFonts w:ascii="Times New Roman" w:hAnsi="Times New Roman" w:cs="Times New Roman"/>
                <w:szCs w:val="20"/>
              </w:rPr>
            </w:pPr>
            <w:r>
              <w:rPr>
                <w:rFonts w:ascii="Times New Roman" w:hAnsi="Times New Roman" w:cs="Times New Roman"/>
                <w:szCs w:val="20"/>
              </w:rPr>
              <w:t xml:space="preserve">31% satisfied UEs [50%] </w:t>
            </w:r>
          </w:p>
          <w:p w14:paraId="4F9CD3BB" w14:textId="77777777" w:rsidR="000234B5" w:rsidRDefault="00C31CF1">
            <w:pPr>
              <w:rPr>
                <w:rFonts w:ascii="Times New Roman" w:hAnsi="Times New Roman" w:cs="Times New Roman"/>
                <w:szCs w:val="20"/>
              </w:rPr>
            </w:pPr>
            <w:r>
              <w:rPr>
                <w:rFonts w:ascii="Times New Roman" w:hAnsi="Times New Roman" w:cs="Times New Roman"/>
                <w:szCs w:val="20"/>
              </w:rPr>
              <w:t>2.9% RU [1.9%]</w:t>
            </w:r>
          </w:p>
          <w:p w14:paraId="4E737E61" w14:textId="77777777" w:rsidR="000234B5" w:rsidRDefault="00C31CF1">
            <w:pPr>
              <w:rPr>
                <w:rFonts w:ascii="Times New Roman" w:hAnsi="Times New Roman" w:cs="Times New Roman"/>
                <w:szCs w:val="20"/>
              </w:rPr>
            </w:pPr>
            <w:r>
              <w:rPr>
                <w:rFonts w:ascii="Times New Roman" w:hAnsi="Times New Roman" w:cs="Times New Roman"/>
                <w:szCs w:val="20"/>
              </w:rPr>
              <w:t>(</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0234B5" w14:paraId="1C0C935D" w14:textId="77777777">
        <w:tc>
          <w:tcPr>
            <w:tcW w:w="1615" w:type="dxa"/>
          </w:tcPr>
          <w:p w14:paraId="65F53894"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B8876C3"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40C70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91FDCCB"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26660049"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225AE43"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[85%] </w:t>
            </w:r>
          </w:p>
          <w:p w14:paraId="6A9B0D97" w14:textId="77777777" w:rsidR="000234B5" w:rsidRDefault="00C31CF1">
            <w:pPr>
              <w:rPr>
                <w:rFonts w:ascii="Times New Roman" w:hAnsi="Times New Roman" w:cs="Times New Roman"/>
                <w:szCs w:val="20"/>
              </w:rPr>
            </w:pPr>
            <w:r>
              <w:rPr>
                <w:rFonts w:ascii="Times New Roman" w:hAnsi="Times New Roman" w:cs="Times New Roman"/>
                <w:szCs w:val="20"/>
              </w:rPr>
              <w:t>7.6 RU [6.5 RU]</w:t>
            </w:r>
          </w:p>
          <w:p w14:paraId="59653E1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5669A011" w14:textId="77777777">
        <w:tc>
          <w:tcPr>
            <w:tcW w:w="1615" w:type="dxa"/>
          </w:tcPr>
          <w:p w14:paraId="297E0C6F"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3AFDA4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C55114E"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Mean+stdev</w:t>
            </w:r>
            <w:proofErr w:type="spellEnd"/>
            <w:r>
              <w:rPr>
                <w:rFonts w:ascii="Times New Roman" w:hAnsi="Times New Roman" w:cs="Times New Roman"/>
                <w:szCs w:val="20"/>
              </w:rPr>
              <w:t xml:space="preserve"> SINR</w:t>
            </w:r>
          </w:p>
        </w:tc>
        <w:tc>
          <w:tcPr>
            <w:tcW w:w="990" w:type="dxa"/>
          </w:tcPr>
          <w:p w14:paraId="1685DC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28740A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6B71D31"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96% satisfied UEs [98%] </w:t>
            </w:r>
          </w:p>
          <w:p w14:paraId="39E7A72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5.9 RU [1.3 RU]</w:t>
            </w:r>
          </w:p>
          <w:p w14:paraId="070498E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613C1244" w14:textId="77777777">
        <w:tc>
          <w:tcPr>
            <w:tcW w:w="1615" w:type="dxa"/>
          </w:tcPr>
          <w:p w14:paraId="2D2E8C16" w14:textId="77777777" w:rsidR="000234B5" w:rsidRDefault="00C31CF1">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6DC0EEA6"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1D903B2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3A5A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A53897"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B78F5E9" w14:textId="77777777" w:rsidR="000234B5" w:rsidRDefault="00C31CF1">
            <w:pPr>
              <w:rPr>
                <w:rFonts w:ascii="Times New Roman" w:hAnsi="Times New Roman" w:cs="Times New Roman"/>
                <w:szCs w:val="20"/>
              </w:rPr>
            </w:pPr>
            <w:r>
              <w:rPr>
                <w:rFonts w:ascii="Times New Roman" w:hAnsi="Times New Roman" w:cs="Times New Roman"/>
                <w:szCs w:val="20"/>
              </w:rPr>
              <w:t xml:space="preserve">64% satisfied UEs [9%] </w:t>
            </w:r>
          </w:p>
          <w:p w14:paraId="2A7ECBA1" w14:textId="77777777" w:rsidR="000234B5" w:rsidRDefault="00C31CF1">
            <w:pPr>
              <w:rPr>
                <w:rFonts w:ascii="Times New Roman" w:hAnsi="Times New Roman" w:cs="Times New Roman"/>
                <w:szCs w:val="20"/>
              </w:rPr>
            </w:pPr>
            <w:r>
              <w:rPr>
                <w:rFonts w:ascii="Times New Roman" w:hAnsi="Times New Roman" w:cs="Times New Roman"/>
                <w:szCs w:val="20"/>
              </w:rPr>
              <w:t>6.4 RU [3.4 RU]</w:t>
            </w:r>
          </w:p>
          <w:p w14:paraId="5D56AD1D"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9D14C37" w14:textId="77777777">
        <w:tc>
          <w:tcPr>
            <w:tcW w:w="1615" w:type="dxa"/>
          </w:tcPr>
          <w:p w14:paraId="5895A7A6"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004D6932"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4C9472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28BA9E06"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1A4D16A9"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A6B1A01" w14:textId="77777777" w:rsidR="000234B5" w:rsidRDefault="00C31CF1">
            <w:pPr>
              <w:rPr>
                <w:rFonts w:ascii="Times New Roman" w:hAnsi="Times New Roman" w:cs="Times New Roman"/>
                <w:szCs w:val="20"/>
              </w:rPr>
            </w:pPr>
            <w:r>
              <w:rPr>
                <w:rFonts w:ascii="Times New Roman" w:hAnsi="Times New Roman" w:cs="Times New Roman"/>
                <w:szCs w:val="20"/>
              </w:rPr>
              <w:t>5% RU [3%]</w:t>
            </w:r>
          </w:p>
        </w:tc>
      </w:tr>
      <w:tr w:rsidR="000234B5" w14:paraId="7E638A17" w14:textId="77777777">
        <w:tc>
          <w:tcPr>
            <w:tcW w:w="1615" w:type="dxa"/>
          </w:tcPr>
          <w:p w14:paraId="0D65A822"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EFE524"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1363FD1"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193AEF13" w14:textId="77777777" w:rsidR="000234B5" w:rsidRDefault="00C31CF1">
            <w:pPr>
              <w:rPr>
                <w:rFonts w:ascii="Times New Roman" w:hAnsi="Times New Roman" w:cs="Times New Roman"/>
                <w:szCs w:val="20"/>
              </w:rPr>
            </w:pPr>
            <w:r>
              <w:rPr>
                <w:rFonts w:ascii="Times New Roman" w:hAnsi="Times New Roman" w:cs="Times New Roman"/>
                <w:szCs w:val="20"/>
              </w:rPr>
              <w:t xml:space="preserve">AR/VR </w:t>
            </w:r>
          </w:p>
          <w:p w14:paraId="04F25D96"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FCEC84" w14:textId="77777777" w:rsidR="000234B5" w:rsidRDefault="00C31CF1">
            <w:pPr>
              <w:rPr>
                <w:rFonts w:ascii="Times New Roman" w:hAnsi="Times New Roman" w:cs="Times New Roman"/>
                <w:szCs w:val="20"/>
              </w:rPr>
            </w:pPr>
            <w:r>
              <w:rPr>
                <w:rFonts w:ascii="Times New Roman" w:hAnsi="Times New Roman" w:cs="Times New Roman"/>
                <w:szCs w:val="20"/>
              </w:rPr>
              <w:t>97.5% satisfied UEs [78.5%]</w:t>
            </w:r>
          </w:p>
          <w:p w14:paraId="620A5BCE" w14:textId="77777777" w:rsidR="000234B5" w:rsidRDefault="00C31CF1">
            <w:pPr>
              <w:rPr>
                <w:rFonts w:ascii="Times New Roman" w:hAnsi="Times New Roman" w:cs="Times New Roman"/>
                <w:szCs w:val="20"/>
              </w:rPr>
            </w:pPr>
            <w:r>
              <w:rPr>
                <w:rFonts w:ascii="Times New Roman" w:hAnsi="Times New Roman" w:cs="Times New Roman"/>
                <w:szCs w:val="20"/>
              </w:rPr>
              <w:t>76% median RU [77%]</w:t>
            </w:r>
          </w:p>
          <w:p w14:paraId="4270D9E2"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9E3E44A" w14:textId="77777777">
        <w:tc>
          <w:tcPr>
            <w:tcW w:w="1615" w:type="dxa"/>
          </w:tcPr>
          <w:p w14:paraId="4BB59023"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F676B4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0D8A5C9B" w14:textId="77777777" w:rsidR="000234B5" w:rsidRDefault="00C31CF1">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00F5E6F"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8A67DAD"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63015E9" w14:textId="77777777" w:rsidR="000234B5" w:rsidRDefault="00C31CF1">
            <w:pPr>
              <w:rPr>
                <w:rFonts w:ascii="Times New Roman" w:hAnsi="Times New Roman" w:cs="Times New Roman"/>
                <w:szCs w:val="20"/>
              </w:rPr>
            </w:pPr>
            <w:r>
              <w:rPr>
                <w:rFonts w:ascii="Times New Roman" w:hAnsi="Times New Roman" w:cs="Times New Roman"/>
                <w:szCs w:val="20"/>
              </w:rPr>
              <w:t>97.2% satisfied UEs [78.5%]</w:t>
            </w:r>
          </w:p>
          <w:p w14:paraId="5DC57119" w14:textId="77777777" w:rsidR="000234B5" w:rsidRDefault="00C31CF1">
            <w:pPr>
              <w:rPr>
                <w:rFonts w:ascii="Times New Roman" w:hAnsi="Times New Roman" w:cs="Times New Roman"/>
                <w:szCs w:val="20"/>
              </w:rPr>
            </w:pPr>
            <w:r>
              <w:rPr>
                <w:rFonts w:ascii="Times New Roman" w:hAnsi="Times New Roman" w:cs="Times New Roman"/>
                <w:szCs w:val="20"/>
              </w:rPr>
              <w:t>60% median RU [77%]</w:t>
            </w:r>
          </w:p>
          <w:p w14:paraId="7A90A3AC" w14:textId="77777777" w:rsidR="000234B5" w:rsidRDefault="00C31CF1">
            <w:pPr>
              <w:rPr>
                <w:rFonts w:ascii="Times New Roman" w:hAnsi="Times New Roman" w:cs="Times New Roman"/>
                <w:szCs w:val="20"/>
              </w:rPr>
            </w:pPr>
            <w:r>
              <w:rPr>
                <w:rFonts w:ascii="Times New Roman" w:hAnsi="Times New Roman" w:cs="Times New Roman"/>
                <w:szCs w:val="20"/>
              </w:rPr>
              <w:t>Baseline uses fixed backoff of 20 dB</w:t>
            </w:r>
          </w:p>
        </w:tc>
      </w:tr>
      <w:tr w:rsidR="000234B5" w14:paraId="13042D47" w14:textId="77777777">
        <w:tc>
          <w:tcPr>
            <w:tcW w:w="1615" w:type="dxa"/>
          </w:tcPr>
          <w:p w14:paraId="56B9A67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B337321"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6FD47B4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458B094C"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1F077AA"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12B5A14" w14:textId="77777777" w:rsidR="000234B5" w:rsidRDefault="000234B5">
            <w:pPr>
              <w:rPr>
                <w:rFonts w:ascii="Times New Roman" w:hAnsi="Times New Roman" w:cs="Times New Roman"/>
                <w:szCs w:val="20"/>
              </w:rPr>
            </w:pPr>
          </w:p>
        </w:tc>
        <w:tc>
          <w:tcPr>
            <w:tcW w:w="4495" w:type="dxa"/>
          </w:tcPr>
          <w:p w14:paraId="772B4FE9" w14:textId="77777777" w:rsidR="000234B5" w:rsidRDefault="00C31CF1">
            <w:pPr>
              <w:rPr>
                <w:rFonts w:ascii="Times New Roman" w:hAnsi="Times New Roman" w:cs="Times New Roman"/>
                <w:szCs w:val="20"/>
              </w:rPr>
            </w:pPr>
            <w:r>
              <w:rPr>
                <w:rFonts w:ascii="Times New Roman" w:hAnsi="Times New Roman" w:cs="Times New Roman"/>
                <w:szCs w:val="20"/>
              </w:rPr>
              <w:t>42% satisfied UEs [42%]</w:t>
            </w:r>
          </w:p>
          <w:p w14:paraId="53A599A5"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3BF54C0" w14:textId="77777777">
        <w:tc>
          <w:tcPr>
            <w:tcW w:w="1615" w:type="dxa"/>
          </w:tcPr>
          <w:p w14:paraId="2249CA92" w14:textId="77777777" w:rsidR="000234B5" w:rsidRDefault="00C31CF1">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03ED0B59" w14:textId="77777777" w:rsidR="000234B5" w:rsidRDefault="00C31CF1">
            <w:pPr>
              <w:rPr>
                <w:rFonts w:ascii="Times New Roman" w:hAnsi="Times New Roman" w:cs="Times New Roman"/>
                <w:szCs w:val="20"/>
              </w:rPr>
            </w:pPr>
            <w:r>
              <w:rPr>
                <w:rFonts w:ascii="Times New Roman" w:hAnsi="Times New Roman" w:cs="Times New Roman"/>
                <w:szCs w:val="20"/>
              </w:rPr>
              <w:t>Case 1-1</w:t>
            </w:r>
          </w:p>
          <w:p w14:paraId="37D913A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w:t>
            </w:r>
            <w:proofErr w:type="gramStart"/>
            <w:r>
              <w:rPr>
                <w:rFonts w:ascii="Times New Roman" w:hAnsi="Times New Roman" w:cs="Times New Roman"/>
                <w:szCs w:val="20"/>
              </w:rPr>
              <w:t>SINR</w:t>
            </w:r>
            <w:proofErr w:type="gramEnd"/>
          </w:p>
          <w:p w14:paraId="1DD48C1F"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E10448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1228D0B" w14:textId="77777777" w:rsidR="000234B5" w:rsidRDefault="000234B5">
            <w:pPr>
              <w:rPr>
                <w:rFonts w:ascii="Times New Roman" w:hAnsi="Times New Roman" w:cs="Times New Roman"/>
                <w:szCs w:val="20"/>
              </w:rPr>
            </w:pPr>
          </w:p>
        </w:tc>
        <w:tc>
          <w:tcPr>
            <w:tcW w:w="4495" w:type="dxa"/>
          </w:tcPr>
          <w:p w14:paraId="3589C546" w14:textId="77777777" w:rsidR="000234B5" w:rsidRDefault="00C31CF1">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0161E5F3" w14:textId="77777777" w:rsidR="000234B5" w:rsidRDefault="00C31CF1">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7E230970" w14:textId="77777777" w:rsidR="000234B5" w:rsidRDefault="000234B5">
      <w:pPr>
        <w:rPr>
          <w:rFonts w:ascii="Times New Roman" w:hAnsi="Times New Roman" w:cs="Times New Roman"/>
          <w:u w:val="single"/>
        </w:rPr>
      </w:pPr>
    </w:p>
    <w:p w14:paraId="212E022A" w14:textId="77777777" w:rsidR="000234B5" w:rsidRDefault="00C31CF1">
      <w:pPr>
        <w:rPr>
          <w:rFonts w:ascii="Times New Roman" w:hAnsi="Times New Roman" w:cs="Times New Roman"/>
          <w:u w:val="single"/>
        </w:rPr>
      </w:pPr>
      <w:r>
        <w:rPr>
          <w:rFonts w:ascii="Times New Roman" w:hAnsi="Times New Roman" w:cs="Times New Roman"/>
          <w:u w:val="single"/>
        </w:rPr>
        <w:t>Company views</w:t>
      </w:r>
    </w:p>
    <w:p w14:paraId="7D15D9D9" w14:textId="77777777" w:rsidR="000234B5" w:rsidRDefault="00C31CF1">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A535C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7B1C38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04A330E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03979D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A7F4F7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31176AA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6A63893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795040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Concerns: Futurewei [2],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7AC8B86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0157B0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1C2CFAA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4999DD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1449CC3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E2B25A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0850D3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FC4EA1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60550B6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9A47911" w14:textId="77777777" w:rsidR="000234B5" w:rsidRDefault="00C31CF1">
      <w:pPr>
        <w:rPr>
          <w:rFonts w:ascii="Times New Roman" w:hAnsi="Times New Roman" w:cs="Times New Roman"/>
          <w:szCs w:val="20"/>
        </w:rPr>
      </w:pPr>
      <w:r>
        <w:rPr>
          <w:rFonts w:ascii="Times New Roman" w:hAnsi="Times New Roman" w:cs="Times New Roman"/>
          <w:szCs w:val="20"/>
        </w:rPr>
        <w:t>Aspects to further study:</w:t>
      </w:r>
    </w:p>
    <w:p w14:paraId="75C54F8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D89ADE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15E1AD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0DD6138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68B7EB65" w14:textId="77777777" w:rsidR="000234B5" w:rsidRDefault="00C31CF1">
      <w:pPr>
        <w:pStyle w:val="Heading3"/>
      </w:pPr>
      <w:r>
        <w:t>Interference statistics (Case 1-3)</w:t>
      </w:r>
    </w:p>
    <w:p w14:paraId="72CE7B39"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14F0BADF" w14:textId="77777777">
        <w:tc>
          <w:tcPr>
            <w:tcW w:w="1615" w:type="dxa"/>
          </w:tcPr>
          <w:p w14:paraId="765A2B5F"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7C3ECA7A"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0FEAAAF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8ADE7A7" w14:textId="77777777" w:rsidR="000234B5" w:rsidRDefault="00C31CF1">
            <w:pPr>
              <w:rPr>
                <w:rFonts w:ascii="Times New Roman" w:hAnsi="Times New Roman" w:cs="Times New Roman"/>
                <w:szCs w:val="20"/>
              </w:rPr>
            </w:pPr>
            <w:r>
              <w:rPr>
                <w:rFonts w:ascii="Times New Roman" w:hAnsi="Times New Roman" w:cs="Times New Roman"/>
                <w:szCs w:val="20"/>
              </w:rPr>
              <w:t>(K=5, L=100)</w:t>
            </w:r>
          </w:p>
        </w:tc>
        <w:tc>
          <w:tcPr>
            <w:tcW w:w="990" w:type="dxa"/>
          </w:tcPr>
          <w:p w14:paraId="029CB94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517D8B53" w14:textId="77777777" w:rsidR="000234B5" w:rsidRDefault="00C31CF1">
            <w:pPr>
              <w:rPr>
                <w:rFonts w:ascii="Times New Roman" w:hAnsi="Times New Roman" w:cs="Times New Roman"/>
                <w:szCs w:val="20"/>
              </w:rPr>
            </w:pPr>
            <w:r>
              <w:rPr>
                <w:rFonts w:ascii="Times New Roman" w:hAnsi="Times New Roman" w:cs="Times New Roman"/>
                <w:szCs w:val="20"/>
              </w:rPr>
              <w:t>90% satisfied UEs [48%]</w:t>
            </w:r>
          </w:p>
          <w:p w14:paraId="5856CC84" w14:textId="77777777" w:rsidR="000234B5" w:rsidRDefault="00C31CF1">
            <w:pPr>
              <w:rPr>
                <w:rFonts w:ascii="Times New Roman" w:hAnsi="Times New Roman" w:cs="Times New Roman"/>
                <w:szCs w:val="20"/>
              </w:rPr>
            </w:pPr>
            <w:r>
              <w:rPr>
                <w:rFonts w:ascii="Times New Roman" w:hAnsi="Times New Roman" w:cs="Times New Roman"/>
                <w:szCs w:val="20"/>
              </w:rPr>
              <w:t>24% RU [71%]</w:t>
            </w:r>
          </w:p>
        </w:tc>
      </w:tr>
      <w:tr w:rsidR="000234B5" w14:paraId="24CDECDE" w14:textId="77777777">
        <w:tc>
          <w:tcPr>
            <w:tcW w:w="1615" w:type="dxa"/>
          </w:tcPr>
          <w:p w14:paraId="723DCB75" w14:textId="77777777" w:rsidR="000234B5" w:rsidRDefault="00C31CF1">
            <w:pPr>
              <w:rPr>
                <w:rFonts w:ascii="Times New Roman" w:hAnsi="Times New Roman" w:cs="Times New Roman"/>
                <w:szCs w:val="20"/>
              </w:rPr>
            </w:pPr>
            <w:r>
              <w:rPr>
                <w:rFonts w:ascii="Times New Roman" w:hAnsi="Times New Roman" w:cs="Times New Roman"/>
                <w:szCs w:val="20"/>
              </w:rPr>
              <w:t>Futurewei [2]</w:t>
            </w:r>
          </w:p>
        </w:tc>
        <w:tc>
          <w:tcPr>
            <w:tcW w:w="2250" w:type="dxa"/>
          </w:tcPr>
          <w:p w14:paraId="47B34E86" w14:textId="77777777" w:rsidR="000234B5" w:rsidRDefault="00C31CF1">
            <w:pPr>
              <w:rPr>
                <w:rFonts w:ascii="Times New Roman" w:hAnsi="Times New Roman" w:cs="Times New Roman"/>
                <w:szCs w:val="20"/>
              </w:rPr>
            </w:pPr>
            <w:r>
              <w:rPr>
                <w:rFonts w:ascii="Times New Roman" w:hAnsi="Times New Roman" w:cs="Times New Roman"/>
                <w:szCs w:val="20"/>
              </w:rPr>
              <w:t>Case 1-3</w:t>
            </w:r>
          </w:p>
          <w:p w14:paraId="44D850C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9A0DEC8" w14:textId="77777777" w:rsidR="000234B5" w:rsidRDefault="00C31CF1">
            <w:pPr>
              <w:rPr>
                <w:rFonts w:ascii="Times New Roman" w:hAnsi="Times New Roman" w:cs="Times New Roman"/>
                <w:szCs w:val="20"/>
              </w:rPr>
            </w:pPr>
            <w:r>
              <w:rPr>
                <w:rFonts w:ascii="Times New Roman" w:hAnsi="Times New Roman" w:cs="Times New Roman"/>
                <w:szCs w:val="20"/>
              </w:rPr>
              <w:t>(K=10, L=200)</w:t>
            </w:r>
          </w:p>
        </w:tc>
        <w:tc>
          <w:tcPr>
            <w:tcW w:w="990" w:type="dxa"/>
          </w:tcPr>
          <w:p w14:paraId="6B8F605E"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670DB73" w14:textId="77777777" w:rsidR="000234B5" w:rsidRDefault="00C31CF1">
            <w:pPr>
              <w:rPr>
                <w:rFonts w:ascii="Times New Roman" w:hAnsi="Times New Roman" w:cs="Times New Roman"/>
                <w:szCs w:val="20"/>
              </w:rPr>
            </w:pPr>
            <w:r>
              <w:rPr>
                <w:rFonts w:ascii="Times New Roman" w:hAnsi="Times New Roman" w:cs="Times New Roman"/>
                <w:szCs w:val="20"/>
              </w:rPr>
              <w:t>92% satisfied UEs [48%]</w:t>
            </w:r>
          </w:p>
          <w:p w14:paraId="629FBACB" w14:textId="77777777" w:rsidR="000234B5" w:rsidRDefault="00C31CF1">
            <w:pPr>
              <w:rPr>
                <w:rFonts w:ascii="Times New Roman" w:hAnsi="Times New Roman" w:cs="Times New Roman"/>
                <w:szCs w:val="20"/>
              </w:rPr>
            </w:pPr>
            <w:r>
              <w:rPr>
                <w:rFonts w:ascii="Times New Roman" w:hAnsi="Times New Roman" w:cs="Times New Roman"/>
                <w:szCs w:val="20"/>
              </w:rPr>
              <w:t>22% RU [71%]</w:t>
            </w:r>
          </w:p>
        </w:tc>
      </w:tr>
    </w:tbl>
    <w:p w14:paraId="0B04C270" w14:textId="77777777" w:rsidR="000234B5" w:rsidRDefault="000234B5">
      <w:pPr>
        <w:rPr>
          <w:rFonts w:ascii="Times New Roman" w:hAnsi="Times New Roman" w:cs="Times New Roman"/>
        </w:rPr>
      </w:pPr>
    </w:p>
    <w:p w14:paraId="50A40898" w14:textId="77777777" w:rsidR="000234B5" w:rsidRDefault="00C31CF1">
      <w:pPr>
        <w:rPr>
          <w:rFonts w:ascii="Times New Roman" w:hAnsi="Times New Roman" w:cs="Times New Roman"/>
          <w:szCs w:val="20"/>
        </w:rPr>
      </w:pPr>
      <w:r>
        <w:rPr>
          <w:rFonts w:ascii="Times New Roman" w:hAnsi="Times New Roman" w:cs="Times New Roman"/>
          <w:szCs w:val="20"/>
        </w:rPr>
        <w:t>Supportive: Futurewei [2], Intel [12]</w:t>
      </w:r>
    </w:p>
    <w:p w14:paraId="3FEA9B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 existing R16 solution available to provide gain [2] because of quantization issues with legacy </w:t>
      </w:r>
      <w:proofErr w:type="gramStart"/>
      <w:r>
        <w:rPr>
          <w:rFonts w:ascii="Times New Roman" w:hAnsi="Times New Roman" w:cs="Times New Roman"/>
          <w:szCs w:val="20"/>
        </w:rPr>
        <w:t>CQI</w:t>
      </w:r>
      <w:proofErr w:type="gramEnd"/>
    </w:p>
    <w:p w14:paraId="264D96F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every 100 TTIs) [2]</w:t>
      </w:r>
    </w:p>
    <w:p w14:paraId="09A4EC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170A21C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7ABDFCD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59AD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06A8004" w14:textId="77777777" w:rsidR="000234B5" w:rsidRDefault="00C31CF1">
      <w:pPr>
        <w:rPr>
          <w:szCs w:val="20"/>
        </w:rPr>
      </w:pPr>
      <w:r>
        <w:rPr>
          <w:rFonts w:ascii="Times New Roman" w:hAnsi="Times New Roman" w:cs="Times New Roman"/>
          <w:szCs w:val="20"/>
        </w:rPr>
        <w:t xml:space="preserve">Concerns: Ericsson [3],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0BDB6F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w:t>
      </w:r>
      <w:proofErr w:type="gramStart"/>
      <w:r>
        <w:rPr>
          <w:rFonts w:ascii="Times New Roman" w:hAnsi="Times New Roman" w:cs="Times New Roman"/>
          <w:szCs w:val="20"/>
        </w:rPr>
        <w:t>take into account</w:t>
      </w:r>
      <w:proofErr w:type="gramEnd"/>
      <w:r>
        <w:rPr>
          <w:rFonts w:ascii="Times New Roman" w:hAnsi="Times New Roman" w:cs="Times New Roman"/>
          <w:szCs w:val="20"/>
        </w:rPr>
        <w:t xml:space="preserve">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59215E0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[4][16]</w:t>
      </w:r>
    </w:p>
    <w:p w14:paraId="7021034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information may vary depending on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scheduling algorithm [20]</w:t>
      </w:r>
    </w:p>
    <w:p w14:paraId="3D879C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169CEE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1D6F83A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5A1B4D0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6467D75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7EBC385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5CA03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01E2D7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7676AB7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419C5FED" w14:textId="77777777" w:rsidR="000234B5" w:rsidRDefault="00C31CF1">
      <w:pPr>
        <w:pStyle w:val="Heading3"/>
      </w:pPr>
      <w:r>
        <w:t>CSI based on worst IMR occasion (Case 1-5)</w:t>
      </w:r>
    </w:p>
    <w:p w14:paraId="2718EF5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64AA9094" w14:textId="77777777">
        <w:tc>
          <w:tcPr>
            <w:tcW w:w="1615" w:type="dxa"/>
          </w:tcPr>
          <w:p w14:paraId="02A21008"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E4DC452"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8714739"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1CC6207D"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77D91986" w14:textId="77777777" w:rsidR="000234B5" w:rsidRDefault="00C31CF1">
            <w:pPr>
              <w:rPr>
                <w:rFonts w:ascii="Times New Roman" w:hAnsi="Times New Roman" w:cs="Times New Roman"/>
                <w:szCs w:val="20"/>
              </w:rPr>
            </w:pPr>
            <w:r>
              <w:rPr>
                <w:rFonts w:ascii="Times New Roman" w:hAnsi="Times New Roman" w:cs="Times New Roman"/>
                <w:szCs w:val="20"/>
              </w:rPr>
              <w:t>70% satisfied UEs [48%]</w:t>
            </w:r>
          </w:p>
          <w:p w14:paraId="5EB519C5" w14:textId="77777777" w:rsidR="000234B5" w:rsidRDefault="00C31CF1">
            <w:pPr>
              <w:rPr>
                <w:rFonts w:ascii="Times New Roman" w:hAnsi="Times New Roman" w:cs="Times New Roman"/>
                <w:szCs w:val="20"/>
              </w:rPr>
            </w:pPr>
            <w:r>
              <w:rPr>
                <w:rFonts w:ascii="Times New Roman" w:hAnsi="Times New Roman" w:cs="Times New Roman"/>
                <w:szCs w:val="20"/>
              </w:rPr>
              <w:t>38% RU [71%]</w:t>
            </w:r>
          </w:p>
        </w:tc>
      </w:tr>
      <w:tr w:rsidR="000234B5" w14:paraId="577EA464" w14:textId="77777777">
        <w:tc>
          <w:tcPr>
            <w:tcW w:w="1615" w:type="dxa"/>
          </w:tcPr>
          <w:p w14:paraId="7E795AD3"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2250" w:type="dxa"/>
          </w:tcPr>
          <w:p w14:paraId="109E416C"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22408DF3"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926238"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7CEC801" w14:textId="77777777" w:rsidR="000234B5" w:rsidRDefault="00C31CF1">
            <w:pPr>
              <w:rPr>
                <w:rFonts w:ascii="Times New Roman" w:hAnsi="Times New Roman" w:cs="Times New Roman"/>
                <w:szCs w:val="20"/>
              </w:rPr>
            </w:pPr>
            <w:r>
              <w:rPr>
                <w:rFonts w:ascii="Times New Roman" w:hAnsi="Times New Roman" w:cs="Times New Roman"/>
                <w:szCs w:val="20"/>
              </w:rPr>
              <w:t xml:space="preserve">58% satisfied UEs [50%] </w:t>
            </w:r>
          </w:p>
          <w:p w14:paraId="22DB70AF" w14:textId="77777777" w:rsidR="000234B5" w:rsidRDefault="00C31CF1">
            <w:pPr>
              <w:rPr>
                <w:rFonts w:ascii="Times New Roman" w:hAnsi="Times New Roman" w:cs="Times New Roman"/>
                <w:szCs w:val="20"/>
              </w:rPr>
            </w:pPr>
            <w:r>
              <w:rPr>
                <w:rFonts w:ascii="Times New Roman" w:hAnsi="Times New Roman" w:cs="Times New Roman"/>
                <w:szCs w:val="20"/>
              </w:rPr>
              <w:t xml:space="preserve">2.3% RU [1.9%] </w:t>
            </w:r>
          </w:p>
        </w:tc>
      </w:tr>
      <w:tr w:rsidR="000234B5" w14:paraId="3CA402B0" w14:textId="77777777">
        <w:tc>
          <w:tcPr>
            <w:tcW w:w="1615" w:type="dxa"/>
          </w:tcPr>
          <w:p w14:paraId="307580B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26D7FE5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74628BA" w14:textId="77777777" w:rsidR="000234B5" w:rsidRDefault="00C31CF1">
            <w:pPr>
              <w:rPr>
                <w:rFonts w:ascii="Times New Roman" w:hAnsi="Times New Roman" w:cs="Times New Roman"/>
                <w:szCs w:val="20"/>
              </w:rPr>
            </w:pPr>
            <w:r>
              <w:rPr>
                <w:rFonts w:ascii="Times New Roman" w:hAnsi="Times New Roman" w:cs="Times New Roman"/>
                <w:szCs w:val="20"/>
              </w:rPr>
              <w:t xml:space="preserve">CSI based on worst IMR </w:t>
            </w:r>
            <w:proofErr w:type="gramStart"/>
            <w:r>
              <w:rPr>
                <w:rFonts w:ascii="Times New Roman" w:hAnsi="Times New Roman" w:cs="Times New Roman"/>
                <w:szCs w:val="20"/>
              </w:rPr>
              <w:t>occasion</w:t>
            </w:r>
            <w:proofErr w:type="gramEnd"/>
          </w:p>
          <w:p w14:paraId="69953378"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E482E0"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87D7DA7" w14:textId="77777777" w:rsidR="000234B5" w:rsidRDefault="000234B5">
            <w:pPr>
              <w:rPr>
                <w:rFonts w:ascii="Times New Roman" w:hAnsi="Times New Roman" w:cs="Times New Roman"/>
                <w:szCs w:val="20"/>
                <w:highlight w:val="yellow"/>
              </w:rPr>
            </w:pPr>
          </w:p>
        </w:tc>
        <w:tc>
          <w:tcPr>
            <w:tcW w:w="4495" w:type="dxa"/>
          </w:tcPr>
          <w:p w14:paraId="714A44EF" w14:textId="77777777" w:rsidR="000234B5" w:rsidRDefault="00C31CF1">
            <w:pPr>
              <w:rPr>
                <w:rFonts w:ascii="Times New Roman" w:hAnsi="Times New Roman" w:cs="Times New Roman"/>
                <w:szCs w:val="20"/>
              </w:rPr>
            </w:pPr>
            <w:r>
              <w:rPr>
                <w:rFonts w:ascii="Times New Roman" w:hAnsi="Times New Roman" w:cs="Times New Roman"/>
                <w:szCs w:val="20"/>
              </w:rPr>
              <w:t>??% satisfied UEs [42%]</w:t>
            </w:r>
          </w:p>
          <w:p w14:paraId="494379C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6.3% RU [6.3%]</w:t>
            </w:r>
          </w:p>
        </w:tc>
      </w:tr>
      <w:tr w:rsidR="000234B5" w14:paraId="5B499236" w14:textId="77777777">
        <w:tc>
          <w:tcPr>
            <w:tcW w:w="1615" w:type="dxa"/>
          </w:tcPr>
          <w:p w14:paraId="7B07FEA3"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7CC0B836"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0867D9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CSI based on worst IMR </w:t>
            </w:r>
            <w:proofErr w:type="gramStart"/>
            <w:r>
              <w:rPr>
                <w:rFonts w:ascii="Times New Roman" w:hAnsi="Times New Roman" w:cs="Times New Roman"/>
                <w:szCs w:val="20"/>
              </w:rPr>
              <w:t>occasion</w:t>
            </w:r>
            <w:proofErr w:type="gramEnd"/>
          </w:p>
          <w:p w14:paraId="1309C3D6"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78AAAB6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467F67C3" w14:textId="77777777" w:rsidR="000234B5" w:rsidRDefault="000234B5">
            <w:pPr>
              <w:rPr>
                <w:rFonts w:ascii="Times New Roman" w:hAnsi="Times New Roman" w:cs="Times New Roman"/>
                <w:szCs w:val="20"/>
                <w:highlight w:val="yellow"/>
              </w:rPr>
            </w:pPr>
          </w:p>
        </w:tc>
        <w:tc>
          <w:tcPr>
            <w:tcW w:w="4495" w:type="dxa"/>
          </w:tcPr>
          <w:p w14:paraId="20BC84B9" w14:textId="77777777" w:rsidR="000234B5" w:rsidRDefault="00C31CF1">
            <w:pPr>
              <w:rPr>
                <w:rFonts w:ascii="Times New Roman" w:hAnsi="Times New Roman" w:cs="Times New Roman"/>
                <w:szCs w:val="20"/>
              </w:rPr>
            </w:pPr>
            <w:r>
              <w:rPr>
                <w:rFonts w:ascii="Times New Roman" w:hAnsi="Times New Roman" w:cs="Times New Roman"/>
                <w:szCs w:val="20"/>
              </w:rPr>
              <w:t>61% satisfied UEs [37%]</w:t>
            </w:r>
          </w:p>
          <w:p w14:paraId="7B3C81B9"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46% RU [24%]</w:t>
            </w:r>
          </w:p>
        </w:tc>
      </w:tr>
      <w:tr w:rsidR="000234B5" w14:paraId="0F95D5CB" w14:textId="77777777">
        <w:tc>
          <w:tcPr>
            <w:tcW w:w="1615" w:type="dxa"/>
          </w:tcPr>
          <w:p w14:paraId="307B1323"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C99E04E"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363F123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CA98D0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F9464B0"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7AE7ACA5" w14:textId="77777777" w:rsidR="000234B5" w:rsidRDefault="00C31CF1">
            <w:pPr>
              <w:rPr>
                <w:rFonts w:ascii="Times New Roman" w:hAnsi="Times New Roman" w:cs="Times New Roman"/>
                <w:szCs w:val="20"/>
              </w:rPr>
            </w:pPr>
            <w:r>
              <w:rPr>
                <w:rFonts w:ascii="Times New Roman" w:hAnsi="Times New Roman" w:cs="Times New Roman"/>
                <w:szCs w:val="20"/>
              </w:rPr>
              <w:t xml:space="preserve">84% satisfied UEs [85%] </w:t>
            </w:r>
          </w:p>
          <w:p w14:paraId="24D727C2" w14:textId="77777777" w:rsidR="000234B5" w:rsidRDefault="00C31CF1">
            <w:pPr>
              <w:rPr>
                <w:rFonts w:ascii="Times New Roman" w:hAnsi="Times New Roman" w:cs="Times New Roman"/>
                <w:szCs w:val="20"/>
              </w:rPr>
            </w:pPr>
            <w:r>
              <w:rPr>
                <w:rFonts w:ascii="Times New Roman" w:hAnsi="Times New Roman" w:cs="Times New Roman"/>
                <w:szCs w:val="20"/>
              </w:rPr>
              <w:t>7.1 RU [6.5 RU]</w:t>
            </w:r>
          </w:p>
          <w:p w14:paraId="6D1D1404"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405479AA" w14:textId="77777777">
        <w:tc>
          <w:tcPr>
            <w:tcW w:w="1615" w:type="dxa"/>
          </w:tcPr>
          <w:p w14:paraId="0237757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A0EF01"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4CFDBE60"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D7D3E85"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8D43F66"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190DFAE" w14:textId="77777777" w:rsidR="000234B5" w:rsidRDefault="00C31CF1">
            <w:pPr>
              <w:rPr>
                <w:rFonts w:ascii="Times New Roman" w:hAnsi="Times New Roman" w:cs="Times New Roman"/>
                <w:szCs w:val="20"/>
              </w:rPr>
            </w:pPr>
            <w:r>
              <w:rPr>
                <w:rFonts w:ascii="Times New Roman" w:hAnsi="Times New Roman" w:cs="Times New Roman"/>
                <w:szCs w:val="20"/>
              </w:rPr>
              <w:t xml:space="preserve">83% satisfied UEs [98%] </w:t>
            </w:r>
          </w:p>
          <w:p w14:paraId="3DE1F5D2" w14:textId="77777777" w:rsidR="000234B5" w:rsidRDefault="00C31CF1">
            <w:pPr>
              <w:rPr>
                <w:rFonts w:ascii="Times New Roman" w:hAnsi="Times New Roman" w:cs="Times New Roman"/>
                <w:szCs w:val="20"/>
              </w:rPr>
            </w:pPr>
            <w:r>
              <w:rPr>
                <w:rFonts w:ascii="Times New Roman" w:hAnsi="Times New Roman" w:cs="Times New Roman"/>
                <w:szCs w:val="20"/>
              </w:rPr>
              <w:t>2.3 RU [1.3 RU]</w:t>
            </w:r>
          </w:p>
          <w:p w14:paraId="20A04A7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CA161A9" w14:textId="77777777">
        <w:tc>
          <w:tcPr>
            <w:tcW w:w="1615" w:type="dxa"/>
          </w:tcPr>
          <w:p w14:paraId="03CC337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BDF4BB9" w14:textId="77777777" w:rsidR="000234B5" w:rsidRDefault="00C31CF1">
            <w:pPr>
              <w:rPr>
                <w:rFonts w:ascii="Times New Roman" w:hAnsi="Times New Roman" w:cs="Times New Roman"/>
                <w:szCs w:val="20"/>
              </w:rPr>
            </w:pPr>
            <w:r>
              <w:rPr>
                <w:rFonts w:ascii="Times New Roman" w:hAnsi="Times New Roman" w:cs="Times New Roman"/>
                <w:szCs w:val="20"/>
              </w:rPr>
              <w:t>Case 1-5</w:t>
            </w:r>
          </w:p>
          <w:p w14:paraId="5068DCD6" w14:textId="77777777" w:rsidR="000234B5" w:rsidRDefault="00C31CF1">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1ECD568"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55C3E48D"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5723D308" w14:textId="77777777" w:rsidR="000234B5" w:rsidRDefault="00C31CF1">
            <w:pPr>
              <w:rPr>
                <w:rFonts w:ascii="Times New Roman" w:hAnsi="Times New Roman" w:cs="Times New Roman"/>
                <w:szCs w:val="20"/>
              </w:rPr>
            </w:pPr>
            <w:r>
              <w:rPr>
                <w:rFonts w:ascii="Times New Roman" w:hAnsi="Times New Roman" w:cs="Times New Roman"/>
                <w:szCs w:val="20"/>
              </w:rPr>
              <w:t xml:space="preserve">14% satisfied UEs [9%] </w:t>
            </w:r>
          </w:p>
          <w:p w14:paraId="1463C3A2"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5254DCA4"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62C6150" w14:textId="77777777" w:rsidR="000234B5" w:rsidRDefault="000234B5">
      <w:pPr>
        <w:rPr>
          <w:rFonts w:ascii="Times New Roman" w:hAnsi="Times New Roman" w:cs="Times New Roman"/>
          <w:szCs w:val="20"/>
        </w:rPr>
      </w:pPr>
    </w:p>
    <w:p w14:paraId="1F9E40DC"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52B091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2F07C68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58577A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F0994E4"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1DA1AD1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5E7A496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45E226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A5974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54D0578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7BA21D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1AB037FA" w14:textId="77777777" w:rsidR="000234B5" w:rsidRDefault="00C31CF1">
      <w:pPr>
        <w:rPr>
          <w:rFonts w:ascii="Times New Roman" w:hAnsi="Times New Roman" w:cs="Times New Roman"/>
          <w:szCs w:val="20"/>
        </w:rPr>
      </w:pPr>
      <w:r>
        <w:rPr>
          <w:rFonts w:ascii="Times New Roman" w:hAnsi="Times New Roman" w:cs="Times New Roman"/>
          <w:szCs w:val="20"/>
        </w:rPr>
        <w:t>Aspects to consider further:</w:t>
      </w:r>
    </w:p>
    <w:p w14:paraId="75603E9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084F3A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6286C097" w14:textId="77777777" w:rsidR="000234B5" w:rsidRDefault="00C31CF1">
      <w:pPr>
        <w:pStyle w:val="Heading3"/>
      </w:pPr>
      <w:r>
        <w:t>Worst-M CQI (Case 1-6/1-7)</w:t>
      </w:r>
    </w:p>
    <w:p w14:paraId="66973A9E"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0234B5" w14:paraId="7F653F15" w14:textId="77777777">
        <w:tc>
          <w:tcPr>
            <w:tcW w:w="1615" w:type="dxa"/>
          </w:tcPr>
          <w:p w14:paraId="52B0B077" w14:textId="77777777" w:rsidR="000234B5" w:rsidRDefault="00C31CF1">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F6EA2B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326620E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130800A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350DC0E3" w14:textId="77777777" w:rsidR="000234B5" w:rsidRDefault="00C31CF1">
            <w:pPr>
              <w:rPr>
                <w:rFonts w:ascii="Times New Roman" w:hAnsi="Times New Roman" w:cs="Times New Roman"/>
                <w:szCs w:val="20"/>
              </w:rPr>
            </w:pPr>
            <w:r>
              <w:rPr>
                <w:rFonts w:ascii="Times New Roman" w:hAnsi="Times New Roman" w:cs="Times New Roman"/>
                <w:szCs w:val="20"/>
              </w:rPr>
              <w:t>76% satisfied UEs [48%]</w:t>
            </w:r>
          </w:p>
          <w:p w14:paraId="6BADA379" w14:textId="77777777" w:rsidR="000234B5" w:rsidRDefault="00C31CF1">
            <w:pPr>
              <w:rPr>
                <w:rFonts w:ascii="Times New Roman" w:hAnsi="Times New Roman" w:cs="Times New Roman"/>
                <w:szCs w:val="20"/>
              </w:rPr>
            </w:pPr>
            <w:r>
              <w:rPr>
                <w:rFonts w:ascii="Times New Roman" w:hAnsi="Times New Roman" w:cs="Times New Roman"/>
                <w:szCs w:val="20"/>
              </w:rPr>
              <w:t>31% RU [71%]</w:t>
            </w:r>
          </w:p>
        </w:tc>
      </w:tr>
      <w:tr w:rsidR="000234B5" w14:paraId="73701696" w14:textId="77777777">
        <w:tc>
          <w:tcPr>
            <w:tcW w:w="1615" w:type="dxa"/>
          </w:tcPr>
          <w:p w14:paraId="6A31F8A5" w14:textId="77777777" w:rsidR="000234B5" w:rsidRDefault="00C31CF1">
            <w:pPr>
              <w:rPr>
                <w:rFonts w:ascii="Times New Roman" w:hAnsi="Times New Roman" w:cs="Times New Roman"/>
                <w:szCs w:val="20"/>
              </w:rPr>
            </w:pPr>
            <w:r>
              <w:rPr>
                <w:rFonts w:ascii="Times New Roman" w:hAnsi="Times New Roman" w:cs="Times New Roman"/>
                <w:szCs w:val="20"/>
              </w:rPr>
              <w:t>Nokia [19]</w:t>
            </w:r>
          </w:p>
        </w:tc>
        <w:tc>
          <w:tcPr>
            <w:tcW w:w="2250" w:type="dxa"/>
          </w:tcPr>
          <w:p w14:paraId="1A1CC11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C274499"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Worst-2 CQI</w:t>
            </w:r>
          </w:p>
        </w:tc>
        <w:tc>
          <w:tcPr>
            <w:tcW w:w="990" w:type="dxa"/>
          </w:tcPr>
          <w:p w14:paraId="697F8DDA"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5D71D017"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7248F1C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5% RU [3%]</w:t>
            </w:r>
          </w:p>
        </w:tc>
      </w:tr>
      <w:tr w:rsidR="000234B5" w14:paraId="76C6ABA1" w14:textId="77777777">
        <w:tc>
          <w:tcPr>
            <w:tcW w:w="1615" w:type="dxa"/>
          </w:tcPr>
          <w:p w14:paraId="2E1F7AC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8B692C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F2A2F7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706AD6A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4DB9548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9ED928B"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A1BB8DD" w14:textId="77777777" w:rsidR="000234B5" w:rsidRDefault="00C31CF1">
            <w:pPr>
              <w:rPr>
                <w:rFonts w:ascii="Times New Roman" w:hAnsi="Times New Roman" w:cs="Times New Roman"/>
                <w:szCs w:val="20"/>
              </w:rPr>
            </w:pPr>
            <w:r>
              <w:rPr>
                <w:rFonts w:ascii="Times New Roman" w:hAnsi="Times New Roman" w:cs="Times New Roman"/>
                <w:szCs w:val="20"/>
              </w:rPr>
              <w:t>77% satisfied UEs [74%, single IMR]</w:t>
            </w:r>
          </w:p>
          <w:p w14:paraId="648FAC02"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E5CA5BD" w14:textId="77777777">
        <w:tc>
          <w:tcPr>
            <w:tcW w:w="1615" w:type="dxa"/>
          </w:tcPr>
          <w:p w14:paraId="3EB336B3"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7C464A90"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2FA778D7"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46D393C4" w14:textId="77777777" w:rsidR="000234B5" w:rsidRDefault="00C31CF1">
            <w:pPr>
              <w:rPr>
                <w:rFonts w:ascii="Times New Roman" w:hAnsi="Times New Roman" w:cs="Times New Roman"/>
                <w:szCs w:val="20"/>
              </w:rPr>
            </w:pPr>
            <w:r>
              <w:rPr>
                <w:rFonts w:ascii="Times New Roman" w:hAnsi="Times New Roman" w:cs="Times New Roman"/>
                <w:szCs w:val="20"/>
              </w:rPr>
              <w:t>Single IMR</w:t>
            </w:r>
          </w:p>
        </w:tc>
        <w:tc>
          <w:tcPr>
            <w:tcW w:w="990" w:type="dxa"/>
          </w:tcPr>
          <w:p w14:paraId="3DD8A0D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3AA0363F"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F4DE14F" w14:textId="77777777" w:rsidR="000234B5" w:rsidRDefault="00C31CF1">
            <w:pPr>
              <w:rPr>
                <w:rFonts w:ascii="Times New Roman" w:hAnsi="Times New Roman" w:cs="Times New Roman"/>
                <w:szCs w:val="20"/>
              </w:rPr>
            </w:pPr>
            <w:r>
              <w:rPr>
                <w:rFonts w:ascii="Times New Roman" w:hAnsi="Times New Roman" w:cs="Times New Roman"/>
                <w:szCs w:val="20"/>
              </w:rPr>
              <w:t>73% satisfied UEs [74%, single IMR]</w:t>
            </w:r>
          </w:p>
          <w:p w14:paraId="59C9660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0234B5" w14:paraId="305C42BA" w14:textId="77777777">
        <w:tc>
          <w:tcPr>
            <w:tcW w:w="1615" w:type="dxa"/>
          </w:tcPr>
          <w:p w14:paraId="634F1328"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B9EDB04"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8452176" w14:textId="77777777" w:rsidR="000234B5" w:rsidRDefault="00C31CF1">
            <w:pPr>
              <w:rPr>
                <w:rFonts w:ascii="Times New Roman" w:hAnsi="Times New Roman" w:cs="Times New Roman"/>
                <w:szCs w:val="20"/>
              </w:rPr>
            </w:pPr>
            <w:r>
              <w:rPr>
                <w:rFonts w:ascii="Times New Roman" w:hAnsi="Times New Roman" w:cs="Times New Roman"/>
                <w:szCs w:val="20"/>
              </w:rPr>
              <w:t>Worst-M CQI</w:t>
            </w:r>
          </w:p>
          <w:p w14:paraId="1F219332" w14:textId="77777777" w:rsidR="000234B5" w:rsidRDefault="00C31CF1">
            <w:pPr>
              <w:rPr>
                <w:rFonts w:ascii="Times New Roman" w:hAnsi="Times New Roman" w:cs="Times New Roman"/>
                <w:szCs w:val="20"/>
              </w:rPr>
            </w:pPr>
            <w:r>
              <w:rPr>
                <w:rFonts w:ascii="Times New Roman" w:hAnsi="Times New Roman" w:cs="Times New Roman"/>
                <w:szCs w:val="20"/>
              </w:rPr>
              <w:t>Multiple IMR</w:t>
            </w:r>
          </w:p>
        </w:tc>
        <w:tc>
          <w:tcPr>
            <w:tcW w:w="990" w:type="dxa"/>
          </w:tcPr>
          <w:p w14:paraId="6618AB2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5B6A9D4E" w14:textId="77777777" w:rsidR="000234B5" w:rsidRDefault="00C31CF1">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421A4A3" w14:textId="77777777" w:rsidR="000234B5" w:rsidRDefault="00C31CF1">
            <w:pPr>
              <w:rPr>
                <w:rFonts w:ascii="Times New Roman" w:hAnsi="Times New Roman" w:cs="Times New Roman"/>
                <w:szCs w:val="20"/>
              </w:rPr>
            </w:pPr>
            <w:r>
              <w:rPr>
                <w:rFonts w:ascii="Times New Roman" w:hAnsi="Times New Roman" w:cs="Times New Roman"/>
                <w:szCs w:val="20"/>
              </w:rPr>
              <w:t>100% satisfied UEs [74%, single IMR]</w:t>
            </w:r>
          </w:p>
          <w:p w14:paraId="39B5B8E3" w14:textId="77777777" w:rsidR="000234B5" w:rsidRDefault="00C31CF1">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B82B4BC"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0234B5" w14:paraId="7165CDB2" w14:textId="77777777">
        <w:tc>
          <w:tcPr>
            <w:tcW w:w="1615" w:type="dxa"/>
          </w:tcPr>
          <w:p w14:paraId="5E789669" w14:textId="77777777" w:rsidR="000234B5" w:rsidRDefault="00C31CF1">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32F26DD"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52F2DBA1"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49E0862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588729E"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EA2046C"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UEs [88%] </w:t>
            </w:r>
          </w:p>
          <w:p w14:paraId="489061B9" w14:textId="77777777" w:rsidR="000234B5" w:rsidRDefault="00C31CF1">
            <w:pPr>
              <w:rPr>
                <w:rFonts w:ascii="Times New Roman" w:hAnsi="Times New Roman" w:cs="Times New Roman"/>
                <w:szCs w:val="20"/>
              </w:rPr>
            </w:pPr>
            <w:r>
              <w:rPr>
                <w:rFonts w:ascii="Times New Roman" w:hAnsi="Times New Roman" w:cs="Times New Roman"/>
                <w:szCs w:val="20"/>
              </w:rPr>
              <w:t>6.8 RU [6.5 RU]</w:t>
            </w:r>
          </w:p>
          <w:p w14:paraId="6601E2C7" w14:textId="77777777" w:rsidR="000234B5" w:rsidRDefault="00C31CF1">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05253AD" w14:textId="77777777">
        <w:tc>
          <w:tcPr>
            <w:tcW w:w="1615" w:type="dxa"/>
          </w:tcPr>
          <w:p w14:paraId="69912AF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129FE9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43192E9D"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81E209E"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6D61BB2"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0EF174C0"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UEs [98%] </w:t>
            </w:r>
          </w:p>
          <w:p w14:paraId="6018B19B" w14:textId="77777777" w:rsidR="000234B5" w:rsidRDefault="00C31CF1">
            <w:pPr>
              <w:rPr>
                <w:rFonts w:ascii="Times New Roman" w:hAnsi="Times New Roman" w:cs="Times New Roman"/>
                <w:szCs w:val="20"/>
              </w:rPr>
            </w:pPr>
            <w:r>
              <w:rPr>
                <w:rFonts w:ascii="Times New Roman" w:hAnsi="Times New Roman" w:cs="Times New Roman"/>
                <w:szCs w:val="20"/>
              </w:rPr>
              <w:t>2.0 RU [1.3 RU]</w:t>
            </w:r>
          </w:p>
          <w:p w14:paraId="2E62689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4D407866" w14:textId="77777777">
        <w:tc>
          <w:tcPr>
            <w:tcW w:w="1615" w:type="dxa"/>
          </w:tcPr>
          <w:p w14:paraId="4160D4E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AD3D56B" w14:textId="77777777" w:rsidR="000234B5" w:rsidRDefault="00C31CF1">
            <w:pPr>
              <w:rPr>
                <w:rFonts w:ascii="Times New Roman" w:hAnsi="Times New Roman" w:cs="Times New Roman"/>
                <w:szCs w:val="20"/>
              </w:rPr>
            </w:pPr>
            <w:r>
              <w:rPr>
                <w:rFonts w:ascii="Times New Roman" w:hAnsi="Times New Roman" w:cs="Times New Roman"/>
                <w:szCs w:val="20"/>
              </w:rPr>
              <w:t>Case 1-6</w:t>
            </w:r>
          </w:p>
          <w:p w14:paraId="6BAF3240" w14:textId="77777777" w:rsidR="000234B5" w:rsidRDefault="00C31CF1">
            <w:pPr>
              <w:rPr>
                <w:rFonts w:ascii="Times New Roman" w:hAnsi="Times New Roman" w:cs="Times New Roman"/>
                <w:szCs w:val="20"/>
              </w:rPr>
            </w:pPr>
            <w:r>
              <w:rPr>
                <w:rFonts w:ascii="Times New Roman" w:hAnsi="Times New Roman" w:cs="Times New Roman"/>
                <w:szCs w:val="20"/>
              </w:rPr>
              <w:t>Worst-M CQI</w:t>
            </w:r>
          </w:p>
        </w:tc>
        <w:tc>
          <w:tcPr>
            <w:tcW w:w="990" w:type="dxa"/>
          </w:tcPr>
          <w:p w14:paraId="3B27ACE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21B452"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340F9EC8" w14:textId="77777777" w:rsidR="000234B5" w:rsidRDefault="00C31CF1">
            <w:pPr>
              <w:rPr>
                <w:rFonts w:ascii="Times New Roman" w:hAnsi="Times New Roman" w:cs="Times New Roman"/>
                <w:szCs w:val="20"/>
              </w:rPr>
            </w:pPr>
            <w:r>
              <w:rPr>
                <w:rFonts w:ascii="Times New Roman" w:hAnsi="Times New Roman" w:cs="Times New Roman"/>
                <w:szCs w:val="20"/>
              </w:rPr>
              <w:t xml:space="preserve">68% satisfied UEs [9%] </w:t>
            </w:r>
          </w:p>
          <w:p w14:paraId="564B3533" w14:textId="77777777" w:rsidR="000234B5" w:rsidRDefault="00C31CF1">
            <w:pPr>
              <w:rPr>
                <w:rFonts w:ascii="Times New Roman" w:hAnsi="Times New Roman" w:cs="Times New Roman"/>
                <w:szCs w:val="20"/>
              </w:rPr>
            </w:pPr>
            <w:r>
              <w:rPr>
                <w:rFonts w:ascii="Times New Roman" w:hAnsi="Times New Roman" w:cs="Times New Roman"/>
                <w:szCs w:val="20"/>
              </w:rPr>
              <w:t>4.8 RU [3.4 RU]</w:t>
            </w:r>
          </w:p>
          <w:p w14:paraId="1E44B78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3D57C529" w14:textId="77777777" w:rsidR="000234B5" w:rsidRDefault="000234B5">
      <w:pPr>
        <w:rPr>
          <w:rFonts w:ascii="Times New Roman" w:hAnsi="Times New Roman" w:cs="Times New Roman"/>
        </w:rPr>
      </w:pPr>
    </w:p>
    <w:p w14:paraId="6B338325"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323B06B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1D7CB60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45F07F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5CC0C8F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6AEACE2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4CF466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Can include CSI based on worst IMR occasion if worst IMR occasion is selected for </w:t>
      </w:r>
      <w:proofErr w:type="gramStart"/>
      <w:r>
        <w:rPr>
          <w:rFonts w:ascii="Times New Roman" w:hAnsi="Times New Roman" w:cs="Times New Roman"/>
          <w:szCs w:val="20"/>
        </w:rPr>
        <w:t>reporting</w:t>
      </w:r>
      <w:proofErr w:type="gramEnd"/>
    </w:p>
    <w:p w14:paraId="570906A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Futurewei [2], Ericsson [3], ZTE [5],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10505BC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5DEB75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C2C65B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4E46E08A"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1020FDD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5CB7675D"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3054C7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7D52C6A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6B9C87BB"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6F0FFA35"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0234B5" w14:paraId="2EDFD261" w14:textId="77777777">
        <w:tc>
          <w:tcPr>
            <w:tcW w:w="1615" w:type="dxa"/>
          </w:tcPr>
          <w:p w14:paraId="52FEA509"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0E0E25C3"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FCB54FF"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688AC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044CB49D"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0DB98FAE" w14:textId="77777777" w:rsidR="000234B5" w:rsidRDefault="00C31CF1">
            <w:pPr>
              <w:rPr>
                <w:rFonts w:ascii="Times New Roman" w:hAnsi="Times New Roman" w:cs="Times New Roman"/>
                <w:szCs w:val="20"/>
              </w:rPr>
            </w:pPr>
            <w:r>
              <w:rPr>
                <w:rFonts w:ascii="Times New Roman" w:hAnsi="Times New Roman" w:cs="Times New Roman"/>
                <w:szCs w:val="20"/>
              </w:rPr>
              <w:t>43%(?) satisfied UEs [42%]</w:t>
            </w:r>
          </w:p>
          <w:p w14:paraId="22C9B2DF" w14:textId="77777777" w:rsidR="000234B5" w:rsidRDefault="00C31CF1">
            <w:pPr>
              <w:rPr>
                <w:rFonts w:ascii="Times New Roman" w:hAnsi="Times New Roman" w:cs="Times New Roman"/>
                <w:szCs w:val="20"/>
              </w:rPr>
            </w:pPr>
            <w:r>
              <w:rPr>
                <w:rFonts w:ascii="Times New Roman" w:hAnsi="Times New Roman" w:cs="Times New Roman"/>
                <w:szCs w:val="20"/>
              </w:rPr>
              <w:t>6.3% RU [6.3%]</w:t>
            </w:r>
          </w:p>
        </w:tc>
      </w:tr>
      <w:tr w:rsidR="000234B5" w14:paraId="204FB039" w14:textId="77777777">
        <w:tc>
          <w:tcPr>
            <w:tcW w:w="1615" w:type="dxa"/>
          </w:tcPr>
          <w:p w14:paraId="5B96A402"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2250" w:type="dxa"/>
          </w:tcPr>
          <w:p w14:paraId="3D1ED996"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38E28CE"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FC0547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074DC60"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4E3740D7" w14:textId="77777777" w:rsidR="000234B5" w:rsidRDefault="00C31CF1">
            <w:pPr>
              <w:rPr>
                <w:rFonts w:ascii="Times New Roman" w:hAnsi="Times New Roman" w:cs="Times New Roman"/>
                <w:szCs w:val="20"/>
              </w:rPr>
            </w:pPr>
            <w:r>
              <w:rPr>
                <w:rFonts w:ascii="Times New Roman" w:hAnsi="Times New Roman" w:cs="Times New Roman"/>
                <w:szCs w:val="20"/>
              </w:rPr>
              <w:t>32% satisfied UEs [37%]</w:t>
            </w:r>
          </w:p>
          <w:p w14:paraId="38BF5C96" w14:textId="77777777" w:rsidR="000234B5" w:rsidRDefault="00C31CF1">
            <w:pPr>
              <w:rPr>
                <w:rFonts w:ascii="Times New Roman" w:hAnsi="Times New Roman" w:cs="Times New Roman"/>
                <w:szCs w:val="20"/>
              </w:rPr>
            </w:pPr>
            <w:r>
              <w:rPr>
                <w:rFonts w:ascii="Times New Roman" w:hAnsi="Times New Roman" w:cs="Times New Roman"/>
                <w:szCs w:val="20"/>
              </w:rPr>
              <w:t>24% RU [24%]</w:t>
            </w:r>
          </w:p>
        </w:tc>
      </w:tr>
      <w:tr w:rsidR="000234B5" w14:paraId="699D9657" w14:textId="77777777">
        <w:tc>
          <w:tcPr>
            <w:tcW w:w="1615" w:type="dxa"/>
          </w:tcPr>
          <w:p w14:paraId="2C284A5B"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20B9621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02F609AB" w14:textId="77777777" w:rsidR="000234B5" w:rsidRDefault="00C31CF1">
            <w:pPr>
              <w:rPr>
                <w:rFonts w:ascii="Times New Roman" w:hAnsi="Times New Roman" w:cs="Times New Roman"/>
                <w:szCs w:val="20"/>
              </w:rPr>
            </w:pPr>
            <w:r>
              <w:rPr>
                <w:rFonts w:ascii="Times New Roman" w:hAnsi="Times New Roman" w:cs="Times New Roman"/>
                <w:szCs w:val="20"/>
              </w:rPr>
              <w:t>3-bit Diff-CQI</w:t>
            </w:r>
          </w:p>
        </w:tc>
        <w:tc>
          <w:tcPr>
            <w:tcW w:w="990" w:type="dxa"/>
          </w:tcPr>
          <w:p w14:paraId="33DDA6C2"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59533ED0" w14:textId="77777777" w:rsidR="000234B5" w:rsidRDefault="00C31CF1">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w:t>
            </w:r>
            <w:proofErr w:type="gramStart"/>
            <w:r>
              <w:rPr>
                <w:rFonts w:ascii="Times New Roman" w:hAnsi="Times New Roman" w:cs="Times New Roman"/>
                <w:szCs w:val="20"/>
              </w:rPr>
              <w:t>throughput</w:t>
            </w:r>
            <w:proofErr w:type="gramEnd"/>
            <w:r>
              <w:rPr>
                <w:rFonts w:ascii="Times New Roman" w:hAnsi="Times New Roman" w:cs="Times New Roman"/>
                <w:szCs w:val="20"/>
              </w:rPr>
              <w:t xml:space="preserve"> respectively.</w:t>
            </w:r>
          </w:p>
        </w:tc>
      </w:tr>
      <w:tr w:rsidR="000234B5" w14:paraId="0C5EBFA4" w14:textId="77777777">
        <w:tc>
          <w:tcPr>
            <w:tcW w:w="1615" w:type="dxa"/>
          </w:tcPr>
          <w:p w14:paraId="5D9D6D35" w14:textId="77777777" w:rsidR="000234B5" w:rsidRDefault="00C31CF1">
            <w:pPr>
              <w:rPr>
                <w:rFonts w:ascii="Times New Roman" w:hAnsi="Times New Roman" w:cs="Times New Roman"/>
                <w:szCs w:val="20"/>
              </w:rPr>
            </w:pPr>
            <w:r>
              <w:rPr>
                <w:rFonts w:ascii="Times New Roman" w:hAnsi="Times New Roman" w:cs="Times New Roman"/>
                <w:szCs w:val="20"/>
              </w:rPr>
              <w:t>Samsung [16]</w:t>
            </w:r>
          </w:p>
        </w:tc>
        <w:tc>
          <w:tcPr>
            <w:tcW w:w="2250" w:type="dxa"/>
          </w:tcPr>
          <w:p w14:paraId="7B736FC7"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6942A38"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D2462CF" w14:textId="77777777" w:rsidR="000234B5" w:rsidRDefault="00C31CF1">
            <w:pPr>
              <w:rPr>
                <w:rFonts w:ascii="Times New Roman" w:hAnsi="Times New Roman" w:cs="Times New Roman"/>
                <w:szCs w:val="20"/>
              </w:rPr>
            </w:pPr>
            <w:r>
              <w:rPr>
                <w:rFonts w:ascii="Times New Roman" w:hAnsi="Times New Roman" w:cs="Times New Roman"/>
                <w:szCs w:val="20"/>
              </w:rPr>
              <w:t>???</w:t>
            </w:r>
          </w:p>
        </w:tc>
        <w:tc>
          <w:tcPr>
            <w:tcW w:w="4495" w:type="dxa"/>
          </w:tcPr>
          <w:p w14:paraId="07EF8F72" w14:textId="77777777" w:rsidR="000234B5" w:rsidRDefault="00C31CF1">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0234B5" w14:paraId="3AA962C6" w14:textId="77777777">
        <w:tc>
          <w:tcPr>
            <w:tcW w:w="1615" w:type="dxa"/>
          </w:tcPr>
          <w:p w14:paraId="29EAA5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CA156D"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8A4B131"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2E8049"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FFC6868"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313E293C"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38C0B944"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549030B5"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3DEF74A2" w14:textId="77777777">
        <w:tc>
          <w:tcPr>
            <w:tcW w:w="1615" w:type="dxa"/>
          </w:tcPr>
          <w:p w14:paraId="0F3F29AA"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52E092C"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5222891E"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11F31D3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6B48E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47C18A09" w14:textId="77777777" w:rsidR="000234B5" w:rsidRDefault="00C31CF1">
            <w:pPr>
              <w:rPr>
                <w:rFonts w:ascii="Times New Roman" w:hAnsi="Times New Roman" w:cs="Times New Roman"/>
                <w:szCs w:val="20"/>
              </w:rPr>
            </w:pPr>
            <w:r>
              <w:rPr>
                <w:rFonts w:ascii="Times New Roman" w:hAnsi="Times New Roman" w:cs="Times New Roman"/>
                <w:szCs w:val="20"/>
              </w:rPr>
              <w:t xml:space="preserve">95% satisfied UEs [98%] </w:t>
            </w:r>
          </w:p>
          <w:p w14:paraId="66D946DF" w14:textId="77777777" w:rsidR="000234B5" w:rsidRDefault="00C31CF1">
            <w:pPr>
              <w:rPr>
                <w:rFonts w:ascii="Times New Roman" w:hAnsi="Times New Roman" w:cs="Times New Roman"/>
                <w:szCs w:val="20"/>
              </w:rPr>
            </w:pPr>
            <w:r>
              <w:rPr>
                <w:rFonts w:ascii="Times New Roman" w:hAnsi="Times New Roman" w:cs="Times New Roman"/>
                <w:szCs w:val="20"/>
              </w:rPr>
              <w:t>1.3RU [1.3 RU]</w:t>
            </w:r>
          </w:p>
          <w:p w14:paraId="3880BD6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58823A85" w14:textId="77777777">
        <w:tc>
          <w:tcPr>
            <w:tcW w:w="1615" w:type="dxa"/>
          </w:tcPr>
          <w:p w14:paraId="265A3EA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F21367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832A7B3"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7A587AA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F657550"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62525D98" w14:textId="77777777" w:rsidR="000234B5" w:rsidRDefault="00C31CF1">
            <w:pPr>
              <w:rPr>
                <w:rFonts w:ascii="Times New Roman" w:hAnsi="Times New Roman" w:cs="Times New Roman"/>
                <w:szCs w:val="20"/>
              </w:rPr>
            </w:pPr>
            <w:r>
              <w:rPr>
                <w:rFonts w:ascii="Times New Roman" w:hAnsi="Times New Roman" w:cs="Times New Roman"/>
                <w:szCs w:val="20"/>
              </w:rPr>
              <w:t xml:space="preserve">7.8% satisfied UEs [8.8%] </w:t>
            </w:r>
          </w:p>
          <w:p w14:paraId="0CDD80C4"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28A18BF0"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9D8CBF3" w14:textId="77777777">
        <w:tc>
          <w:tcPr>
            <w:tcW w:w="1615" w:type="dxa"/>
          </w:tcPr>
          <w:p w14:paraId="170BF35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082D6C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675598A"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0EF90284"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1E22D57"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5CF21C99" w14:textId="77777777" w:rsidR="000234B5" w:rsidRDefault="00C31CF1">
            <w:pPr>
              <w:rPr>
                <w:rFonts w:ascii="Times New Roman" w:hAnsi="Times New Roman" w:cs="Times New Roman"/>
                <w:szCs w:val="20"/>
              </w:rPr>
            </w:pPr>
            <w:r>
              <w:rPr>
                <w:rFonts w:ascii="Times New Roman" w:hAnsi="Times New Roman" w:cs="Times New Roman"/>
                <w:szCs w:val="20"/>
              </w:rPr>
              <w:t xml:space="preserve">88% satisfied UEs [88%] </w:t>
            </w:r>
          </w:p>
          <w:p w14:paraId="4F400A0D" w14:textId="77777777" w:rsidR="000234B5" w:rsidRDefault="00C31CF1">
            <w:pPr>
              <w:rPr>
                <w:rFonts w:ascii="Times New Roman" w:hAnsi="Times New Roman" w:cs="Times New Roman"/>
                <w:szCs w:val="20"/>
              </w:rPr>
            </w:pPr>
            <w:r>
              <w:rPr>
                <w:rFonts w:ascii="Times New Roman" w:hAnsi="Times New Roman" w:cs="Times New Roman"/>
                <w:szCs w:val="20"/>
              </w:rPr>
              <w:t>6.5 RU [6.5 RU]</w:t>
            </w:r>
          </w:p>
          <w:p w14:paraId="66CE77DA"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1D2E6F9B" w14:textId="77777777">
        <w:tc>
          <w:tcPr>
            <w:tcW w:w="1615" w:type="dxa"/>
          </w:tcPr>
          <w:p w14:paraId="2D14F66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3CBD8F"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D40D403"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B1278B7"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EADE79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309B3180"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95% satisfied UEs [98%] </w:t>
            </w:r>
          </w:p>
          <w:p w14:paraId="4CC6CF92" w14:textId="77777777" w:rsidR="000234B5" w:rsidRDefault="00C31CF1">
            <w:pPr>
              <w:rPr>
                <w:rFonts w:ascii="Times New Roman" w:hAnsi="Times New Roman" w:cs="Times New Roman"/>
                <w:szCs w:val="20"/>
              </w:rPr>
            </w:pPr>
            <w:r>
              <w:rPr>
                <w:rFonts w:ascii="Times New Roman" w:hAnsi="Times New Roman" w:cs="Times New Roman"/>
                <w:szCs w:val="20"/>
              </w:rPr>
              <w:t>1.3 RU [1.3 RU]</w:t>
            </w:r>
          </w:p>
          <w:p w14:paraId="0215E63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Report periodicity 2 </w:t>
            </w:r>
            <w:proofErr w:type="spellStart"/>
            <w:r>
              <w:rPr>
                <w:rFonts w:ascii="Times New Roman" w:hAnsi="Times New Roman" w:cs="Times New Roman"/>
                <w:szCs w:val="20"/>
              </w:rPr>
              <w:t>ms</w:t>
            </w:r>
            <w:proofErr w:type="spellEnd"/>
          </w:p>
        </w:tc>
      </w:tr>
      <w:tr w:rsidR="000234B5" w14:paraId="70A3C1C7" w14:textId="77777777">
        <w:tc>
          <w:tcPr>
            <w:tcW w:w="1615" w:type="dxa"/>
          </w:tcPr>
          <w:p w14:paraId="197C3EB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4E7DCB51"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4AEDB30C"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BFABE4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D62B1B6"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4E487FFD" w14:textId="77777777" w:rsidR="000234B5" w:rsidRDefault="00C31CF1">
            <w:pPr>
              <w:rPr>
                <w:rFonts w:ascii="Times New Roman" w:hAnsi="Times New Roman" w:cs="Times New Roman"/>
                <w:szCs w:val="20"/>
              </w:rPr>
            </w:pPr>
            <w:r>
              <w:rPr>
                <w:rFonts w:ascii="Times New Roman" w:hAnsi="Times New Roman" w:cs="Times New Roman"/>
                <w:szCs w:val="20"/>
              </w:rPr>
              <w:t xml:space="preserve">8% satisfied UEs [9%] </w:t>
            </w:r>
          </w:p>
          <w:p w14:paraId="4E62E3E7" w14:textId="77777777" w:rsidR="000234B5" w:rsidRDefault="00C31CF1">
            <w:pPr>
              <w:rPr>
                <w:rFonts w:ascii="Times New Roman" w:hAnsi="Times New Roman" w:cs="Times New Roman"/>
                <w:szCs w:val="20"/>
              </w:rPr>
            </w:pPr>
            <w:r>
              <w:rPr>
                <w:rFonts w:ascii="Times New Roman" w:hAnsi="Times New Roman" w:cs="Times New Roman"/>
                <w:szCs w:val="20"/>
              </w:rPr>
              <w:t>3.3 RU [3.4 RU]</w:t>
            </w:r>
          </w:p>
          <w:p w14:paraId="42CDEA56"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0234B5" w14:paraId="25D72C2D" w14:textId="77777777">
        <w:tc>
          <w:tcPr>
            <w:tcW w:w="1615" w:type="dxa"/>
          </w:tcPr>
          <w:p w14:paraId="554DD5A5" w14:textId="77777777" w:rsidR="000234B5" w:rsidRDefault="00C31CF1">
            <w:pPr>
              <w:rPr>
                <w:rFonts w:ascii="Times New Roman" w:hAnsi="Times New Roman" w:cs="Times New Roman"/>
                <w:szCs w:val="20"/>
              </w:rPr>
            </w:pPr>
            <w:r>
              <w:rPr>
                <w:rFonts w:ascii="Times New Roman" w:hAnsi="Times New Roman" w:cs="Times New Roman"/>
                <w:szCs w:val="20"/>
              </w:rPr>
              <w:t>Nokia [20]</w:t>
            </w:r>
          </w:p>
        </w:tc>
        <w:tc>
          <w:tcPr>
            <w:tcW w:w="2250" w:type="dxa"/>
          </w:tcPr>
          <w:p w14:paraId="2609F99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67B8660D"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82FDEE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4F87507C"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5277599" w14:textId="77777777" w:rsidR="000234B5" w:rsidRDefault="00C31CF1">
            <w:pPr>
              <w:rPr>
                <w:rFonts w:ascii="Times New Roman" w:hAnsi="Times New Roman" w:cs="Times New Roman"/>
                <w:szCs w:val="20"/>
              </w:rPr>
            </w:pPr>
            <w:r>
              <w:rPr>
                <w:rFonts w:ascii="Times New Roman" w:hAnsi="Times New Roman" w:cs="Times New Roman"/>
                <w:szCs w:val="20"/>
              </w:rPr>
              <w:t>6% RU [3%]</w:t>
            </w:r>
          </w:p>
        </w:tc>
      </w:tr>
      <w:tr w:rsidR="000234B5" w14:paraId="40480691" w14:textId="77777777">
        <w:tc>
          <w:tcPr>
            <w:tcW w:w="1615" w:type="dxa"/>
          </w:tcPr>
          <w:p w14:paraId="4AC679A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3B3634E4"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2997E945"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43DCB8C2"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05A8C944" w14:textId="77777777" w:rsidR="000234B5" w:rsidRDefault="00C31CF1">
            <w:pPr>
              <w:rPr>
                <w:rFonts w:ascii="Times New Roman" w:hAnsi="Times New Roman" w:cs="Times New Roman"/>
                <w:szCs w:val="20"/>
              </w:rPr>
            </w:pPr>
            <w:r>
              <w:rPr>
                <w:rFonts w:ascii="Times New Roman" w:hAnsi="Times New Roman" w:cs="Times New Roman"/>
                <w:szCs w:val="20"/>
              </w:rPr>
              <w:t>0.4% of incorrect MCS [22%]</w:t>
            </w:r>
          </w:p>
          <w:p w14:paraId="373DE090" w14:textId="77777777" w:rsidR="000234B5" w:rsidRDefault="00C31CF1">
            <w:pPr>
              <w:rPr>
                <w:rFonts w:ascii="Times New Roman" w:hAnsi="Times New Roman" w:cs="Times New Roman"/>
                <w:szCs w:val="20"/>
              </w:rPr>
            </w:pPr>
            <w:r>
              <w:rPr>
                <w:rFonts w:ascii="Times New Roman" w:hAnsi="Times New Roman" w:cs="Times New Roman"/>
                <w:szCs w:val="20"/>
              </w:rPr>
              <w:t>Baseline uses 2-bit D-</w:t>
            </w:r>
            <w:proofErr w:type="gramStart"/>
            <w:r>
              <w:rPr>
                <w:rFonts w:ascii="Times New Roman" w:hAnsi="Times New Roman" w:cs="Times New Roman"/>
                <w:szCs w:val="20"/>
              </w:rPr>
              <w:t>CQI</w:t>
            </w:r>
            <w:proofErr w:type="gramEnd"/>
          </w:p>
          <w:p w14:paraId="5BDCCA41" w14:textId="77777777" w:rsidR="000234B5" w:rsidRDefault="00C31CF1">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0234B5" w14:paraId="19FBFF9B" w14:textId="77777777">
        <w:tc>
          <w:tcPr>
            <w:tcW w:w="1615" w:type="dxa"/>
          </w:tcPr>
          <w:p w14:paraId="2630B22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35306FD2"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1E3E8E5A" w14:textId="77777777" w:rsidR="000234B5" w:rsidRDefault="00C31CF1">
            <w:pPr>
              <w:rPr>
                <w:rFonts w:ascii="Times New Roman" w:hAnsi="Times New Roman" w:cs="Times New Roman"/>
                <w:szCs w:val="20"/>
              </w:rPr>
            </w:pPr>
            <w:r>
              <w:rPr>
                <w:rFonts w:ascii="Times New Roman" w:hAnsi="Times New Roman" w:cs="Times New Roman"/>
                <w:szCs w:val="20"/>
              </w:rPr>
              <w:t>3-bits Diff-CQI</w:t>
            </w:r>
          </w:p>
        </w:tc>
        <w:tc>
          <w:tcPr>
            <w:tcW w:w="990" w:type="dxa"/>
          </w:tcPr>
          <w:p w14:paraId="60E7DBF9"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39EED206"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r w:rsidR="000234B5" w14:paraId="63F6B5D6" w14:textId="77777777">
        <w:tc>
          <w:tcPr>
            <w:tcW w:w="1615" w:type="dxa"/>
          </w:tcPr>
          <w:p w14:paraId="7389A57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29D9D00" w14:textId="77777777" w:rsidR="000234B5" w:rsidRDefault="00C31CF1">
            <w:pPr>
              <w:rPr>
                <w:rFonts w:ascii="Times New Roman" w:hAnsi="Times New Roman" w:cs="Times New Roman"/>
                <w:szCs w:val="20"/>
              </w:rPr>
            </w:pPr>
            <w:r>
              <w:rPr>
                <w:rFonts w:ascii="Times New Roman" w:hAnsi="Times New Roman" w:cs="Times New Roman"/>
                <w:szCs w:val="20"/>
              </w:rPr>
              <w:t>Case 1-8</w:t>
            </w:r>
          </w:p>
          <w:p w14:paraId="739CC9A9" w14:textId="77777777" w:rsidR="000234B5" w:rsidRDefault="00C31CF1">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0F14F3B" w14:textId="77777777" w:rsidR="000234B5" w:rsidRDefault="00C31CF1">
            <w:pPr>
              <w:rPr>
                <w:rFonts w:ascii="Times New Roman" w:hAnsi="Times New Roman" w:cs="Times New Roman"/>
                <w:szCs w:val="20"/>
              </w:rPr>
            </w:pPr>
            <w:r>
              <w:rPr>
                <w:rFonts w:ascii="Times New Roman" w:hAnsi="Times New Roman" w:cs="Times New Roman"/>
                <w:szCs w:val="20"/>
              </w:rPr>
              <w:t>Factory</w:t>
            </w:r>
          </w:p>
        </w:tc>
        <w:tc>
          <w:tcPr>
            <w:tcW w:w="4495" w:type="dxa"/>
          </w:tcPr>
          <w:p w14:paraId="24797E80" w14:textId="77777777" w:rsidR="000234B5" w:rsidRDefault="00C31CF1">
            <w:pPr>
              <w:rPr>
                <w:rFonts w:ascii="Times New Roman" w:hAnsi="Times New Roman" w:cs="Times New Roman"/>
                <w:szCs w:val="20"/>
              </w:rPr>
            </w:pPr>
            <w:r>
              <w:rPr>
                <w:rFonts w:ascii="Times New Roman" w:hAnsi="Times New Roman" w:cs="Times New Roman"/>
                <w:szCs w:val="20"/>
              </w:rPr>
              <w:t>21.2% RU (25.1%)</w:t>
            </w:r>
          </w:p>
        </w:tc>
      </w:tr>
    </w:tbl>
    <w:p w14:paraId="0AAABB92" w14:textId="77777777" w:rsidR="000234B5" w:rsidRDefault="000234B5">
      <w:pPr>
        <w:rPr>
          <w:rFonts w:ascii="Times New Roman" w:hAnsi="Times New Roman" w:cs="Times New Roman"/>
          <w:szCs w:val="20"/>
        </w:rPr>
      </w:pPr>
    </w:p>
    <w:p w14:paraId="52EA87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A6DC9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0C4AB1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03E36925"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6456C3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5611A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30F169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385F8DB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44CBD08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0234B5" w14:paraId="5A78177A" w14:textId="77777777">
        <w:trPr>
          <w:trHeight w:val="863"/>
        </w:trPr>
        <w:tc>
          <w:tcPr>
            <w:tcW w:w="1615" w:type="dxa"/>
          </w:tcPr>
          <w:p w14:paraId="5A0B0C2D"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74DF0B56" w14:textId="77777777" w:rsidR="000234B5" w:rsidRDefault="00C31CF1">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2BC2DF26"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6DF786D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BFD2F10" w14:textId="77777777" w:rsidR="000234B5" w:rsidRDefault="00C31CF1">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B0358F2" w14:textId="77777777" w:rsidR="000234B5" w:rsidRDefault="00C31CF1">
            <w:pPr>
              <w:rPr>
                <w:rFonts w:ascii="Times New Roman" w:hAnsi="Times New Roman" w:cs="Times New Roman"/>
                <w:szCs w:val="20"/>
              </w:rPr>
            </w:pPr>
            <w:r>
              <w:rPr>
                <w:rFonts w:ascii="Times New Roman" w:hAnsi="Times New Roman" w:cs="Times New Roman"/>
                <w:szCs w:val="20"/>
              </w:rPr>
              <w:t>100% satisfied UEs [70%]</w:t>
            </w:r>
          </w:p>
        </w:tc>
      </w:tr>
      <w:tr w:rsidR="000234B5" w14:paraId="5FB55EAC" w14:textId="77777777">
        <w:tc>
          <w:tcPr>
            <w:tcW w:w="1615" w:type="dxa"/>
          </w:tcPr>
          <w:p w14:paraId="4C297BCF"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E7FA1E4" w14:textId="77777777" w:rsidR="000234B5" w:rsidRDefault="00C31CF1">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3172A509" w14:textId="77777777" w:rsidR="000234B5" w:rsidRDefault="00C31CF1">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163211D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E2B767" w14:textId="77777777" w:rsidR="000234B5" w:rsidRDefault="00C31CF1">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29A2A58A" w14:textId="77777777" w:rsidR="000234B5" w:rsidRDefault="00C31CF1">
            <w:pPr>
              <w:rPr>
                <w:rFonts w:ascii="Times New Roman" w:hAnsi="Times New Roman" w:cs="Times New Roman"/>
                <w:szCs w:val="20"/>
              </w:rPr>
            </w:pPr>
            <w:r>
              <w:rPr>
                <w:rFonts w:ascii="Times New Roman" w:hAnsi="Times New Roman" w:cs="Times New Roman"/>
                <w:szCs w:val="20"/>
              </w:rPr>
              <w:t>69% satisfied UEs [37%]</w:t>
            </w:r>
          </w:p>
        </w:tc>
      </w:tr>
      <w:tr w:rsidR="000234B5" w14:paraId="2729D8F9" w14:textId="77777777">
        <w:tc>
          <w:tcPr>
            <w:tcW w:w="1615" w:type="dxa"/>
          </w:tcPr>
          <w:p w14:paraId="4BFDC786" w14:textId="77777777" w:rsidR="000234B5" w:rsidRDefault="00C31CF1">
            <w:pPr>
              <w:rPr>
                <w:rFonts w:ascii="Times New Roman" w:hAnsi="Times New Roman" w:cs="Times New Roman"/>
                <w:szCs w:val="20"/>
              </w:rPr>
            </w:pPr>
            <w:r>
              <w:rPr>
                <w:rFonts w:ascii="Times New Roman" w:hAnsi="Times New Roman" w:cs="Times New Roman"/>
                <w:szCs w:val="20"/>
              </w:rPr>
              <w:t>Huawei [4]</w:t>
            </w:r>
          </w:p>
        </w:tc>
        <w:tc>
          <w:tcPr>
            <w:tcW w:w="2250" w:type="dxa"/>
          </w:tcPr>
          <w:p w14:paraId="61DC2DC1" w14:textId="77777777" w:rsidR="000234B5" w:rsidRDefault="00C31CF1">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w:t>
            </w:r>
            <w:proofErr w:type="gramStart"/>
            <w:r>
              <w:rPr>
                <w:rFonts w:ascii="Times New Roman" w:hAnsi="Times New Roman" w:cs="Times New Roman"/>
                <w:szCs w:val="20"/>
              </w:rPr>
              <w:t>report</w:t>
            </w:r>
            <w:proofErr w:type="gramEnd"/>
          </w:p>
          <w:p w14:paraId="56D4294B"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(for all reports)</w:t>
            </w:r>
          </w:p>
        </w:tc>
        <w:tc>
          <w:tcPr>
            <w:tcW w:w="990" w:type="dxa"/>
          </w:tcPr>
          <w:p w14:paraId="2440F67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6B3C135C"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(non-baseline)</w:t>
            </w:r>
          </w:p>
        </w:tc>
        <w:tc>
          <w:tcPr>
            <w:tcW w:w="4495" w:type="dxa"/>
          </w:tcPr>
          <w:p w14:paraId="7ABFB25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100 supported UEs for 100% availability [70]</w:t>
            </w:r>
          </w:p>
        </w:tc>
      </w:tr>
      <w:tr w:rsidR="000234B5" w14:paraId="57D3AE6E" w14:textId="77777777">
        <w:tc>
          <w:tcPr>
            <w:tcW w:w="1615" w:type="dxa"/>
          </w:tcPr>
          <w:p w14:paraId="0B759DCE" w14:textId="77777777" w:rsidR="000234B5" w:rsidRDefault="00C31CF1">
            <w:pPr>
              <w:rPr>
                <w:rFonts w:ascii="Times New Roman" w:hAnsi="Times New Roman" w:cs="Times New Roman"/>
                <w:szCs w:val="20"/>
              </w:rPr>
            </w:pPr>
            <w:r>
              <w:rPr>
                <w:rFonts w:ascii="Times New Roman" w:hAnsi="Times New Roman" w:cs="Times New Roman"/>
                <w:szCs w:val="20"/>
              </w:rPr>
              <w:t>Vivo [6]</w:t>
            </w:r>
          </w:p>
        </w:tc>
        <w:tc>
          <w:tcPr>
            <w:tcW w:w="2250" w:type="dxa"/>
          </w:tcPr>
          <w:p w14:paraId="3A33970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836451B"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0505FAEC"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5177E89B"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002356FB" w14:textId="77777777" w:rsidR="000234B5" w:rsidRDefault="00C31CF1">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66CC9866" w14:textId="77777777" w:rsidR="000234B5" w:rsidRDefault="00C31CF1">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1FF6A41"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4E9C28BD"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0234B5" w14:paraId="4B166F27" w14:textId="77777777">
        <w:tc>
          <w:tcPr>
            <w:tcW w:w="1615" w:type="dxa"/>
          </w:tcPr>
          <w:p w14:paraId="6ED78EA5"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E88443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2CAE61AD"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8E6064F"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6B8CE415"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1716DC3D"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630BC52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596934D"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0C9DC4AC"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1B8EA9D7"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035FD156" w14:textId="77777777">
        <w:tc>
          <w:tcPr>
            <w:tcW w:w="1615" w:type="dxa"/>
          </w:tcPr>
          <w:p w14:paraId="36B30109"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C3B9642"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6500093D"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4D6F49E4"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41729CC6"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64F535D0" w14:textId="77777777" w:rsidR="000234B5" w:rsidRDefault="00C31CF1">
            <w:pPr>
              <w:rPr>
                <w:rFonts w:ascii="Times New Roman" w:hAnsi="Times New Roman" w:cs="Times New Roman"/>
                <w:szCs w:val="20"/>
              </w:rPr>
            </w:pPr>
            <w:r>
              <w:rPr>
                <w:rFonts w:ascii="Times New Roman" w:hAnsi="Times New Roman" w:cs="Times New Roman"/>
                <w:szCs w:val="20"/>
              </w:rPr>
              <w:t>(20 UEs /cell)</w:t>
            </w:r>
          </w:p>
        </w:tc>
        <w:tc>
          <w:tcPr>
            <w:tcW w:w="4495" w:type="dxa"/>
          </w:tcPr>
          <w:p w14:paraId="2E1E5D42"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DEC67A5"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5151076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2C95A17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69B13FA5" w14:textId="77777777">
        <w:tc>
          <w:tcPr>
            <w:tcW w:w="1615" w:type="dxa"/>
          </w:tcPr>
          <w:p w14:paraId="0DEE7CD4"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137876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1A52C267"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73F8BB89"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283F79F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2636FB08" w14:textId="77777777" w:rsidR="000234B5" w:rsidRDefault="00C31CF1">
            <w:pPr>
              <w:rPr>
                <w:rFonts w:ascii="Times New Roman" w:hAnsi="Times New Roman" w:cs="Times New Roman"/>
                <w:szCs w:val="20"/>
              </w:rPr>
            </w:pPr>
            <w:r>
              <w:rPr>
                <w:rFonts w:ascii="Times New Roman" w:hAnsi="Times New Roman" w:cs="Times New Roman"/>
                <w:szCs w:val="20"/>
              </w:rPr>
              <w:t>(40 UEs /cell)</w:t>
            </w:r>
          </w:p>
        </w:tc>
        <w:tc>
          <w:tcPr>
            <w:tcW w:w="4495" w:type="dxa"/>
          </w:tcPr>
          <w:p w14:paraId="264936E0"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1CB0877"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451095F2"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28554127"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3DE1065E" w14:textId="77777777">
        <w:tc>
          <w:tcPr>
            <w:tcW w:w="1615" w:type="dxa"/>
          </w:tcPr>
          <w:p w14:paraId="4FE38BE9"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677B43DB"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7EE71D12"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035326B1" w14:textId="77777777" w:rsidR="000234B5" w:rsidRDefault="00C31CF1">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7FFFE30"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495" w:type="dxa"/>
          </w:tcPr>
          <w:p w14:paraId="22C73F86"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0DCB81E"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proofErr w:type="gramStart"/>
            <w:r>
              <w:rPr>
                <w:rFonts w:ascii="Times New Roman" w:hAnsi="Times New Roman" w:cs="Times New Roman"/>
                <w:szCs w:val="20"/>
              </w:rPr>
              <w:t>ms</w:t>
            </w:r>
            <w:proofErr w:type="spellEnd"/>
            <w:proofErr w:type="gramEnd"/>
          </w:p>
          <w:p w14:paraId="3E9038D5"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0234B5" w14:paraId="78EC3C04" w14:textId="77777777">
        <w:tc>
          <w:tcPr>
            <w:tcW w:w="1615" w:type="dxa"/>
          </w:tcPr>
          <w:p w14:paraId="7CBE0675" w14:textId="77777777" w:rsidR="000234B5" w:rsidRDefault="00C31CF1">
            <w:pPr>
              <w:rPr>
                <w:rFonts w:ascii="Times New Roman" w:hAnsi="Times New Roman" w:cs="Times New Roman"/>
                <w:szCs w:val="20"/>
              </w:rPr>
            </w:pPr>
            <w:r>
              <w:rPr>
                <w:rFonts w:ascii="Times New Roman" w:hAnsi="Times New Roman" w:cs="Times New Roman"/>
                <w:szCs w:val="20"/>
              </w:rPr>
              <w:t>Nokia [28]</w:t>
            </w:r>
          </w:p>
        </w:tc>
        <w:tc>
          <w:tcPr>
            <w:tcW w:w="2250" w:type="dxa"/>
          </w:tcPr>
          <w:p w14:paraId="210AAD31" w14:textId="77777777" w:rsidR="000234B5" w:rsidRDefault="00C31CF1">
            <w:pPr>
              <w:rPr>
                <w:rFonts w:ascii="Times New Roman" w:hAnsi="Times New Roman" w:cs="Times New Roman"/>
                <w:szCs w:val="20"/>
              </w:rPr>
            </w:pPr>
            <w:r>
              <w:rPr>
                <w:rFonts w:ascii="Times New Roman" w:hAnsi="Times New Roman" w:cs="Times New Roman"/>
                <w:szCs w:val="20"/>
              </w:rPr>
              <w:t>Case 1-11</w:t>
            </w:r>
          </w:p>
          <w:p w14:paraId="31A2FFDA" w14:textId="77777777" w:rsidR="000234B5" w:rsidRDefault="00C31CF1">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553E19DF"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Update CQI every 2 </w:t>
            </w:r>
            <w:proofErr w:type="spellStart"/>
            <w:r>
              <w:rPr>
                <w:rFonts w:ascii="Times New Roman" w:hAnsi="Times New Roman" w:cs="Times New Roman"/>
                <w:szCs w:val="20"/>
              </w:rPr>
              <w:t>ms</w:t>
            </w:r>
            <w:proofErr w:type="spellEnd"/>
          </w:p>
        </w:tc>
        <w:tc>
          <w:tcPr>
            <w:tcW w:w="990" w:type="dxa"/>
          </w:tcPr>
          <w:p w14:paraId="4A736B62"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48EB739B" w14:textId="77777777" w:rsidR="000234B5" w:rsidRDefault="00C31CF1">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0BBED575"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Baseline 1 uses full CSI recalculation every 20 </w:t>
            </w:r>
            <w:proofErr w:type="spellStart"/>
            <w:proofErr w:type="gramStart"/>
            <w:r>
              <w:rPr>
                <w:rFonts w:ascii="Times New Roman" w:hAnsi="Times New Roman" w:cs="Times New Roman"/>
                <w:szCs w:val="20"/>
              </w:rPr>
              <w:t>ms</w:t>
            </w:r>
            <w:proofErr w:type="spellEnd"/>
            <w:proofErr w:type="gramEnd"/>
          </w:p>
          <w:p w14:paraId="330F9C4E" w14:textId="77777777" w:rsidR="000234B5" w:rsidRDefault="00C31CF1">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19C763EF" w14:textId="77777777" w:rsidR="000234B5" w:rsidRDefault="000234B5">
      <w:pPr>
        <w:rPr>
          <w:rFonts w:ascii="Times New Roman" w:hAnsi="Times New Roman" w:cs="Times New Roman"/>
        </w:rPr>
      </w:pPr>
    </w:p>
    <w:p w14:paraId="115192AE"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Huawei [4], Vivo [6],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Oppo [11], NTT DoCoMo [20]</w:t>
      </w:r>
    </w:p>
    <w:p w14:paraId="0174E24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C1A43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16918B5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689C7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609DE2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539D861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D2F0CF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110E798" w14:textId="77777777" w:rsidR="000234B5" w:rsidRDefault="00C31CF1">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3091B53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0E1061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33B4AD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3575AF3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ECF8D8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7B751E86"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5720FA95"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73A025E"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7799AA0"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 xml:space="preserve">Performance impact if CRI/PMI/RI </w:t>
      </w:r>
      <w:proofErr w:type="gramStart"/>
      <w:r>
        <w:rPr>
          <w:rFonts w:ascii="Times New Roman" w:eastAsiaTheme="minorHAnsi" w:hAnsi="Times New Roman" w:cs="Times New Roman"/>
          <w:szCs w:val="20"/>
        </w:rPr>
        <w:t>actually changes</w:t>
      </w:r>
      <w:proofErr w:type="gramEnd"/>
      <w:r>
        <w:rPr>
          <w:rFonts w:ascii="Times New Roman" w:eastAsiaTheme="minorHAnsi" w:hAnsi="Times New Roman" w:cs="Times New Roman"/>
          <w:szCs w:val="20"/>
        </w:rPr>
        <w:t xml:space="preserve"> [19]. May need to define conditional CRI/PMI/RI omission rules.</w:t>
      </w:r>
    </w:p>
    <w:p w14:paraId="0F2DDB19" w14:textId="77777777" w:rsidR="000234B5" w:rsidRDefault="00C31CF1">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6D3B0201" w14:textId="77777777" w:rsidR="000234B5" w:rsidRDefault="00C31CF1">
      <w:pPr>
        <w:rPr>
          <w:rFonts w:ascii="Times New Roman" w:hAnsi="Times New Roman" w:cs="Times New Roman"/>
          <w:szCs w:val="20"/>
        </w:rPr>
      </w:pPr>
      <w:r>
        <w:rPr>
          <w:rFonts w:ascii="Times New Roman" w:hAnsi="Times New Roman" w:cs="Times New Roman"/>
          <w:szCs w:val="20"/>
        </w:rPr>
        <w:t>Aspects to study further:</w:t>
      </w:r>
    </w:p>
    <w:p w14:paraId="0BC8DBD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How many symbols can be reduced for CSI processing time [5] and what would the performance gain </w:t>
      </w:r>
      <w:proofErr w:type="gramStart"/>
      <w:r>
        <w:rPr>
          <w:rFonts w:ascii="Times New Roman" w:hAnsi="Times New Roman" w:cs="Times New Roman"/>
          <w:szCs w:val="20"/>
        </w:rPr>
        <w:t>be</w:t>
      </w:r>
      <w:proofErr w:type="gramEnd"/>
    </w:p>
    <w:p w14:paraId="33A6D47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2232DC9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44629A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to trigger CQI only update [17]</w:t>
      </w:r>
    </w:p>
    <w:p w14:paraId="62B8FBD4"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6DA1E022" w14:textId="77777777" w:rsidR="000234B5" w:rsidRDefault="00C31CF1">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76207CAC"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575BCA4B" w14:textId="77777777" w:rsidR="000234B5" w:rsidRDefault="00C31CF1">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776C8A2A" w14:textId="77777777" w:rsidR="000234B5" w:rsidRDefault="00C31CF1">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19FD752E" w14:textId="77777777" w:rsidR="000234B5" w:rsidRDefault="00C31CF1">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xml:space="preserve">: This scheme was evaluated by several companies and a gain is observed in most cases. The main benefit of this scheme is that it is low complexity, although additional discussion would be needed for the definition in case of multiple measurement resources in time domain.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previous scheme, a concern is that reporting of a “worst” CQI experienced in frequency domain may not be representative of the worst CQI at a very low probability level particularly when traffic is not periodic.</w:t>
      </w:r>
    </w:p>
    <w:p w14:paraId="2B852C5F" w14:textId="77777777" w:rsidR="000234B5" w:rsidRDefault="00C31CF1">
      <w:pPr>
        <w:rPr>
          <w:rFonts w:ascii="Times New Roman" w:hAnsi="Times New Roman" w:cs="Times New Roman"/>
          <w:szCs w:val="20"/>
        </w:rPr>
      </w:pPr>
      <w:r>
        <w:rPr>
          <w:rFonts w:ascii="Times New Roman" w:hAnsi="Times New Roman" w:cs="Times New Roman"/>
          <w:szCs w:val="20"/>
        </w:rPr>
        <w:t>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2F03F701" w14:textId="77777777" w:rsidR="000234B5" w:rsidRDefault="00C31CF1">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take average in time domain first, to take minimum in both frequency and time domains, etc.).</w:t>
      </w:r>
    </w:p>
    <w:p w14:paraId="4627A792"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A546D7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F78D5A"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w:t>
      </w:r>
      <w:r>
        <w:rPr>
          <w:rFonts w:ascii="Times New Roman" w:hAnsi="Times New Roman" w:cs="Times New Roman"/>
          <w:szCs w:val="20"/>
        </w:rPr>
        <w:lastRenderedPageBreak/>
        <w:t xml:space="preserve">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1AF66E92" w14:textId="77777777" w:rsidR="000234B5" w:rsidRDefault="00C31CF1">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7AFC855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94648C" w14:textId="77777777" w:rsidR="000234B5" w:rsidRDefault="00C31CF1">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0BE23823" w14:textId="77777777" w:rsidR="000234B5" w:rsidRDefault="00C31CF1">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0090521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BA8DDE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585568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FA4E74F"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44AB9A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51C15AD1"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23087328" w14:textId="77777777">
        <w:tc>
          <w:tcPr>
            <w:tcW w:w="1615" w:type="dxa"/>
            <w:tcBorders>
              <w:top w:val="single" w:sz="4" w:space="0" w:color="auto"/>
              <w:left w:val="single" w:sz="4" w:space="0" w:color="auto"/>
              <w:bottom w:val="single" w:sz="4" w:space="0" w:color="auto"/>
              <w:right w:val="single" w:sz="4" w:space="0" w:color="auto"/>
            </w:tcBorders>
          </w:tcPr>
          <w:p w14:paraId="01C5D6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DBA06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4A402B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DDA8D69" w14:textId="77777777">
        <w:tc>
          <w:tcPr>
            <w:tcW w:w="1615" w:type="dxa"/>
            <w:tcBorders>
              <w:top w:val="single" w:sz="4" w:space="0" w:color="auto"/>
              <w:left w:val="single" w:sz="4" w:space="0" w:color="auto"/>
              <w:bottom w:val="single" w:sz="4" w:space="0" w:color="auto"/>
              <w:right w:val="single" w:sz="4" w:space="0" w:color="auto"/>
            </w:tcBorders>
          </w:tcPr>
          <w:p w14:paraId="16368F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61D0D3F"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3920F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meeting,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statistic schemes, sub-band accuracy and for partial CQI update).</w:t>
            </w:r>
          </w:p>
          <w:p w14:paraId="755D947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Instead, we think progress could be better if we would have one common proposal that includes multiple </w:t>
            </w:r>
            <w:proofErr w:type="gramStart"/>
            <w:r>
              <w:rPr>
                <w:rFonts w:ascii="Times New Roman" w:hAnsi="Times New Roman" w:cs="Times New Roman"/>
                <w:szCs w:val="20"/>
                <w:lang w:val="en-CA"/>
              </w:rPr>
              <w:t>schemes</w:t>
            </w:r>
            <w:proofErr w:type="gramEnd"/>
            <w:r>
              <w:rPr>
                <w:rFonts w:ascii="Times New Roman" w:hAnsi="Times New Roman" w:cs="Times New Roman"/>
                <w:szCs w:val="20"/>
                <w:lang w:val="en-CA"/>
              </w:rPr>
              <w:t xml:space="preserve"> and we should make this decision early.</w:t>
            </w:r>
          </w:p>
          <w:p w14:paraId="221515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Maybe this was not so clear from our paper, we are in general sceptical about the technical benefits of the schemes that were listed under the first bullet from last meeting’s agreement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0234B5" w14:paraId="41A54B8B" w14:textId="77777777">
        <w:tc>
          <w:tcPr>
            <w:tcW w:w="1615" w:type="dxa"/>
            <w:tcBorders>
              <w:top w:val="single" w:sz="4" w:space="0" w:color="auto"/>
              <w:left w:val="single" w:sz="4" w:space="0" w:color="auto"/>
              <w:bottom w:val="single" w:sz="4" w:space="0" w:color="auto"/>
              <w:right w:val="single" w:sz="4" w:space="0" w:color="auto"/>
            </w:tcBorders>
          </w:tcPr>
          <w:p w14:paraId="646FA6B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2A5CD0AB"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5BDFD72"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24B0E9A3" w14:textId="77777777" w:rsidR="000234B5" w:rsidRDefault="00C31CF1">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31FFE9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0234B5" w14:paraId="4B15987E" w14:textId="77777777">
        <w:tc>
          <w:tcPr>
            <w:tcW w:w="1615" w:type="dxa"/>
            <w:tcBorders>
              <w:top w:val="single" w:sz="4" w:space="0" w:color="auto"/>
              <w:left w:val="single" w:sz="4" w:space="0" w:color="auto"/>
              <w:bottom w:val="single" w:sz="4" w:space="0" w:color="auto"/>
              <w:right w:val="single" w:sz="4" w:space="0" w:color="auto"/>
            </w:tcBorders>
          </w:tcPr>
          <w:p w14:paraId="7D4FEB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7E1A305E"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DBE878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2162FA60" w14:textId="77777777" w:rsidR="000234B5" w:rsidRDefault="00C31CF1">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D2BF9A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without frequent reporting. Thus, it is incorrect to say that worst-M CQI can achieve the same objective as statistical CQI.</w:t>
            </w:r>
          </w:p>
        </w:tc>
      </w:tr>
      <w:tr w:rsidR="000234B5" w14:paraId="0704F408" w14:textId="77777777">
        <w:tc>
          <w:tcPr>
            <w:tcW w:w="1615" w:type="dxa"/>
            <w:tcBorders>
              <w:top w:val="single" w:sz="4" w:space="0" w:color="auto"/>
              <w:left w:val="single" w:sz="4" w:space="0" w:color="auto"/>
              <w:bottom w:val="single" w:sz="4" w:space="0" w:color="auto"/>
              <w:right w:val="single" w:sz="4" w:space="0" w:color="auto"/>
            </w:tcBorders>
          </w:tcPr>
          <w:p w14:paraId="1687FA5C" w14:textId="77777777" w:rsidR="000234B5" w:rsidRDefault="00C31CF1">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99C541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7D51F6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w:t>
            </w:r>
            <w:proofErr w:type="gramStart"/>
            <w:r>
              <w:rPr>
                <w:rFonts w:ascii="Times New Roman" w:hAnsi="Times New Roman" w:cs="Times New Roman"/>
                <w:szCs w:val="20"/>
                <w:lang w:val="en-CA"/>
              </w:rPr>
              <w:t>hold in reality</w:t>
            </w:r>
            <w:proofErr w:type="gramEnd"/>
            <w:r>
              <w:rPr>
                <w:rFonts w:ascii="Times New Roman" w:hAnsi="Times New Roman" w:cs="Times New Roman"/>
                <w:szCs w:val="20"/>
                <w:lang w:val="en-CA"/>
              </w:rPr>
              <w:t xml:space="preserve">.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4C62D7F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0234B5" w14:paraId="53778951" w14:textId="77777777">
        <w:tc>
          <w:tcPr>
            <w:tcW w:w="1615" w:type="dxa"/>
            <w:tcBorders>
              <w:top w:val="single" w:sz="4" w:space="0" w:color="auto"/>
              <w:left w:val="single" w:sz="4" w:space="0" w:color="auto"/>
              <w:bottom w:val="single" w:sz="4" w:space="0" w:color="auto"/>
              <w:right w:val="single" w:sz="4" w:space="0" w:color="auto"/>
            </w:tcBorders>
          </w:tcPr>
          <w:p w14:paraId="641298B1" w14:textId="77777777" w:rsidR="000234B5" w:rsidRDefault="00C31CF1">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3878AA93"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8348EF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635C563E" w14:textId="77777777" w:rsidR="000234B5" w:rsidRDefault="00C31CF1">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865662F" w14:textId="77777777" w:rsidR="000234B5" w:rsidRDefault="00C31CF1">
            <w:pPr>
              <w:rPr>
                <w:rFonts w:ascii="Times New Roman" w:hAnsi="Times New Roman" w:cs="Times New Roman"/>
                <w:szCs w:val="20"/>
              </w:rPr>
            </w:pPr>
            <w:r>
              <w:rPr>
                <w:rFonts w:ascii="Times New Roman" w:hAnsi="Times New Roman" w:cs="Times New Roman"/>
                <w:szCs w:val="20"/>
              </w:rPr>
              <w:t xml:space="preserve">@Ericsson: OK to add in list of non-supporting companies and to delete this statement on frequent reporting since this aspect was not discussed in the group. However, I still suspect that multiple “worst CQI” samples can </w:t>
            </w:r>
            <w:r>
              <w:rPr>
                <w:rFonts w:ascii="Times New Roman" w:hAnsi="Times New Roman" w:cs="Times New Roman"/>
                <w:szCs w:val="20"/>
              </w:rPr>
              <w:lastRenderedPageBreak/>
              <w:t>be useful to estimate a low-percentile CQI (perhaps with less frequent reporting than with legacy CQI).</w:t>
            </w:r>
          </w:p>
          <w:p w14:paraId="150DF4DD" w14:textId="77777777" w:rsidR="000234B5" w:rsidRDefault="00C31CF1">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BDBC9C2" w14:textId="77777777" w:rsidR="000234B5" w:rsidRDefault="000234B5">
      <w:pPr>
        <w:rPr>
          <w:rFonts w:ascii="Times New Roman" w:hAnsi="Times New Roman" w:cs="Times New Roman"/>
          <w:szCs w:val="20"/>
        </w:rPr>
      </w:pPr>
    </w:p>
    <w:p w14:paraId="29D7EF7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xml:space="preserve">: Please indicate if FL proposal 8.1-1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5"/>
        <w:gridCol w:w="1170"/>
        <w:gridCol w:w="6844"/>
      </w:tblGrid>
      <w:tr w:rsidR="000234B5" w14:paraId="70A2E0AD" w14:textId="77777777">
        <w:tc>
          <w:tcPr>
            <w:tcW w:w="1615" w:type="dxa"/>
            <w:tcBorders>
              <w:top w:val="single" w:sz="4" w:space="0" w:color="auto"/>
              <w:left w:val="single" w:sz="4" w:space="0" w:color="auto"/>
              <w:bottom w:val="single" w:sz="4" w:space="0" w:color="auto"/>
              <w:right w:val="single" w:sz="4" w:space="0" w:color="auto"/>
            </w:tcBorders>
          </w:tcPr>
          <w:p w14:paraId="5C09A55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9187B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B3B651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8BA1A92" w14:textId="77777777">
        <w:tc>
          <w:tcPr>
            <w:tcW w:w="1615" w:type="dxa"/>
            <w:tcBorders>
              <w:top w:val="single" w:sz="4" w:space="0" w:color="auto"/>
              <w:left w:val="single" w:sz="4" w:space="0" w:color="auto"/>
              <w:bottom w:val="single" w:sz="4" w:space="0" w:color="auto"/>
              <w:right w:val="single" w:sz="4" w:space="0" w:color="auto"/>
            </w:tcBorders>
          </w:tcPr>
          <w:p w14:paraId="339230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A500F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6924E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0234B5" w14:paraId="1CFEF35C" w14:textId="77777777">
        <w:tc>
          <w:tcPr>
            <w:tcW w:w="1615" w:type="dxa"/>
            <w:tcBorders>
              <w:top w:val="single" w:sz="4" w:space="0" w:color="auto"/>
              <w:left w:val="single" w:sz="4" w:space="0" w:color="auto"/>
              <w:bottom w:val="single" w:sz="4" w:space="0" w:color="auto"/>
              <w:right w:val="single" w:sz="4" w:space="0" w:color="auto"/>
            </w:tcBorders>
          </w:tcPr>
          <w:p w14:paraId="069A2CA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63AFE5C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E0FA8D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9CDF3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partial CQI update and a statistical scheme. Which one to select from the statistic candidates,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have a strong view.</w:t>
            </w:r>
          </w:p>
        </w:tc>
      </w:tr>
      <w:tr w:rsidR="000234B5" w14:paraId="6C901DE8" w14:textId="77777777">
        <w:tc>
          <w:tcPr>
            <w:tcW w:w="1615" w:type="dxa"/>
            <w:tcBorders>
              <w:top w:val="single" w:sz="4" w:space="0" w:color="auto"/>
              <w:left w:val="single" w:sz="4" w:space="0" w:color="auto"/>
              <w:bottom w:val="single" w:sz="4" w:space="0" w:color="auto"/>
              <w:right w:val="single" w:sz="4" w:space="0" w:color="auto"/>
            </w:tcBorders>
          </w:tcPr>
          <w:p w14:paraId="7BCAD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F4563A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140C946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1A4DBC6" w14:textId="77777777" w:rsidR="000234B5" w:rsidRDefault="000234B5">
            <w:pPr>
              <w:rPr>
                <w:rFonts w:ascii="Times New Roman" w:hAnsi="Times New Roman" w:cs="Times New Roman"/>
                <w:szCs w:val="20"/>
                <w:lang w:val="en-CA"/>
              </w:rPr>
            </w:pPr>
          </w:p>
        </w:tc>
      </w:tr>
      <w:tr w:rsidR="000234B5" w14:paraId="561A096B" w14:textId="77777777">
        <w:tc>
          <w:tcPr>
            <w:tcW w:w="1615" w:type="dxa"/>
            <w:tcBorders>
              <w:top w:val="single" w:sz="4" w:space="0" w:color="auto"/>
              <w:left w:val="single" w:sz="4" w:space="0" w:color="auto"/>
              <w:bottom w:val="single" w:sz="4" w:space="0" w:color="auto"/>
              <w:right w:val="single" w:sz="4" w:space="0" w:color="auto"/>
            </w:tcBorders>
          </w:tcPr>
          <w:p w14:paraId="6FD84B7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7D3C3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1F4C4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0234B5" w14:paraId="311A51C3" w14:textId="77777777">
        <w:tc>
          <w:tcPr>
            <w:tcW w:w="1615" w:type="dxa"/>
          </w:tcPr>
          <w:p w14:paraId="3FE828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853C2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50C05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4EF72F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0234B5" w14:paraId="3A46E514" w14:textId="77777777">
        <w:tc>
          <w:tcPr>
            <w:tcW w:w="1615" w:type="dxa"/>
          </w:tcPr>
          <w:p w14:paraId="59BF6C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FA3C9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97B4D0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0234B5" w14:paraId="11FC97A0" w14:textId="77777777">
        <w:tc>
          <w:tcPr>
            <w:tcW w:w="1615" w:type="dxa"/>
          </w:tcPr>
          <w:p w14:paraId="4CCEFA7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3B6ABA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881F7EE"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7D110BB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0234B5" w14:paraId="787B16B7" w14:textId="77777777">
        <w:tc>
          <w:tcPr>
            <w:tcW w:w="1615" w:type="dxa"/>
          </w:tcPr>
          <w:p w14:paraId="225184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C5CD458" w14:textId="77777777" w:rsidR="000234B5" w:rsidRDefault="000234B5">
            <w:pPr>
              <w:rPr>
                <w:rFonts w:ascii="Times New Roman" w:hAnsi="Times New Roman" w:cs="Times New Roman"/>
                <w:szCs w:val="20"/>
                <w:lang w:val="en-CA"/>
              </w:rPr>
            </w:pPr>
          </w:p>
        </w:tc>
        <w:tc>
          <w:tcPr>
            <w:tcW w:w="6844" w:type="dxa"/>
          </w:tcPr>
          <w:p w14:paraId="004AFD7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7EAEC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6A6F0B3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410EFAD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w:t>
            </w:r>
            <w:proofErr w:type="gramStart"/>
            <w:r>
              <w:rPr>
                <w:rFonts w:ascii="Times New Roman" w:hAnsi="Times New Roman" w:cs="Times New Roman"/>
                <w:szCs w:val="20"/>
                <w:lang w:val="en-CA"/>
              </w:rPr>
              <w:t>takes into account</w:t>
            </w:r>
            <w:proofErr w:type="gramEnd"/>
            <w:r>
              <w:rPr>
                <w:rFonts w:ascii="Times New Roman" w:hAnsi="Times New Roman" w:cs="Times New Roman"/>
                <w:szCs w:val="20"/>
                <w:lang w:val="en-CA"/>
              </w:rPr>
              <w:t xml:space="preserve">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6B95E6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4068330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Thanks for support. My understanding so far was that this would be a single value but whether to report also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second worse could be next level of discussion.</w:t>
            </w:r>
          </w:p>
        </w:tc>
      </w:tr>
      <w:tr w:rsidR="000234B5" w14:paraId="750362A0" w14:textId="77777777">
        <w:tc>
          <w:tcPr>
            <w:tcW w:w="1615" w:type="dxa"/>
          </w:tcPr>
          <w:p w14:paraId="2523760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C7299D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385B88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C042B6B"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370279B2" w14:textId="77777777" w:rsidR="000234B5" w:rsidRDefault="00C31CF1">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0234B5" w14:paraId="1B728F71" w14:textId="77777777">
        <w:tc>
          <w:tcPr>
            <w:tcW w:w="1615" w:type="dxa"/>
          </w:tcPr>
          <w:p w14:paraId="1DEB807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EAC6E9B"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81C298A"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0234B5" w14:paraId="6F3A72B8" w14:textId="77777777">
        <w:tc>
          <w:tcPr>
            <w:tcW w:w="1615" w:type="dxa"/>
          </w:tcPr>
          <w:p w14:paraId="14F5A2A4" w14:textId="77777777" w:rsidR="000234B5" w:rsidRDefault="00C31CF1">
            <w:proofErr w:type="spellStart"/>
            <w:r>
              <w:t>Quectel</w:t>
            </w:r>
            <w:proofErr w:type="spellEnd"/>
          </w:p>
        </w:tc>
        <w:tc>
          <w:tcPr>
            <w:tcW w:w="1170" w:type="dxa"/>
          </w:tcPr>
          <w:p w14:paraId="2E6D3716" w14:textId="77777777" w:rsidR="000234B5" w:rsidRDefault="00C31CF1">
            <w:r>
              <w:t>Yes/</w:t>
            </w:r>
            <w:r>
              <w:rPr>
                <w:lang w:val="en-CA"/>
              </w:rPr>
              <w:t xml:space="preserve"> Neutral</w:t>
            </w:r>
          </w:p>
        </w:tc>
        <w:tc>
          <w:tcPr>
            <w:tcW w:w="6844" w:type="dxa"/>
          </w:tcPr>
          <w:p w14:paraId="2EE701BD" w14:textId="77777777" w:rsidR="000234B5" w:rsidRDefault="00C31CF1">
            <w:pPr>
              <w:spacing w:line="256" w:lineRule="auto"/>
            </w:pPr>
            <w:r>
              <w:t xml:space="preserve">The worst-M CQI scheme is acceptable for us as some performance gain can be observed based on simulation results from </w:t>
            </w:r>
            <w:proofErr w:type="gramStart"/>
            <w:r>
              <w:t>a number of</w:t>
            </w:r>
            <w:proofErr w:type="gramEnd"/>
            <w:r>
              <w:t xml:space="preserve"> companies. We are open to extend this method to time domain.</w:t>
            </w:r>
          </w:p>
        </w:tc>
      </w:tr>
      <w:tr w:rsidR="000234B5" w14:paraId="55B06D5A" w14:textId="77777777">
        <w:tc>
          <w:tcPr>
            <w:tcW w:w="1615" w:type="dxa"/>
          </w:tcPr>
          <w:p w14:paraId="304FEC7D" w14:textId="77777777" w:rsidR="000234B5" w:rsidRDefault="00C31CF1">
            <w:r>
              <w:rPr>
                <w:rFonts w:ascii="Times New Roman" w:eastAsia="Malgun Gothic" w:hAnsi="Times New Roman" w:cs="Times New Roman"/>
                <w:szCs w:val="20"/>
              </w:rPr>
              <w:t>Intel</w:t>
            </w:r>
          </w:p>
        </w:tc>
        <w:tc>
          <w:tcPr>
            <w:tcW w:w="1170" w:type="dxa"/>
          </w:tcPr>
          <w:p w14:paraId="053043C4" w14:textId="77777777" w:rsidR="000234B5" w:rsidRDefault="00C31CF1">
            <w:r>
              <w:rPr>
                <w:rFonts w:ascii="Times New Roman" w:eastAsia="Malgun Gothic" w:hAnsi="Times New Roman" w:cs="Times New Roman"/>
                <w:szCs w:val="20"/>
              </w:rPr>
              <w:t>No</w:t>
            </w:r>
          </w:p>
        </w:tc>
        <w:tc>
          <w:tcPr>
            <w:tcW w:w="6844" w:type="dxa"/>
          </w:tcPr>
          <w:p w14:paraId="27A46D34"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69FE23CD" w14:textId="77777777" w:rsidR="000234B5" w:rsidRDefault="00C31CF1">
            <w:pPr>
              <w:spacing w:line="256" w:lineRule="auto"/>
            </w:pPr>
            <w:r>
              <w:rPr>
                <w:rFonts w:ascii="Times New Roman" w:eastAsia="Malgun Gothic" w:hAnsi="Times New Roman" w:cs="Times New Roman"/>
                <w:szCs w:val="20"/>
              </w:rPr>
              <w:lastRenderedPageBreak/>
              <w:t>To move forward, suggest to either put Case 1-1 and 1-6 for further down-selection, or to make configurable between these two cases.</w:t>
            </w:r>
          </w:p>
        </w:tc>
      </w:tr>
      <w:tr w:rsidR="000234B5" w14:paraId="13ECAA4F" w14:textId="77777777">
        <w:tc>
          <w:tcPr>
            <w:tcW w:w="1615" w:type="dxa"/>
          </w:tcPr>
          <w:p w14:paraId="6C5FF587"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5B221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1B37DBD9"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48F9C13D"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30771DD9"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64C0DBC1"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5BB77B8" w14:textId="77777777" w:rsidR="000234B5" w:rsidRDefault="00C31CF1">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w:t>
            </w:r>
            <w:proofErr w:type="spellStart"/>
            <w:r>
              <w:rPr>
                <w:rFonts w:ascii="Times New Roman" w:eastAsia="Malgun Gothic" w:hAnsi="Times New Roman" w:cs="Times New Roman"/>
                <w:szCs w:val="20"/>
              </w:rPr>
              <w:t>gNB</w:t>
            </w:r>
            <w:proofErr w:type="spellEnd"/>
            <w:r>
              <w:rPr>
                <w:rFonts w:ascii="Times New Roman" w:eastAsia="Malgun Gothic" w:hAnsi="Times New Roman" w:cs="Times New Roman"/>
                <w:szCs w:val="20"/>
              </w:rPr>
              <w:t xml:space="preserve">. Thus, the comparison is not done versus a fair baseline. </w:t>
            </w:r>
            <w:proofErr w:type="gramStart"/>
            <w:r>
              <w:rPr>
                <w:rFonts w:ascii="Times New Roman" w:eastAsia="Malgun Gothic" w:hAnsi="Times New Roman" w:cs="Times New Roman"/>
                <w:szCs w:val="20"/>
              </w:rPr>
              <w:t>And also</w:t>
            </w:r>
            <w:proofErr w:type="gramEnd"/>
            <w:r>
              <w:rPr>
                <w:rFonts w:ascii="Times New Roman" w:eastAsia="Malgun Gothic" w:hAnsi="Times New Roman" w:cs="Times New Roman"/>
                <w:szCs w:val="20"/>
              </w:rPr>
              <w:t>, some of the simulation that are presented do not show gains.</w:t>
            </w:r>
          </w:p>
        </w:tc>
      </w:tr>
      <w:tr w:rsidR="000234B5" w14:paraId="4198F6A5" w14:textId="77777777">
        <w:tc>
          <w:tcPr>
            <w:tcW w:w="1615" w:type="dxa"/>
          </w:tcPr>
          <w:p w14:paraId="794E51B7" w14:textId="77777777" w:rsidR="000234B5" w:rsidRDefault="00C31CF1">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CA1E273" w14:textId="77777777" w:rsidR="000234B5" w:rsidRDefault="000234B5">
            <w:pPr>
              <w:rPr>
                <w:rFonts w:ascii="Times New Roman" w:eastAsia="Malgun Gothic" w:hAnsi="Times New Roman" w:cs="Times New Roman"/>
              </w:rPr>
            </w:pPr>
          </w:p>
        </w:tc>
        <w:tc>
          <w:tcPr>
            <w:tcW w:w="6844" w:type="dxa"/>
          </w:tcPr>
          <w:p w14:paraId="7979311D"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395E0F7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6884DBE4"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4BF49D7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24A67DB"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w:t>
            </w:r>
            <w:proofErr w:type="gramStart"/>
            <w:r>
              <w:rPr>
                <w:rFonts w:ascii="Times New Roman" w:eastAsia="Malgun Gothic" w:hAnsi="Times New Roman" w:cs="Times New Roman"/>
              </w:rPr>
              <w:t>have to</w:t>
            </w:r>
            <w:proofErr w:type="gramEnd"/>
            <w:r>
              <w:rPr>
                <w:rFonts w:ascii="Times New Roman" w:eastAsia="Malgun Gothic" w:hAnsi="Times New Roman" w:cs="Times New Roman"/>
              </w:rPr>
              <w:t xml:space="preserve"> decide one scheme for case 1. If you have any compromised suggestion in the lines that showed in performance gains, please feel free to bring it up. We would be ok to discuss </w:t>
            </w:r>
            <w:proofErr w:type="gramStart"/>
            <w:r>
              <w:rPr>
                <w:rFonts w:ascii="Times New Roman" w:eastAsia="Malgun Gothic" w:hAnsi="Times New Roman" w:cs="Times New Roman"/>
              </w:rPr>
              <w:t>as long as</w:t>
            </w:r>
            <w:proofErr w:type="gramEnd"/>
            <w:r>
              <w:rPr>
                <w:rFonts w:ascii="Times New Roman" w:eastAsia="Malgun Gothic" w:hAnsi="Times New Roman" w:cs="Times New Roman"/>
              </w:rPr>
              <w:t xml:space="preserve"> it makes sense.   </w:t>
            </w:r>
          </w:p>
          <w:p w14:paraId="7B7EECCF" w14:textId="77777777" w:rsidR="000234B5" w:rsidRDefault="00C31CF1">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w:t>
            </w:r>
            <w:proofErr w:type="gramStart"/>
            <w:r>
              <w:rPr>
                <w:rFonts w:ascii="Times New Roman" w:eastAsia="Batang" w:hAnsi="Times New Roman" w:cs="Times New Roman"/>
                <w:b/>
                <w:bCs/>
                <w:color w:val="FF0000"/>
                <w:u w:val="single"/>
              </w:rPr>
              <w:t>e.g.</w:t>
            </w:r>
            <w:proofErr w:type="gramEnd"/>
            <w:r>
              <w:rPr>
                <w:rFonts w:ascii="Times New Roman" w:eastAsia="Batang" w:hAnsi="Times New Roman" w:cs="Times New Roman"/>
                <w:b/>
                <w:bCs/>
                <w:color w:val="FF0000"/>
                <w:u w:val="single"/>
              </w:rPr>
              <w:t xml:space="preserve"> worse IMR instance</w:t>
            </w:r>
            <w:r>
              <w:rPr>
                <w:rFonts w:ascii="Times New Roman" w:eastAsia="Batang" w:hAnsi="Times New Roman" w:cs="Times New Roman"/>
                <w:b/>
                <w:bCs/>
              </w:rPr>
              <w:t>).</w:t>
            </w:r>
          </w:p>
          <w:p w14:paraId="4F4FC081" w14:textId="77777777" w:rsidR="000234B5" w:rsidRDefault="00C31CF1">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0234B5" w14:paraId="53ECD5BA" w14:textId="77777777">
        <w:tc>
          <w:tcPr>
            <w:tcW w:w="1615" w:type="dxa"/>
          </w:tcPr>
          <w:p w14:paraId="243AF35B" w14:textId="77777777" w:rsidR="000234B5" w:rsidRDefault="00C31CF1">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0496B49E" w14:textId="77777777" w:rsidR="000234B5" w:rsidRDefault="000234B5">
            <w:pPr>
              <w:rPr>
                <w:rFonts w:ascii="Times New Roman" w:eastAsia="Malgun Gothic" w:hAnsi="Times New Roman" w:cs="Times New Roman"/>
              </w:rPr>
            </w:pPr>
          </w:p>
        </w:tc>
        <w:tc>
          <w:tcPr>
            <w:tcW w:w="6844" w:type="dxa"/>
          </w:tcPr>
          <w:p w14:paraId="249BBA9C"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0552C8C5" w14:textId="77777777" w:rsidR="000234B5" w:rsidRDefault="00C31CF1">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3FD02832" w14:textId="77777777" w:rsidR="000234B5" w:rsidRDefault="000234B5">
      <w:pPr>
        <w:rPr>
          <w:rFonts w:ascii="Times New Roman" w:hAnsi="Times New Roman" w:cs="Times New Roman"/>
          <w:szCs w:val="20"/>
        </w:rPr>
      </w:pPr>
    </w:p>
    <w:p w14:paraId="2FA2E80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xml:space="preserve">: Please indicate if FL proposal 8.1-2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0234B5" w14:paraId="6A479AFF" w14:textId="77777777">
        <w:tc>
          <w:tcPr>
            <w:tcW w:w="1606" w:type="dxa"/>
            <w:tcBorders>
              <w:top w:val="single" w:sz="4" w:space="0" w:color="auto"/>
              <w:left w:val="single" w:sz="4" w:space="0" w:color="auto"/>
              <w:bottom w:val="single" w:sz="4" w:space="0" w:color="auto"/>
              <w:right w:val="single" w:sz="4" w:space="0" w:color="auto"/>
            </w:tcBorders>
          </w:tcPr>
          <w:p w14:paraId="17ABEA3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9446C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14E95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EA7896B" w14:textId="77777777">
        <w:tc>
          <w:tcPr>
            <w:tcW w:w="1606" w:type="dxa"/>
            <w:tcBorders>
              <w:top w:val="single" w:sz="4" w:space="0" w:color="auto"/>
              <w:left w:val="single" w:sz="4" w:space="0" w:color="auto"/>
              <w:bottom w:val="single" w:sz="4" w:space="0" w:color="auto"/>
              <w:right w:val="single" w:sz="4" w:space="0" w:color="auto"/>
            </w:tcBorders>
          </w:tcPr>
          <w:p w14:paraId="581208E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46ED08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E7A2343" w14:textId="77777777" w:rsidR="000234B5" w:rsidRDefault="000234B5">
            <w:pPr>
              <w:spacing w:line="256" w:lineRule="auto"/>
              <w:rPr>
                <w:rFonts w:ascii="Times New Roman" w:hAnsi="Times New Roman" w:cs="Times New Roman"/>
                <w:szCs w:val="20"/>
                <w:lang w:val="en-CA"/>
              </w:rPr>
            </w:pPr>
          </w:p>
        </w:tc>
      </w:tr>
      <w:tr w:rsidR="000234B5" w14:paraId="16E3D2B5" w14:textId="77777777">
        <w:tc>
          <w:tcPr>
            <w:tcW w:w="1606" w:type="dxa"/>
            <w:tcBorders>
              <w:top w:val="single" w:sz="4" w:space="0" w:color="auto"/>
              <w:left w:val="single" w:sz="4" w:space="0" w:color="auto"/>
              <w:bottom w:val="single" w:sz="4" w:space="0" w:color="auto"/>
              <w:right w:val="single" w:sz="4" w:space="0" w:color="auto"/>
            </w:tcBorders>
          </w:tcPr>
          <w:p w14:paraId="7C4FC4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B2051F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F5D36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0EBB68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46A72FD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0234B5" w14:paraId="05E1C6F9" w14:textId="77777777">
        <w:tc>
          <w:tcPr>
            <w:tcW w:w="1606" w:type="dxa"/>
            <w:tcBorders>
              <w:top w:val="single" w:sz="4" w:space="0" w:color="auto"/>
              <w:left w:val="single" w:sz="4" w:space="0" w:color="auto"/>
              <w:bottom w:val="single" w:sz="4" w:space="0" w:color="auto"/>
              <w:right w:val="single" w:sz="4" w:space="0" w:color="auto"/>
            </w:tcBorders>
          </w:tcPr>
          <w:p w14:paraId="3D171D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ADA715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93A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w:t>
            </w:r>
            <w:proofErr w:type="gramStart"/>
            <w:r>
              <w:rPr>
                <w:rFonts w:ascii="Times New Roman" w:hAnsi="Times New Roman" w:cs="Times New Roman"/>
                <w:szCs w:val="20"/>
                <w:lang w:val="en-CA"/>
              </w:rPr>
              <w:t>has to</w:t>
            </w:r>
            <w:proofErr w:type="gramEnd"/>
            <w:r>
              <w:rPr>
                <w:rFonts w:ascii="Times New Roman" w:hAnsi="Times New Roman" w:cs="Times New Roman"/>
                <w:szCs w:val="20"/>
                <w:lang w:val="en-CA"/>
              </w:rPr>
              <w:t xml:space="preserve"> configure to know interference variation, and a very large overhead is not helping. From our view, this enhancement is more for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than URLLC. </w:t>
            </w:r>
          </w:p>
        </w:tc>
      </w:tr>
      <w:tr w:rsidR="000234B5" w14:paraId="51B8D5DC" w14:textId="77777777">
        <w:tc>
          <w:tcPr>
            <w:tcW w:w="1606" w:type="dxa"/>
            <w:tcBorders>
              <w:top w:val="single" w:sz="4" w:space="0" w:color="auto"/>
              <w:left w:val="single" w:sz="4" w:space="0" w:color="auto"/>
              <w:bottom w:val="single" w:sz="4" w:space="0" w:color="auto"/>
              <w:right w:val="single" w:sz="4" w:space="0" w:color="auto"/>
            </w:tcBorders>
          </w:tcPr>
          <w:p w14:paraId="419AF5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0B8EA1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00F853F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can be acceptable because it is trivial to support, up to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to configure the number of bits, and we observe some small gains at the 5% geometry CDF.</w:t>
            </w:r>
          </w:p>
        </w:tc>
      </w:tr>
      <w:tr w:rsidR="000234B5" w14:paraId="193661F5" w14:textId="77777777">
        <w:tc>
          <w:tcPr>
            <w:tcW w:w="1606" w:type="dxa"/>
          </w:tcPr>
          <w:p w14:paraId="3AF131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51F8E2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41D7B7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A17466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579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0234B5" w14:paraId="762676F9" w14:textId="77777777">
        <w:tc>
          <w:tcPr>
            <w:tcW w:w="1606" w:type="dxa"/>
          </w:tcPr>
          <w:p w14:paraId="5658A6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22012CA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221AB88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w:t>
            </w:r>
          </w:p>
        </w:tc>
      </w:tr>
      <w:tr w:rsidR="000234B5" w14:paraId="4C6CFE59" w14:textId="77777777">
        <w:tc>
          <w:tcPr>
            <w:tcW w:w="1606" w:type="dxa"/>
          </w:tcPr>
          <w:p w14:paraId="3CAF1D6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2508B8E3" w14:textId="77777777" w:rsidR="000234B5" w:rsidRDefault="000234B5">
            <w:pPr>
              <w:rPr>
                <w:rFonts w:ascii="Times New Roman" w:hAnsi="Times New Roman" w:cs="Times New Roman"/>
                <w:szCs w:val="20"/>
                <w:lang w:val="en-CA"/>
              </w:rPr>
            </w:pPr>
          </w:p>
        </w:tc>
        <w:tc>
          <w:tcPr>
            <w:tcW w:w="6744" w:type="dxa"/>
          </w:tcPr>
          <w:p w14:paraId="5AA9B19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B0E882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There may be some cases where 4 bits has less overhead than 3 bits but for </w:t>
            </w:r>
            <w:proofErr w:type="gramStart"/>
            <w:r>
              <w:rPr>
                <w:rFonts w:ascii="Times New Roman" w:hAnsi="Times New Roman" w:cs="Times New Roman"/>
                <w:szCs w:val="20"/>
                <w:lang w:val="en-CA"/>
              </w:rPr>
              <w:t>the majority of</w:t>
            </w:r>
            <w:proofErr w:type="gramEnd"/>
            <w:r>
              <w:rPr>
                <w:rFonts w:ascii="Times New Roman" w:hAnsi="Times New Roman" w:cs="Times New Roman"/>
                <w:szCs w:val="20"/>
                <w:lang w:val="en-CA"/>
              </w:rPr>
              <w:t xml:space="preserve"> scenarios 4 bits seems worse.</w:t>
            </w:r>
          </w:p>
          <w:p w14:paraId="378A370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0234B5" w14:paraId="5542A5A6" w14:textId="77777777">
        <w:tc>
          <w:tcPr>
            <w:tcW w:w="1606" w:type="dxa"/>
          </w:tcPr>
          <w:p w14:paraId="0C66862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54348C1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7EEFEC21"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0234B5" w14:paraId="1626A3D8" w14:textId="77777777">
        <w:tc>
          <w:tcPr>
            <w:tcW w:w="1606" w:type="dxa"/>
          </w:tcPr>
          <w:p w14:paraId="78D9AE4A" w14:textId="77777777" w:rsidR="000234B5" w:rsidRDefault="00C31CF1">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520036AE" w14:textId="77777777" w:rsidR="000234B5" w:rsidRDefault="00C31CF1">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D3E9D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0234B5" w14:paraId="4646A19E" w14:textId="77777777">
        <w:tc>
          <w:tcPr>
            <w:tcW w:w="1606" w:type="dxa"/>
          </w:tcPr>
          <w:p w14:paraId="636840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1814C1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48502921"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0234B5" w14:paraId="14252FDF" w14:textId="77777777">
        <w:tc>
          <w:tcPr>
            <w:tcW w:w="1606" w:type="dxa"/>
          </w:tcPr>
          <w:p w14:paraId="1EB300F1" w14:textId="77777777" w:rsidR="000234B5" w:rsidRDefault="00C31CF1">
            <w:proofErr w:type="spellStart"/>
            <w:r>
              <w:t>Quectel</w:t>
            </w:r>
            <w:proofErr w:type="spellEnd"/>
            <w:r>
              <w:t xml:space="preserve"> </w:t>
            </w:r>
          </w:p>
        </w:tc>
        <w:tc>
          <w:tcPr>
            <w:tcW w:w="1279" w:type="dxa"/>
          </w:tcPr>
          <w:p w14:paraId="5437EF85" w14:textId="77777777" w:rsidR="000234B5" w:rsidRDefault="00C31CF1">
            <w:r>
              <w:rPr>
                <w:rFonts w:hint="eastAsia"/>
              </w:rPr>
              <w:t>Neutral</w:t>
            </w:r>
          </w:p>
        </w:tc>
        <w:tc>
          <w:tcPr>
            <w:tcW w:w="6744" w:type="dxa"/>
          </w:tcPr>
          <w:p w14:paraId="00ECB695" w14:textId="77777777" w:rsidR="000234B5" w:rsidRDefault="00C31CF1">
            <w:pPr>
              <w:spacing w:line="256" w:lineRule="auto"/>
            </w:pPr>
            <w:r>
              <w:t xml:space="preserve">We are open to study this method. More accurate CSI could be derived by </w:t>
            </w:r>
            <w:proofErr w:type="spellStart"/>
            <w:r>
              <w:t>gNB</w:t>
            </w:r>
            <w:proofErr w:type="spellEnd"/>
            <w:r>
              <w:t xml:space="preserve"> at the expense of increased overhead. </w:t>
            </w:r>
            <w:proofErr w:type="spellStart"/>
            <w:r>
              <w:t>gNB</w:t>
            </w:r>
            <w:proofErr w:type="spellEnd"/>
            <w:r>
              <w:t xml:space="preserve"> can decide whether a more accurate CSI or a lower overhead is more desired.</w:t>
            </w:r>
          </w:p>
        </w:tc>
      </w:tr>
      <w:tr w:rsidR="000234B5" w14:paraId="38F68EF2" w14:textId="77777777">
        <w:tc>
          <w:tcPr>
            <w:tcW w:w="1606" w:type="dxa"/>
          </w:tcPr>
          <w:p w14:paraId="71AA4B43" w14:textId="77777777" w:rsidR="000234B5" w:rsidRDefault="00C31CF1">
            <w:r>
              <w:rPr>
                <w:rFonts w:ascii="Times New Roman" w:eastAsia="Malgun Gothic" w:hAnsi="Times New Roman" w:cs="Times New Roman"/>
                <w:szCs w:val="20"/>
                <w:lang w:val="en"/>
              </w:rPr>
              <w:t>Intel</w:t>
            </w:r>
          </w:p>
        </w:tc>
        <w:tc>
          <w:tcPr>
            <w:tcW w:w="1279" w:type="dxa"/>
          </w:tcPr>
          <w:p w14:paraId="2D163919" w14:textId="77777777" w:rsidR="000234B5" w:rsidRDefault="00C31CF1">
            <w:r>
              <w:rPr>
                <w:rFonts w:ascii="Times New Roman" w:eastAsia="Malgun Gothic" w:hAnsi="Times New Roman" w:cs="Times New Roman"/>
                <w:szCs w:val="20"/>
                <w:lang w:val="en-CA"/>
              </w:rPr>
              <w:t>Neutral</w:t>
            </w:r>
          </w:p>
        </w:tc>
        <w:tc>
          <w:tcPr>
            <w:tcW w:w="6744" w:type="dxa"/>
          </w:tcPr>
          <w:p w14:paraId="48993798" w14:textId="77777777" w:rsidR="000234B5" w:rsidRDefault="00C31CF1">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0234B5" w14:paraId="71938553" w14:textId="77777777">
        <w:tc>
          <w:tcPr>
            <w:tcW w:w="1606" w:type="dxa"/>
          </w:tcPr>
          <w:p w14:paraId="65D6B3C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8BAC4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301C2C6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3E08672"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1792962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w:t>
            </w:r>
            <w:proofErr w:type="gramStart"/>
            <w:r>
              <w:rPr>
                <w:rFonts w:ascii="Times New Roman" w:hAnsi="Times New Roman" w:cs="Times New Roman"/>
                <w:szCs w:val="20"/>
                <w:u w:val="single"/>
                <w:lang w:val="en-CA"/>
              </w:rPr>
              <w:t>the majority of</w:t>
            </w:r>
            <w:proofErr w:type="gramEnd"/>
            <w:r>
              <w:rPr>
                <w:rFonts w:ascii="Times New Roman" w:hAnsi="Times New Roman" w:cs="Times New Roman"/>
                <w:szCs w:val="20"/>
                <w:u w:val="single"/>
                <w:lang w:val="en-CA"/>
              </w:rPr>
              <w:t xml:space="preserve"> scenarios 4 bits seems worse.</w:t>
            </w:r>
          </w:p>
          <w:p w14:paraId="6D968492" w14:textId="77777777" w:rsidR="000234B5" w:rsidRDefault="00C31CF1">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can configure the 2-bit legacy CQI. We think the 4 bits CQI give more flexibility and supporting both is also fine since the spec impact is low. It could be made up to </w:t>
            </w:r>
            <w:proofErr w:type="spellStart"/>
            <w:r>
              <w:rPr>
                <w:rFonts w:ascii="Times New Roman" w:hAnsi="Times New Roman" w:cs="Times New Roman"/>
                <w:i/>
                <w:szCs w:val="20"/>
                <w:lang w:val="en-CA"/>
              </w:rPr>
              <w:t>gNB</w:t>
            </w:r>
            <w:proofErr w:type="spellEnd"/>
            <w:r>
              <w:rPr>
                <w:rFonts w:ascii="Times New Roman" w:hAnsi="Times New Roman" w:cs="Times New Roman"/>
                <w:i/>
                <w:szCs w:val="20"/>
                <w:lang w:val="en-CA"/>
              </w:rPr>
              <w:t xml:space="preserve"> configuration.</w:t>
            </w:r>
          </w:p>
          <w:p w14:paraId="4268B64C"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62652C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4741AB7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always has the possibility to stick to the legacy report with 2 bits.</w:t>
            </w:r>
          </w:p>
          <w:p w14:paraId="3D5B45DA" w14:textId="77777777" w:rsidR="000234B5" w:rsidRDefault="00C31CF1">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0234B5" w14:paraId="00FA39A7" w14:textId="77777777">
        <w:tc>
          <w:tcPr>
            <w:tcW w:w="1606" w:type="dxa"/>
          </w:tcPr>
          <w:p w14:paraId="436EA5C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06DAC167" w14:textId="77777777" w:rsidR="000234B5" w:rsidRDefault="000234B5">
            <w:pPr>
              <w:rPr>
                <w:rFonts w:ascii="Times New Roman" w:eastAsia="Malgun Gothic" w:hAnsi="Times New Roman" w:cs="Times New Roman"/>
                <w:szCs w:val="20"/>
                <w:lang w:val="en-CA"/>
              </w:rPr>
            </w:pPr>
          </w:p>
        </w:tc>
        <w:tc>
          <w:tcPr>
            <w:tcW w:w="6744" w:type="dxa"/>
          </w:tcPr>
          <w:p w14:paraId="113A346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w:t>
            </w:r>
            <w:proofErr w:type="gramStart"/>
            <w:r>
              <w:rPr>
                <w:rFonts w:ascii="Times New Roman" w:eastAsia="Malgun Gothic" w:hAnsi="Times New Roman" w:cs="Times New Roman"/>
                <w:szCs w:val="20"/>
                <w:lang w:val="en"/>
              </w:rPr>
              <w:t>As long as</w:t>
            </w:r>
            <w:proofErr w:type="gramEnd"/>
            <w:r>
              <w:rPr>
                <w:rFonts w:ascii="Times New Roman" w:eastAsia="Malgun Gothic" w:hAnsi="Times New Roman" w:cs="Times New Roman"/>
                <w:szCs w:val="20"/>
                <w:lang w:val="en"/>
              </w:rPr>
              <w:t xml:space="preserve"> companies are sensible to doing something important like 8.1.-1, we may not object to this mentioning of ‘if supported’. </w:t>
            </w:r>
          </w:p>
        </w:tc>
      </w:tr>
      <w:tr w:rsidR="000234B5" w14:paraId="66768778" w14:textId="77777777">
        <w:tc>
          <w:tcPr>
            <w:tcW w:w="1606" w:type="dxa"/>
          </w:tcPr>
          <w:p w14:paraId="1A827F68"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1B5E740E" w14:textId="77777777" w:rsidR="000234B5" w:rsidRDefault="000234B5">
            <w:pPr>
              <w:rPr>
                <w:rFonts w:ascii="Times New Roman" w:eastAsia="Malgun Gothic" w:hAnsi="Times New Roman" w:cs="Times New Roman"/>
                <w:szCs w:val="20"/>
                <w:lang w:val="en-CA"/>
              </w:rPr>
            </w:pPr>
          </w:p>
        </w:tc>
        <w:tc>
          <w:tcPr>
            <w:tcW w:w="6744" w:type="dxa"/>
          </w:tcPr>
          <w:p w14:paraId="1196EFB4"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6C37FC31" w14:textId="77777777" w:rsidR="000234B5" w:rsidRDefault="000234B5">
      <w:pPr>
        <w:rPr>
          <w:rFonts w:ascii="Times New Roman" w:hAnsi="Times New Roman" w:cs="Times New Roman"/>
          <w:szCs w:val="20"/>
        </w:rPr>
      </w:pPr>
    </w:p>
    <w:p w14:paraId="3AD2D40B"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xml:space="preserve">: Please indicate if FL proposal 8.1-3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2"/>
        <w:gridCol w:w="1206"/>
        <w:gridCol w:w="6811"/>
      </w:tblGrid>
      <w:tr w:rsidR="000234B5" w14:paraId="1BA24954" w14:textId="77777777">
        <w:tc>
          <w:tcPr>
            <w:tcW w:w="1612" w:type="dxa"/>
            <w:tcBorders>
              <w:top w:val="single" w:sz="4" w:space="0" w:color="auto"/>
              <w:left w:val="single" w:sz="4" w:space="0" w:color="auto"/>
              <w:bottom w:val="single" w:sz="4" w:space="0" w:color="auto"/>
              <w:right w:val="single" w:sz="4" w:space="0" w:color="auto"/>
            </w:tcBorders>
          </w:tcPr>
          <w:p w14:paraId="451D87B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18ECF3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554D903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113A27F7" w14:textId="77777777">
        <w:tc>
          <w:tcPr>
            <w:tcW w:w="1612" w:type="dxa"/>
            <w:tcBorders>
              <w:top w:val="single" w:sz="4" w:space="0" w:color="auto"/>
              <w:left w:val="single" w:sz="4" w:space="0" w:color="auto"/>
              <w:bottom w:val="single" w:sz="4" w:space="0" w:color="auto"/>
              <w:right w:val="single" w:sz="4" w:space="0" w:color="auto"/>
            </w:tcBorders>
          </w:tcPr>
          <w:p w14:paraId="3BE3C9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2CB9C1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D37D02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0234B5" w14:paraId="3FBB9EA3" w14:textId="77777777">
        <w:tc>
          <w:tcPr>
            <w:tcW w:w="1612" w:type="dxa"/>
            <w:tcBorders>
              <w:top w:val="single" w:sz="4" w:space="0" w:color="auto"/>
              <w:left w:val="single" w:sz="4" w:space="0" w:color="auto"/>
              <w:bottom w:val="single" w:sz="4" w:space="0" w:color="auto"/>
              <w:right w:val="single" w:sz="4" w:space="0" w:color="auto"/>
            </w:tcBorders>
          </w:tcPr>
          <w:p w14:paraId="7F1BEB7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6D264C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160941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211DA7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9B3547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0234B5" w14:paraId="3223A87D" w14:textId="77777777">
        <w:tc>
          <w:tcPr>
            <w:tcW w:w="1612" w:type="dxa"/>
            <w:tcBorders>
              <w:top w:val="single" w:sz="4" w:space="0" w:color="auto"/>
              <w:left w:val="single" w:sz="4" w:space="0" w:color="auto"/>
              <w:bottom w:val="single" w:sz="4" w:space="0" w:color="auto"/>
              <w:right w:val="single" w:sz="4" w:space="0" w:color="auto"/>
            </w:tcBorders>
          </w:tcPr>
          <w:p w14:paraId="1BC1AB6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D9869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070DA94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0234B5" w14:paraId="5924ED95" w14:textId="77777777">
        <w:tc>
          <w:tcPr>
            <w:tcW w:w="1612" w:type="dxa"/>
            <w:tcBorders>
              <w:top w:val="single" w:sz="4" w:space="0" w:color="auto"/>
              <w:left w:val="single" w:sz="4" w:space="0" w:color="auto"/>
              <w:bottom w:val="single" w:sz="4" w:space="0" w:color="auto"/>
              <w:right w:val="single" w:sz="4" w:space="0" w:color="auto"/>
            </w:tcBorders>
          </w:tcPr>
          <w:p w14:paraId="1D0396E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2DC01C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3E221B6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with rank restriction for a given configuration).</w:t>
            </w:r>
          </w:p>
          <w:p w14:paraId="3D82AC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Timeline reduction may exist for the “best-case” wideband CQI reporting but it will be marginal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symbol at 15 kHz SCS) and there will be some spec/UE impact associated with its support.  </w:t>
            </w:r>
          </w:p>
        </w:tc>
      </w:tr>
      <w:tr w:rsidR="000234B5" w14:paraId="4B55FC90" w14:textId="77777777">
        <w:tc>
          <w:tcPr>
            <w:tcW w:w="1612" w:type="dxa"/>
          </w:tcPr>
          <w:p w14:paraId="78BB52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4D965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C8E693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E665CD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0805388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0234B5" w14:paraId="55250B15" w14:textId="77777777">
        <w:tc>
          <w:tcPr>
            <w:tcW w:w="1612" w:type="dxa"/>
          </w:tcPr>
          <w:p w14:paraId="3CC70DA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06" w:type="dxa"/>
          </w:tcPr>
          <w:p w14:paraId="3B62DA3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5A5A4C1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BE05B9D" w14:textId="77777777">
        <w:tc>
          <w:tcPr>
            <w:tcW w:w="1612" w:type="dxa"/>
          </w:tcPr>
          <w:p w14:paraId="0926F57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6A422C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1D74E3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need to be careful about the CSI process time reduction. On paper, yes, it seems UE processing time can be reduced with CQI report only. However, timeline reduction heavily depends on UE modem implementation details.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0234B5" w14:paraId="743F0683" w14:textId="77777777">
        <w:tc>
          <w:tcPr>
            <w:tcW w:w="1612" w:type="dxa"/>
          </w:tcPr>
          <w:p w14:paraId="7927626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76F64D53" w14:textId="77777777" w:rsidR="000234B5" w:rsidRDefault="000234B5">
            <w:pPr>
              <w:rPr>
                <w:rFonts w:ascii="Times New Roman" w:hAnsi="Times New Roman" w:cs="Times New Roman"/>
                <w:szCs w:val="20"/>
                <w:lang w:val="en-CA"/>
              </w:rPr>
            </w:pPr>
          </w:p>
        </w:tc>
        <w:tc>
          <w:tcPr>
            <w:tcW w:w="6811" w:type="dxa"/>
          </w:tcPr>
          <w:p w14:paraId="62014F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6756C6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w:t>
            </w:r>
            <w:proofErr w:type="gramStart"/>
            <w:r>
              <w:rPr>
                <w:rFonts w:ascii="Times New Roman" w:hAnsi="Times New Roman" w:cs="Times New Roman"/>
                <w:szCs w:val="20"/>
                <w:lang w:val="en-CA"/>
              </w:rPr>
              <w:t>similar to</w:t>
            </w:r>
            <w:proofErr w:type="gramEnd"/>
            <w:r>
              <w:rPr>
                <w:rFonts w:ascii="Times New Roman" w:hAnsi="Times New Roman" w:cs="Times New Roman"/>
                <w:szCs w:val="20"/>
                <w:lang w:val="en-CA"/>
              </w:rPr>
              <w:t xml:space="preserve"> previous proposal there is “if supported” so this is not to agree on supporting the scheme.</w:t>
            </w:r>
          </w:p>
          <w:p w14:paraId="070209C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0234B5" w14:paraId="3215497B" w14:textId="77777777">
        <w:tc>
          <w:tcPr>
            <w:tcW w:w="1612" w:type="dxa"/>
          </w:tcPr>
          <w:p w14:paraId="30E9D8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161A41CF"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085B4FE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0234B5" w14:paraId="0EAC123E" w14:textId="77777777">
        <w:tc>
          <w:tcPr>
            <w:tcW w:w="1612" w:type="dxa"/>
          </w:tcPr>
          <w:p w14:paraId="75B0B11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1687F05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781D149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0234B5" w14:paraId="209622FF" w14:textId="77777777">
        <w:tc>
          <w:tcPr>
            <w:tcW w:w="1612" w:type="dxa"/>
          </w:tcPr>
          <w:p w14:paraId="7A44944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33F9A477"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0B272B19"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78AD049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0234B5" w14:paraId="02DD53C9" w14:textId="77777777">
        <w:tc>
          <w:tcPr>
            <w:tcW w:w="1612" w:type="dxa"/>
          </w:tcPr>
          <w:p w14:paraId="3AC95A24" w14:textId="77777777" w:rsidR="000234B5" w:rsidRDefault="00C31CF1">
            <w:proofErr w:type="spellStart"/>
            <w:r>
              <w:t>Quectel</w:t>
            </w:r>
            <w:proofErr w:type="spellEnd"/>
          </w:p>
        </w:tc>
        <w:tc>
          <w:tcPr>
            <w:tcW w:w="1206" w:type="dxa"/>
          </w:tcPr>
          <w:p w14:paraId="5993F82F" w14:textId="77777777" w:rsidR="000234B5" w:rsidRDefault="00C31CF1">
            <w:r>
              <w:t>No</w:t>
            </w:r>
          </w:p>
        </w:tc>
        <w:tc>
          <w:tcPr>
            <w:tcW w:w="6811" w:type="dxa"/>
          </w:tcPr>
          <w:p w14:paraId="1CA50C80" w14:textId="77777777" w:rsidR="000234B5" w:rsidRDefault="00C31CF1">
            <w:pPr>
              <w:spacing w:line="256" w:lineRule="auto"/>
            </w:pPr>
            <w:r>
              <w:t xml:space="preserve">We need to firstly have a common understanding on whether CSI processing time can be reduced and to what extent the processing time can be reduced. </w:t>
            </w:r>
          </w:p>
        </w:tc>
      </w:tr>
      <w:tr w:rsidR="000234B5" w14:paraId="336DA659" w14:textId="77777777">
        <w:tc>
          <w:tcPr>
            <w:tcW w:w="1612" w:type="dxa"/>
          </w:tcPr>
          <w:p w14:paraId="7FE3EBDB" w14:textId="77777777" w:rsidR="000234B5" w:rsidRDefault="00C31CF1">
            <w:r>
              <w:rPr>
                <w:rFonts w:ascii="Times New Roman" w:eastAsia="Malgun Gothic" w:hAnsi="Times New Roman" w:cs="Times New Roman"/>
                <w:szCs w:val="20"/>
                <w:lang w:val="en"/>
              </w:rPr>
              <w:t>Intel</w:t>
            </w:r>
          </w:p>
        </w:tc>
        <w:tc>
          <w:tcPr>
            <w:tcW w:w="1206" w:type="dxa"/>
          </w:tcPr>
          <w:p w14:paraId="65DC2659" w14:textId="77777777" w:rsidR="000234B5" w:rsidRDefault="00C31CF1">
            <w:r>
              <w:rPr>
                <w:rFonts w:ascii="Times New Roman" w:eastAsia="Malgun Gothic" w:hAnsi="Times New Roman" w:cs="Times New Roman"/>
                <w:szCs w:val="20"/>
                <w:lang w:val="en"/>
              </w:rPr>
              <w:t>No</w:t>
            </w:r>
          </w:p>
        </w:tc>
        <w:tc>
          <w:tcPr>
            <w:tcW w:w="6811" w:type="dxa"/>
          </w:tcPr>
          <w:p w14:paraId="49B80391" w14:textId="77777777" w:rsidR="000234B5" w:rsidRDefault="00C31CF1">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0234B5" w14:paraId="48A79E14" w14:textId="77777777">
        <w:tc>
          <w:tcPr>
            <w:tcW w:w="1612" w:type="dxa"/>
          </w:tcPr>
          <w:p w14:paraId="1093618D"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0112211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2F8B173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6056502"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lastRenderedPageBreak/>
              <w:t>Answer:</w:t>
            </w:r>
            <w:r>
              <w:rPr>
                <w:rFonts w:ascii="Times New Roman" w:eastAsia="Malgun Gothic" w:hAnsi="Times New Roman" w:cs="Times New Roman"/>
                <w:szCs w:val="20"/>
                <w:lang w:val="en-CA"/>
              </w:rPr>
              <w:t xml:space="preserve"> We still think it is not a problem, but if really needed, we are fine to accept it.</w:t>
            </w:r>
          </w:p>
          <w:p w14:paraId="1800B12B"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implementation.</w:t>
            </w:r>
          </w:p>
          <w:p w14:paraId="6D9979A0" w14:textId="77777777" w:rsidR="000234B5" w:rsidRDefault="00C31CF1">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3DBDDC2" w14:textId="77777777" w:rsidR="000234B5" w:rsidRDefault="00C31CF1">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14D729A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1D64CA4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EB0AF87"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B4AAE8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Processing delay from sub-band CQI is reduced to numbers corresponding to the fast CSI delay in Rel-</w:t>
            </w:r>
            <w:proofErr w:type="gramStart"/>
            <w:r>
              <w:rPr>
                <w:rFonts w:ascii="Times New Roman" w:hAnsi="Times New Roman" w:cs="Times New Roman"/>
                <w:b/>
                <w:bCs/>
                <w:color w:val="FF0000"/>
                <w:szCs w:val="20"/>
              </w:rPr>
              <w:t>16</w:t>
            </w:r>
            <w:proofErr w:type="gramEnd"/>
            <w:r>
              <w:rPr>
                <w:rFonts w:ascii="Times New Roman" w:hAnsi="Times New Roman" w:cs="Times New Roman"/>
                <w:b/>
                <w:bCs/>
                <w:color w:val="FF0000"/>
                <w:szCs w:val="20"/>
              </w:rPr>
              <w:t xml:space="preserve">   </w:t>
            </w:r>
          </w:p>
          <w:p w14:paraId="1B172F44" w14:textId="77777777" w:rsidR="000234B5" w:rsidRDefault="00C31CF1">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37D0796"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E98F50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w:t>
            </w:r>
            <w:proofErr w:type="gramStart"/>
            <w:r>
              <w:rPr>
                <w:rFonts w:ascii="Times New Roman" w:eastAsia="Malgun Gothic" w:hAnsi="Times New Roman" w:cs="Times New Roman"/>
                <w:szCs w:val="20"/>
                <w:lang w:val="en-CA"/>
              </w:rPr>
              <w:t>similar to</w:t>
            </w:r>
            <w:proofErr w:type="gramEnd"/>
            <w:r>
              <w:rPr>
                <w:rFonts w:ascii="Times New Roman" w:eastAsia="Malgun Gothic" w:hAnsi="Times New Roman" w:cs="Times New Roman"/>
                <w:szCs w:val="20"/>
                <w:lang w:val="en-CA"/>
              </w:rPr>
              <w:t xml:space="preserve"> the fast CSI delay processing in rel-16 are achievable. Then also the “normal” wideband CQI delay can be reduced. </w:t>
            </w:r>
          </w:p>
          <w:p w14:paraId="5CFE2C0B"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w:t>
            </w:r>
            <w:proofErr w:type="gramStart"/>
            <w:r>
              <w:rPr>
                <w:rFonts w:ascii="Times New Roman" w:eastAsia="Malgun Gothic" w:hAnsi="Times New Roman" w:cs="Times New Roman"/>
                <w:szCs w:val="20"/>
                <w:lang w:val="en-CA"/>
              </w:rPr>
              <w:t>don’t</w:t>
            </w:r>
            <w:proofErr w:type="gramEnd"/>
            <w:r>
              <w:rPr>
                <w:rFonts w:ascii="Times New Roman" w:eastAsia="Malgun Gothic" w:hAnsi="Times New Roman" w:cs="Times New Roman"/>
                <w:szCs w:val="20"/>
                <w:lang w:val="en-CA"/>
              </w:rPr>
              <w:t xml:space="preserve"> see the need, but we are ok to accept that. For your second comment, we think there are many use cases where PMI/RI do not need to be updated. And the </w:t>
            </w:r>
            <w:proofErr w:type="spellStart"/>
            <w:r>
              <w:rPr>
                <w:rFonts w:ascii="Times New Roman" w:eastAsia="Malgun Gothic" w:hAnsi="Times New Roman" w:cs="Times New Roman"/>
                <w:szCs w:val="20"/>
                <w:lang w:val="en-CA"/>
              </w:rPr>
              <w:t>gNB</w:t>
            </w:r>
            <w:proofErr w:type="spellEnd"/>
            <w:r>
              <w:rPr>
                <w:rFonts w:ascii="Times New Roman" w:eastAsia="Malgun Gothic" w:hAnsi="Times New Roman" w:cs="Times New Roman"/>
                <w:szCs w:val="20"/>
                <w:lang w:val="en-CA"/>
              </w:rPr>
              <w:t xml:space="preserve">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DEC9BE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w:t>
            </w:r>
            <w:proofErr w:type="gramStart"/>
            <w:r>
              <w:rPr>
                <w:rFonts w:ascii="Times New Roman" w:eastAsia="Malgun Gothic" w:hAnsi="Times New Roman" w:cs="Times New Roman"/>
                <w:szCs w:val="20"/>
                <w:lang w:val="en-CA"/>
              </w:rPr>
              <w:t xml:space="preserve">at </w:t>
            </w:r>
            <w:r>
              <w:rPr>
                <w:rFonts w:ascii="Times New Roman" w:eastAsia="Malgun Gothic" w:hAnsi="Times New Roman" w:cs="Times New Roman"/>
                <w:szCs w:val="20"/>
                <w:lang w:val="en-CA"/>
              </w:rPr>
              <w:lastRenderedPageBreak/>
              <w:t>the moment</w:t>
            </w:r>
            <w:proofErr w:type="gramEnd"/>
            <w:r>
              <w:rPr>
                <w:rFonts w:ascii="Times New Roman" w:eastAsia="Malgun Gothic" w:hAnsi="Times New Roman" w:cs="Times New Roman"/>
                <w:szCs w:val="20"/>
                <w:lang w:val="en-CA"/>
              </w:rPr>
              <w:t xml:space="preserve">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1925DB1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5C51CF1A" w14:textId="77777777" w:rsidR="000234B5" w:rsidRDefault="00C31CF1">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w:t>
            </w:r>
            <w:proofErr w:type="gramStart"/>
            <w:r>
              <w:rPr>
                <w:rFonts w:ascii="Times New Roman" w:eastAsia="SimSun" w:hAnsi="Times New Roman" w:cs="Times New Roman"/>
                <w:szCs w:val="20"/>
              </w:rPr>
              <w:t>in set</w:t>
            </w:r>
            <w:proofErr w:type="gramEnd"/>
          </w:p>
          <w:p w14:paraId="4982ED90" w14:textId="77777777" w:rsidR="000234B5" w:rsidRDefault="00C31CF1">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EE09457" w14:textId="77777777" w:rsidR="000234B5" w:rsidRDefault="000234B5">
            <w:pPr>
              <w:spacing w:line="256" w:lineRule="auto"/>
              <w:rPr>
                <w:rFonts w:ascii="Times New Roman" w:eastAsia="Malgun Gothic" w:hAnsi="Times New Roman" w:cs="Times New Roman"/>
                <w:szCs w:val="20"/>
              </w:rPr>
            </w:pPr>
          </w:p>
        </w:tc>
      </w:tr>
      <w:tr w:rsidR="000234B5" w14:paraId="27A078D6" w14:textId="77777777">
        <w:tc>
          <w:tcPr>
            <w:tcW w:w="1612" w:type="dxa"/>
          </w:tcPr>
          <w:p w14:paraId="61684240"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77C27B0C" w14:textId="77777777" w:rsidR="000234B5" w:rsidRDefault="000234B5">
            <w:pPr>
              <w:rPr>
                <w:rFonts w:ascii="Times New Roman" w:eastAsia="Malgun Gothic" w:hAnsi="Times New Roman" w:cs="Times New Roman"/>
                <w:szCs w:val="20"/>
                <w:lang w:val="en"/>
              </w:rPr>
            </w:pPr>
          </w:p>
        </w:tc>
        <w:tc>
          <w:tcPr>
            <w:tcW w:w="6811" w:type="dxa"/>
          </w:tcPr>
          <w:p w14:paraId="7AF7677A"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0049B7B9"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19E63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in interference with varying channel environment. </w:t>
            </w:r>
          </w:p>
        </w:tc>
      </w:tr>
      <w:tr w:rsidR="000234B5" w14:paraId="4FACE2D1" w14:textId="77777777">
        <w:tc>
          <w:tcPr>
            <w:tcW w:w="1612" w:type="dxa"/>
          </w:tcPr>
          <w:p w14:paraId="524870D9"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01E1D22" w14:textId="77777777" w:rsidR="000234B5" w:rsidRDefault="000234B5">
            <w:pPr>
              <w:rPr>
                <w:rFonts w:ascii="Times New Roman" w:eastAsia="Malgun Gothic" w:hAnsi="Times New Roman" w:cs="Times New Roman"/>
                <w:szCs w:val="20"/>
                <w:lang w:val="en"/>
              </w:rPr>
            </w:pPr>
          </w:p>
        </w:tc>
        <w:tc>
          <w:tcPr>
            <w:tcW w:w="6811" w:type="dxa"/>
          </w:tcPr>
          <w:p w14:paraId="5E507532" w14:textId="77777777" w:rsidR="000234B5" w:rsidRDefault="00C31CF1">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36865C18" w14:textId="77777777" w:rsidR="000234B5" w:rsidRDefault="000234B5">
      <w:pPr>
        <w:rPr>
          <w:rFonts w:ascii="Times New Roman" w:hAnsi="Times New Roman" w:cs="Times New Roman"/>
          <w:szCs w:val="20"/>
        </w:rPr>
      </w:pPr>
    </w:p>
    <w:p w14:paraId="5B87DB5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05F64B3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4AF14DA" w14:textId="77777777" w:rsidR="000234B5" w:rsidRDefault="00C31CF1">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BBFD3AC"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69285D9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4C9AC66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CSI based on worst IMR </w:t>
      </w:r>
      <w:proofErr w:type="gramStart"/>
      <w:r>
        <w:rPr>
          <w:rFonts w:ascii="Times New Roman" w:hAnsi="Times New Roman" w:cs="Times New Roman"/>
          <w:b/>
          <w:bCs/>
          <w:szCs w:val="20"/>
        </w:rPr>
        <w:t>occasion</w:t>
      </w:r>
      <w:proofErr w:type="gramEnd"/>
    </w:p>
    <w:p w14:paraId="68BAAD91"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5CA18471" w14:textId="77777777" w:rsidR="000234B5" w:rsidRDefault="00C31CF1">
      <w:pPr>
        <w:rPr>
          <w:rFonts w:ascii="Times New Roman" w:hAnsi="Times New Roman" w:cs="Times New Roman"/>
          <w:szCs w:val="20"/>
        </w:rPr>
      </w:pPr>
      <w:r>
        <w:rPr>
          <w:rFonts w:ascii="Times New Roman" w:hAnsi="Times New Roman" w:cs="Times New Roman"/>
          <w:szCs w:val="20"/>
        </w:rPr>
        <w:t>Other proposals are modified as follows:</w:t>
      </w:r>
    </w:p>
    <w:p w14:paraId="3B62CB0D"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814900E"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7E75D3A" w14:textId="77777777" w:rsidR="000234B5" w:rsidRDefault="000234B5">
      <w:pPr>
        <w:rPr>
          <w:rFonts w:ascii="Times New Roman" w:hAnsi="Times New Roman" w:cs="Times New Roman"/>
          <w:szCs w:val="20"/>
        </w:rPr>
      </w:pPr>
    </w:p>
    <w:p w14:paraId="71F04260"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292F4195" w14:textId="77777777" w:rsidR="000234B5" w:rsidRDefault="000234B5">
      <w:pPr>
        <w:rPr>
          <w:rFonts w:ascii="Times New Roman" w:hAnsi="Times New Roman" w:cs="Times New Roman"/>
          <w:szCs w:val="20"/>
        </w:rPr>
      </w:pPr>
    </w:p>
    <w:p w14:paraId="14F3A967"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2B697B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11E6B29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A5D979A"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38DE5DB"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5B7E684" w14:textId="77777777" w:rsidR="000234B5" w:rsidRDefault="000234B5">
      <w:pPr>
        <w:rPr>
          <w:rFonts w:ascii="Times New Roman" w:hAnsi="Times New Roman" w:cs="Times New Roman"/>
          <w:szCs w:val="20"/>
        </w:rPr>
      </w:pPr>
    </w:p>
    <w:p w14:paraId="7B131544"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xml:space="preserve">: Please indicate if FL proposal 8.2-0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0234B5" w14:paraId="0FAF2FCF" w14:textId="77777777">
        <w:tc>
          <w:tcPr>
            <w:tcW w:w="1606" w:type="dxa"/>
            <w:tcBorders>
              <w:top w:val="single" w:sz="4" w:space="0" w:color="auto"/>
              <w:left w:val="single" w:sz="4" w:space="0" w:color="auto"/>
              <w:bottom w:val="single" w:sz="4" w:space="0" w:color="auto"/>
              <w:right w:val="single" w:sz="4" w:space="0" w:color="auto"/>
            </w:tcBorders>
          </w:tcPr>
          <w:p w14:paraId="2623BE3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44484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ADDA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2DE57294" w14:textId="77777777">
        <w:tc>
          <w:tcPr>
            <w:tcW w:w="1606" w:type="dxa"/>
            <w:tcBorders>
              <w:top w:val="single" w:sz="4" w:space="0" w:color="auto"/>
              <w:left w:val="single" w:sz="4" w:space="0" w:color="auto"/>
              <w:bottom w:val="single" w:sz="4" w:space="0" w:color="auto"/>
              <w:right w:val="single" w:sz="4" w:space="0" w:color="auto"/>
            </w:tcBorders>
          </w:tcPr>
          <w:p w14:paraId="4EC9C3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2D4CE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B159F4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t>
            </w:r>
            <w:r>
              <w:rPr>
                <w:rFonts w:ascii="Times New Roman" w:hAnsi="Times New Roman" w:cs="Times New Roman"/>
                <w:szCs w:val="20"/>
                <w:lang w:val="en-CA"/>
              </w:rPr>
              <w:lastRenderedPageBreak/>
              <w:t xml:space="preserve">(Worst-M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78C56A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0234B5" w14:paraId="15D870D9" w14:textId="77777777">
        <w:tc>
          <w:tcPr>
            <w:tcW w:w="1606" w:type="dxa"/>
            <w:tcBorders>
              <w:top w:val="single" w:sz="4" w:space="0" w:color="auto"/>
              <w:left w:val="single" w:sz="4" w:space="0" w:color="auto"/>
              <w:bottom w:val="single" w:sz="4" w:space="0" w:color="auto"/>
              <w:right w:val="single" w:sz="4" w:space="0" w:color="auto"/>
            </w:tcBorders>
          </w:tcPr>
          <w:p w14:paraId="566961C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3D994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D19E7A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No point relying on temporary interference statistics or </w:t>
            </w:r>
            <w:proofErr w:type="gramStart"/>
            <w:r>
              <w:rPr>
                <w:rFonts w:ascii="Times New Roman" w:hAnsi="Times New Roman" w:cs="Times New Roman"/>
                <w:szCs w:val="20"/>
                <w:lang w:val="en-CA"/>
              </w:rPr>
              <w:t>assuming that</w:t>
            </w:r>
            <w:proofErr w:type="gramEnd"/>
            <w:r>
              <w:rPr>
                <w:rFonts w:ascii="Times New Roman" w:hAnsi="Times New Roman" w:cs="Times New Roman"/>
                <w:szCs w:val="20"/>
                <w:lang w:val="en-CA"/>
              </w:rPr>
              <w:t xml:space="preserve"> the interference follows any particular distribution and is not random.</w:t>
            </w:r>
          </w:p>
        </w:tc>
      </w:tr>
      <w:tr w:rsidR="000234B5" w14:paraId="40861D8D" w14:textId="77777777">
        <w:tc>
          <w:tcPr>
            <w:tcW w:w="1606" w:type="dxa"/>
          </w:tcPr>
          <w:p w14:paraId="2B6DE87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327BB01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4E2019AF" w14:textId="77777777" w:rsidR="000234B5" w:rsidRDefault="000234B5">
            <w:pPr>
              <w:rPr>
                <w:rFonts w:ascii="Times New Roman" w:hAnsi="Times New Roman" w:cs="Times New Roman"/>
                <w:szCs w:val="20"/>
                <w:lang w:val="en-CA"/>
              </w:rPr>
            </w:pPr>
          </w:p>
        </w:tc>
      </w:tr>
      <w:tr w:rsidR="000234B5" w14:paraId="3943F6BC" w14:textId="77777777">
        <w:tc>
          <w:tcPr>
            <w:tcW w:w="1606" w:type="dxa"/>
          </w:tcPr>
          <w:p w14:paraId="74286EE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E348F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51836845" w14:textId="77777777" w:rsidR="000234B5" w:rsidRDefault="000234B5">
            <w:pPr>
              <w:rPr>
                <w:rFonts w:ascii="Times New Roman" w:hAnsi="Times New Roman" w:cs="Times New Roman"/>
                <w:szCs w:val="20"/>
                <w:lang w:val="en-CA"/>
              </w:rPr>
            </w:pPr>
          </w:p>
        </w:tc>
      </w:tr>
      <w:tr w:rsidR="000234B5" w14:paraId="4ABF7667" w14:textId="77777777">
        <w:tc>
          <w:tcPr>
            <w:tcW w:w="1606" w:type="dxa"/>
          </w:tcPr>
          <w:p w14:paraId="7F5D51B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A144434"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6894241"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0234B5" w14:paraId="29F00632" w14:textId="77777777">
        <w:tc>
          <w:tcPr>
            <w:tcW w:w="1606" w:type="dxa"/>
          </w:tcPr>
          <w:p w14:paraId="2E2E2F80" w14:textId="77777777" w:rsidR="000234B5" w:rsidRDefault="00C31CF1">
            <w:pPr>
              <w:rPr>
                <w:rFonts w:ascii="Times New Roman" w:hAnsi="Times New Roman" w:cs="Times New Roman"/>
                <w:szCs w:val="20"/>
              </w:rPr>
            </w:pPr>
            <w:r>
              <w:rPr>
                <w:rFonts w:ascii="Times New Roman" w:hAnsi="Times New Roman" w:cs="Times New Roman"/>
                <w:szCs w:val="20"/>
              </w:rPr>
              <w:t>Intel</w:t>
            </w:r>
          </w:p>
        </w:tc>
        <w:tc>
          <w:tcPr>
            <w:tcW w:w="1279" w:type="dxa"/>
          </w:tcPr>
          <w:p w14:paraId="3CE1126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18C99A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0234B5" w14:paraId="5593115C" w14:textId="77777777">
        <w:tc>
          <w:tcPr>
            <w:tcW w:w="1606" w:type="dxa"/>
          </w:tcPr>
          <w:p w14:paraId="782A742B"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FB784D1" w14:textId="77777777" w:rsidR="000234B5" w:rsidRDefault="000234B5">
            <w:pPr>
              <w:rPr>
                <w:rFonts w:ascii="Times New Roman" w:hAnsi="Times New Roman" w:cs="Times New Roman"/>
                <w:szCs w:val="20"/>
                <w:lang w:val="en-CA"/>
              </w:rPr>
            </w:pPr>
          </w:p>
        </w:tc>
        <w:tc>
          <w:tcPr>
            <w:tcW w:w="6744" w:type="dxa"/>
          </w:tcPr>
          <w:p w14:paraId="0E6F0EAF"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0234B5" w14:paraId="35B4B6CA" w14:textId="77777777">
        <w:tc>
          <w:tcPr>
            <w:tcW w:w="1606" w:type="dxa"/>
          </w:tcPr>
          <w:p w14:paraId="060DE2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DBE8C32" w14:textId="77777777" w:rsidR="000234B5" w:rsidRDefault="000234B5">
            <w:pPr>
              <w:rPr>
                <w:rFonts w:ascii="Times New Roman" w:hAnsi="Times New Roman" w:cs="Times New Roman"/>
                <w:szCs w:val="20"/>
                <w:lang w:val="en-CA"/>
              </w:rPr>
            </w:pPr>
          </w:p>
        </w:tc>
        <w:tc>
          <w:tcPr>
            <w:tcW w:w="6744" w:type="dxa"/>
          </w:tcPr>
          <w:p w14:paraId="7215499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0234B5" w14:paraId="3168436A" w14:textId="77777777">
        <w:tc>
          <w:tcPr>
            <w:tcW w:w="1606" w:type="dxa"/>
          </w:tcPr>
          <w:p w14:paraId="70D53F51"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FEB01C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5AF48B8" w14:textId="77777777" w:rsidR="000234B5" w:rsidRDefault="00C31CF1">
            <w:pPr>
              <w:rPr>
                <w:rFonts w:ascii="Times New Roman" w:hAnsi="Times New Roman" w:cs="Times New Roman"/>
                <w:bCs/>
                <w:szCs w:val="20"/>
              </w:rPr>
            </w:pPr>
            <w:r>
              <w:rPr>
                <w:rFonts w:ascii="Times New Roman" w:hAnsi="Times New Roman" w:cs="Times New Roman"/>
                <w:bCs/>
                <w:szCs w:val="20"/>
              </w:rPr>
              <w:t>8.2-0 and 8.2-1 should be discussed together.</w:t>
            </w:r>
          </w:p>
          <w:p w14:paraId="20857B22"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BD19B59"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7341708F"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see how on a technical basis statistical CSI would be preferred compared to standard deviation of interference or why worst M-CQI would be preferred over worst IMR occasion. </w:t>
            </w:r>
          </w:p>
          <w:p w14:paraId="308805E0" w14:textId="77777777" w:rsidR="000234B5" w:rsidRDefault="000234B5">
            <w:pPr>
              <w:rPr>
                <w:rFonts w:ascii="Times New Roman" w:hAnsi="Times New Roman" w:cs="Times New Roman"/>
                <w:szCs w:val="20"/>
              </w:rPr>
            </w:pPr>
          </w:p>
          <w:p w14:paraId="6D5639D0" w14:textId="77777777" w:rsidR="000234B5" w:rsidRDefault="00C31CF1">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1FF4DFCB"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103A32B6" w14:textId="77777777" w:rsidR="000234B5" w:rsidRDefault="00C31CF1">
            <w:pPr>
              <w:pStyle w:val="ListParagraph"/>
              <w:numPr>
                <w:ilvl w:val="0"/>
                <w:numId w:val="18"/>
              </w:numPr>
              <w:rPr>
                <w:rFonts w:ascii="Times New Roman" w:hAnsi="Times New Roman" w:cs="Times New Roman"/>
                <w:szCs w:val="20"/>
              </w:rPr>
            </w:pPr>
            <w:r>
              <w:rPr>
                <w:rFonts w:ascii="Times New Roman" w:hAnsi="Times New Roman" w:cs="Times New Roman"/>
                <w:szCs w:val="20"/>
              </w:rPr>
              <w:t xml:space="preserve">Faster CSI processing time based on CQI update only is </w:t>
            </w:r>
            <w:proofErr w:type="gramStart"/>
            <w:r>
              <w:rPr>
                <w:rFonts w:ascii="Times New Roman" w:hAnsi="Times New Roman" w:cs="Times New Roman"/>
                <w:szCs w:val="20"/>
              </w:rPr>
              <w:t>supported</w:t>
            </w:r>
            <w:proofErr w:type="gramEnd"/>
          </w:p>
          <w:p w14:paraId="23B819EE" w14:textId="77777777" w:rsidR="000234B5" w:rsidRDefault="00C31CF1">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8C78092" w14:textId="77777777" w:rsidR="000234B5" w:rsidRDefault="00C31CF1">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489C5B52"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0234B5" w14:paraId="6C20DDCB" w14:textId="77777777">
        <w:tc>
          <w:tcPr>
            <w:tcW w:w="1606" w:type="dxa"/>
          </w:tcPr>
          <w:p w14:paraId="07EEFF3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76C0D1C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E3D2E2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0234B5" w14:paraId="32195A53" w14:textId="77777777">
        <w:tc>
          <w:tcPr>
            <w:tcW w:w="1606" w:type="dxa"/>
          </w:tcPr>
          <w:p w14:paraId="43E99B1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3EFECB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591221" w14:textId="77777777" w:rsidR="000234B5" w:rsidRDefault="000234B5">
            <w:pPr>
              <w:spacing w:line="256" w:lineRule="auto"/>
              <w:rPr>
                <w:rFonts w:ascii="Times New Roman" w:eastAsia="SimSun" w:hAnsi="Times New Roman" w:cs="Times New Roman"/>
                <w:szCs w:val="20"/>
              </w:rPr>
            </w:pPr>
          </w:p>
        </w:tc>
      </w:tr>
      <w:tr w:rsidR="000234B5" w14:paraId="4ABE26EA" w14:textId="77777777">
        <w:tc>
          <w:tcPr>
            <w:tcW w:w="1606" w:type="dxa"/>
          </w:tcPr>
          <w:p w14:paraId="11AAEFE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C345C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0F5854E9" w14:textId="77777777" w:rsidR="000234B5" w:rsidRDefault="000234B5">
            <w:pPr>
              <w:spacing w:line="256" w:lineRule="auto"/>
              <w:rPr>
                <w:rFonts w:ascii="Times New Roman" w:eastAsia="SimSun" w:hAnsi="Times New Roman" w:cs="Times New Roman"/>
                <w:szCs w:val="20"/>
              </w:rPr>
            </w:pPr>
          </w:p>
        </w:tc>
      </w:tr>
      <w:tr w:rsidR="000234B5" w14:paraId="2AB4E75D" w14:textId="77777777">
        <w:tc>
          <w:tcPr>
            <w:tcW w:w="1606" w:type="dxa"/>
          </w:tcPr>
          <w:p w14:paraId="7BE7C8A7"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0609B338" w14:textId="77777777" w:rsidR="000234B5" w:rsidRDefault="000234B5">
            <w:pPr>
              <w:rPr>
                <w:rFonts w:ascii="Times New Roman" w:hAnsi="Times New Roman" w:cs="Times New Roman"/>
                <w:szCs w:val="20"/>
                <w:lang w:val="en"/>
              </w:rPr>
            </w:pPr>
          </w:p>
        </w:tc>
        <w:tc>
          <w:tcPr>
            <w:tcW w:w="6744" w:type="dxa"/>
          </w:tcPr>
          <w:p w14:paraId="3D2D2B4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08E15A7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59739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791C9D65" w14:textId="77777777" w:rsidR="000234B5" w:rsidRDefault="000234B5">
      <w:pPr>
        <w:rPr>
          <w:rFonts w:ascii="Times New Roman" w:hAnsi="Times New Roman" w:cs="Times New Roman"/>
          <w:szCs w:val="20"/>
        </w:rPr>
      </w:pPr>
    </w:p>
    <w:p w14:paraId="59CF17E3"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xml:space="preserve">: Please indicate if FL proposal 8.2-1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0234B5" w14:paraId="4A8567E0" w14:textId="77777777">
        <w:tc>
          <w:tcPr>
            <w:tcW w:w="1606" w:type="dxa"/>
            <w:tcBorders>
              <w:top w:val="single" w:sz="4" w:space="0" w:color="auto"/>
              <w:left w:val="single" w:sz="4" w:space="0" w:color="auto"/>
              <w:bottom w:val="single" w:sz="4" w:space="0" w:color="auto"/>
              <w:right w:val="single" w:sz="4" w:space="0" w:color="auto"/>
            </w:tcBorders>
          </w:tcPr>
          <w:p w14:paraId="78D4446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50A3D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AAB591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06B7F5B" w14:textId="77777777">
        <w:tc>
          <w:tcPr>
            <w:tcW w:w="1606" w:type="dxa"/>
            <w:tcBorders>
              <w:top w:val="single" w:sz="4" w:space="0" w:color="auto"/>
              <w:left w:val="single" w:sz="4" w:space="0" w:color="auto"/>
              <w:bottom w:val="single" w:sz="4" w:space="0" w:color="auto"/>
              <w:right w:val="single" w:sz="4" w:space="0" w:color="auto"/>
            </w:tcBorders>
          </w:tcPr>
          <w:p w14:paraId="7AEEE6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A18111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53C2F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0234B5" w14:paraId="231143D5" w14:textId="77777777">
        <w:tc>
          <w:tcPr>
            <w:tcW w:w="1606" w:type="dxa"/>
            <w:tcBorders>
              <w:top w:val="single" w:sz="4" w:space="0" w:color="auto"/>
              <w:left w:val="single" w:sz="4" w:space="0" w:color="auto"/>
              <w:bottom w:val="single" w:sz="4" w:space="0" w:color="auto"/>
              <w:right w:val="single" w:sz="4" w:space="0" w:color="auto"/>
            </w:tcBorders>
          </w:tcPr>
          <w:p w14:paraId="4701A9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5BEBC7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1505D1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234B5" w14:paraId="690129B8" w14:textId="77777777">
        <w:tc>
          <w:tcPr>
            <w:tcW w:w="1606" w:type="dxa"/>
          </w:tcPr>
          <w:p w14:paraId="6864067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6059C78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F4818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3BE2ADE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lastRenderedPageBreak/>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235E790" w14:textId="77777777" w:rsidR="000234B5" w:rsidRDefault="000234B5">
            <w:pPr>
              <w:rPr>
                <w:rFonts w:ascii="Times New Roman" w:hAnsi="Times New Roman" w:cs="Times New Roman"/>
                <w:szCs w:val="20"/>
                <w:lang w:val="en-CA"/>
              </w:rPr>
            </w:pPr>
          </w:p>
        </w:tc>
      </w:tr>
      <w:tr w:rsidR="000234B5" w14:paraId="206C1C45" w14:textId="77777777">
        <w:tc>
          <w:tcPr>
            <w:tcW w:w="1606" w:type="dxa"/>
          </w:tcPr>
          <w:p w14:paraId="6CAA70B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61B299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BBF9963" w14:textId="77777777" w:rsidR="000234B5" w:rsidRDefault="000234B5">
            <w:pPr>
              <w:spacing w:line="256" w:lineRule="auto"/>
              <w:rPr>
                <w:rFonts w:ascii="Times New Roman" w:eastAsia="SimSun" w:hAnsi="Times New Roman" w:cs="Times New Roman"/>
                <w:szCs w:val="20"/>
              </w:rPr>
            </w:pPr>
          </w:p>
        </w:tc>
      </w:tr>
      <w:tr w:rsidR="000234B5" w14:paraId="77403A3F" w14:textId="77777777">
        <w:tc>
          <w:tcPr>
            <w:tcW w:w="1606" w:type="dxa"/>
          </w:tcPr>
          <w:p w14:paraId="6E854A78"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0A86E1C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39005ED" w14:textId="77777777" w:rsidR="000234B5" w:rsidRDefault="000234B5">
            <w:pPr>
              <w:spacing w:line="256" w:lineRule="auto"/>
              <w:rPr>
                <w:rFonts w:ascii="Times New Roman" w:eastAsia="SimSun" w:hAnsi="Times New Roman" w:cs="Times New Roman"/>
                <w:szCs w:val="20"/>
              </w:rPr>
            </w:pPr>
          </w:p>
        </w:tc>
      </w:tr>
      <w:tr w:rsidR="000234B5" w14:paraId="324E09E9" w14:textId="77777777">
        <w:tc>
          <w:tcPr>
            <w:tcW w:w="1606" w:type="dxa"/>
          </w:tcPr>
          <w:p w14:paraId="76078B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A7ECC9F" w14:textId="77777777" w:rsidR="000234B5" w:rsidRDefault="000234B5">
            <w:pPr>
              <w:rPr>
                <w:rFonts w:ascii="Times New Roman" w:hAnsi="Times New Roman" w:cs="Times New Roman"/>
                <w:szCs w:val="20"/>
                <w:lang w:val="en-CA"/>
              </w:rPr>
            </w:pPr>
          </w:p>
        </w:tc>
        <w:tc>
          <w:tcPr>
            <w:tcW w:w="6744" w:type="dxa"/>
          </w:tcPr>
          <w:p w14:paraId="0D7CA8A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025E2386" w14:textId="77777777" w:rsidR="000234B5" w:rsidRDefault="00C31CF1">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708588E5" w14:textId="77777777" w:rsidR="000234B5" w:rsidRDefault="00C31CF1">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w:t>
            </w:r>
            <w:proofErr w:type="gramStart"/>
            <w:r>
              <w:rPr>
                <w:rFonts w:ascii="Times New Roman" w:hAnsi="Times New Roman" w:cs="Times New Roman"/>
                <w:b/>
                <w:bCs/>
                <w:color w:val="00B0F0"/>
                <w:szCs w:val="20"/>
                <w:u w:val="single"/>
              </w:rPr>
              <w:t>e.g.</w:t>
            </w:r>
            <w:proofErr w:type="gramEnd"/>
            <w:r>
              <w:rPr>
                <w:rFonts w:ascii="Times New Roman" w:hAnsi="Times New Roman" w:cs="Times New Roman"/>
                <w:b/>
                <w:bCs/>
                <w:color w:val="00B0F0"/>
                <w:szCs w:val="20"/>
                <w:u w:val="single"/>
              </w:rPr>
              <w:t xml:space="preserve">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4DE1A26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41FC824" w14:textId="77777777" w:rsidR="000234B5" w:rsidRDefault="000234B5">
            <w:pPr>
              <w:spacing w:line="256" w:lineRule="auto"/>
              <w:rPr>
                <w:rFonts w:ascii="Times New Roman" w:eastAsia="SimSun" w:hAnsi="Times New Roman" w:cs="Times New Roman"/>
                <w:szCs w:val="20"/>
              </w:rPr>
            </w:pPr>
          </w:p>
        </w:tc>
      </w:tr>
      <w:tr w:rsidR="000234B5" w14:paraId="7C1F42DF" w14:textId="77777777">
        <w:tc>
          <w:tcPr>
            <w:tcW w:w="1606" w:type="dxa"/>
          </w:tcPr>
          <w:p w14:paraId="76DEFA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6342855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A01A4E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0234B5" w14:paraId="684FE3B1" w14:textId="77777777">
        <w:tc>
          <w:tcPr>
            <w:tcW w:w="1606" w:type="dxa"/>
          </w:tcPr>
          <w:p w14:paraId="56555DD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3FF0D6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AB1F6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Not ok with Intel’s suggestion as RAN1 specs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0234B5" w14:paraId="609E7D02" w14:textId="77777777">
        <w:tc>
          <w:tcPr>
            <w:tcW w:w="1606" w:type="dxa"/>
          </w:tcPr>
          <w:p w14:paraId="5BDEEF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9C477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6E4E64"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72C2019B" w14:textId="77777777" w:rsidR="000234B5" w:rsidRDefault="00C31CF1">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17C488C1" w14:textId="77777777" w:rsidR="000234B5" w:rsidRDefault="00C31CF1">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69BF07E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see how on a technical basis statistical CSI would be preferred compared to standard deviation of interference or why worst M-CQI would be preferred over worst IMR occasion.</w:t>
            </w:r>
          </w:p>
        </w:tc>
      </w:tr>
      <w:tr w:rsidR="000234B5" w14:paraId="2E03EB6D" w14:textId="77777777">
        <w:tc>
          <w:tcPr>
            <w:tcW w:w="1606" w:type="dxa"/>
          </w:tcPr>
          <w:p w14:paraId="3B2EA4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077C9A5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23A9F7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0234B5" w14:paraId="7012E34E" w14:textId="77777777">
        <w:tc>
          <w:tcPr>
            <w:tcW w:w="1606" w:type="dxa"/>
          </w:tcPr>
          <w:p w14:paraId="676B769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20B2197D"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B88899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0234B5" w14:paraId="661DA957" w14:textId="77777777">
        <w:tc>
          <w:tcPr>
            <w:tcW w:w="1606" w:type="dxa"/>
          </w:tcPr>
          <w:p w14:paraId="1FA720F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w:t>
            </w:r>
          </w:p>
        </w:tc>
        <w:tc>
          <w:tcPr>
            <w:tcW w:w="1279" w:type="dxa"/>
          </w:tcPr>
          <w:p w14:paraId="69A7B642"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6207F3B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w:t>
            </w:r>
            <w:proofErr w:type="spellStart"/>
            <w:r>
              <w:rPr>
                <w:rFonts w:ascii="Times New Roman" w:eastAsia="SimSun" w:hAnsi="Times New Roman" w:cs="Times New Roman"/>
                <w:szCs w:val="20"/>
                <w:lang w:val="en"/>
              </w:rPr>
              <w:t>gNB</w:t>
            </w:r>
            <w:proofErr w:type="spellEnd"/>
            <w:r>
              <w:rPr>
                <w:rFonts w:ascii="Times New Roman" w:eastAsia="SimSun" w:hAnsi="Times New Roman" w:cs="Times New Roman"/>
                <w:szCs w:val="20"/>
                <w:lang w:val="en"/>
              </w:rPr>
              <w:t xml:space="preserve"> scheduler. The scheduler still needs to estimate and add backoff in MCS selection </w:t>
            </w:r>
            <w:proofErr w:type="gramStart"/>
            <w:r>
              <w:rPr>
                <w:rFonts w:ascii="Times New Roman" w:eastAsia="SimSun" w:hAnsi="Times New Roman" w:cs="Times New Roman"/>
                <w:szCs w:val="20"/>
                <w:lang w:val="en"/>
              </w:rPr>
              <w:t>in order to</w:t>
            </w:r>
            <w:proofErr w:type="gramEnd"/>
            <w:r>
              <w:rPr>
                <w:rFonts w:ascii="Times New Roman" w:eastAsia="SimSun" w:hAnsi="Times New Roman" w:cs="Times New Roman"/>
                <w:szCs w:val="20"/>
                <w:lang w:val="en"/>
              </w:rPr>
              <w:t xml:space="preserve"> achieve the high reliability requirement like BLER=1e-5. We fail to see the benefit compared to how existing link adaptation is done.</w:t>
            </w:r>
          </w:p>
        </w:tc>
      </w:tr>
      <w:tr w:rsidR="000234B5" w14:paraId="5C644554" w14:textId="77777777">
        <w:tc>
          <w:tcPr>
            <w:tcW w:w="1606" w:type="dxa"/>
          </w:tcPr>
          <w:p w14:paraId="1AF6641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96ABF5D" w14:textId="77777777" w:rsidR="000234B5" w:rsidRDefault="000234B5">
            <w:pPr>
              <w:rPr>
                <w:rFonts w:ascii="Times New Roman" w:eastAsia="SimSun" w:hAnsi="Times New Roman" w:cs="Times New Roman"/>
                <w:szCs w:val="20"/>
                <w:lang w:val="en"/>
              </w:rPr>
            </w:pPr>
          </w:p>
        </w:tc>
        <w:tc>
          <w:tcPr>
            <w:tcW w:w="6744" w:type="dxa"/>
          </w:tcPr>
          <w:p w14:paraId="0F3C3A0A"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148B50C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3FA780A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180002C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@Oppo: The proposal is to take a minimum in time and </w:t>
            </w:r>
            <w:proofErr w:type="gramStart"/>
            <w:r>
              <w:rPr>
                <w:rFonts w:ascii="Times New Roman" w:eastAsia="SimSun" w:hAnsi="Times New Roman" w:cs="Times New Roman"/>
                <w:szCs w:val="20"/>
                <w:lang w:val="en"/>
              </w:rPr>
              <w:t>frequency</w:t>
            </w:r>
            <w:proofErr w:type="gramEnd"/>
          </w:p>
          <w:p w14:paraId="537854C7"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4A593C1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0DC4A014" w14:textId="77777777" w:rsidR="000234B5" w:rsidRDefault="000234B5">
      <w:pPr>
        <w:rPr>
          <w:rFonts w:ascii="Times New Roman" w:hAnsi="Times New Roman" w:cs="Times New Roman"/>
          <w:szCs w:val="20"/>
        </w:rPr>
      </w:pPr>
    </w:p>
    <w:p w14:paraId="4B3DDCB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xml:space="preserve">: Please indicate if FL proposal 8.2-2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0234B5" w14:paraId="65E7B1E4" w14:textId="77777777">
        <w:tc>
          <w:tcPr>
            <w:tcW w:w="1606" w:type="dxa"/>
            <w:tcBorders>
              <w:top w:val="single" w:sz="4" w:space="0" w:color="auto"/>
              <w:left w:val="single" w:sz="4" w:space="0" w:color="auto"/>
              <w:bottom w:val="single" w:sz="4" w:space="0" w:color="auto"/>
              <w:right w:val="single" w:sz="4" w:space="0" w:color="auto"/>
            </w:tcBorders>
          </w:tcPr>
          <w:p w14:paraId="1F48E3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A4C4D8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C4674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80E0107" w14:textId="77777777">
        <w:tc>
          <w:tcPr>
            <w:tcW w:w="1606" w:type="dxa"/>
            <w:tcBorders>
              <w:top w:val="single" w:sz="4" w:space="0" w:color="auto"/>
              <w:left w:val="single" w:sz="4" w:space="0" w:color="auto"/>
              <w:bottom w:val="single" w:sz="4" w:space="0" w:color="auto"/>
              <w:right w:val="single" w:sz="4" w:space="0" w:color="auto"/>
            </w:tcBorders>
          </w:tcPr>
          <w:p w14:paraId="04A0597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694D15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62FEFC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tc>
      </w:tr>
      <w:tr w:rsidR="000234B5" w14:paraId="6B28E56F" w14:textId="77777777">
        <w:tc>
          <w:tcPr>
            <w:tcW w:w="1606" w:type="dxa"/>
            <w:tcBorders>
              <w:top w:val="single" w:sz="4" w:space="0" w:color="auto"/>
              <w:left w:val="single" w:sz="4" w:space="0" w:color="auto"/>
              <w:bottom w:val="single" w:sz="4" w:space="0" w:color="auto"/>
              <w:right w:val="single" w:sz="4" w:space="0" w:color="auto"/>
            </w:tcBorders>
          </w:tcPr>
          <w:p w14:paraId="2C4A46A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886529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41B02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234B5" w14:paraId="1ECB14F4" w14:textId="77777777">
        <w:tc>
          <w:tcPr>
            <w:tcW w:w="1606" w:type="dxa"/>
          </w:tcPr>
          <w:p w14:paraId="1AF6C3F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07C7CE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751237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0234B5" w14:paraId="1C515081" w14:textId="77777777">
        <w:tc>
          <w:tcPr>
            <w:tcW w:w="1606" w:type="dxa"/>
          </w:tcPr>
          <w:p w14:paraId="6FEFA45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78167D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A788349" w14:textId="77777777" w:rsidR="000234B5" w:rsidRDefault="000234B5">
            <w:pPr>
              <w:rPr>
                <w:rFonts w:ascii="Times New Roman" w:eastAsia="SimSun" w:hAnsi="Times New Roman" w:cs="Times New Roman"/>
                <w:szCs w:val="20"/>
                <w:lang w:val="en-CA"/>
              </w:rPr>
            </w:pPr>
          </w:p>
        </w:tc>
      </w:tr>
      <w:tr w:rsidR="000234B5" w14:paraId="231384C9" w14:textId="77777777">
        <w:tc>
          <w:tcPr>
            <w:tcW w:w="1606" w:type="dxa"/>
          </w:tcPr>
          <w:p w14:paraId="768A1530"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2A5BD8B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09584C7" w14:textId="77777777" w:rsidR="000234B5" w:rsidRDefault="000234B5">
            <w:pPr>
              <w:rPr>
                <w:rFonts w:ascii="Times New Roman" w:eastAsia="SimSun" w:hAnsi="Times New Roman" w:cs="Times New Roman"/>
                <w:szCs w:val="20"/>
                <w:lang w:val="en-CA"/>
              </w:rPr>
            </w:pPr>
          </w:p>
        </w:tc>
      </w:tr>
      <w:tr w:rsidR="000234B5" w14:paraId="7AB4A6C5" w14:textId="77777777">
        <w:tc>
          <w:tcPr>
            <w:tcW w:w="1606" w:type="dxa"/>
          </w:tcPr>
          <w:p w14:paraId="3ED9D93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66F677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AE1924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0234B5" w14:paraId="0826CF5D" w14:textId="77777777">
        <w:tc>
          <w:tcPr>
            <w:tcW w:w="1606" w:type="dxa"/>
          </w:tcPr>
          <w:p w14:paraId="7F6EC7A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7ED534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46A0213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3470ED16" w14:textId="77777777">
        <w:tc>
          <w:tcPr>
            <w:tcW w:w="1606" w:type="dxa"/>
          </w:tcPr>
          <w:p w14:paraId="53EDE5D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8977F1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16F447B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0234B5" w14:paraId="1FD8F89C" w14:textId="77777777">
        <w:tc>
          <w:tcPr>
            <w:tcW w:w="1606" w:type="dxa"/>
          </w:tcPr>
          <w:p w14:paraId="6B442D2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3184E193"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CE8511"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7AD3ADA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25B9964B"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w:t>
            </w:r>
            <w:proofErr w:type="gramStart"/>
            <w:r>
              <w:rPr>
                <w:rFonts w:ascii="Times New Roman" w:eastAsia="SimSun" w:hAnsi="Times New Roman" w:cs="Times New Roman"/>
                <w:szCs w:val="20"/>
                <w:lang w:val="en-CA"/>
              </w:rPr>
              <w:t>flexibility, since</w:t>
            </w:r>
            <w:proofErr w:type="gramEnd"/>
            <w:r>
              <w:rPr>
                <w:rFonts w:ascii="Times New Roman" w:eastAsia="SimSun" w:hAnsi="Times New Roman" w:cs="Times New Roman"/>
                <w:szCs w:val="20"/>
                <w:lang w:val="en-CA"/>
              </w:rPr>
              <w:t xml:space="preserve"> it does not require to calculate the wideband CQI as reference.</w:t>
            </w:r>
          </w:p>
          <w:p w14:paraId="5BC77EC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0F56A53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w:t>
            </w:r>
            <w:proofErr w:type="gramStart"/>
            <w:r>
              <w:rPr>
                <w:rFonts w:ascii="Times New Roman" w:eastAsia="SimSun" w:hAnsi="Times New Roman" w:cs="Times New Roman"/>
                <w:szCs w:val="20"/>
                <w:lang w:val="en-CA"/>
              </w:rPr>
              <w:t>don’t</w:t>
            </w:r>
            <w:proofErr w:type="gramEnd"/>
            <w:r>
              <w:rPr>
                <w:rFonts w:ascii="Times New Roman" w:eastAsia="SimSun" w:hAnsi="Times New Roman" w:cs="Times New Roman"/>
                <w:szCs w:val="20"/>
                <w:lang w:val="en-CA"/>
              </w:rPr>
              <w:t xml:space="preserve"> see a reason why 3-bit sub-band should be generally preferred over 4-bits.</w:t>
            </w:r>
          </w:p>
          <w:p w14:paraId="0A0C95B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0234B5" w14:paraId="2911E721" w14:textId="77777777">
        <w:tc>
          <w:tcPr>
            <w:tcW w:w="1606" w:type="dxa"/>
          </w:tcPr>
          <w:p w14:paraId="61C62BB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A8740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1B8C95F"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0234B5" w14:paraId="2BE4756B" w14:textId="77777777">
        <w:tc>
          <w:tcPr>
            <w:tcW w:w="1606" w:type="dxa"/>
          </w:tcPr>
          <w:p w14:paraId="2EDC978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FAD41BF"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4C02F54"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0234B5" w14:paraId="36C38E3B" w14:textId="77777777">
        <w:tc>
          <w:tcPr>
            <w:tcW w:w="1606" w:type="dxa"/>
          </w:tcPr>
          <w:p w14:paraId="767963C8"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29F5EEA9"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5AD19EBD"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0234B5" w14:paraId="3EFF817E" w14:textId="77777777">
        <w:tc>
          <w:tcPr>
            <w:tcW w:w="1606" w:type="dxa"/>
          </w:tcPr>
          <w:p w14:paraId="0734318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85D7F9A" w14:textId="77777777" w:rsidR="000234B5" w:rsidRDefault="000234B5">
            <w:pPr>
              <w:rPr>
                <w:rFonts w:ascii="Times New Roman" w:eastAsia="SimSun" w:hAnsi="Times New Roman" w:cs="Times New Roman"/>
                <w:szCs w:val="20"/>
                <w:lang w:val="en"/>
              </w:rPr>
            </w:pPr>
          </w:p>
        </w:tc>
        <w:tc>
          <w:tcPr>
            <w:tcW w:w="6744" w:type="dxa"/>
          </w:tcPr>
          <w:p w14:paraId="35F53C8B"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1C20753E"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243E8FB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0F1BF7D6"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6B1793D1" w14:textId="77777777" w:rsidR="000234B5" w:rsidRDefault="000234B5">
      <w:pPr>
        <w:rPr>
          <w:rFonts w:ascii="Times New Roman" w:hAnsi="Times New Roman" w:cs="Times New Roman"/>
          <w:szCs w:val="20"/>
          <w:lang w:val="en-CA"/>
        </w:rPr>
      </w:pPr>
    </w:p>
    <w:p w14:paraId="028E98FD"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xml:space="preserve">: Please indicate if FL proposal 8.2-3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0234B5" w14:paraId="5E77E90B" w14:textId="77777777">
        <w:tc>
          <w:tcPr>
            <w:tcW w:w="1606" w:type="dxa"/>
            <w:tcBorders>
              <w:top w:val="single" w:sz="4" w:space="0" w:color="auto"/>
              <w:left w:val="single" w:sz="4" w:space="0" w:color="auto"/>
              <w:bottom w:val="single" w:sz="4" w:space="0" w:color="auto"/>
              <w:right w:val="single" w:sz="4" w:space="0" w:color="auto"/>
            </w:tcBorders>
          </w:tcPr>
          <w:p w14:paraId="338FD0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F3691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B7625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68E8908" w14:textId="77777777">
        <w:tc>
          <w:tcPr>
            <w:tcW w:w="1606" w:type="dxa"/>
            <w:tcBorders>
              <w:top w:val="single" w:sz="4" w:space="0" w:color="auto"/>
              <w:left w:val="single" w:sz="4" w:space="0" w:color="auto"/>
              <w:bottom w:val="single" w:sz="4" w:space="0" w:color="auto"/>
              <w:right w:val="single" w:sz="4" w:space="0" w:color="auto"/>
            </w:tcBorders>
          </w:tcPr>
          <w:p w14:paraId="393420D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FDD9E4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140D8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0234B5" w14:paraId="49567009" w14:textId="77777777">
        <w:tc>
          <w:tcPr>
            <w:tcW w:w="1606" w:type="dxa"/>
            <w:tcBorders>
              <w:top w:val="single" w:sz="4" w:space="0" w:color="auto"/>
              <w:left w:val="single" w:sz="4" w:space="0" w:color="auto"/>
              <w:bottom w:val="single" w:sz="4" w:space="0" w:color="auto"/>
              <w:right w:val="single" w:sz="4" w:space="0" w:color="auto"/>
            </w:tcBorders>
          </w:tcPr>
          <w:p w14:paraId="052BE4D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F75D1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FBAB8F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0234B5" w14:paraId="517AC612" w14:textId="77777777">
        <w:tc>
          <w:tcPr>
            <w:tcW w:w="1606" w:type="dxa"/>
            <w:tcBorders>
              <w:top w:val="single" w:sz="4" w:space="0" w:color="auto"/>
              <w:left w:val="single" w:sz="4" w:space="0" w:color="auto"/>
              <w:bottom w:val="single" w:sz="4" w:space="0" w:color="auto"/>
              <w:right w:val="single" w:sz="4" w:space="0" w:color="auto"/>
            </w:tcBorders>
          </w:tcPr>
          <w:p w14:paraId="1414EB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01A40BF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6C1B4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w:t>
            </w:r>
            <w:proofErr w:type="gramStart"/>
            <w:r>
              <w:rPr>
                <w:rFonts w:ascii="Times New Roman" w:hAnsi="Times New Roman" w:cs="Times New Roman"/>
                <w:szCs w:val="20"/>
                <w:lang w:val="en-CA"/>
              </w:rPr>
              <w:t>not</w:t>
            </w:r>
            <w:proofErr w:type="gramEnd"/>
            <w:r>
              <w:rPr>
                <w:rFonts w:ascii="Times New Roman" w:hAnsi="Times New Roman" w:cs="Times New Roman"/>
                <w:szCs w:val="20"/>
                <w:lang w:val="en-CA"/>
              </w:rPr>
              <w:t xml:space="preserve">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075F9278"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lastRenderedPageBreak/>
              <w:t>Support shorter CSI computation time compared to R16.</w:t>
            </w:r>
          </w:p>
          <w:p w14:paraId="7882C77D"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C2C1051" w14:textId="77777777" w:rsidR="000234B5" w:rsidRDefault="00C31CF1">
            <w:pPr>
              <w:rPr>
                <w:rFonts w:ascii="Times New Roman" w:hAnsi="Times New Roman" w:cs="Times New Roman"/>
                <w:b/>
                <w:bCs/>
                <w:color w:val="FF0000"/>
                <w:szCs w:val="20"/>
              </w:rPr>
            </w:pPr>
            <w:r>
              <w:rPr>
                <w:rFonts w:ascii="Times New Roman" w:hAnsi="Times New Roman" w:cs="Times New Roman"/>
                <w:szCs w:val="20"/>
                <w:lang w:val="en-CA"/>
              </w:rPr>
              <w:t xml:space="preserve">We also question </w:t>
            </w:r>
            <w:proofErr w:type="gramStart"/>
            <w:r>
              <w:rPr>
                <w:rFonts w:ascii="Times New Roman" w:hAnsi="Times New Roman" w:cs="Times New Roman"/>
                <w:szCs w:val="20"/>
                <w:lang w:val="en-CA"/>
              </w:rPr>
              <w:t>the whether</w:t>
            </w:r>
            <w:proofErr w:type="gramEnd"/>
            <w:r>
              <w:rPr>
                <w:rFonts w:ascii="Times New Roman" w:hAnsi="Times New Roman" w:cs="Times New Roman"/>
                <w:szCs w:val="20"/>
                <w:lang w:val="en-CA"/>
              </w:rPr>
              <w:t xml:space="preserve"> there is performance gain with the scheme. Comparing to a full report with same feedback periodicity,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0234B5" w14:paraId="3C5E5BA9" w14:textId="77777777">
        <w:tc>
          <w:tcPr>
            <w:tcW w:w="1606" w:type="dxa"/>
            <w:tcBorders>
              <w:top w:val="single" w:sz="4" w:space="0" w:color="auto"/>
              <w:left w:val="single" w:sz="4" w:space="0" w:color="auto"/>
              <w:bottom w:val="single" w:sz="4" w:space="0" w:color="auto"/>
              <w:right w:val="single" w:sz="4" w:space="0" w:color="auto"/>
            </w:tcBorders>
          </w:tcPr>
          <w:p w14:paraId="6E0D87CA"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Borders>
              <w:top w:val="single" w:sz="4" w:space="0" w:color="auto"/>
              <w:left w:val="single" w:sz="4" w:space="0" w:color="auto"/>
              <w:bottom w:val="single" w:sz="4" w:space="0" w:color="auto"/>
              <w:right w:val="single" w:sz="4" w:space="0" w:color="auto"/>
            </w:tcBorders>
          </w:tcPr>
          <w:p w14:paraId="181F35C3"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05E4A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0234B5" w14:paraId="2FA72C4B" w14:textId="77777777">
        <w:tc>
          <w:tcPr>
            <w:tcW w:w="1606" w:type="dxa"/>
            <w:tcBorders>
              <w:top w:val="single" w:sz="4" w:space="0" w:color="auto"/>
              <w:left w:val="single" w:sz="4" w:space="0" w:color="auto"/>
              <w:bottom w:val="single" w:sz="4" w:space="0" w:color="auto"/>
              <w:right w:val="single" w:sz="4" w:space="0" w:color="auto"/>
            </w:tcBorders>
          </w:tcPr>
          <w:p w14:paraId="0AEF3FD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1770A3A6"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742E5E7" w14:textId="77777777" w:rsidR="000234B5" w:rsidRDefault="00C31CF1">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3C7ABD83" w14:textId="77777777" w:rsidR="000234B5" w:rsidRDefault="00C31CF1">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4BC52853" w14:textId="77777777" w:rsidR="000234B5" w:rsidRDefault="00C31CF1">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5A8DAE8"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 xml:space="preserve">CSI processing time specific to a new CSI reporting quantity/type (if supported) can be </w:t>
            </w:r>
            <w:proofErr w:type="gramStart"/>
            <w:r>
              <w:rPr>
                <w:rFonts w:ascii="Times New Roman" w:eastAsia="Times New Roman" w:hAnsi="Times New Roman" w:cs="Times New Roman"/>
                <w:sz w:val="18"/>
                <w:szCs w:val="16"/>
              </w:rPr>
              <w:t>studied</w:t>
            </w:r>
            <w:proofErr w:type="gramEnd"/>
          </w:p>
          <w:p w14:paraId="19E2DF8F" w14:textId="77777777" w:rsidR="000234B5" w:rsidRDefault="00C31CF1">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0234B5" w14:paraId="7B893C6D" w14:textId="77777777">
        <w:tc>
          <w:tcPr>
            <w:tcW w:w="1606" w:type="dxa"/>
            <w:tcBorders>
              <w:top w:val="single" w:sz="4" w:space="0" w:color="auto"/>
              <w:left w:val="single" w:sz="4" w:space="0" w:color="auto"/>
              <w:bottom w:val="single" w:sz="4" w:space="0" w:color="auto"/>
              <w:right w:val="single" w:sz="4" w:space="0" w:color="auto"/>
            </w:tcBorders>
          </w:tcPr>
          <w:p w14:paraId="3B5B0DB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F290DFA"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509FF0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0234B5" w14:paraId="362A4FA3" w14:textId="77777777">
        <w:tc>
          <w:tcPr>
            <w:tcW w:w="1606" w:type="dxa"/>
            <w:tcBorders>
              <w:top w:val="single" w:sz="4" w:space="0" w:color="auto"/>
              <w:left w:val="single" w:sz="4" w:space="0" w:color="auto"/>
              <w:bottom w:val="single" w:sz="4" w:space="0" w:color="auto"/>
              <w:right w:val="single" w:sz="4" w:space="0" w:color="auto"/>
            </w:tcBorders>
          </w:tcPr>
          <w:p w14:paraId="5AE02B17"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64E1F72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4BD49A2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0234B5" w14:paraId="0AEDB8D8" w14:textId="77777777">
        <w:tc>
          <w:tcPr>
            <w:tcW w:w="1606" w:type="dxa"/>
            <w:tcBorders>
              <w:top w:val="single" w:sz="4" w:space="0" w:color="auto"/>
              <w:left w:val="single" w:sz="4" w:space="0" w:color="auto"/>
              <w:bottom w:val="single" w:sz="4" w:space="0" w:color="auto"/>
              <w:right w:val="single" w:sz="4" w:space="0" w:color="auto"/>
            </w:tcBorders>
          </w:tcPr>
          <w:p w14:paraId="103E0406"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62D0B8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9213B52"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0234B5" w14:paraId="16A12988" w14:textId="77777777">
        <w:tc>
          <w:tcPr>
            <w:tcW w:w="1606" w:type="dxa"/>
          </w:tcPr>
          <w:p w14:paraId="5CD8FA4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0B065E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E60120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This solution hinges on its ability to process CQI faster which is unproven and subject to UE implementation.  It </w:t>
            </w:r>
            <w:proofErr w:type="gramStart"/>
            <w:r>
              <w:rPr>
                <w:rFonts w:ascii="Times New Roman" w:hAnsi="Times New Roman" w:cs="Times New Roman"/>
                <w:szCs w:val="20"/>
                <w:lang w:val="en-CA"/>
              </w:rPr>
              <w:t>doesn’t</w:t>
            </w:r>
            <w:proofErr w:type="gramEnd"/>
            <w:r>
              <w:rPr>
                <w:rFonts w:ascii="Times New Roman" w:hAnsi="Times New Roman" w:cs="Times New Roman"/>
                <w:szCs w:val="20"/>
                <w:lang w:val="en-CA"/>
              </w:rPr>
              <w:t xml:space="preserve"> really give better performance.</w:t>
            </w:r>
          </w:p>
        </w:tc>
      </w:tr>
      <w:tr w:rsidR="000234B5" w14:paraId="0E464D7F" w14:textId="77777777">
        <w:tc>
          <w:tcPr>
            <w:tcW w:w="1606" w:type="dxa"/>
          </w:tcPr>
          <w:p w14:paraId="3FC311B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398B3BA6"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D7C228D"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 our understanding, “CQI-only update” intends to have a new reporting type/content (although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0234B5" w14:paraId="17EE8736" w14:textId="77777777">
        <w:tc>
          <w:tcPr>
            <w:tcW w:w="1606" w:type="dxa"/>
          </w:tcPr>
          <w:p w14:paraId="3A17C58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025F7B"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1F15C07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2084387E"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0B780F45"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0234B5" w14:paraId="645E36A7" w14:textId="77777777">
        <w:tc>
          <w:tcPr>
            <w:tcW w:w="1606" w:type="dxa"/>
          </w:tcPr>
          <w:p w14:paraId="34C5DE7C"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5F519E8" w14:textId="77777777" w:rsidR="000234B5" w:rsidRDefault="000234B5">
            <w:pPr>
              <w:rPr>
                <w:rFonts w:ascii="Times New Roman" w:hAnsi="Times New Roman" w:cs="Times New Roman"/>
                <w:szCs w:val="20"/>
                <w:lang w:val="en"/>
              </w:rPr>
            </w:pPr>
          </w:p>
        </w:tc>
        <w:tc>
          <w:tcPr>
            <w:tcW w:w="6744" w:type="dxa"/>
          </w:tcPr>
          <w:p w14:paraId="46EFB17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@Samsung, Qualcomm: OK to have this as </w:t>
            </w:r>
            <w:proofErr w:type="gramStart"/>
            <w:r>
              <w:rPr>
                <w:rFonts w:ascii="Times New Roman" w:hAnsi="Times New Roman" w:cs="Times New Roman"/>
                <w:szCs w:val="20"/>
                <w:lang w:val="en"/>
              </w:rPr>
              <w:t>FFS</w:t>
            </w:r>
            <w:proofErr w:type="gramEnd"/>
          </w:p>
          <w:p w14:paraId="747840C7"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4459F99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4ACA0ED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lastRenderedPageBreak/>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44A761C2"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0D638315" w14:textId="77777777" w:rsidR="000234B5" w:rsidRDefault="000234B5">
      <w:pPr>
        <w:rPr>
          <w:rFonts w:ascii="Times New Roman" w:hAnsi="Times New Roman" w:cs="Times New Roman"/>
          <w:szCs w:val="20"/>
        </w:rPr>
      </w:pPr>
    </w:p>
    <w:p w14:paraId="3DA86B03"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011E1647" w14:textId="77777777" w:rsidR="000234B5" w:rsidRDefault="00C31CF1">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7A496081" w14:textId="77777777" w:rsidR="000234B5" w:rsidRDefault="00C31CF1">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However, </w:t>
      </w:r>
      <w:proofErr w:type="gramStart"/>
      <w:r>
        <w:rPr>
          <w:rFonts w:ascii="Times New Roman" w:hAnsi="Times New Roman" w:cs="Times New Roman"/>
        </w:rPr>
        <w:t>at this time</w:t>
      </w:r>
      <w:proofErr w:type="gramEnd"/>
      <w:r>
        <w:rPr>
          <w:rFonts w:ascii="Times New Roman" w:hAnsi="Times New Roman" w:cs="Times New Roman"/>
        </w:rPr>
        <w:t xml:space="preserve"> the proposal below seems the best that is possible to achieve consensus if all companies are open to compromise. Please be constructive and understand that other companies would be making compromise too!</w:t>
      </w:r>
    </w:p>
    <w:p w14:paraId="6C083657"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12198831" w14:textId="77777777" w:rsidR="000234B5" w:rsidRDefault="00C31CF1">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88A7885" w14:textId="77777777" w:rsidR="000234B5" w:rsidRDefault="00C31CF1">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3E7369"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DDE6EF8"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1953E24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21BC05D"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3DAF871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11DDD53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0648AB38"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2CDD44D5"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FA66FC7"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F1AFB4F"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927F39E"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0CB9E0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DBACDE"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383A965"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w:t>
      </w:r>
      <w:proofErr w:type="gramStart"/>
      <w:r>
        <w:rPr>
          <w:rFonts w:ascii="Times New Roman" w:hAnsi="Times New Roman" w:cs="Times New Roman"/>
          <w:b/>
          <w:bCs/>
          <w:color w:val="FF0000"/>
          <w:szCs w:val="20"/>
        </w:rPr>
        <w:t>e.g.</w:t>
      </w:r>
      <w:proofErr w:type="gramEnd"/>
      <w:r>
        <w:rPr>
          <w:rFonts w:ascii="Times New Roman" w:hAnsi="Times New Roman" w:cs="Times New Roman"/>
          <w:b/>
          <w:bCs/>
          <w:color w:val="FF0000"/>
          <w:szCs w:val="20"/>
        </w:rPr>
        <w:t xml:space="preserve"> explicitly indicated by network or linked to a CQI table)</w:t>
      </w:r>
      <w:r>
        <w:rPr>
          <w:rFonts w:ascii="Times New Roman" w:hAnsi="Times New Roman" w:cs="Times New Roman"/>
          <w:b/>
          <w:bCs/>
          <w:szCs w:val="20"/>
        </w:rPr>
        <w:t xml:space="preserve"> </w:t>
      </w:r>
    </w:p>
    <w:p w14:paraId="1D06855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1E367256"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29CD2044" w14:textId="77777777" w:rsidR="000234B5" w:rsidRDefault="000234B5">
      <w:pPr>
        <w:rPr>
          <w:rFonts w:ascii="Times New Roman" w:hAnsi="Times New Roman" w:cs="Times New Roman"/>
          <w:szCs w:val="20"/>
        </w:rPr>
      </w:pPr>
    </w:p>
    <w:p w14:paraId="3D5B8E12"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xml:space="preserve">: Please indicate if FL proposal 8.3-1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341"/>
        <w:gridCol w:w="1159"/>
        <w:gridCol w:w="7129"/>
      </w:tblGrid>
      <w:tr w:rsidR="000234B5" w14:paraId="61EBA6E7" w14:textId="77777777">
        <w:tc>
          <w:tcPr>
            <w:tcW w:w="1383" w:type="dxa"/>
            <w:tcBorders>
              <w:top w:val="single" w:sz="4" w:space="0" w:color="auto"/>
              <w:left w:val="single" w:sz="4" w:space="0" w:color="auto"/>
              <w:bottom w:val="single" w:sz="4" w:space="0" w:color="auto"/>
              <w:right w:val="single" w:sz="4" w:space="0" w:color="auto"/>
            </w:tcBorders>
          </w:tcPr>
          <w:p w14:paraId="7C66194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73E5E4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557E1B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993A0F4" w14:textId="77777777">
        <w:tc>
          <w:tcPr>
            <w:tcW w:w="1383" w:type="dxa"/>
            <w:tcBorders>
              <w:top w:val="single" w:sz="4" w:space="0" w:color="auto"/>
              <w:left w:val="single" w:sz="4" w:space="0" w:color="auto"/>
              <w:bottom w:val="single" w:sz="4" w:space="0" w:color="auto"/>
              <w:right w:val="single" w:sz="4" w:space="0" w:color="auto"/>
            </w:tcBorders>
          </w:tcPr>
          <w:p w14:paraId="286EE501"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41541F38" w14:textId="77777777" w:rsidR="000234B5" w:rsidRDefault="00C31CF1">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33E889A"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210B4CF2"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w:t>
            </w:r>
            <w:proofErr w:type="spellStart"/>
            <w:r>
              <w:rPr>
                <w:rFonts w:ascii="Times New Roman" w:eastAsia="SimSun" w:hAnsi="Times New Roman" w:cs="Times New Roman"/>
                <w:szCs w:val="20"/>
                <w:lang w:val="en-CA"/>
              </w:rPr>
              <w:t>gNB</w:t>
            </w:r>
            <w:proofErr w:type="spellEnd"/>
            <w:r>
              <w:rPr>
                <w:rFonts w:ascii="Times New Roman" w:eastAsia="SimSun" w:hAnsi="Times New Roman" w:cs="Times New Roman"/>
                <w:szCs w:val="20"/>
                <w:lang w:val="en-CA"/>
              </w:rPr>
              <w:t xml:space="preserve">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0234B5" w14:paraId="40552534" w14:textId="77777777">
        <w:tc>
          <w:tcPr>
            <w:tcW w:w="1383" w:type="dxa"/>
            <w:tcBorders>
              <w:top w:val="single" w:sz="4" w:space="0" w:color="auto"/>
              <w:left w:val="single" w:sz="4" w:space="0" w:color="auto"/>
              <w:bottom w:val="single" w:sz="4" w:space="0" w:color="auto"/>
              <w:right w:val="single" w:sz="4" w:space="0" w:color="auto"/>
            </w:tcBorders>
          </w:tcPr>
          <w:p w14:paraId="3F927D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71E8F89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1195F142" w14:textId="77777777" w:rsidR="000234B5" w:rsidRDefault="000234B5">
            <w:pPr>
              <w:rPr>
                <w:rFonts w:ascii="Times New Roman" w:hAnsi="Times New Roman" w:cs="Times New Roman"/>
                <w:szCs w:val="20"/>
                <w:lang w:val="en-CA"/>
              </w:rPr>
            </w:pPr>
          </w:p>
        </w:tc>
      </w:tr>
      <w:tr w:rsidR="000234B5" w14:paraId="2D622CE7" w14:textId="77777777">
        <w:tc>
          <w:tcPr>
            <w:tcW w:w="1383" w:type="dxa"/>
            <w:tcBorders>
              <w:top w:val="single" w:sz="4" w:space="0" w:color="auto"/>
              <w:left w:val="single" w:sz="4" w:space="0" w:color="auto"/>
              <w:bottom w:val="single" w:sz="4" w:space="0" w:color="auto"/>
              <w:right w:val="single" w:sz="4" w:space="0" w:color="auto"/>
            </w:tcBorders>
          </w:tcPr>
          <w:p w14:paraId="1D810686" w14:textId="77777777" w:rsidR="000234B5" w:rsidRDefault="00C31CF1">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79E3F2DB"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38E8B3E5"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24A273D"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01D04135" w14:textId="77777777" w:rsidR="000234B5" w:rsidRDefault="00C31CF1">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0234B5" w14:paraId="13753540" w14:textId="77777777">
        <w:tc>
          <w:tcPr>
            <w:tcW w:w="1383" w:type="dxa"/>
            <w:tcBorders>
              <w:top w:val="single" w:sz="4" w:space="0" w:color="auto"/>
              <w:left w:val="single" w:sz="4" w:space="0" w:color="auto"/>
              <w:bottom w:val="single" w:sz="4" w:space="0" w:color="auto"/>
              <w:right w:val="single" w:sz="4" w:space="0" w:color="auto"/>
            </w:tcBorders>
          </w:tcPr>
          <w:p w14:paraId="2A61589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38F511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5C26FC2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5EA5514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072C89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based on Rel-16 reporting. </w:t>
            </w:r>
          </w:p>
          <w:p w14:paraId="529A68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08B10A9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w:t>
            </w:r>
            <w:proofErr w:type="gramStart"/>
            <w:r>
              <w:rPr>
                <w:rFonts w:ascii="Times New Roman" w:hAnsi="Times New Roman" w:cs="Times New Roman"/>
                <w:szCs w:val="20"/>
                <w:lang w:val="en-CA"/>
              </w:rPr>
              <w:t>really just</w:t>
            </w:r>
            <w:proofErr w:type="gramEnd"/>
            <w:r>
              <w:rPr>
                <w:rFonts w:ascii="Times New Roman" w:hAnsi="Times New Roman" w:cs="Times New Roman"/>
                <w:szCs w:val="20"/>
                <w:lang w:val="en-CA"/>
              </w:rPr>
              <w:t xml:space="preserve">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0AF09E06"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4BEB0B1E"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w:t>
            </w:r>
            <w:r>
              <w:rPr>
                <w:rFonts w:ascii="Times New Roman" w:hAnsi="Times New Roman" w:cs="Times New Roman"/>
                <w:szCs w:val="20"/>
                <w:lang w:val="en-CA"/>
              </w:rPr>
              <w:lastRenderedPageBreak/>
              <w:t xml:space="preserve">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directly use the legacy 2-bit sub-band CQI. The main motivation is the reporting accuracy, and the 4-bit sub-band CQI has no quantization loss as opposed to the 3-bit CQI. </w:t>
            </w:r>
          </w:p>
          <w:p w14:paraId="13166DEB"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w:t>
            </w:r>
            <w:proofErr w:type="gramStart"/>
            <w:r>
              <w:rPr>
                <w:rFonts w:ascii="Times New Roman" w:hAnsi="Times New Roman" w:cs="Times New Roman"/>
                <w:szCs w:val="20"/>
                <w:lang w:val="en-CA"/>
              </w:rPr>
              <w:t>used</w:t>
            </w:r>
            <w:proofErr w:type="gramEnd"/>
          </w:p>
          <w:p w14:paraId="5E83990D" w14:textId="77777777" w:rsidR="000234B5" w:rsidRDefault="00C31CF1">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799368E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configure, 2-bit differential report, 3-bit differential report or 4-bit report. In this way,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could control the overhead, and select which one is better in a certain scenario.</w:t>
            </w:r>
          </w:p>
          <w:p w14:paraId="272C5650" w14:textId="77777777" w:rsidR="000234B5" w:rsidRDefault="00C31CF1">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6AF80038"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w:t>
            </w:r>
            <w:proofErr w:type="spellStart"/>
            <w:r>
              <w:rPr>
                <w:rFonts w:ascii="Times New Roman" w:hAnsi="Times New Roman" w:cs="Times New Roman"/>
                <w:b/>
                <w:bCs/>
                <w:i/>
                <w:color w:val="000000" w:themeColor="text1"/>
                <w:szCs w:val="20"/>
                <w:lang w:val="en-CA"/>
              </w:rPr>
              <w:t>gNB</w:t>
            </w:r>
            <w:proofErr w:type="spellEnd"/>
            <w:r>
              <w:rPr>
                <w:rFonts w:ascii="Times New Roman" w:hAnsi="Times New Roman" w:cs="Times New Roman"/>
                <w:b/>
                <w:bCs/>
                <w:i/>
                <w:color w:val="000000" w:themeColor="text1"/>
                <w:szCs w:val="20"/>
                <w:lang w:val="en-CA"/>
              </w:rPr>
              <w:t xml:space="preserve">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472D5749" w14:textId="77777777" w:rsidR="000234B5" w:rsidRDefault="00C31CF1">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317A5793"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3D7E63E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number of configured CSI resources) and could be discussed further. </w:t>
            </w:r>
          </w:p>
          <w:p w14:paraId="34CAF23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68BB711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79EE46E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45234464"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750391F5" w14:textId="77777777" w:rsidR="000234B5" w:rsidRDefault="00C31CF1">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250357D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0C4DCC6B"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A7DB45"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lastRenderedPageBreak/>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0593BAF7"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0F78417E" w14:textId="77777777" w:rsidR="000234B5" w:rsidRDefault="00C31CF1">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w:t>
            </w:r>
            <w:proofErr w:type="gramStart"/>
            <w:r>
              <w:rPr>
                <w:rFonts w:ascii="Times New Roman" w:hAnsi="Times New Roman" w:cs="Times New Roman"/>
                <w:b/>
                <w:bCs/>
                <w:color w:val="FF0000"/>
                <w:szCs w:val="20"/>
              </w:rPr>
              <w:t>e.g.</w:t>
            </w:r>
            <w:proofErr w:type="gramEnd"/>
            <w:r>
              <w:rPr>
                <w:rFonts w:ascii="Times New Roman" w:hAnsi="Times New Roman" w:cs="Times New Roman"/>
                <w:b/>
                <w:bCs/>
                <w:color w:val="FF0000"/>
                <w:szCs w:val="20"/>
              </w:rPr>
              <w:t xml:space="preserve"> explicitly indicated by network or linked to a CQI table)</w:t>
            </w:r>
          </w:p>
        </w:tc>
      </w:tr>
      <w:tr w:rsidR="000234B5" w14:paraId="529E75B5" w14:textId="77777777">
        <w:tc>
          <w:tcPr>
            <w:tcW w:w="1383" w:type="dxa"/>
            <w:tcBorders>
              <w:top w:val="single" w:sz="4" w:space="0" w:color="auto"/>
              <w:left w:val="single" w:sz="4" w:space="0" w:color="auto"/>
              <w:bottom w:val="single" w:sz="4" w:space="0" w:color="auto"/>
              <w:right w:val="single" w:sz="4" w:space="0" w:color="auto"/>
            </w:tcBorders>
          </w:tcPr>
          <w:p w14:paraId="12888DC0"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BB2CC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3565BEF6" w14:textId="77777777" w:rsidR="000234B5" w:rsidRDefault="00C31CF1">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1B5BBBB6" w14:textId="77777777" w:rsidR="000234B5" w:rsidRDefault="00C31CF1">
            <w:pPr>
              <w:spacing w:line="256" w:lineRule="auto"/>
              <w:rPr>
                <w:rFonts w:cs="Times New Roman"/>
                <w:lang w:val="en-CA"/>
              </w:rPr>
            </w:pPr>
            <w:r>
              <w:rPr>
                <w:rFonts w:cs="Times New Roman"/>
                <w:lang w:val="en-CA"/>
              </w:rPr>
              <w:t xml:space="preserve">Based on our evaluations in last RAN1 meeting, we observed the following. </w:t>
            </w:r>
          </w:p>
          <w:p w14:paraId="293CEE84" w14:textId="77777777" w:rsidR="000234B5" w:rsidRDefault="00C31CF1">
            <w:pPr>
              <w:spacing w:line="256" w:lineRule="auto"/>
              <w:rPr>
                <w:rFonts w:cs="Times New Roman"/>
                <w:lang w:val="en-CA"/>
              </w:rPr>
            </w:pPr>
            <w:r>
              <w:rPr>
                <w:noProof/>
              </w:rPr>
              <w:drawing>
                <wp:inline distT="0" distB="0" distL="0" distR="0" wp14:anchorId="11F050FD" wp14:editId="4B5FC0DE">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2196F6AD" w14:textId="77777777" w:rsidR="000234B5" w:rsidRDefault="00C31CF1">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 xml:space="preserve">it is observed that the achieved BLER is significantly reduced, </w:t>
            </w:r>
            <w:proofErr w:type="gramStart"/>
            <w:r>
              <w:rPr>
                <w:b/>
                <w:bCs/>
              </w:rPr>
              <w:t>i.e.</w:t>
            </w:r>
            <w:proofErr w:type="gramEnd"/>
            <w:r>
              <w:rPr>
                <w:b/>
                <w:bCs/>
              </w:rPr>
              <w:t xml:space="preserv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 xml:space="preserve">the performance without EP-OLLA is already </w:t>
            </w:r>
            <w:proofErr w:type="gramStart"/>
            <w:r>
              <w:rPr>
                <w:b/>
                <w:bCs/>
              </w:rPr>
              <w:t>pretty decent</w:t>
            </w:r>
            <w:proofErr w:type="gramEnd"/>
            <w:r>
              <w:rPr>
                <w:b/>
                <w:bCs/>
              </w:rPr>
              <w:t xml:space="preserve"> (approximately 3E-5).</w:t>
            </w:r>
            <w:r>
              <w:t xml:space="preserve"> For this reason, it is </w:t>
            </w:r>
            <w:r>
              <w:lastRenderedPageBreak/>
              <w:t xml:space="preserve">concluded that OLLA enhancements on their own are not sufficient to deal with very </w:t>
            </w:r>
            <w:proofErr w:type="spellStart"/>
            <w:r>
              <w:t>bursty</w:t>
            </w:r>
            <w:proofErr w:type="spellEnd"/>
            <w:r>
              <w:t xml:space="preserve">/unpredictable conditions, </w:t>
            </w:r>
            <w:proofErr w:type="gramStart"/>
            <w:r>
              <w:t>i.e.</w:t>
            </w:r>
            <w:proofErr w:type="gramEnd"/>
            <w:r>
              <w:t xml:space="preserve"> OLLA requires a certain level of accuracy of the UE’s CQI report e.g. as provided by new reporting quantities such as Worst-M and SINR std.</w:t>
            </w:r>
          </w:p>
          <w:p w14:paraId="37821195" w14:textId="77777777" w:rsidR="000234B5" w:rsidRDefault="00C31CF1">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 xml:space="preserve">/unpredictable interference conditions. Accurate UE CQI reports, </w:t>
            </w:r>
            <w:proofErr w:type="gramStart"/>
            <w:r>
              <w:rPr>
                <w:b/>
                <w:bCs/>
                <w:i/>
                <w:iCs/>
              </w:rPr>
              <w:t>e.g.</w:t>
            </w:r>
            <w:proofErr w:type="gramEnd"/>
            <w:r>
              <w:rPr>
                <w:b/>
                <w:bCs/>
                <w:i/>
                <w:iCs/>
              </w:rPr>
              <w:t xml:space="preserve"> as provided by New reporting quantities such as Worst-M and SINR std., are still required for OLLA to provide benefits</w:t>
            </w:r>
            <w:r>
              <w:t>.”</w:t>
            </w:r>
          </w:p>
          <w:p w14:paraId="13E94697" w14:textId="77777777" w:rsidR="000234B5" w:rsidRDefault="00C31CF1">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7745D0F0" w14:textId="77777777" w:rsidR="000234B5" w:rsidRDefault="00C31CF1">
            <w:pPr>
              <w:spacing w:line="256" w:lineRule="auto"/>
              <w:rPr>
                <w:rFonts w:cs="Times New Roman"/>
                <w:lang w:val="en-CA"/>
              </w:rPr>
            </w:pPr>
            <w:r>
              <w:rPr>
                <w:rFonts w:cs="Times New Roman"/>
                <w:lang w:val="en-CA"/>
              </w:rPr>
              <w:t xml:space="preserve">Please see our suggestion below in green. </w:t>
            </w:r>
          </w:p>
          <w:p w14:paraId="4C6D8F55" w14:textId="77777777" w:rsidR="000234B5" w:rsidRDefault="00C31CF1">
            <w:pPr>
              <w:rPr>
                <w:rFonts w:cs="Times New Roman"/>
              </w:rPr>
            </w:pPr>
            <w:r>
              <w:rPr>
                <w:rFonts w:cs="Times New Roman"/>
                <w:highlight w:val="magenta"/>
              </w:rPr>
              <w:t>FL proposal 8.3-1</w:t>
            </w:r>
            <w:r>
              <w:rPr>
                <w:rFonts w:cs="Times New Roman"/>
              </w:rPr>
              <w:t xml:space="preserve">: </w:t>
            </w:r>
          </w:p>
          <w:p w14:paraId="22208B5E" w14:textId="77777777" w:rsidR="000234B5" w:rsidRDefault="00C31CF1">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558F66AB" w14:textId="77777777" w:rsidR="000234B5" w:rsidRDefault="00C31CF1">
            <w:pPr>
              <w:rPr>
                <w:rFonts w:cs="Times New Roman"/>
                <w:strike/>
                <w:color w:val="FF0000"/>
              </w:rPr>
            </w:pPr>
            <w:r>
              <w:rPr>
                <w:rFonts w:cs="Times New Roman"/>
                <w:strike/>
                <w:color w:val="FF0000"/>
              </w:rPr>
              <w:t xml:space="preserve">If supported, the </w:t>
            </w:r>
          </w:p>
          <w:p w14:paraId="79629FEF" w14:textId="77777777" w:rsidR="000234B5" w:rsidRDefault="00C31CF1">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579E90A7" w14:textId="77777777" w:rsidR="000234B5" w:rsidRDefault="00C31CF1">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7920482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667E1408"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0DD3528C" w14:textId="77777777" w:rsidR="000234B5" w:rsidRDefault="00C31CF1">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7F127DF4"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Use existing reporting quantities (</w:t>
            </w:r>
            <w:proofErr w:type="gramStart"/>
            <w:r>
              <w:rPr>
                <w:rFonts w:asciiTheme="minorHAnsi" w:hAnsiTheme="minorHAnsi" w:cs="Times New Roman"/>
              </w:rPr>
              <w:t>i.e.</w:t>
            </w:r>
            <w:proofErr w:type="gramEnd"/>
            <w:r>
              <w:rPr>
                <w:rFonts w:asciiTheme="minorHAnsi" w:hAnsiTheme="minorHAnsi" w:cs="Times New Roman"/>
              </w:rPr>
              <w:t xml:space="preserve"> all CSI reports are self-contained as in R16).</w:t>
            </w:r>
          </w:p>
          <w:p w14:paraId="0376E338"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2F78C4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6DCD245B" w14:textId="77777777" w:rsidR="000234B5" w:rsidRDefault="00C31CF1">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71F8A979" w14:textId="77777777" w:rsidR="000234B5" w:rsidRDefault="00C31CF1">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6B8A85CF" w14:textId="77777777" w:rsidR="000234B5" w:rsidRDefault="00C31CF1">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C3C43F8"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lastRenderedPageBreak/>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6F085EFA"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2F308D84" w14:textId="77777777" w:rsidR="000234B5" w:rsidRDefault="00C31CF1">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w:t>
            </w:r>
            <w:proofErr w:type="gramStart"/>
            <w:r>
              <w:rPr>
                <w:rFonts w:asciiTheme="minorHAnsi" w:hAnsiTheme="minorHAnsi" w:cs="Times New Roman"/>
                <w:color w:val="FF0000"/>
              </w:rPr>
              <w:t>e.g.</w:t>
            </w:r>
            <w:proofErr w:type="gramEnd"/>
            <w:r>
              <w:rPr>
                <w:rFonts w:asciiTheme="minorHAnsi" w:hAnsiTheme="minorHAnsi" w:cs="Times New Roman"/>
                <w:color w:val="FF0000"/>
              </w:rPr>
              <w:t xml:space="preserve"> explicitly indicated by network or linked to a CQI table)</w:t>
            </w:r>
            <w:r>
              <w:rPr>
                <w:rFonts w:asciiTheme="minorHAnsi" w:hAnsiTheme="minorHAnsi" w:cs="Times New Roman"/>
              </w:rPr>
              <w:t xml:space="preserve"> </w:t>
            </w:r>
          </w:p>
          <w:p w14:paraId="74B1BB9E"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6177A537" w14:textId="77777777" w:rsidR="000234B5" w:rsidRDefault="00C31CF1">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460A22E5" w14:textId="77777777" w:rsidR="000234B5" w:rsidRDefault="000234B5">
            <w:pPr>
              <w:spacing w:line="256" w:lineRule="auto"/>
              <w:rPr>
                <w:rFonts w:cs="Times New Roman"/>
                <w:lang w:val="en-CA"/>
              </w:rPr>
            </w:pPr>
          </w:p>
          <w:p w14:paraId="0DE984F5" w14:textId="77777777" w:rsidR="000234B5" w:rsidRDefault="000234B5">
            <w:pPr>
              <w:spacing w:line="256" w:lineRule="auto"/>
              <w:rPr>
                <w:rFonts w:cs="Times New Roman"/>
                <w:lang w:val="en-CA"/>
              </w:rPr>
            </w:pPr>
          </w:p>
        </w:tc>
      </w:tr>
      <w:tr w:rsidR="000234B5" w14:paraId="734DE47A" w14:textId="77777777">
        <w:tc>
          <w:tcPr>
            <w:tcW w:w="1383" w:type="dxa"/>
            <w:tcBorders>
              <w:top w:val="single" w:sz="4" w:space="0" w:color="auto"/>
              <w:left w:val="single" w:sz="4" w:space="0" w:color="auto"/>
              <w:bottom w:val="single" w:sz="4" w:space="0" w:color="auto"/>
              <w:right w:val="single" w:sz="4" w:space="0" w:color="auto"/>
            </w:tcBorders>
          </w:tcPr>
          <w:p w14:paraId="24167E44" w14:textId="77777777" w:rsidR="000234B5" w:rsidRDefault="00C31CF1">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0DF6C48F"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4EDF4ADC" w14:textId="77777777" w:rsidR="000234B5" w:rsidRDefault="00C31CF1">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6747BA81"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45CAC5DF"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0F15E224"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w:t>
            </w:r>
            <w:proofErr w:type="gramStart"/>
            <w:r>
              <w:rPr>
                <w:rFonts w:ascii="Times New Roman" w:eastAsia="Batang" w:hAnsi="Times New Roman" w:cs="Times New Roman"/>
                <w:b/>
                <w:bCs/>
                <w:color w:val="00B0F0"/>
                <w:u w:val="single"/>
              </w:rPr>
              <w:t>e.g.</w:t>
            </w:r>
            <w:proofErr w:type="gramEnd"/>
            <w:r>
              <w:rPr>
                <w:rFonts w:ascii="Times New Roman" w:eastAsia="Batang" w:hAnsi="Times New Roman" w:cs="Times New Roman"/>
                <w:b/>
                <w:bCs/>
                <w:color w:val="00B0F0"/>
                <w:u w:val="single"/>
              </w:rPr>
              <w:t xml:space="preserve"> minimum, mean, std dev etc.)</w:t>
            </w:r>
          </w:p>
          <w:p w14:paraId="559148A8" w14:textId="77777777" w:rsidR="000234B5" w:rsidRDefault="00C31CF1">
            <w:pPr>
              <w:rPr>
                <w:rFonts w:ascii="Times New Roman" w:hAnsi="Times New Roman" w:cs="Times New Roman"/>
                <w:szCs w:val="20"/>
              </w:rPr>
            </w:pPr>
            <w:r>
              <w:rPr>
                <w:rFonts w:ascii="Times New Roman" w:hAnsi="Times New Roman" w:cs="Times New Roman"/>
                <w:szCs w:val="20"/>
              </w:rPr>
              <w:t xml:space="preserve">We think that if the enhanced granularity of sub-band reporting is introduced, then the minimum CQI can already be possible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side. In that sense, the minimum CQI on its own is just a compression scheme for PUCCH overhead.</w:t>
            </w:r>
          </w:p>
          <w:p w14:paraId="419D3D1B" w14:textId="77777777" w:rsidR="000234B5" w:rsidRDefault="00C31CF1">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483E1A1D" w14:textId="77777777" w:rsidR="000234B5" w:rsidRDefault="00C31CF1">
            <w:pPr>
              <w:rPr>
                <w:rFonts w:ascii="Times New Roman" w:hAnsi="Times New Roman" w:cs="Times New Roman"/>
                <w:szCs w:val="20"/>
              </w:rPr>
            </w:pPr>
            <w:r>
              <w:rPr>
                <w:rFonts w:ascii="Times New Roman" w:hAnsi="Times New Roman" w:cs="Times New Roman"/>
                <w:szCs w:val="20"/>
              </w:rPr>
              <w:t xml:space="preserve">BTW, </w:t>
            </w:r>
            <w:proofErr w:type="gramStart"/>
            <w:r>
              <w:rPr>
                <w:rFonts w:ascii="Times New Roman" w:hAnsi="Times New Roman" w:cs="Times New Roman"/>
                <w:szCs w:val="20"/>
              </w:rPr>
              <w:t>we’ve</w:t>
            </w:r>
            <w:proofErr w:type="gramEnd"/>
            <w:r>
              <w:rPr>
                <w:rFonts w:ascii="Times New Roman" w:hAnsi="Times New Roman" w:cs="Times New Roman"/>
                <w:szCs w:val="20"/>
              </w:rPr>
              <w:t xml:space="preserve"> obtained simulation results for 10x longer operation time to compare baseline, Case 1-1, Case 2-3 to show that there is no confidence issue when looking at 1e-5 point, as was argued by some companies:</w:t>
            </w:r>
          </w:p>
          <w:p w14:paraId="117C9431" w14:textId="77777777" w:rsidR="000234B5" w:rsidRDefault="00C31CF1">
            <w:pPr>
              <w:spacing w:line="256" w:lineRule="auto"/>
              <w:rPr>
                <w:rFonts w:cs="Times New Roman"/>
                <w:lang w:val="en-CA"/>
              </w:rPr>
            </w:pPr>
            <w:r>
              <w:rPr>
                <w:rFonts w:ascii="Times New Roman" w:hAnsi="Times New Roman" w:cs="Times New Roman"/>
                <w:noProof/>
                <w:szCs w:val="20"/>
              </w:rPr>
              <w:lastRenderedPageBreak/>
              <w:drawing>
                <wp:inline distT="0" distB="0" distL="0" distR="0" wp14:anchorId="3376DF03" wp14:editId="7256522D">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0234B5" w14:paraId="32B35695" w14:textId="77777777">
        <w:tc>
          <w:tcPr>
            <w:tcW w:w="1383" w:type="dxa"/>
            <w:tcBorders>
              <w:top w:val="single" w:sz="4" w:space="0" w:color="auto"/>
              <w:left w:val="single" w:sz="4" w:space="0" w:color="auto"/>
              <w:bottom w:val="single" w:sz="4" w:space="0" w:color="auto"/>
              <w:right w:val="single" w:sz="4" w:space="0" w:color="auto"/>
            </w:tcBorders>
          </w:tcPr>
          <w:p w14:paraId="0E4323D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40C3C5C1"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3186493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07B497FC" w14:textId="77777777" w:rsidR="000234B5" w:rsidRDefault="00C31CF1">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and our results show a performance gain of 76% over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p>
          <w:p w14:paraId="3637447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Qualcomm, and ZTE.  </w:t>
            </w:r>
          </w:p>
          <w:p w14:paraId="014A3943"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w:t>
            </w:r>
            <w:proofErr w:type="gramStart"/>
            <w:r>
              <w:rPr>
                <w:rFonts w:ascii="Times New Roman" w:hAnsi="Times New Roman" w:cs="Times New Roman"/>
                <w:szCs w:val="20"/>
                <w:lang w:val="en-CA"/>
              </w:rPr>
              <w:t>gain</w:t>
            </w:r>
            <w:proofErr w:type="gramEnd"/>
            <w:r>
              <w:rPr>
                <w:rFonts w:ascii="Times New Roman" w:hAnsi="Times New Roman" w:cs="Times New Roman"/>
                <w:szCs w:val="20"/>
                <w:lang w:val="en-CA"/>
              </w:rPr>
              <w:t xml:space="preserve"> and one shows performance loss.  </w:t>
            </w:r>
          </w:p>
          <w:p w14:paraId="17838361"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spellStart"/>
            <w:proofErr w:type="gram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w:t>
            </w:r>
            <w:proofErr w:type="gramEnd"/>
            <w:r>
              <w:rPr>
                <w:rFonts w:ascii="Times New Roman" w:hAnsi="Times New Roman" w:cs="Times New Roman"/>
                <w:szCs w:val="20"/>
                <w:lang w:val="en-CA"/>
              </w:rPr>
              <w:t xml:space="preserve">six show little to none performance gain and three show performance loss.  </w:t>
            </w:r>
          </w:p>
          <w:p w14:paraId="2B53D105"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4986754F" w14:textId="77777777" w:rsidR="000234B5" w:rsidRDefault="00C31CF1">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464F3AA4"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lastRenderedPageBreak/>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
          <w:p w14:paraId="68898D20" w14:textId="77777777" w:rsidR="000234B5" w:rsidRDefault="00C31CF1">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7FF805DF" w14:textId="77777777" w:rsidR="000234B5" w:rsidRDefault="00C31CF1">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690648E0" w14:textId="77777777" w:rsidR="000234B5" w:rsidRDefault="00C31CF1">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6A5CC" w14:textId="77777777" w:rsidR="000234B5" w:rsidRDefault="00C31CF1">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0234B5" w14:paraId="5BE13EEC" w14:textId="77777777">
        <w:tc>
          <w:tcPr>
            <w:tcW w:w="1383" w:type="dxa"/>
            <w:tcBorders>
              <w:top w:val="single" w:sz="4" w:space="0" w:color="auto"/>
              <w:left w:val="single" w:sz="4" w:space="0" w:color="auto"/>
              <w:bottom w:val="single" w:sz="4" w:space="0" w:color="auto"/>
              <w:right w:val="single" w:sz="4" w:space="0" w:color="auto"/>
            </w:tcBorders>
          </w:tcPr>
          <w:p w14:paraId="250D52F2"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0B33C5F7"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5C3E431C"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5BA173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w:t>
            </w:r>
            <w:proofErr w:type="spellStart"/>
            <w:r>
              <w:rPr>
                <w:rFonts w:ascii="Times New Roman" w:hAnsi="Times New Roman" w:cs="Times New Roman"/>
                <w:lang w:val="en-CA"/>
              </w:rPr>
              <w:t>gNB</w:t>
            </w:r>
            <w:proofErr w:type="spellEnd"/>
            <w:r>
              <w:rPr>
                <w:rFonts w:ascii="Times New Roman" w:hAnsi="Times New Roman" w:cs="Times New Roman"/>
                <w:lang w:val="en-CA"/>
              </w:rPr>
              <w:t xml:space="preserve"> configuration - it is strange to preclude 4 bits. For the CSI computation time, the FFS should be kept – we definitively know that any computation time reduction can only be a trivial one.</w:t>
            </w:r>
          </w:p>
        </w:tc>
      </w:tr>
      <w:tr w:rsidR="000234B5" w14:paraId="168343E8" w14:textId="77777777">
        <w:tc>
          <w:tcPr>
            <w:tcW w:w="1383" w:type="dxa"/>
            <w:tcBorders>
              <w:top w:val="single" w:sz="4" w:space="0" w:color="auto"/>
              <w:left w:val="single" w:sz="4" w:space="0" w:color="auto"/>
              <w:bottom w:val="single" w:sz="4" w:space="0" w:color="auto"/>
              <w:right w:val="single" w:sz="4" w:space="0" w:color="auto"/>
            </w:tcBorders>
          </w:tcPr>
          <w:p w14:paraId="6B37BED8"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54A15FE0" w14:textId="77777777" w:rsidR="000234B5" w:rsidRDefault="000234B5">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DE7F4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569BFAC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8F0EFE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0E2F2BB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42AC95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71F3D61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quite agree that it would be redundant since the overhead price with increased granularity (higher than R16) may be unacceptable at least in certain scenarios.</w:t>
            </w:r>
          </w:p>
          <w:p w14:paraId="3268089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5C1E6E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0234B5" w14:paraId="6C115702" w14:textId="77777777">
        <w:tc>
          <w:tcPr>
            <w:tcW w:w="1383" w:type="dxa"/>
            <w:tcBorders>
              <w:top w:val="single" w:sz="4" w:space="0" w:color="auto"/>
              <w:left w:val="single" w:sz="4" w:space="0" w:color="auto"/>
              <w:bottom w:val="single" w:sz="4" w:space="0" w:color="auto"/>
              <w:right w:val="single" w:sz="4" w:space="0" w:color="auto"/>
            </w:tcBorders>
          </w:tcPr>
          <w:p w14:paraId="44D0CF5B"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lastRenderedPageBreak/>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19AFB91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055D6C53" w14:textId="77777777" w:rsidR="000234B5" w:rsidRDefault="00C31CF1">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0234B5" w14:paraId="4FBBC7E7" w14:textId="77777777">
        <w:tc>
          <w:tcPr>
            <w:tcW w:w="1383" w:type="dxa"/>
            <w:tcBorders>
              <w:top w:val="single" w:sz="4" w:space="0" w:color="auto"/>
              <w:left w:val="single" w:sz="4" w:space="0" w:color="auto"/>
              <w:bottom w:val="single" w:sz="4" w:space="0" w:color="auto"/>
              <w:right w:val="single" w:sz="4" w:space="0" w:color="auto"/>
            </w:tcBorders>
          </w:tcPr>
          <w:p w14:paraId="7043E408"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778FEDEE"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7A7BA5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w:t>
            </w:r>
            <w:proofErr w:type="gramStart"/>
            <w:r>
              <w:rPr>
                <w:rFonts w:ascii="Times New Roman" w:eastAsia="SimSun" w:hAnsi="Times New Roman" w:cs="Times New Roman" w:hint="eastAsia"/>
                <w:lang w:val="en-CA"/>
              </w:rPr>
              <w:t>has to</w:t>
            </w:r>
            <w:proofErr w:type="gramEnd"/>
            <w:r>
              <w:rPr>
                <w:rFonts w:ascii="Times New Roman" w:eastAsia="SimSun" w:hAnsi="Times New Roman" w:cs="Times New Roman" w:hint="eastAsia"/>
                <w:lang w:val="en-CA"/>
              </w:rPr>
              <w:t xml:space="preserve">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28A5B28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77BF44C7"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7FBE6EAA" w14:textId="77777777" w:rsidR="000234B5" w:rsidRDefault="00C31CF1">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47A8710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2404404E"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5223BD5D" w14:textId="77777777" w:rsidR="000234B5" w:rsidRDefault="00C31CF1">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40246822" w14:textId="77777777" w:rsidR="000234B5" w:rsidRDefault="000234B5">
            <w:pPr>
              <w:spacing w:before="120" w:line="257" w:lineRule="auto"/>
              <w:rPr>
                <w:rFonts w:ascii="Times New Roman" w:eastAsia="SimSun" w:hAnsi="Times New Roman" w:cs="Times New Roman"/>
              </w:rPr>
            </w:pPr>
          </w:p>
        </w:tc>
      </w:tr>
      <w:tr w:rsidR="000234B5" w14:paraId="6E9199A5" w14:textId="77777777">
        <w:tc>
          <w:tcPr>
            <w:tcW w:w="1383" w:type="dxa"/>
            <w:tcBorders>
              <w:top w:val="single" w:sz="4" w:space="0" w:color="auto"/>
              <w:left w:val="single" w:sz="4" w:space="0" w:color="auto"/>
              <w:bottom w:val="single" w:sz="4" w:space="0" w:color="auto"/>
              <w:right w:val="single" w:sz="4" w:space="0" w:color="auto"/>
            </w:tcBorders>
          </w:tcPr>
          <w:p w14:paraId="71F0C3C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3C949C57"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C3E7BA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741AFC3A"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4A4B243F"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3FBA635F"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830F3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7AEBE42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lastRenderedPageBreak/>
              <w:t xml:space="preserve">a. the relation between the minimum CQI value &amp; the new metric needs clarification: e.g., the new metric is based on a minimum CQI </w:t>
            </w:r>
            <w:proofErr w:type="gramStart"/>
            <w:r>
              <w:rPr>
                <w:rFonts w:ascii="Times New Roman" w:eastAsia="Batang" w:hAnsi="Times New Roman" w:cs="Times New Roman"/>
                <w:color w:val="7030A0"/>
                <w:szCs w:val="20"/>
              </w:rPr>
              <w:t>value</w:t>
            </w:r>
            <w:proofErr w:type="gramEnd"/>
          </w:p>
          <w:p w14:paraId="469BD1E1"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b. FFS: definition “of the new metric”</w:t>
            </w:r>
          </w:p>
          <w:p w14:paraId="62CF835F"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c. “time interval” is “measurement interval”?</w:t>
            </w:r>
          </w:p>
          <w:p w14:paraId="4DEFBD29" w14:textId="77777777" w:rsidR="000234B5" w:rsidRDefault="00C31CF1">
            <w:pPr>
              <w:spacing w:before="120" w:line="257" w:lineRule="auto"/>
              <w:rPr>
                <w:rFonts w:ascii="Times New Roman" w:eastAsia="Batang" w:hAnsi="Times New Roman" w:cs="Times New Roman"/>
                <w:color w:val="7030A0"/>
                <w:szCs w:val="20"/>
              </w:rPr>
            </w:pPr>
            <w:r>
              <w:rPr>
                <w:rFonts w:ascii="Times New Roman" w:eastAsia="Batang" w:hAnsi="Times New Roman" w:cs="Times New Roman"/>
                <w:color w:val="7030A0"/>
                <w:szCs w:val="20"/>
              </w:rPr>
              <w:t>maybe an example of the updated text can be as follows:</w:t>
            </w:r>
          </w:p>
          <w:p w14:paraId="0138AC15" w14:textId="77777777" w:rsidR="000234B5" w:rsidRDefault="00C31CF1">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62E6177" w14:textId="77777777" w:rsidR="000234B5" w:rsidRDefault="00C31CF1">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C5E0924"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0234B5" w14:paraId="37526B85" w14:textId="77777777">
        <w:tc>
          <w:tcPr>
            <w:tcW w:w="1383" w:type="dxa"/>
            <w:tcBorders>
              <w:top w:val="single" w:sz="4" w:space="0" w:color="auto"/>
              <w:left w:val="single" w:sz="4" w:space="0" w:color="auto"/>
              <w:bottom w:val="single" w:sz="4" w:space="0" w:color="auto"/>
              <w:right w:val="single" w:sz="4" w:space="0" w:color="auto"/>
            </w:tcBorders>
          </w:tcPr>
          <w:p w14:paraId="62C03A9D"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QC</w:t>
            </w:r>
          </w:p>
        </w:tc>
        <w:tc>
          <w:tcPr>
            <w:tcW w:w="1040" w:type="dxa"/>
            <w:tcBorders>
              <w:top w:val="single" w:sz="4" w:space="0" w:color="auto"/>
              <w:left w:val="single" w:sz="4" w:space="0" w:color="auto"/>
              <w:bottom w:val="single" w:sz="4" w:space="0" w:color="auto"/>
              <w:right w:val="single" w:sz="4" w:space="0" w:color="auto"/>
            </w:tcBorders>
          </w:tcPr>
          <w:p w14:paraId="039573A1" w14:textId="77777777" w:rsidR="000234B5" w:rsidRDefault="00C31CF1">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17818BC2"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5FDB41A7" w14:textId="77777777" w:rsidR="000234B5" w:rsidRDefault="00C31CF1">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w:t>
            </w:r>
            <w:proofErr w:type="gramStart"/>
            <w:r>
              <w:rPr>
                <w:rFonts w:ascii="Times New Roman" w:eastAsia="SimSun" w:hAnsi="Times New Roman" w:cs="Times New Roman"/>
                <w:lang w:val="en-CA"/>
              </w:rPr>
              <w:t>don’t</w:t>
            </w:r>
            <w:proofErr w:type="gramEnd"/>
            <w:r>
              <w:rPr>
                <w:rFonts w:ascii="Times New Roman" w:eastAsia="SimSun" w:hAnsi="Times New Roman" w:cs="Times New Roman"/>
                <w:lang w:val="en-CA"/>
              </w:rPr>
              <w:t xml:space="preserve">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enhancement for IIOT/URLLC</w:t>
            </w:r>
            <w:r>
              <w:rPr>
                <w:rFonts w:ascii="Times New Roman" w:eastAsia="SimSun" w:hAnsi="Times New Roman" w:cs="Times New Roman"/>
                <w:lang w:val="en-CA"/>
              </w:rPr>
              <w:t xml:space="preserve">”. </w:t>
            </w:r>
          </w:p>
          <w:p w14:paraId="79729C00"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3CD7A14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0234B5" w14:paraId="717C3525" w14:textId="77777777">
        <w:tc>
          <w:tcPr>
            <w:tcW w:w="1383" w:type="dxa"/>
            <w:tcBorders>
              <w:top w:val="single" w:sz="4" w:space="0" w:color="auto"/>
              <w:left w:val="single" w:sz="4" w:space="0" w:color="auto"/>
              <w:bottom w:val="single" w:sz="4" w:space="0" w:color="auto"/>
              <w:right w:val="single" w:sz="4" w:space="0" w:color="auto"/>
            </w:tcBorders>
          </w:tcPr>
          <w:p w14:paraId="6FF3A189"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88E4E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4EC24D8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0F26201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44AB0F7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w:t>
            </w:r>
            <w:proofErr w:type="gramStart"/>
            <w:r>
              <w:rPr>
                <w:rFonts w:ascii="Times New Roman" w:eastAsia="SimSun" w:hAnsi="Times New Roman" w:cs="Times New Roman" w:hint="eastAsia"/>
                <w:lang w:val="en-CA"/>
              </w:rPr>
              <w:t>don</w:t>
            </w:r>
            <w:r>
              <w:rPr>
                <w:rFonts w:ascii="Times New Roman" w:eastAsia="SimSun" w:hAnsi="Times New Roman" w:cs="Times New Roman"/>
              </w:rPr>
              <w:t>’</w:t>
            </w:r>
            <w:r>
              <w:rPr>
                <w:rFonts w:ascii="Times New Roman" w:eastAsia="SimSun" w:hAnsi="Times New Roman" w:cs="Times New Roman" w:hint="eastAsia"/>
                <w:lang w:val="en-CA"/>
              </w:rPr>
              <w:t>t</w:t>
            </w:r>
            <w:proofErr w:type="gramEnd"/>
            <w:r>
              <w:rPr>
                <w:rFonts w:ascii="Times New Roman" w:eastAsia="SimSun" w:hAnsi="Times New Roman" w:cs="Times New Roman" w:hint="eastAsia"/>
                <w:lang w:val="en-CA"/>
              </w:rPr>
              <w:t xml:space="preserve"> think it is very important since the network use the same method for resource allocation in the simulation anyway.</w:t>
            </w:r>
          </w:p>
        </w:tc>
      </w:tr>
      <w:tr w:rsidR="000234B5" w14:paraId="7A78FF3D" w14:textId="77777777">
        <w:tc>
          <w:tcPr>
            <w:tcW w:w="1383" w:type="dxa"/>
            <w:tcBorders>
              <w:top w:val="single" w:sz="4" w:space="0" w:color="auto"/>
              <w:left w:val="single" w:sz="4" w:space="0" w:color="auto"/>
              <w:bottom w:val="single" w:sz="4" w:space="0" w:color="auto"/>
              <w:right w:val="single" w:sz="4" w:space="0" w:color="auto"/>
            </w:tcBorders>
          </w:tcPr>
          <w:p w14:paraId="450FB72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6F1ACB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07C54C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w:t>
            </w:r>
            <w:proofErr w:type="gramStart"/>
            <w:r>
              <w:rPr>
                <w:rFonts w:ascii="Times New Roman" w:eastAsia="SimSun" w:hAnsi="Times New Roman" w:cs="Times New Roman"/>
                <w:lang w:val="en-CA"/>
              </w:rPr>
              <w:t>don’t</w:t>
            </w:r>
            <w:proofErr w:type="gramEnd"/>
            <w:r>
              <w:rPr>
                <w:rFonts w:ascii="Times New Roman" w:eastAsia="SimSun" w:hAnsi="Times New Roman" w:cs="Times New Roman"/>
                <w:lang w:val="en-CA"/>
              </w:rPr>
              <w:t xml:space="preserve"> feel comfortable to commit the support of at least one while we don’t know which one will be selected. </w:t>
            </w:r>
          </w:p>
          <w:p w14:paraId="3CCE38A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4E5F518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39C69F13"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13D1743F" w14:textId="77777777" w:rsidR="000234B5" w:rsidRDefault="00C31CF1">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5654E48" w14:textId="77777777" w:rsidR="000234B5" w:rsidRDefault="000234B5">
            <w:pPr>
              <w:spacing w:before="120" w:line="257" w:lineRule="auto"/>
              <w:rPr>
                <w:rFonts w:ascii="Times New Roman" w:eastAsia="SimSun" w:hAnsi="Times New Roman" w:cs="Times New Roman"/>
                <w:lang w:val="en-CA"/>
              </w:rPr>
            </w:pPr>
          </w:p>
        </w:tc>
      </w:tr>
      <w:tr w:rsidR="000234B5" w14:paraId="542AB82A" w14:textId="77777777">
        <w:tc>
          <w:tcPr>
            <w:tcW w:w="1383" w:type="dxa"/>
            <w:tcBorders>
              <w:top w:val="single" w:sz="4" w:space="0" w:color="auto"/>
              <w:left w:val="single" w:sz="4" w:space="0" w:color="auto"/>
              <w:bottom w:val="single" w:sz="4" w:space="0" w:color="auto"/>
              <w:right w:val="single" w:sz="4" w:space="0" w:color="auto"/>
            </w:tcBorders>
          </w:tcPr>
          <w:p w14:paraId="0EE4B442"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Ericsson</w:t>
            </w:r>
          </w:p>
        </w:tc>
        <w:tc>
          <w:tcPr>
            <w:tcW w:w="1040" w:type="dxa"/>
            <w:tcBorders>
              <w:top w:val="single" w:sz="4" w:space="0" w:color="auto"/>
              <w:left w:val="single" w:sz="4" w:space="0" w:color="auto"/>
              <w:bottom w:val="single" w:sz="4" w:space="0" w:color="auto"/>
              <w:right w:val="single" w:sz="4" w:space="0" w:color="auto"/>
            </w:tcBorders>
          </w:tcPr>
          <w:p w14:paraId="76E40D6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25E443C7"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we fail to see that this combo proposal is putting RAN1 in a better position to finish the work. </w:t>
            </w:r>
          </w:p>
          <w:p w14:paraId="4108E4D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0D40B54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FL proposal 8.2-1, the poll is as follows for “Worst-M CQI”.</w:t>
            </w:r>
          </w:p>
          <w:p w14:paraId="067700BF"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1E644959"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85EAA63" w14:textId="77777777" w:rsidR="000234B5" w:rsidRDefault="00C31CF1">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32BB3D48"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We are not convinced that “Worst-M CQI” should be declared winner of the down-selection via this proposal.</w:t>
            </w:r>
          </w:p>
        </w:tc>
      </w:tr>
      <w:tr w:rsidR="000234B5" w14:paraId="4A2FE6B3" w14:textId="77777777">
        <w:tc>
          <w:tcPr>
            <w:tcW w:w="1383" w:type="dxa"/>
            <w:tcBorders>
              <w:top w:val="single" w:sz="4" w:space="0" w:color="auto"/>
              <w:left w:val="single" w:sz="4" w:space="0" w:color="auto"/>
              <w:bottom w:val="single" w:sz="4" w:space="0" w:color="auto"/>
              <w:right w:val="single" w:sz="4" w:space="0" w:color="auto"/>
            </w:tcBorders>
          </w:tcPr>
          <w:p w14:paraId="05E8084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Vivo2</w:t>
            </w:r>
          </w:p>
        </w:tc>
        <w:tc>
          <w:tcPr>
            <w:tcW w:w="1040" w:type="dxa"/>
            <w:tcBorders>
              <w:top w:val="single" w:sz="4" w:space="0" w:color="auto"/>
              <w:left w:val="single" w:sz="4" w:space="0" w:color="auto"/>
              <w:bottom w:val="single" w:sz="4" w:space="0" w:color="auto"/>
              <w:right w:val="single" w:sz="4" w:space="0" w:color="auto"/>
            </w:tcBorders>
          </w:tcPr>
          <w:p w14:paraId="3191C67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0785C36" w14:textId="77777777" w:rsidR="000234B5" w:rsidRDefault="00C31CF1">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Thanks</w:t>
            </w:r>
            <w:proofErr w:type="gramEnd"/>
            <w:r>
              <w:rPr>
                <w:rFonts w:ascii="Times New Roman" w:eastAsia="SimSun" w:hAnsi="Times New Roman" w:cs="Times New Roman"/>
                <w:lang w:val="en-CA"/>
              </w:rPr>
              <w:t xml:space="preserve"> a gain FL for the hard work on this difficult topic. </w:t>
            </w:r>
          </w:p>
          <w:p w14:paraId="6476634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After a second thought, we tend to agree with several </w:t>
            </w:r>
            <w:proofErr w:type="spellStart"/>
            <w:r>
              <w:rPr>
                <w:rFonts w:ascii="Times New Roman" w:eastAsia="SimSun" w:hAnsi="Times New Roman" w:cs="Times New Roman"/>
                <w:lang w:val="en-CA"/>
              </w:rPr>
              <w:t>commets</w:t>
            </w:r>
            <w:proofErr w:type="spellEnd"/>
            <w:r>
              <w:rPr>
                <w:rFonts w:ascii="Times New Roman" w:eastAsia="SimSun" w:hAnsi="Times New Roman" w:cs="Times New Roman"/>
                <w:lang w:val="en-CA"/>
              </w:rPr>
              <w:t xml:space="preserve"> made by companies above, given the divergent support from companies and the fact that some schemes are not stable (further refinement needed), and there seems no very clear advantage from any of the schemes compared to other schemes, it </w:t>
            </w:r>
            <w:proofErr w:type="gramStart"/>
            <w:r>
              <w:rPr>
                <w:rFonts w:ascii="Times New Roman" w:eastAsia="SimSun" w:hAnsi="Times New Roman" w:cs="Times New Roman"/>
                <w:lang w:val="en-CA"/>
              </w:rPr>
              <w:t>seem</w:t>
            </w:r>
            <w:proofErr w:type="gramEnd"/>
            <w:r>
              <w:rPr>
                <w:rFonts w:ascii="Times New Roman" w:eastAsia="SimSun" w:hAnsi="Times New Roman" w:cs="Times New Roman"/>
                <w:lang w:val="en-CA"/>
              </w:rPr>
              <w:t xml:space="preserve"> pre-mature to commit now that we will support one scheme. </w:t>
            </w:r>
          </w:p>
          <w:p w14:paraId="2CCC591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if companies do not convince each other in next meeting </w:t>
            </w:r>
            <w:proofErr w:type="spellStart"/>
            <w:r>
              <w:rPr>
                <w:rFonts w:ascii="Times New Roman" w:eastAsia="SimSun" w:hAnsi="Times New Roman" w:cs="Times New Roman"/>
                <w:lang w:val="en-CA"/>
              </w:rPr>
              <w:t>tehnically</w:t>
            </w:r>
            <w:proofErr w:type="spellEnd"/>
            <w:r>
              <w:rPr>
                <w:rFonts w:ascii="Times New Roman" w:eastAsia="SimSun" w:hAnsi="Times New Roman" w:cs="Times New Roman"/>
                <w:lang w:val="en-CA"/>
              </w:rPr>
              <w:t xml:space="preserve">, we do not want to be forced to select one scheme just because we have this agreement. </w:t>
            </w:r>
            <w:proofErr w:type="gramStart"/>
            <w:r>
              <w:rPr>
                <w:rFonts w:ascii="Times New Roman" w:eastAsia="SimSun" w:hAnsi="Times New Roman" w:cs="Times New Roman"/>
                <w:lang w:val="en-CA"/>
              </w:rPr>
              <w:t>Therefore</w:t>
            </w:r>
            <w:proofErr w:type="gramEnd"/>
            <w:r>
              <w:rPr>
                <w:rFonts w:ascii="Times New Roman" w:eastAsia="SimSun" w:hAnsi="Times New Roman" w:cs="Times New Roman"/>
                <w:lang w:val="en-CA"/>
              </w:rPr>
              <w:t xml:space="preserve"> we support Ericsson’s suggestion to change the main bullet as </w:t>
            </w:r>
          </w:p>
          <w:p w14:paraId="36829236"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following for CSI enhancements for </w:t>
            </w:r>
            <w:proofErr w:type="spellStart"/>
            <w:r>
              <w:rPr>
                <w:rFonts w:ascii="Times New Roman" w:eastAsia="SimSun" w:hAnsi="Times New Roman" w:cs="Times New Roman"/>
                <w:lang w:val="en-CA"/>
              </w:rPr>
              <w:t>IIoT</w:t>
            </w:r>
            <w:proofErr w:type="spellEnd"/>
            <w:r>
              <w:rPr>
                <w:rFonts w:ascii="Times New Roman" w:eastAsia="SimSun" w:hAnsi="Times New Roman" w:cs="Times New Roman"/>
                <w:lang w:val="en-CA"/>
              </w:rPr>
              <w:t>/URLLC”</w:t>
            </w:r>
          </w:p>
        </w:tc>
      </w:tr>
      <w:tr w:rsidR="000234B5" w14:paraId="74C3A301" w14:textId="77777777">
        <w:tc>
          <w:tcPr>
            <w:tcW w:w="1383" w:type="dxa"/>
            <w:tcBorders>
              <w:top w:val="single" w:sz="4" w:space="0" w:color="auto"/>
              <w:left w:val="single" w:sz="4" w:space="0" w:color="auto"/>
              <w:bottom w:val="single" w:sz="4" w:space="0" w:color="auto"/>
              <w:right w:val="single" w:sz="4" w:space="0" w:color="auto"/>
            </w:tcBorders>
          </w:tcPr>
          <w:p w14:paraId="2AB24D00" w14:textId="77777777" w:rsidR="000234B5" w:rsidRDefault="00C31CF1">
            <w:pP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p>
        </w:tc>
        <w:tc>
          <w:tcPr>
            <w:tcW w:w="1040" w:type="dxa"/>
            <w:tcBorders>
              <w:top w:val="single" w:sz="4" w:space="0" w:color="auto"/>
              <w:left w:val="single" w:sz="4" w:space="0" w:color="auto"/>
              <w:bottom w:val="single" w:sz="4" w:space="0" w:color="auto"/>
              <w:right w:val="single" w:sz="4" w:space="0" w:color="auto"/>
            </w:tcBorders>
          </w:tcPr>
          <w:p w14:paraId="1540C90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Yes</w:t>
            </w:r>
            <w:r>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16CC4B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Pr>
                <w:rFonts w:ascii="Times New Roman" w:eastAsia="SimSun" w:hAnsi="Times New Roman" w:cs="Times New Roman"/>
                <w:lang w:val="en-CA"/>
              </w:rPr>
              <w:t xml:space="preserve">basically support the proposal, except one comment for shorter CSI processing time. From our perspective, it does not make sense to reduce CSI computation time based on Case 1-11. It has been </w:t>
            </w:r>
            <w:proofErr w:type="spellStart"/>
            <w:r>
              <w:rPr>
                <w:rFonts w:ascii="Times New Roman" w:eastAsia="SimSun" w:hAnsi="Times New Roman" w:cs="Times New Roman"/>
                <w:lang w:val="en-CA"/>
              </w:rPr>
              <w:t>detabe</w:t>
            </w:r>
            <w:proofErr w:type="spellEnd"/>
            <w:r>
              <w:rPr>
                <w:rFonts w:ascii="Times New Roman" w:eastAsia="SimSun" w:hAnsi="Times New Roman" w:cs="Times New Roman"/>
                <w:lang w:val="en-CA"/>
              </w:rPr>
              <w:t xml:space="preserve"> many times in past releases. Clearly, CSI processing time basically the most difficult point of implementation. Before clear and elaborate analysis and </w:t>
            </w:r>
            <w:proofErr w:type="spellStart"/>
            <w:r>
              <w:rPr>
                <w:rFonts w:ascii="Times New Roman" w:eastAsia="SimSun" w:hAnsi="Times New Roman" w:cs="Times New Roman"/>
                <w:lang w:val="en-CA"/>
              </w:rPr>
              <w:t>evalution</w:t>
            </w:r>
            <w:proofErr w:type="spellEnd"/>
            <w:r>
              <w:rPr>
                <w:rFonts w:ascii="Times New Roman" w:eastAsia="SimSun" w:hAnsi="Times New Roman" w:cs="Times New Roman"/>
                <w:lang w:val="en-CA"/>
              </w:rPr>
              <w:t xml:space="preserve">, we </w:t>
            </w:r>
            <w:proofErr w:type="gramStart"/>
            <w:r>
              <w:rPr>
                <w:rFonts w:ascii="Times New Roman" w:eastAsia="SimSun" w:hAnsi="Times New Roman" w:cs="Times New Roman"/>
                <w:lang w:val="en-CA"/>
              </w:rPr>
              <w:t>don't</w:t>
            </w:r>
            <w:proofErr w:type="gramEnd"/>
            <w:r>
              <w:rPr>
                <w:rFonts w:ascii="Times New Roman" w:eastAsia="SimSun" w:hAnsi="Times New Roman" w:cs="Times New Roman"/>
                <w:lang w:val="en-CA"/>
              </w:rPr>
              <w:t xml:space="preserve"> want the FFS point here. Anyway, it is an FFS, if any company want this point, we can discuss it next meeting. </w:t>
            </w:r>
          </w:p>
        </w:tc>
      </w:tr>
      <w:tr w:rsidR="000234B5" w14:paraId="1584D636" w14:textId="77777777">
        <w:tc>
          <w:tcPr>
            <w:tcW w:w="1383" w:type="dxa"/>
            <w:tcBorders>
              <w:top w:val="single" w:sz="4" w:space="0" w:color="auto"/>
              <w:left w:val="single" w:sz="4" w:space="0" w:color="auto"/>
              <w:bottom w:val="single" w:sz="4" w:space="0" w:color="auto"/>
              <w:right w:val="single" w:sz="4" w:space="0" w:color="auto"/>
            </w:tcBorders>
          </w:tcPr>
          <w:p w14:paraId="1051476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192C7BB5"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A9280F4"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or interpretations on what is best for URLLC are raised. Overall, we have many technical concerns on several schemes listed in the FL proposal, but we are not trying to list them to avoid further deadlock.  </w:t>
            </w:r>
          </w:p>
          <w:p w14:paraId="416A054E"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Nokia comments.  </w:t>
            </w:r>
          </w:p>
          <w:p w14:paraId="1B5A540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FW &gt;&gt; the update you suggest makes the first bullet too broad as it is trying to contain multiple reporting metrics. Hard to see any progress by doing that. </w:t>
            </w:r>
          </w:p>
          <w:p w14:paraId="73578B4D" w14:textId="77777777" w:rsidR="000234B5" w:rsidRDefault="00C31CF1">
            <w:pPr>
              <w:spacing w:before="120" w:line="257" w:lineRule="auto"/>
              <w:rPr>
                <w:rFonts w:ascii="Times New Roman" w:eastAsia="SimSun" w:hAnsi="Times New Roman" w:cs="Times New Roman"/>
                <w:lang w:val="en-CA"/>
              </w:rPr>
            </w:pPr>
            <w:r>
              <w:rPr>
                <w:rFonts w:ascii="Times New Roman" w:hAnsi="Times New Roman" w:cs="Times New Roman"/>
                <w:szCs w:val="20"/>
              </w:rPr>
              <w:t>@Intel and FW &gt;&gt; Intel mentioned, “</w:t>
            </w:r>
            <w:r>
              <w:rPr>
                <w:rFonts w:ascii="Times New Roman" w:hAnsi="Times New Roman" w:cs="Times New Roman"/>
                <w:color w:val="FF0000"/>
                <w:szCs w:val="20"/>
              </w:rPr>
              <w:t xml:space="preserve">if the enhanced granularity of sub-band reporting is introduced, then the minimum CQI can already be possible at </w:t>
            </w:r>
            <w:proofErr w:type="spellStart"/>
            <w:r>
              <w:rPr>
                <w:rFonts w:ascii="Times New Roman" w:hAnsi="Times New Roman" w:cs="Times New Roman"/>
                <w:color w:val="FF0000"/>
                <w:szCs w:val="20"/>
              </w:rPr>
              <w:t>gNB</w:t>
            </w:r>
            <w:proofErr w:type="spellEnd"/>
            <w:r>
              <w:rPr>
                <w:rFonts w:ascii="Times New Roman" w:hAnsi="Times New Roman" w:cs="Times New Roman"/>
                <w:color w:val="FF0000"/>
                <w:szCs w:val="20"/>
              </w:rPr>
              <w:t xml:space="preserve"> side</w:t>
            </w:r>
            <w:r>
              <w:rPr>
                <w:rFonts w:ascii="Times New Roman" w:hAnsi="Times New Roman" w:cs="Times New Roman"/>
                <w:szCs w:val="20"/>
              </w:rPr>
              <w:t xml:space="preserve">”, </w:t>
            </w:r>
            <w:r>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t>
            </w:r>
            <w:proofErr w:type="gramStart"/>
            <w:r>
              <w:rPr>
                <w:rFonts w:ascii="Times New Roman" w:hAnsi="Times New Roman" w:cs="Times New Roman"/>
                <w:szCs w:val="20"/>
              </w:rPr>
              <w:t>would</w:t>
            </w:r>
            <w:proofErr w:type="gramEnd"/>
            <w:r>
              <w:rPr>
                <w:rFonts w:ascii="Times New Roman" w:hAnsi="Times New Roman" w:cs="Times New Roman"/>
                <w:szCs w:val="20"/>
              </w:rPr>
              <w:t xml:space="preserve"> agree with your observation. Based on further analysis on overhead, we could try to have something like that in the next meeting. Overall, worse-M is the easiest scheme to introduce to help URLLC. </w:t>
            </w:r>
          </w:p>
          <w:p w14:paraId="0088109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w:t>
            </w:r>
            <w:proofErr w:type="gramStart"/>
            <w:r>
              <w:rPr>
                <w:rFonts w:ascii="Times New Roman" w:eastAsia="SimSun" w:hAnsi="Times New Roman" w:cs="Times New Roman"/>
                <w:lang w:val="en-CA"/>
              </w:rPr>
              <w:t>seems</w:t>
            </w:r>
            <w:proofErr w:type="gramEnd"/>
            <w:r>
              <w:rPr>
                <w:rFonts w:ascii="Times New Roman" w:eastAsia="SimSun" w:hAnsi="Times New Roman" w:cs="Times New Roman"/>
                <w:lang w:val="en-CA"/>
              </w:rPr>
              <w:t xml:space="preserve"> to be agreeing with our observation on using case 2 without a good background CSI reporting enhancement. </w:t>
            </w:r>
          </w:p>
          <w:p w14:paraId="7EF1685D"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0E3DAD21"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@SS, DCM &gt;&gt; We generally agree to down-select to one scheme on case 1 and there is </w:t>
            </w:r>
            <w:proofErr w:type="gramStart"/>
            <w:r>
              <w:rPr>
                <w:rFonts w:ascii="Times New Roman" w:eastAsia="SimSun" w:hAnsi="Times New Roman" w:cs="Times New Roman"/>
                <w:lang w:val="en-CA"/>
              </w:rPr>
              <w:t>no</w:t>
            </w:r>
            <w:proofErr w:type="gramEnd"/>
            <w:r>
              <w:rPr>
                <w:rFonts w:ascii="Times New Roman" w:eastAsia="SimSun" w:hAnsi="Times New Roman" w:cs="Times New Roman"/>
                <w:lang w:val="en-CA"/>
              </w:rPr>
              <w:t xml:space="preserve"> much time left in Rel-17. </w:t>
            </w:r>
          </w:p>
          <w:p w14:paraId="6F2774D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57BB7D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New metric is the minimum CQI.</w:t>
            </w:r>
          </w:p>
          <w:p w14:paraId="4EC8C174"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06B251B7" w14:textId="77777777" w:rsidR="000234B5" w:rsidRDefault="00C31CF1">
            <w:pPr>
              <w:pStyle w:val="ListParagraph"/>
              <w:numPr>
                <w:ilvl w:val="0"/>
                <w:numId w:val="23"/>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01F59367" w14:textId="77777777" w:rsidR="000234B5" w:rsidRDefault="00C31CF1">
            <w:pPr>
              <w:pStyle w:val="ListParagraph"/>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Overall</w:t>
            </w:r>
            <w:proofErr w:type="gramEnd"/>
            <w:r>
              <w:rPr>
                <w:rFonts w:ascii="Times New Roman" w:eastAsia="SimSun" w:hAnsi="Times New Roman" w:cs="Times New Roman"/>
                <w:lang w:val="en-CA"/>
              </w:rPr>
              <w:t xml:space="preserve"> your update may be not critical but ok with clarifying the new metric is min CQI to avoid confusion. </w:t>
            </w:r>
          </w:p>
          <w:p w14:paraId="4524998E" w14:textId="77777777" w:rsidR="000234B5" w:rsidRDefault="000234B5">
            <w:pPr>
              <w:pStyle w:val="ListParagraph"/>
              <w:spacing w:before="120" w:line="257" w:lineRule="auto"/>
              <w:rPr>
                <w:rFonts w:ascii="Times New Roman" w:eastAsia="SimSun" w:hAnsi="Times New Roman" w:cs="Times New Roman"/>
                <w:lang w:val="en-CA"/>
              </w:rPr>
            </w:pPr>
          </w:p>
          <w:p w14:paraId="2823ACD7"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@QC, ZTE &gt;&gt; A similar view on supporting case 1 and 2 both. Priority should not be an issue if we support both. Otherwise, we prefer case-1 due to the technical reasoning we mentioned </w:t>
            </w:r>
            <w:proofErr w:type="gramStart"/>
            <w:r>
              <w:rPr>
                <w:rFonts w:ascii="Times New Roman" w:eastAsia="SimSun" w:hAnsi="Times New Roman" w:cs="Times New Roman"/>
                <w:lang w:val="en-CA"/>
              </w:rPr>
              <w:t>and also</w:t>
            </w:r>
            <w:proofErr w:type="gramEnd"/>
            <w:r>
              <w:rPr>
                <w:rFonts w:ascii="Times New Roman" w:eastAsia="SimSun" w:hAnsi="Times New Roman" w:cs="Times New Roman"/>
                <w:lang w:val="en-CA"/>
              </w:rPr>
              <w:t xml:space="preserve"> highlighted by Intel, FW and some others. </w:t>
            </w:r>
          </w:p>
          <w:p w14:paraId="7BAA6CD3"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w:t>
            </w:r>
            <w:proofErr w:type="gramStart"/>
            <w:r>
              <w:rPr>
                <w:rFonts w:ascii="Times New Roman" w:eastAsia="SimSun" w:hAnsi="Times New Roman" w:cs="Times New Roman"/>
                <w:lang w:val="en-CA"/>
              </w:rPr>
              <w:t>to keep</w:t>
            </w:r>
            <w:proofErr w:type="gramEnd"/>
            <w:r>
              <w:rPr>
                <w:rFonts w:ascii="Times New Roman" w:eastAsia="SimSun" w:hAnsi="Times New Roman" w:cs="Times New Roman"/>
                <w:lang w:val="en-CA"/>
              </w:rPr>
              <w:t xml:space="preserve"> the FFS. </w:t>
            </w:r>
          </w:p>
          <w:p w14:paraId="541DC7BF"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@E/// &gt;&gt; On the progress, further study does not help with multiple schemes. Reporting a minimum CQI considering the required lower overhead (unlike sub-band CQI) while also capturing time and frequency domain interference is required at the </w:t>
            </w:r>
            <w:proofErr w:type="spellStart"/>
            <w:r>
              <w:rPr>
                <w:rFonts w:ascii="Times New Roman" w:eastAsia="SimSun" w:hAnsi="Times New Roman" w:cs="Times New Roman"/>
                <w:lang w:val="en-CA"/>
              </w:rPr>
              <w:t>gNB</w:t>
            </w:r>
            <w:proofErr w:type="spellEnd"/>
            <w:r>
              <w:rPr>
                <w:rFonts w:ascii="Times New Roman" w:eastAsia="SimSun" w:hAnsi="Times New Roman" w:cs="Times New Roman"/>
                <w:lang w:val="en-CA"/>
              </w:rPr>
              <w:t xml:space="preserve"> side. Please also note that best-M already there in LTE, and this worse or best is nothing new to 3GPP. We expect to proceed with a simpler approach that a majority can accept.</w:t>
            </w:r>
            <w:r>
              <w:rPr>
                <w:rFonts w:ascii="Times New Roman" w:hAnsi="Times New Roman" w:cs="Times New Roman"/>
                <w:lang w:val="en-CA"/>
              </w:rPr>
              <w:t xml:space="preserve">  </w:t>
            </w:r>
          </w:p>
        </w:tc>
      </w:tr>
      <w:tr w:rsidR="000234B5" w14:paraId="5162AF57" w14:textId="77777777">
        <w:tc>
          <w:tcPr>
            <w:tcW w:w="1383" w:type="dxa"/>
            <w:tcBorders>
              <w:top w:val="single" w:sz="4" w:space="0" w:color="auto"/>
              <w:left w:val="single" w:sz="4" w:space="0" w:color="auto"/>
              <w:bottom w:val="single" w:sz="4" w:space="0" w:color="auto"/>
              <w:right w:val="single" w:sz="4" w:space="0" w:color="auto"/>
            </w:tcBorders>
          </w:tcPr>
          <w:p w14:paraId="241A97B5"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r>
              <w:rPr>
                <w:rFonts w:ascii="Times New Roman" w:eastAsia="SimSun" w:hAnsi="Times New Roman" w:cs="Times New Roman"/>
                <w:szCs w:val="20"/>
              </w:rPr>
              <w:t xml:space="preserve"> 2</w:t>
            </w:r>
          </w:p>
        </w:tc>
        <w:tc>
          <w:tcPr>
            <w:tcW w:w="1040" w:type="dxa"/>
            <w:tcBorders>
              <w:top w:val="single" w:sz="4" w:space="0" w:color="auto"/>
              <w:left w:val="single" w:sz="4" w:space="0" w:color="auto"/>
              <w:bottom w:val="single" w:sz="4" w:space="0" w:color="auto"/>
              <w:right w:val="single" w:sz="4" w:space="0" w:color="auto"/>
            </w:tcBorders>
          </w:tcPr>
          <w:p w14:paraId="2B3AB62C"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066B9167"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Thanks a lot for the feedback and please find further on my replies.</w:t>
            </w:r>
          </w:p>
          <w:p w14:paraId="67B5C09B"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For the main bullet, we share the view with </w:t>
            </w:r>
            <w:proofErr w:type="spellStart"/>
            <w:r>
              <w:rPr>
                <w:rFonts w:ascii="Times New Roman" w:hAnsi="Times New Roman" w:cs="Times New Roman"/>
                <w:b/>
                <w:szCs w:val="20"/>
                <w:lang w:val="en-CA"/>
              </w:rPr>
              <w:t>Ericcson</w:t>
            </w:r>
            <w:proofErr w:type="spellEnd"/>
            <w:r>
              <w:rPr>
                <w:rFonts w:ascii="Times New Roman" w:hAnsi="Times New Roman" w:cs="Times New Roman"/>
                <w:b/>
                <w:szCs w:val="20"/>
                <w:lang w:val="en-CA"/>
              </w:rPr>
              <w:t>, vivo and Apple that we are not comfortable with agreeing on the support of at least scheme at this stage.</w:t>
            </w:r>
          </w:p>
          <w:p w14:paraId="42AAF03F"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lang w:val="en-CA"/>
              </w:rPr>
              <w:t xml:space="preserve">We would prefer to update the </w:t>
            </w:r>
            <w:proofErr w:type="gramStart"/>
            <w:r>
              <w:rPr>
                <w:rFonts w:ascii="Times New Roman" w:hAnsi="Times New Roman" w:cs="Times New Roman"/>
                <w:b/>
                <w:szCs w:val="20"/>
                <w:lang w:val="en-CA"/>
              </w:rPr>
              <w:t>main-bullet</w:t>
            </w:r>
            <w:proofErr w:type="gramEnd"/>
            <w:r>
              <w:rPr>
                <w:rFonts w:ascii="Times New Roman" w:hAnsi="Times New Roman" w:cs="Times New Roman"/>
                <w:b/>
                <w:szCs w:val="20"/>
                <w:lang w:val="en-CA"/>
              </w:rPr>
              <w:t xml:space="preserve"> as vivo suggested: “</w:t>
            </w:r>
            <w:r>
              <w:rPr>
                <w:rFonts w:ascii="Times New Roman" w:eastAsia="SimSun" w:hAnsi="Times New Roman" w:cs="Times New Roman"/>
                <w:i/>
                <w:lang w:val="en-CA"/>
              </w:rPr>
              <w:t xml:space="preserve">RAN1 to focus on the following for CSI enhancements for </w:t>
            </w:r>
            <w:proofErr w:type="spellStart"/>
            <w:r>
              <w:rPr>
                <w:rFonts w:ascii="Times New Roman" w:eastAsia="SimSun" w:hAnsi="Times New Roman" w:cs="Times New Roman"/>
                <w:i/>
                <w:lang w:val="en-CA"/>
              </w:rPr>
              <w:t>IIoT</w:t>
            </w:r>
            <w:proofErr w:type="spellEnd"/>
            <w:r>
              <w:rPr>
                <w:rFonts w:ascii="Times New Roman" w:eastAsia="SimSun" w:hAnsi="Times New Roman" w:cs="Times New Roman"/>
                <w:i/>
                <w:lang w:val="en-CA"/>
              </w:rPr>
              <w:t>/URLLC</w:t>
            </w:r>
            <w:r>
              <w:rPr>
                <w:rFonts w:ascii="Times New Roman" w:hAnsi="Times New Roman" w:cs="Times New Roman"/>
                <w:b/>
                <w:szCs w:val="20"/>
                <w:lang w:val="en-CA"/>
              </w:rPr>
              <w:t>”</w:t>
            </w:r>
          </w:p>
          <w:p w14:paraId="32CF76FB"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below feedback on the Moderator’s comments and further thoughts how we could update proposals for the individual schemes:</w:t>
            </w:r>
          </w:p>
          <w:p w14:paraId="5C1449B5" w14:textId="77777777" w:rsidR="000234B5" w:rsidRDefault="00C31CF1">
            <w:pPr>
              <w:spacing w:line="256" w:lineRule="auto"/>
              <w:rPr>
                <w:rFonts w:ascii="Times New Roman" w:hAnsi="Times New Roman" w:cs="Times New Roman"/>
                <w:b/>
                <w:szCs w:val="20"/>
                <w:lang w:val="en-CA"/>
              </w:rPr>
            </w:pPr>
            <w:r>
              <w:rPr>
                <w:rFonts w:ascii="Times New Roman" w:hAnsi="Times New Roman" w:cs="Times New Roman"/>
                <w:b/>
                <w:szCs w:val="20"/>
                <w:u w:val="single"/>
                <w:lang w:val="en-CA"/>
              </w:rPr>
              <w:t>For the sub-band CQI</w:t>
            </w:r>
            <w:r>
              <w:rPr>
                <w:rFonts w:ascii="Times New Roman" w:hAnsi="Times New Roman" w:cs="Times New Roman"/>
                <w:b/>
                <w:szCs w:val="20"/>
                <w:lang w:val="en-CA"/>
              </w:rPr>
              <w:t xml:space="preserve"> </w:t>
            </w:r>
          </w:p>
          <w:p w14:paraId="115C8C6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Pr>
                <w:rFonts w:ascii="Times New Roman" w:hAnsi="Times New Roman" w:cs="Times New Roman"/>
                <w:i/>
                <w:szCs w:val="20"/>
                <w:lang w:val="en-CA"/>
              </w:rPr>
              <w:t xml:space="preserve">For 3-bits, yes, the reason is overhead. I am trying to make each scheme more acceptable to the </w:t>
            </w:r>
            <w:proofErr w:type="gramStart"/>
            <w:r>
              <w:rPr>
                <w:rFonts w:ascii="Times New Roman" w:hAnsi="Times New Roman" w:cs="Times New Roman"/>
                <w:i/>
                <w:szCs w:val="20"/>
                <w:lang w:val="en-CA"/>
              </w:rPr>
              <w:t>group, and</w:t>
            </w:r>
            <w:proofErr w:type="gramEnd"/>
            <w:r>
              <w:rPr>
                <w:rFonts w:ascii="Times New Roman" w:hAnsi="Times New Roman" w:cs="Times New Roman"/>
                <w:i/>
                <w:szCs w:val="20"/>
                <w:lang w:val="en-CA"/>
              </w:rPr>
              <w:t xml:space="preserve"> minimize number of options that are configurable</w:t>
            </w:r>
            <w:r>
              <w:rPr>
                <w:rFonts w:ascii="Times New Roman" w:hAnsi="Times New Roman" w:cs="Times New Roman"/>
                <w:szCs w:val="20"/>
                <w:lang w:val="en-CA"/>
              </w:rPr>
              <w:t>.”</w:t>
            </w:r>
          </w:p>
          <w:p w14:paraId="2682471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Thank you for clarifying the intention. We agree with Samsung and Lenovo </w:t>
            </w:r>
            <w:proofErr w:type="gramStart"/>
            <w:r>
              <w:rPr>
                <w:rFonts w:ascii="Times New Roman" w:hAnsi="Times New Roman" w:cs="Times New Roman"/>
                <w:szCs w:val="20"/>
                <w:lang w:val="en-CA"/>
              </w:rPr>
              <w:t>and also</w:t>
            </w:r>
            <w:proofErr w:type="gramEnd"/>
            <w:r>
              <w:rPr>
                <w:rFonts w:ascii="Times New Roman" w:hAnsi="Times New Roman" w:cs="Times New Roman"/>
                <w:szCs w:val="20"/>
                <w:lang w:val="en-CA"/>
              </w:rPr>
              <w:t xml:space="preserve"> think that overhead is not an issue since it can be configured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Also, the main motivation is to improve the accuracy of sub-band CQI, and here the 4-bits CQI is better. We propose to update the proposal:</w:t>
            </w:r>
          </w:p>
          <w:p w14:paraId="6EEE4619" w14:textId="77777777" w:rsidR="000234B5" w:rsidRDefault="00C31CF1">
            <w:pPr>
              <w:spacing w:line="256" w:lineRule="auto"/>
              <w:rPr>
                <w:rFonts w:ascii="Times New Roman" w:hAnsi="Times New Roman" w:cs="Times New Roman"/>
                <w:color w:val="FF0000"/>
                <w:szCs w:val="20"/>
                <w:lang w:val="en-CA"/>
              </w:rPr>
            </w:pPr>
            <w:r>
              <w:rPr>
                <w:rFonts w:ascii="Times New Roman" w:hAnsi="Times New Roman" w:cs="Times New Roman"/>
                <w:b/>
                <w:bCs/>
                <w:i/>
                <w:color w:val="FF0000"/>
                <w:szCs w:val="20"/>
                <w:lang w:val="en-CA"/>
              </w:rPr>
              <w:t xml:space="preserve">RRC configuration of enhanced sub-band reporting, </w:t>
            </w:r>
            <w:proofErr w:type="spellStart"/>
            <w:r>
              <w:rPr>
                <w:rFonts w:ascii="Times New Roman" w:hAnsi="Times New Roman" w:cs="Times New Roman"/>
                <w:b/>
                <w:bCs/>
                <w:i/>
                <w:color w:val="FF0000"/>
                <w:szCs w:val="20"/>
                <w:lang w:val="en-CA"/>
              </w:rPr>
              <w:t>gNB</w:t>
            </w:r>
            <w:proofErr w:type="spellEnd"/>
            <w:r>
              <w:rPr>
                <w:rFonts w:ascii="Times New Roman" w:hAnsi="Times New Roman" w:cs="Times New Roman"/>
                <w:b/>
                <w:bCs/>
                <w:i/>
                <w:color w:val="FF0000"/>
                <w:szCs w:val="20"/>
                <w:lang w:val="en-CA"/>
              </w:rPr>
              <w:t xml:space="preserve"> can configure 3 bits differential </w:t>
            </w:r>
            <w:proofErr w:type="spellStart"/>
            <w:r>
              <w:rPr>
                <w:rFonts w:ascii="Times New Roman" w:hAnsi="Times New Roman" w:cs="Times New Roman"/>
                <w:b/>
                <w:bCs/>
                <w:i/>
                <w:color w:val="FF0000"/>
                <w:szCs w:val="20"/>
                <w:lang w:val="en-CA"/>
              </w:rPr>
              <w:t>subband</w:t>
            </w:r>
            <w:proofErr w:type="spellEnd"/>
            <w:r>
              <w:rPr>
                <w:rFonts w:ascii="Times New Roman" w:hAnsi="Times New Roman" w:cs="Times New Roman"/>
                <w:b/>
                <w:bCs/>
                <w:i/>
                <w:color w:val="FF0000"/>
                <w:szCs w:val="20"/>
                <w:lang w:val="en-CA"/>
              </w:rPr>
              <w:t xml:space="preserve"> CQI or 4 bits sub-band CQI (for increasing the granularity of the sub-band CQI</w:t>
            </w:r>
          </w:p>
          <w:p w14:paraId="460419E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t>For partial CQI update</w:t>
            </w:r>
          </w:p>
          <w:p w14:paraId="26619CB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From moderator: “</w:t>
            </w:r>
            <w:r>
              <w:rPr>
                <w:rFonts w:ascii="Times New Roman" w:hAnsi="Times New Roman" w:cs="Times New Roman"/>
                <w:i/>
                <w:szCs w:val="20"/>
                <w:lang w:val="en-CA"/>
              </w:rPr>
              <w:t xml:space="preserve">For the partial CQI update, we can try a different </w:t>
            </w:r>
            <w:proofErr w:type="gramStart"/>
            <w:r>
              <w:rPr>
                <w:rFonts w:ascii="Times New Roman" w:hAnsi="Times New Roman" w:cs="Times New Roman"/>
                <w:i/>
                <w:szCs w:val="20"/>
                <w:lang w:val="en-CA"/>
              </w:rPr>
              <w:t>wording</w:t>
            </w:r>
            <w:proofErr w:type="gramEnd"/>
            <w:r>
              <w:rPr>
                <w:rFonts w:ascii="Times New Roman" w:hAnsi="Times New Roman" w:cs="Times New Roman"/>
                <w:i/>
                <w:szCs w:val="20"/>
                <w:lang w:val="en-CA"/>
              </w:rPr>
              <w:t xml:space="preserve"> but my understanding is that UE vendors are not ready to commit to any (non-zero) reduction at this point.”</w:t>
            </w:r>
            <w:r>
              <w:rPr>
                <w:rFonts w:ascii="Times New Roman" w:hAnsi="Times New Roman" w:cs="Times New Roman"/>
                <w:szCs w:val="20"/>
                <w:lang w:val="en-CA"/>
              </w:rPr>
              <w:t xml:space="preserve"> </w:t>
            </w:r>
          </w:p>
          <w:p w14:paraId="09C4DE8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so. Thanks to the extensive work we have spent in Rel-15 we can re-use most of it.</w:t>
            </w:r>
          </w:p>
          <w:p w14:paraId="6099018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w:t>
            </w:r>
            <w:proofErr w:type="gramStart"/>
            <w:r>
              <w:rPr>
                <w:rFonts w:ascii="Times New Roman" w:hAnsi="Times New Roman" w:cs="Times New Roman"/>
                <w:szCs w:val="20"/>
                <w:lang w:val="en-CA"/>
              </w:rPr>
              <w:t>mostly</w:t>
            </w:r>
            <w:proofErr w:type="gramEnd"/>
            <w:r>
              <w:rPr>
                <w:rFonts w:ascii="Times New Roman" w:hAnsi="Times New Roman" w:cs="Times New Roman"/>
                <w:szCs w:val="20"/>
                <w:lang w:val="en-CA"/>
              </w:rPr>
              <w:t xml:space="preserve"> and this currently follows delay requirement 2. The conditions that have been studied in Rel-15 to achieve the fast legacy delay requirement 1, could be re-used for partial CQI update and could be applied to accelerate the sub-band CQI reports,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w:t>
            </w:r>
            <w:r>
              <w:rPr>
                <w:rFonts w:ascii="Times New Roman" w:hAnsi="Times New Roman" w:cs="Times New Roman" w:hint="eastAsia"/>
                <w:szCs w:val="20"/>
                <w:lang w:val="en-CA"/>
              </w:rPr>
              <w:t>si</w:t>
            </w:r>
            <w:r>
              <w:rPr>
                <w:rFonts w:ascii="Times New Roman" w:hAnsi="Times New Roman" w:cs="Times New Roman"/>
                <w:szCs w:val="20"/>
                <w:lang w:val="en-CA"/>
              </w:rPr>
              <w:t>n</w:t>
            </w:r>
            <w:r>
              <w:rPr>
                <w:rFonts w:ascii="Times New Roman" w:hAnsi="Times New Roman" w:cs="Times New Roman" w:hint="eastAsia"/>
                <w:szCs w:val="20"/>
                <w:lang w:val="en-CA"/>
              </w:rPr>
              <w:t>gle CSI report, L = 0 CPU occupation, and single CSI resource</w:t>
            </w:r>
            <w:r>
              <w:rPr>
                <w:rFonts w:ascii="Times New Roman" w:hAnsi="Times New Roman" w:cs="Times New Roman"/>
                <w:szCs w:val="20"/>
                <w:lang w:val="en-CA"/>
              </w:rPr>
              <w:t xml:space="preserve"> can be re-used</w:t>
            </w:r>
            <w:r>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sub-band report instead of wideband report, and PMI/RI don't need to be updated at the same time (which still is required for the fast CQI for up to 4 CSI-RS ports</w:t>
            </w:r>
            <w:proofErr w:type="gramStart"/>
            <w:r>
              <w:rPr>
                <w:rFonts w:ascii="Times New Roman" w:hAnsi="Times New Roman" w:cs="Times New Roman"/>
                <w:szCs w:val="20"/>
                <w:lang w:val="en-CA"/>
              </w:rPr>
              <w:t>).It</w:t>
            </w:r>
            <w:proofErr w:type="gramEnd"/>
            <w:r>
              <w:rPr>
                <w:rFonts w:ascii="Times New Roman" w:hAnsi="Times New Roman" w:cs="Times New Roman"/>
                <w:szCs w:val="20"/>
                <w:lang w:val="en-CA"/>
              </w:rPr>
              <w:t xml:space="preserve"> should go rather quickly to evaluate the processing time gain for this. If RI/PMI do not need to be updated at the same time, as shown e.g. in the Oppo paper, the complexity can go down from </w:t>
            </w:r>
            <w:proofErr w:type="gramStart"/>
            <w:r>
              <w:rPr>
                <w:rFonts w:ascii="Times New Roman" w:hAnsi="Times New Roman" w:cs="Times New Roman"/>
                <w:i/>
                <w:szCs w:val="20"/>
                <w:lang w:val="en-CA"/>
              </w:rPr>
              <w:t>O</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196) to </w:t>
            </w:r>
            <w:r>
              <w:rPr>
                <w:rFonts w:ascii="Times New Roman" w:hAnsi="Times New Roman" w:cs="Times New Roman"/>
                <w:i/>
                <w:szCs w:val="20"/>
                <w:lang w:val="en-CA"/>
              </w:rPr>
              <w:t>O</w:t>
            </w:r>
            <w:r>
              <w:rPr>
                <w:rFonts w:ascii="Times New Roman" w:hAnsi="Times New Roman" w:cs="Times New Roman"/>
                <w:szCs w:val="20"/>
                <w:lang w:val="en-CA"/>
              </w:rPr>
              <w:t xml:space="preserve">(1). This gives a very good indication about the feasibility to reduce the computation time. If chipset vendors still have concerns how much the processing time can be reduced, we think it </w:t>
            </w:r>
            <w:proofErr w:type="gramStart"/>
            <w:r>
              <w:rPr>
                <w:rFonts w:ascii="Times New Roman" w:hAnsi="Times New Roman" w:cs="Times New Roman"/>
                <w:szCs w:val="20"/>
                <w:lang w:val="en-CA"/>
              </w:rPr>
              <w:t>can should</w:t>
            </w:r>
            <w:proofErr w:type="gramEnd"/>
            <w:r>
              <w:rPr>
                <w:rFonts w:ascii="Times New Roman" w:hAnsi="Times New Roman" w:cs="Times New Roman"/>
                <w:szCs w:val="20"/>
                <w:lang w:val="en-CA"/>
              </w:rPr>
              <w:t xml:space="preserve"> studied further for delay requirement 2 and the conditions mentioned above could be taken into account.</w:t>
            </w:r>
            <w:r>
              <w:rPr>
                <w:rFonts w:ascii="Times New Roman" w:hAnsi="Times New Roman" w:cs="Times New Roman" w:hint="eastAsia"/>
                <w:szCs w:val="20"/>
                <w:lang w:val="en-CA"/>
              </w:rPr>
              <w:br/>
            </w:r>
            <w:r>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focus for the continued study. Then, based on the outcome of this study, RAN1 can still decide if this scheme should be supported or not. But we think RAN1 should really </w:t>
            </w:r>
            <w:proofErr w:type="gramStart"/>
            <w:r>
              <w:rPr>
                <w:rFonts w:ascii="Times New Roman" w:hAnsi="Times New Roman" w:cs="Times New Roman"/>
                <w:szCs w:val="20"/>
                <w:lang w:val="en-CA"/>
              </w:rPr>
              <w:t>look into</w:t>
            </w:r>
            <w:proofErr w:type="gramEnd"/>
            <w:r>
              <w:rPr>
                <w:rFonts w:ascii="Times New Roman" w:hAnsi="Times New Roman" w:cs="Times New Roman"/>
                <w:szCs w:val="20"/>
                <w:lang w:val="en-CA"/>
              </w:rPr>
              <w:t xml:space="preserve"> reduced CSI processing time, the current values for delay requirement 2 are too conservative. We should not just sit back and say that it cannot be improved. Therefore, we are making the following updated proposal: </w:t>
            </w:r>
          </w:p>
          <w:p w14:paraId="68DBC1B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1A3CCD1"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Strive for a processing time reduction of delay requirement </w:t>
            </w:r>
            <w:proofErr w:type="gramStart"/>
            <w:r>
              <w:rPr>
                <w:rFonts w:ascii="Times New Roman" w:hAnsi="Times New Roman" w:cs="Times New Roman"/>
                <w:b/>
                <w:bCs/>
                <w:color w:val="FF0000"/>
                <w:szCs w:val="20"/>
              </w:rPr>
              <w:t>2</w:t>
            </w:r>
            <w:proofErr w:type="gramEnd"/>
          </w:p>
          <w:p w14:paraId="13F55C60"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p>
          <w:p w14:paraId="46E5784F"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w:t>
            </w:r>
            <w:proofErr w:type="gramStart"/>
            <w:r>
              <w:rPr>
                <w:rFonts w:ascii="Times New Roman" w:hAnsi="Times New Roman" w:cs="Times New Roman"/>
                <w:b/>
                <w:bCs/>
                <w:color w:val="0070C0"/>
                <w:szCs w:val="20"/>
              </w:rPr>
              <w:t>be considered to be</w:t>
            </w:r>
            <w:proofErr w:type="gramEnd"/>
            <w:r>
              <w:rPr>
                <w:rFonts w:ascii="Times New Roman" w:hAnsi="Times New Roman" w:cs="Times New Roman"/>
                <w:b/>
                <w:bCs/>
                <w:color w:val="0070C0"/>
                <w:szCs w:val="20"/>
              </w:rPr>
              <w:t xml:space="preserve"> re-used from the Rel-15 discussion to achieve low latency CSI requirement 1. </w:t>
            </w:r>
          </w:p>
          <w:p w14:paraId="6C4559B2" w14:textId="77777777" w:rsidR="000234B5" w:rsidRDefault="000234B5">
            <w:pPr>
              <w:spacing w:line="256" w:lineRule="auto"/>
              <w:rPr>
                <w:rFonts w:ascii="Times New Roman" w:hAnsi="Times New Roman" w:cs="Times New Roman"/>
                <w:b/>
                <w:szCs w:val="20"/>
                <w:u w:val="single"/>
                <w:lang w:val="en-CA"/>
              </w:rPr>
            </w:pPr>
          </w:p>
          <w:p w14:paraId="3B8EEA31" w14:textId="77777777" w:rsidR="000234B5" w:rsidRDefault="00C31CF1">
            <w:pPr>
              <w:spacing w:line="256" w:lineRule="auto"/>
              <w:rPr>
                <w:rFonts w:ascii="Times New Roman" w:hAnsi="Times New Roman" w:cs="Times New Roman"/>
                <w:b/>
                <w:szCs w:val="20"/>
                <w:u w:val="single"/>
                <w:lang w:val="en-CA"/>
              </w:rPr>
            </w:pPr>
            <w:r>
              <w:rPr>
                <w:rFonts w:ascii="Times New Roman" w:hAnsi="Times New Roman" w:cs="Times New Roman"/>
                <w:b/>
                <w:szCs w:val="20"/>
                <w:u w:val="single"/>
                <w:lang w:val="en-CA"/>
              </w:rPr>
              <w:lastRenderedPageBreak/>
              <w:t>For the delta-MCS report</w:t>
            </w:r>
          </w:p>
          <w:p w14:paraId="74BB1C4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i/>
                <w:szCs w:val="20"/>
                <w:vertAlign w:val="subscript"/>
                <w:lang w:val="en-CA"/>
              </w:rPr>
              <w:t>MCS</w:t>
            </w:r>
            <w:r>
              <w:rPr>
                <w:rFonts w:ascii="Times New Roman" w:hAnsi="Times New Roman" w:cs="Times New Roman"/>
                <w:szCs w:val="20"/>
                <w:lang w:val="en-CA"/>
              </w:rPr>
              <w:t>?”</w:t>
            </w:r>
          </w:p>
          <w:p w14:paraId="49381499"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077B1EE8" w14:textId="77777777" w:rsidR="000234B5" w:rsidRDefault="00C31CF1">
            <w:pPr>
              <w:pStyle w:val="ListParagraph"/>
              <w:numPr>
                <w:ilvl w:val="0"/>
                <w:numId w:val="24"/>
              </w:numPr>
              <w:spacing w:line="256" w:lineRule="auto"/>
              <w:rPr>
                <w:rFonts w:ascii="Times New Roman" w:hAnsi="Times New Roman" w:cs="Times New Roman"/>
                <w:szCs w:val="20"/>
                <w:lang w:val="en-CA"/>
              </w:rPr>
            </w:pPr>
            <w:r>
              <w:rPr>
                <w:rFonts w:cs="Times New Roman"/>
                <w:color w:val="FF0000"/>
              </w:rPr>
              <w:t>delta-MCS is largest value such that BLER of the TB received with MCS index I</w:t>
            </w:r>
            <w:r>
              <w:rPr>
                <w:rFonts w:cs="Times New Roman"/>
                <w:color w:val="FF0000"/>
                <w:vertAlign w:val="subscript"/>
              </w:rPr>
              <w:t>MCS</w:t>
            </w:r>
            <w:r>
              <w:rPr>
                <w:rFonts w:cs="Times New Roman"/>
                <w:color w:val="FF0000"/>
              </w:rPr>
              <w:t xml:space="preserve"> + delta-MCS would be smaller than or equal to a BLER target.</w:t>
            </w:r>
          </w:p>
          <w:p w14:paraId="195D5E49" w14:textId="77777777" w:rsidR="000234B5" w:rsidRDefault="00C31CF1">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DF6CC3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Assume that the UE is calculating the MCS based on a low target BLER,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1e-5. But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wants to schedule with a higher BLER,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in an initial transmission, to achieve a better spectral efficiency. For </w:t>
            </w:r>
            <w:proofErr w:type="gramStart"/>
            <w:r>
              <w:rPr>
                <w:rFonts w:ascii="Times New Roman" w:hAnsi="Times New Roman" w:cs="Times New Roman"/>
                <w:szCs w:val="20"/>
                <w:lang w:val="en-CA"/>
              </w:rPr>
              <w:t>example</w:t>
            </w:r>
            <w:proofErr w:type="gramEnd"/>
            <w:r>
              <w:rPr>
                <w:rFonts w:ascii="Times New Roman" w:hAnsi="Times New Roman" w:cs="Times New Roman"/>
                <w:szCs w:val="20"/>
                <w:lang w:val="en-CA"/>
              </w:rPr>
              <w:t xml:space="preserve"> the UE calculates MCS=8 for the BLER 1e-5, but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schedules the TB with I</w:t>
            </w:r>
            <w:r>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7006496D"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3C3BD1CF" w14:textId="77777777" w:rsidR="000234B5" w:rsidRDefault="00C31CF1">
            <w:pPr>
              <w:pStyle w:val="ListParagraph"/>
              <w:numPr>
                <w:ilvl w:val="0"/>
                <w:numId w:val="25"/>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w:t>
            </w:r>
            <w:proofErr w:type="gramStart"/>
            <w:r>
              <w:rPr>
                <w:rFonts w:ascii="Times New Roman" w:hAnsi="Times New Roman" w:cs="Times New Roman"/>
                <w:szCs w:val="20"/>
                <w:lang w:val="en-CA"/>
              </w:rPr>
              <w:t>report:</w:t>
            </w:r>
            <w:proofErr w:type="gramEnd"/>
            <w:r>
              <w:rPr>
                <w:rFonts w:ascii="Times New Roman" w:hAnsi="Times New Roman" w:cs="Times New Roman"/>
                <w:szCs w:val="20"/>
                <w:lang w:val="en-CA"/>
              </w:rPr>
              <w:t xml:space="preserve"> delta-MCS=I</w:t>
            </w:r>
            <w:r>
              <w:rPr>
                <w:rFonts w:ascii="Times New Roman" w:hAnsi="Times New Roman" w:cs="Times New Roman"/>
                <w:szCs w:val="20"/>
                <w:vertAlign w:val="subscript"/>
                <w:lang w:val="en-CA"/>
              </w:rPr>
              <w:t>MCS</w:t>
            </w:r>
            <w:r>
              <w:rPr>
                <w:rFonts w:ascii="Times New Roman" w:hAnsi="Times New Roman" w:cs="Times New Roman"/>
                <w:szCs w:val="20"/>
                <w:lang w:val="en-CA"/>
              </w:rPr>
              <w:t>-MCS</w:t>
            </w:r>
            <w:r>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5DECCBB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From the above example </w:t>
            </w:r>
            <w:proofErr w:type="gramStart"/>
            <w:r>
              <w:rPr>
                <w:rFonts w:ascii="Times New Roman" w:hAnsi="Times New Roman" w:cs="Times New Roman"/>
                <w:szCs w:val="20"/>
                <w:lang w:val="en-CA"/>
              </w:rPr>
              <w:t>it can be seen that delta-MCS</w:t>
            </w:r>
            <w:proofErr w:type="gramEnd"/>
            <w:r>
              <w:rPr>
                <w:rFonts w:ascii="Times New Roman" w:hAnsi="Times New Roman" w:cs="Times New Roman"/>
                <w:szCs w:val="20"/>
                <w:lang w:val="en-CA"/>
              </w:rPr>
              <w:t xml:space="preserve">=6 means “go up one MCS-step, “7” would mean “no change” and “8” would mean “go down one MCS-step”. This requires a substantial number of bits </w:t>
            </w:r>
            <w:proofErr w:type="gramStart"/>
            <w:r>
              <w:rPr>
                <w:rFonts w:ascii="Times New Roman" w:hAnsi="Times New Roman" w:cs="Times New Roman"/>
                <w:szCs w:val="20"/>
                <w:lang w:val="en-CA"/>
              </w:rPr>
              <w:t>in order to</w:t>
            </w:r>
            <w:proofErr w:type="gramEnd"/>
            <w:r>
              <w:rPr>
                <w:rFonts w:ascii="Times New Roman" w:hAnsi="Times New Roman" w:cs="Times New Roman"/>
                <w:szCs w:val="20"/>
                <w:lang w:val="en-CA"/>
              </w:rPr>
              <w:t xml:space="preserve"> provide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useful information in the delta-MCS report. And even if the MCS offset at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would be just one step, then also one additional bit is already required in the delta-MCS report.</w:t>
            </w:r>
          </w:p>
          <w:p w14:paraId="6050EDD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use a different MCS then what would be the outcome of the MCS calculation at the UE side based for a certain target BLER. </w:t>
            </w:r>
            <w:r>
              <w:rPr>
                <w:rFonts w:ascii="Times New Roman" w:hAnsi="Times New Roman" w:cs="Times New Roman"/>
                <w:b/>
                <w:szCs w:val="20"/>
                <w:lang w:val="en-CA"/>
              </w:rPr>
              <w:t xml:space="preserve">Therefore, we would like to discuss firstly, if the UE can use any BLER target for MCS calculation or a limited set of BLER targets and if the </w:t>
            </w:r>
            <w:proofErr w:type="spellStart"/>
            <w:r>
              <w:rPr>
                <w:rFonts w:ascii="Times New Roman" w:hAnsi="Times New Roman" w:cs="Times New Roman"/>
                <w:b/>
                <w:szCs w:val="20"/>
                <w:lang w:val="en-CA"/>
              </w:rPr>
              <w:t>gNB</w:t>
            </w:r>
            <w:proofErr w:type="spellEnd"/>
            <w:r>
              <w:rPr>
                <w:rFonts w:ascii="Times New Roman" w:hAnsi="Times New Roman" w:cs="Times New Roman"/>
                <w:b/>
                <w:szCs w:val="20"/>
                <w:lang w:val="en-CA"/>
              </w:rPr>
              <w:t xml:space="preserve"> </w:t>
            </w:r>
            <w:proofErr w:type="gramStart"/>
            <w:r>
              <w:rPr>
                <w:rFonts w:ascii="Times New Roman" w:hAnsi="Times New Roman" w:cs="Times New Roman"/>
                <w:b/>
                <w:szCs w:val="20"/>
                <w:lang w:val="en-CA"/>
              </w:rPr>
              <w:t>has to</w:t>
            </w:r>
            <w:proofErr w:type="gramEnd"/>
            <w:r>
              <w:rPr>
                <w:rFonts w:ascii="Times New Roman" w:hAnsi="Times New Roman" w:cs="Times New Roman"/>
                <w:b/>
                <w:szCs w:val="20"/>
                <w:lang w:val="en-CA"/>
              </w:rPr>
              <w:t xml:space="preserve">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1BC07B2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It has very hard to discuss this by email comments and we would like to have a deeper technical discussion on it with other companies, therefore, we propose to have the following FFS.</w:t>
            </w:r>
          </w:p>
          <w:p w14:paraId="4241C6FC" w14:textId="77777777" w:rsidR="000234B5" w:rsidRDefault="000234B5">
            <w:pPr>
              <w:spacing w:line="256" w:lineRule="auto"/>
              <w:rPr>
                <w:rFonts w:ascii="Times New Roman" w:hAnsi="Times New Roman" w:cs="Times New Roman"/>
                <w:szCs w:val="20"/>
              </w:rPr>
            </w:pPr>
          </w:p>
          <w:p w14:paraId="707B8B62" w14:textId="77777777" w:rsidR="000234B5" w:rsidRDefault="00C31CF1">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4E9F26A3"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 xml:space="preserve">FFS: For TB scheduling, shall </w:t>
            </w:r>
            <w:proofErr w:type="spellStart"/>
            <w:r>
              <w:rPr>
                <w:rFonts w:ascii="Times New Roman" w:hAnsi="Times New Roman" w:cs="Times New Roman"/>
                <w:b/>
                <w:bCs/>
                <w:color w:val="00B050"/>
                <w:szCs w:val="20"/>
              </w:rPr>
              <w:t>gNB</w:t>
            </w:r>
            <w:proofErr w:type="spellEnd"/>
            <w:r>
              <w:rPr>
                <w:rFonts w:ascii="Times New Roman" w:hAnsi="Times New Roman" w:cs="Times New Roman"/>
                <w:b/>
                <w:bCs/>
                <w:color w:val="00B050"/>
                <w:szCs w:val="20"/>
              </w:rPr>
              <w:t xml:space="preserve"> apply the MCS value that was the outcome from UE channel measurement based on PDSCH decoding for the target BLER assumed at the UE.</w:t>
            </w:r>
          </w:p>
          <w:p w14:paraId="4A9A14C1" w14:textId="77777777" w:rsidR="000234B5" w:rsidRDefault="00C31CF1">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41B0C47"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6CB2C34D"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20FB5411" w14:textId="77777777" w:rsidR="000234B5" w:rsidRDefault="00C31CF1">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Note: 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MCS</w:t>
            </w:r>
            <w:r>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proofErr w:type="spellStart"/>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offset</w:t>
            </w:r>
            <w:proofErr w:type="spellEnd"/>
            <w:r>
              <w:rPr>
                <w:rFonts w:ascii="Times New Roman" w:hAnsi="Times New Roman" w:cs="Times New Roman"/>
                <w:b/>
                <w:bCs/>
                <w:color w:val="00B050"/>
                <w:szCs w:val="20"/>
              </w:rPr>
              <w:t xml:space="preserve"> is the offset between MCS of the scheduled TB and the MCS obtained from the UE based on the assumed BLER</w:t>
            </w:r>
          </w:p>
          <w:p w14:paraId="64D4C3A6" w14:textId="77777777" w:rsidR="000234B5" w:rsidRDefault="000234B5">
            <w:pPr>
              <w:spacing w:before="120" w:line="257" w:lineRule="auto"/>
              <w:rPr>
                <w:rFonts w:ascii="Times New Roman" w:eastAsia="SimSun" w:hAnsi="Times New Roman" w:cs="Times New Roman"/>
              </w:rPr>
            </w:pPr>
          </w:p>
        </w:tc>
      </w:tr>
      <w:tr w:rsidR="000234B5" w14:paraId="5A4A82D8" w14:textId="77777777">
        <w:tc>
          <w:tcPr>
            <w:tcW w:w="1383" w:type="dxa"/>
            <w:tcBorders>
              <w:top w:val="single" w:sz="4" w:space="0" w:color="auto"/>
              <w:left w:val="single" w:sz="4" w:space="0" w:color="auto"/>
              <w:bottom w:val="single" w:sz="4" w:space="0" w:color="auto"/>
              <w:right w:val="single" w:sz="4" w:space="0" w:color="auto"/>
            </w:tcBorders>
          </w:tcPr>
          <w:p w14:paraId="51ED75FF"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1DD485DD" w14:textId="77777777" w:rsidR="000234B5" w:rsidRDefault="000234B5">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7D203B09"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agree with Nokia that Case 1 needs to be agreed before Case 2, as CSI-reporting based inner loop has primary impact on performance. </w:t>
            </w:r>
            <w:proofErr w:type="spellStart"/>
            <w:r>
              <w:rPr>
                <w:rFonts w:ascii="Times New Roman" w:eastAsia="SimSun" w:hAnsi="Times New Roman" w:cs="Times New Roman"/>
                <w:lang w:val="en-CA"/>
              </w:rPr>
              <w:t>Outerloop</w:t>
            </w:r>
            <w:proofErr w:type="spellEnd"/>
            <w:r>
              <w:rPr>
                <w:rFonts w:ascii="Times New Roman" w:eastAsia="SimSun" w:hAnsi="Times New Roman" w:cs="Times New Roman"/>
                <w:lang w:val="en-CA"/>
              </w:rPr>
              <w:t xml:space="preserve"> adaptation tunes a slowly varying offset added to the inner loop prediction based on the observed or predicted BLER. As such, it cannot replace tracking by an adequate CSI reporting. We would agree to a modification of the proposal along Nokia’s comment.</w:t>
            </w:r>
          </w:p>
          <w:p w14:paraId="5885BA9C"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Our preferred enhancement is 3-bit differential CQI. But we could support the proposal on “worst-M” scheme as its implementation is straightforward. </w:t>
            </w:r>
          </w:p>
          <w:p w14:paraId="1D54D3B5" w14:textId="77777777" w:rsidR="000234B5" w:rsidRDefault="00C31CF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object to the “CQI-only” scheme as it degrades the performance when RI/PMI </w:t>
            </w:r>
            <w:proofErr w:type="gramStart"/>
            <w:r>
              <w:rPr>
                <w:rFonts w:ascii="Times New Roman" w:eastAsia="SimSun" w:hAnsi="Times New Roman" w:cs="Times New Roman"/>
                <w:lang w:val="en-CA"/>
              </w:rPr>
              <w:t>actually changes</w:t>
            </w:r>
            <w:proofErr w:type="gramEnd"/>
            <w:r>
              <w:rPr>
                <w:rFonts w:ascii="Times New Roman" w:eastAsia="SimSun" w:hAnsi="Times New Roman" w:cs="Times New Roman"/>
                <w:lang w:val="en-CA"/>
              </w:rPr>
              <w:t xml:space="preserve">. We also share the concerns raised by Qualcomm and </w:t>
            </w:r>
            <w:proofErr w:type="spellStart"/>
            <w:r>
              <w:rPr>
                <w:rFonts w:ascii="Times New Roman" w:eastAsia="SimSun" w:hAnsi="Times New Roman" w:cs="Times New Roman"/>
                <w:lang w:val="en-CA"/>
              </w:rPr>
              <w:t>Spreadtrum</w:t>
            </w:r>
            <w:proofErr w:type="spellEnd"/>
            <w:r>
              <w:rPr>
                <w:rFonts w:ascii="Times New Roman" w:eastAsia="SimSun" w:hAnsi="Times New Roman" w:cs="Times New Roman"/>
                <w:lang w:val="en-CA"/>
              </w:rPr>
              <w:t xml:space="preserve"> about the bullet point on “CQI-only” processing timeline. It needs to be discussed further if this option is considered further at all. </w:t>
            </w:r>
          </w:p>
        </w:tc>
      </w:tr>
      <w:tr w:rsidR="000234B5" w14:paraId="2341A648" w14:textId="77777777">
        <w:tc>
          <w:tcPr>
            <w:tcW w:w="1383" w:type="dxa"/>
            <w:tcBorders>
              <w:top w:val="single" w:sz="4" w:space="0" w:color="auto"/>
              <w:left w:val="single" w:sz="4" w:space="0" w:color="auto"/>
              <w:bottom w:val="single" w:sz="4" w:space="0" w:color="auto"/>
              <w:right w:val="single" w:sz="4" w:space="0" w:color="auto"/>
            </w:tcBorders>
          </w:tcPr>
          <w:p w14:paraId="778A8C3B"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1932A5A1" w14:textId="77777777" w:rsidR="000234B5" w:rsidRDefault="00C31CF1">
            <w:pPr>
              <w:rPr>
                <w:rFonts w:ascii="Times New Roman" w:eastAsia="SimSun" w:hAnsi="Times New Roman" w:cs="Times New Roman"/>
                <w:szCs w:val="20"/>
              </w:rPr>
            </w:pPr>
            <w:r>
              <w:rPr>
                <w:rFonts w:ascii="Times New Roman" w:hAnsi="Times New Roman" w:cs="Times New Roman"/>
                <w:szCs w:val="20"/>
                <w:lang w:val="en-CA"/>
              </w:rPr>
              <w:t>Further Comments</w:t>
            </w:r>
          </w:p>
        </w:tc>
        <w:tc>
          <w:tcPr>
            <w:tcW w:w="7206" w:type="dxa"/>
            <w:tcBorders>
              <w:top w:val="single" w:sz="4" w:space="0" w:color="auto"/>
              <w:left w:val="single" w:sz="4" w:space="0" w:color="auto"/>
              <w:bottom w:val="single" w:sz="4" w:space="0" w:color="auto"/>
              <w:right w:val="single" w:sz="4" w:space="0" w:color="auto"/>
            </w:tcBorders>
          </w:tcPr>
          <w:p w14:paraId="4708BE12"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We agreed with E/// regarding worst-M CQI.  The number of companies against this (8) is </w:t>
            </w:r>
            <w:r>
              <w:rPr>
                <w:rFonts w:ascii="Times New Roman" w:hAnsi="Times New Roman" w:cs="Times New Roman"/>
                <w:bCs/>
                <w:i/>
                <w:iCs/>
                <w:szCs w:val="20"/>
                <w:lang w:val="en-CA"/>
              </w:rPr>
              <w:t>TWICE</w:t>
            </w:r>
            <w:r>
              <w:rPr>
                <w:rFonts w:ascii="Times New Roman" w:hAnsi="Times New Roman" w:cs="Times New Roman"/>
                <w:bCs/>
                <w:szCs w:val="20"/>
                <w:lang w:val="en-CA"/>
              </w:rPr>
              <w:t xml:space="preserve"> that of the number of companies supporting it (4).  It is unclear how this became the undisputed champion among the other schemes.</w:t>
            </w:r>
          </w:p>
          <w:p w14:paraId="3570954D"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Nokia’s comment that worst-M CQI is easy to specify and hence should be included, we do not agree with it.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using 3 bits or even 4 bits, would be much easier to specify and would offer more information to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than just the worst-M CQI.  If we based on this argument, then higher </w:t>
            </w:r>
            <w:proofErr w:type="spellStart"/>
            <w:r>
              <w:rPr>
                <w:rFonts w:ascii="Times New Roman" w:hAnsi="Times New Roman" w:cs="Times New Roman"/>
                <w:bCs/>
                <w:szCs w:val="20"/>
                <w:lang w:val="en-CA"/>
              </w:rPr>
              <w:t>granuliarty</w:t>
            </w:r>
            <w:proofErr w:type="spellEnd"/>
            <w:r>
              <w:rPr>
                <w:rFonts w:ascii="Times New Roman" w:hAnsi="Times New Roman" w:cs="Times New Roman"/>
                <w:bCs/>
                <w:szCs w:val="20"/>
                <w:lang w:val="en-CA"/>
              </w:rPr>
              <w:t xml:space="preserve"> sub-band reporting should be the undisputed champion.</w:t>
            </w:r>
          </w:p>
          <w:p w14:paraId="3B1C7FD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CQI-only reporting, the argued benefit is that it reduces CQI processing </w:t>
            </w:r>
            <w:proofErr w:type="gramStart"/>
            <w:r>
              <w:rPr>
                <w:rFonts w:ascii="Times New Roman" w:hAnsi="Times New Roman" w:cs="Times New Roman"/>
                <w:bCs/>
                <w:szCs w:val="20"/>
                <w:lang w:val="en-CA"/>
              </w:rPr>
              <w:t>time</w:t>
            </w:r>
            <w:proofErr w:type="gramEnd"/>
            <w:r>
              <w:rPr>
                <w:rFonts w:ascii="Times New Roman" w:hAnsi="Times New Roman" w:cs="Times New Roman"/>
                <w:bCs/>
                <w:szCs w:val="20"/>
                <w:lang w:val="en-CA"/>
              </w:rPr>
              <w:t xml:space="preserve"> but this is being disputed by UE vendors (QC and Apple).  Given the </w:t>
            </w:r>
            <w:r>
              <w:rPr>
                <w:rFonts w:ascii="Times New Roman" w:hAnsi="Times New Roman" w:cs="Times New Roman"/>
                <w:bCs/>
                <w:szCs w:val="20"/>
                <w:lang w:val="en-CA"/>
              </w:rPr>
              <w:lastRenderedPageBreak/>
              <w:t>uncertain benefit of this scheme, we fail to see how this also became an undisputed champion.</w:t>
            </w:r>
          </w:p>
          <w:p w14:paraId="4F6239C5"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On delta-MCS reporting, this fits the objective of providing more </w:t>
            </w:r>
            <w:r>
              <w:rPr>
                <w:rFonts w:ascii="Times New Roman" w:hAnsi="Times New Roman" w:cs="Times New Roman"/>
                <w:bCs/>
                <w:i/>
                <w:iCs/>
                <w:szCs w:val="20"/>
                <w:lang w:val="en-CA"/>
              </w:rPr>
              <w:t>accurate MCS</w:t>
            </w:r>
            <w:r>
              <w:rPr>
                <w:rFonts w:ascii="Times New Roman" w:hAnsi="Times New Roman" w:cs="Times New Roman"/>
                <w:bCs/>
                <w:szCs w:val="20"/>
                <w:lang w:val="en-CA"/>
              </w:rPr>
              <w:t xml:space="preserve"> scheduling at the </w:t>
            </w:r>
            <w:proofErr w:type="spellStart"/>
            <w:r>
              <w:rPr>
                <w:rFonts w:ascii="Times New Roman" w:hAnsi="Times New Roman" w:cs="Times New Roman"/>
                <w:bCs/>
                <w:szCs w:val="20"/>
                <w:lang w:val="en-CA"/>
              </w:rPr>
              <w:t>gNB</w:t>
            </w:r>
            <w:proofErr w:type="spellEnd"/>
            <w:r>
              <w:rPr>
                <w:rFonts w:ascii="Times New Roman" w:hAnsi="Times New Roman" w:cs="Times New Roman"/>
                <w:bCs/>
                <w:szCs w:val="20"/>
                <w:lang w:val="en-CA"/>
              </w:rPr>
              <w:t xml:space="preserve">.  In </w:t>
            </w:r>
            <w:proofErr w:type="gramStart"/>
            <w:r>
              <w:rPr>
                <w:rFonts w:ascii="Times New Roman" w:hAnsi="Times New Roman" w:cs="Times New Roman"/>
                <w:bCs/>
                <w:szCs w:val="20"/>
                <w:lang w:val="en-CA"/>
              </w:rPr>
              <w:t>fact</w:t>
            </w:r>
            <w:proofErr w:type="gramEnd"/>
            <w:r>
              <w:rPr>
                <w:rFonts w:ascii="Times New Roman" w:hAnsi="Times New Roman" w:cs="Times New Roman"/>
                <w:bCs/>
                <w:szCs w:val="20"/>
                <w:lang w:val="en-CA"/>
              </w:rPr>
              <w:t xml:space="preserve"> that was the entire purpose of this scheme.  We agree with QC that this scheme is based on PDSCH decoding vs the Case1 schemes that are based on RS (</w:t>
            </w:r>
            <w:proofErr w:type="spellStart"/>
            <w:proofErr w:type="gramStart"/>
            <w:r>
              <w:rPr>
                <w:rFonts w:ascii="Times New Roman" w:hAnsi="Times New Roman" w:cs="Times New Roman"/>
                <w:bCs/>
                <w:szCs w:val="20"/>
                <w:lang w:val="en-CA"/>
              </w:rPr>
              <w:t>eg</w:t>
            </w:r>
            <w:proofErr w:type="spellEnd"/>
            <w:proofErr w:type="gramEnd"/>
            <w:r>
              <w:rPr>
                <w:rFonts w:ascii="Times New Roman" w:hAnsi="Times New Roman" w:cs="Times New Roman"/>
                <w:bCs/>
                <w:szCs w:val="20"/>
                <w:lang w:val="en-CA"/>
              </w:rPr>
              <w:t xml:space="preserve"> CSI-RS) and therefore can exists together with one of the Case 1 schemes.  </w:t>
            </w:r>
            <w:proofErr w:type="gramStart"/>
            <w:r>
              <w:rPr>
                <w:rFonts w:ascii="Times New Roman" w:hAnsi="Times New Roman" w:cs="Times New Roman"/>
                <w:bCs/>
                <w:szCs w:val="20"/>
                <w:lang w:val="en-CA"/>
              </w:rPr>
              <w:t>Also</w:t>
            </w:r>
            <w:proofErr w:type="gramEnd"/>
            <w:r>
              <w:rPr>
                <w:rFonts w:ascii="Times New Roman" w:hAnsi="Times New Roman" w:cs="Times New Roman"/>
                <w:bCs/>
                <w:szCs w:val="20"/>
                <w:lang w:val="en-CA"/>
              </w:rPr>
              <w:t xml:space="preserve"> delta-MCS is the real undisputed champion among Case 2 schemes and is the only one left standing.  Hence, it would be good to at least support this scheme and then narrow down Case 1 schemes further.</w:t>
            </w:r>
          </w:p>
          <w:p w14:paraId="064F1768"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However, given the </w:t>
            </w:r>
            <w:proofErr w:type="spellStart"/>
            <w:r>
              <w:rPr>
                <w:rFonts w:ascii="Times New Roman" w:hAnsi="Times New Roman" w:cs="Times New Roman"/>
                <w:bCs/>
                <w:szCs w:val="20"/>
                <w:lang w:val="en-CA"/>
              </w:rPr>
              <w:t>diffiuclt</w:t>
            </w:r>
            <w:proofErr w:type="spellEnd"/>
            <w:r>
              <w:rPr>
                <w:rFonts w:ascii="Times New Roman" w:hAnsi="Times New Roman" w:cs="Times New Roman"/>
                <w:bCs/>
                <w:szCs w:val="20"/>
                <w:lang w:val="en-CA"/>
              </w:rPr>
              <w:t xml:space="preserve"> situation in this topic (</w:t>
            </w:r>
            <w:proofErr w:type="gramStart"/>
            <w:r>
              <w:rPr>
                <w:rFonts w:ascii="Times New Roman" w:hAnsi="Times New Roman" w:cs="Times New Roman"/>
                <w:bCs/>
                <w:szCs w:val="20"/>
                <w:lang w:val="en-CA"/>
              </w:rPr>
              <w:t>i.e.</w:t>
            </w:r>
            <w:proofErr w:type="gramEnd"/>
            <w:r>
              <w:rPr>
                <w:rFonts w:ascii="Times New Roman" w:hAnsi="Times New Roman" w:cs="Times New Roman"/>
                <w:bCs/>
                <w:szCs w:val="20"/>
                <w:lang w:val="en-CA"/>
              </w:rPr>
              <w:t xml:space="preserve"> not easy being this FL).  We are fine to support the proposal albeit it is not a significant step forward.</w:t>
            </w:r>
          </w:p>
        </w:tc>
      </w:tr>
      <w:tr w:rsidR="000234B5" w14:paraId="619D8CA5" w14:textId="77777777">
        <w:tc>
          <w:tcPr>
            <w:tcW w:w="1383" w:type="dxa"/>
            <w:tcBorders>
              <w:top w:val="single" w:sz="4" w:space="0" w:color="auto"/>
              <w:left w:val="single" w:sz="4" w:space="0" w:color="auto"/>
              <w:bottom w:val="single" w:sz="4" w:space="0" w:color="auto"/>
              <w:right w:val="single" w:sz="4" w:space="0" w:color="auto"/>
            </w:tcBorders>
          </w:tcPr>
          <w:p w14:paraId="2894E62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734E69BD" w14:textId="77777777" w:rsidR="000234B5" w:rsidRDefault="000234B5">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223B765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@vivo, DOCOMO, Sony, LG, QC, ZTE</w:t>
            </w:r>
          </w:p>
          <w:p w14:paraId="5E38AD9E" w14:textId="77777777" w:rsidR="000234B5" w:rsidRDefault="00C31CF1">
            <w:pPr>
              <w:spacing w:line="256" w:lineRule="auto"/>
              <w:rPr>
                <w:rFonts w:ascii="Times New Roman" w:hAnsi="Times New Roman" w:cs="Times New Roman"/>
                <w:bCs/>
                <w:szCs w:val="20"/>
                <w:lang w:val="en-CA"/>
              </w:rPr>
            </w:pPr>
            <w:r>
              <w:rPr>
                <w:rFonts w:ascii="Times New Roman" w:hAnsi="Times New Roman" w:cs="Times New Roman"/>
                <w:bCs/>
                <w:szCs w:val="20"/>
                <w:lang w:val="en-CA"/>
              </w:rPr>
              <w:t xml:space="preserve">@Samsung, DOCOMO, CATT: Yes, I would also like to narrow down more but </w:t>
            </w:r>
            <w:proofErr w:type="gramStart"/>
            <w:r>
              <w:rPr>
                <w:rFonts w:ascii="Times New Roman" w:hAnsi="Times New Roman" w:cs="Times New Roman"/>
                <w:bCs/>
                <w:szCs w:val="20"/>
                <w:lang w:val="en-CA"/>
              </w:rPr>
              <w:t>let’s</w:t>
            </w:r>
            <w:proofErr w:type="gramEnd"/>
            <w:r>
              <w:rPr>
                <w:rFonts w:ascii="Times New Roman" w:hAnsi="Times New Roman" w:cs="Times New Roman"/>
                <w:bCs/>
                <w:szCs w:val="20"/>
                <w:lang w:val="en-CA"/>
              </w:rPr>
              <w:t xml:space="preserve"> start with the schemes within “network-configured measurement interval”.</w:t>
            </w:r>
          </w:p>
          <w:p w14:paraId="3F696C7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@Apple, Ericsson, Vivo2, HW/HiSi2: OK to change the wording to “study…”. @Nokia/NSB,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does not seem we can agree to make Case 2 conditional to Case 1 at this point.</w:t>
            </w:r>
          </w:p>
          <w:p w14:paraId="4A7260C0"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@Samsung, HW/HiSi2: OK to not </w:t>
            </w:r>
            <w:proofErr w:type="spellStart"/>
            <w:r>
              <w:rPr>
                <w:rFonts w:ascii="Times New Roman" w:hAnsi="Times New Roman" w:cs="Times New Roman"/>
                <w:bCs/>
                <w:szCs w:val="20"/>
              </w:rPr>
              <w:t>downselect</w:t>
            </w:r>
            <w:proofErr w:type="spellEnd"/>
            <w:r>
              <w:rPr>
                <w:rFonts w:ascii="Times New Roman" w:hAnsi="Times New Roman" w:cs="Times New Roman"/>
                <w:bCs/>
                <w:szCs w:val="20"/>
              </w:rPr>
              <w:t xml:space="preserve"> the 4-bits for now.</w:t>
            </w:r>
          </w:p>
          <w:p w14:paraId="20F691F3"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@HW/HiSi2, CATT, QC, Apple, </w:t>
            </w:r>
            <w:proofErr w:type="spellStart"/>
            <w:r>
              <w:rPr>
                <w:rFonts w:ascii="Times New Roman" w:hAnsi="Times New Roman" w:cs="Times New Roman"/>
                <w:bCs/>
                <w:szCs w:val="20"/>
              </w:rPr>
              <w:t>Mediatek</w:t>
            </w:r>
            <w:proofErr w:type="spellEnd"/>
            <w:r>
              <w:rPr>
                <w:rFonts w:ascii="Times New Roman" w:hAnsi="Times New Roman" w:cs="Times New Roman"/>
                <w:bCs/>
                <w:szCs w:val="20"/>
              </w:rPr>
              <w:t>: For CQI-only update, I suggest we first study up to next meeting if the shorter CSI processing time is feasible and if no agreement, we do not support the scheme.</w:t>
            </w:r>
          </w:p>
          <w:p w14:paraId="2E49D5D8" w14:textId="77777777" w:rsidR="000234B5" w:rsidRDefault="00C31CF1">
            <w:pPr>
              <w:spacing w:line="256" w:lineRule="auto"/>
              <w:rPr>
                <w:rFonts w:ascii="Times New Roman" w:hAnsi="Times New Roman" w:cs="Times New Roman"/>
                <w:bCs/>
                <w:szCs w:val="20"/>
              </w:rPr>
            </w:pPr>
            <w:r>
              <w:rPr>
                <w:rFonts w:ascii="Times New Roman" w:hAnsi="Times New Roman" w:cs="Times New Roman"/>
                <w:bCs/>
                <w:szCs w:val="20"/>
              </w:rPr>
              <w:t xml:space="preserve">@HW/HiSi2: I </w:t>
            </w:r>
            <w:proofErr w:type="gramStart"/>
            <w:r>
              <w:rPr>
                <w:rFonts w:ascii="Times New Roman" w:hAnsi="Times New Roman" w:cs="Times New Roman"/>
                <w:bCs/>
                <w:szCs w:val="20"/>
              </w:rPr>
              <w:t>don’t</w:t>
            </w:r>
            <w:proofErr w:type="gramEnd"/>
            <w:r>
              <w:rPr>
                <w:rFonts w:ascii="Times New Roman" w:hAnsi="Times New Roman" w:cs="Times New Roman"/>
                <w:bCs/>
                <w:szCs w:val="20"/>
              </w:rPr>
              <w:t xml:space="preserve"> want to put the whole definition of delta-MCS FFS otherwise there is little progress. I modified and added FFS to leave open possibility of offset from scheduled MCS.</w:t>
            </w:r>
          </w:p>
        </w:tc>
      </w:tr>
    </w:tbl>
    <w:p w14:paraId="74297339" w14:textId="77777777" w:rsidR="000234B5" w:rsidRDefault="000234B5">
      <w:pPr>
        <w:rPr>
          <w:rFonts w:ascii="Times New Roman" w:hAnsi="Times New Roman" w:cs="Times New Roman"/>
          <w:szCs w:val="20"/>
        </w:rPr>
      </w:pPr>
    </w:p>
    <w:p w14:paraId="75365760" w14:textId="77777777" w:rsidR="000234B5" w:rsidRDefault="00C31CF1">
      <w:pPr>
        <w:rPr>
          <w:rFonts w:ascii="Times New Roman" w:hAnsi="Times New Roman" w:cs="Times New Roman"/>
          <w:szCs w:val="20"/>
        </w:rPr>
      </w:pP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the comments, FL proposal is modified as follows:</w:t>
      </w:r>
    </w:p>
    <w:p w14:paraId="40C2FFE0" w14:textId="77777777" w:rsidR="000234B5" w:rsidRDefault="00C31CF1">
      <w:pPr>
        <w:rPr>
          <w:rFonts w:ascii="Times New Roman" w:hAnsi="Times New Roman" w:cs="Times New Roman"/>
          <w:szCs w:val="20"/>
        </w:rPr>
      </w:pPr>
      <w:r>
        <w:rPr>
          <w:rFonts w:ascii="Times New Roman" w:hAnsi="Times New Roman" w:cs="Times New Roman"/>
          <w:b/>
          <w:bCs/>
          <w:szCs w:val="20"/>
          <w:highlight w:val="magenta"/>
        </w:rPr>
        <w:t>FL proposal 8.4-1</w:t>
      </w:r>
      <w:r>
        <w:rPr>
          <w:rFonts w:ascii="Times New Roman" w:hAnsi="Times New Roman" w:cs="Times New Roman"/>
          <w:szCs w:val="20"/>
        </w:rPr>
        <w:t xml:space="preserve">: </w:t>
      </w:r>
    </w:p>
    <w:p w14:paraId="13DF13E9" w14:textId="77777777" w:rsidR="000234B5" w:rsidRDefault="00C31CF1">
      <w:pPr>
        <w:rPr>
          <w:rFonts w:ascii="Times New Roman" w:hAnsi="Times New Roman" w:cs="Times New Roman"/>
          <w:b/>
          <w:bCs/>
          <w:szCs w:val="20"/>
        </w:rPr>
      </w:pPr>
      <w:r>
        <w:rPr>
          <w:rFonts w:ascii="Times New Roman" w:hAnsi="Times New Roman" w:cs="Times New Roman"/>
          <w:b/>
          <w:bCs/>
          <w:color w:val="FF0000"/>
          <w:szCs w:val="20"/>
        </w:rPr>
        <w:t xml:space="preserve">RAN1 to focus on </w:t>
      </w:r>
      <w:r>
        <w:rPr>
          <w:rFonts w:ascii="Times New Roman" w:hAnsi="Times New Roman" w:cs="Times New Roman"/>
          <w:b/>
          <w:bCs/>
          <w:strike/>
          <w:color w:val="FF0000"/>
          <w:szCs w:val="20"/>
        </w:rPr>
        <w:t>Support at least one of</w:t>
      </w:r>
      <w:r>
        <w:rPr>
          <w:rFonts w:ascii="Times New Roman" w:hAnsi="Times New Roman" w:cs="Times New Roman"/>
          <w:b/>
          <w:bCs/>
          <w:szCs w:val="20"/>
        </w:rPr>
        <w:t xml:space="preserve">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p>
    <w:p w14:paraId="700B9BD2" w14:textId="77777777" w:rsidR="000234B5" w:rsidRDefault="00C31CF1">
      <w:pPr>
        <w:pStyle w:val="ListParagraph"/>
        <w:numPr>
          <w:ilvl w:val="0"/>
          <w:numId w:val="14"/>
        </w:numPr>
        <w:spacing w:line="254" w:lineRule="auto"/>
        <w:rPr>
          <w:rFonts w:ascii="Times New Roman" w:eastAsia="Batang" w:hAnsi="Times New Roman" w:cs="Times New Roman"/>
          <w:b/>
          <w:bCs/>
        </w:rPr>
      </w:pPr>
      <w:r>
        <w:rPr>
          <w:rFonts w:ascii="Times New Roman" w:hAnsi="Times New Roman" w:cs="Times New Roman"/>
          <w:b/>
          <w:bCs/>
          <w:szCs w:val="20"/>
        </w:rPr>
        <w:t xml:space="preserve">A new metric based on </w:t>
      </w:r>
      <w:r>
        <w:rPr>
          <w:rFonts w:ascii="Times New Roman" w:eastAsia="Batang" w:hAnsi="Times New Roman" w:cs="Times New Roman"/>
          <w:b/>
          <w:bCs/>
        </w:rPr>
        <w:t>network configured channel and interference measurement interval:</w:t>
      </w:r>
    </w:p>
    <w:p w14:paraId="0865C0C0" w14:textId="77777777" w:rsidR="000234B5" w:rsidRDefault="00C31CF1">
      <w:pPr>
        <w:pStyle w:val="ListParagraph"/>
        <w:numPr>
          <w:ilvl w:val="1"/>
          <w:numId w:val="14"/>
        </w:numPr>
        <w:spacing w:line="254" w:lineRule="auto"/>
        <w:rPr>
          <w:rFonts w:ascii="Times New Roman" w:eastAsia="Batang" w:hAnsi="Times New Roman" w:cs="Times New Roman"/>
          <w:b/>
          <w:bCs/>
        </w:rPr>
      </w:pPr>
      <w:r>
        <w:rPr>
          <w:rFonts w:ascii="Times New Roman" w:eastAsia="Batang" w:hAnsi="Times New Roman" w:cs="Times New Roman"/>
          <w:b/>
          <w:bCs/>
          <w:color w:val="FF0000"/>
        </w:rPr>
        <w:t xml:space="preserve">The metric is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FF0000"/>
        </w:rPr>
        <w:t>of the measurement interval</w:t>
      </w:r>
      <w:r>
        <w:rPr>
          <w:rFonts w:ascii="Times New Roman" w:eastAsia="Batang" w:hAnsi="Times New Roman" w:cs="Times New Roman"/>
          <w:b/>
          <w:bCs/>
        </w:rPr>
        <w:t xml:space="preserve"> </w:t>
      </w:r>
      <w:r>
        <w:rPr>
          <w:rFonts w:ascii="Times New Roman" w:eastAsia="Batang" w:hAnsi="Times New Roman" w:cs="Times New Roman"/>
          <w:b/>
          <w:bCs/>
          <w:strike/>
        </w:rPr>
        <w:t>(“worst-M CQI”)</w:t>
      </w:r>
      <w:r>
        <w:rPr>
          <w:rFonts w:ascii="Times New Roman" w:eastAsia="Batang" w:hAnsi="Times New Roman" w:cs="Times New Roman"/>
          <w:b/>
          <w:bCs/>
        </w:rPr>
        <w:t>.</w:t>
      </w:r>
    </w:p>
    <w:p w14:paraId="42A04A29"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 xml:space="preserve">FFS: Definition with multiple channel and interference measurement instances within </w:t>
      </w:r>
      <w:r>
        <w:rPr>
          <w:rFonts w:ascii="Times New Roman" w:hAnsi="Times New Roman" w:cs="Times New Roman"/>
          <w:b/>
          <w:bCs/>
          <w:strike/>
          <w:color w:val="FF0000"/>
          <w:szCs w:val="20"/>
        </w:rPr>
        <w:t>time</w:t>
      </w:r>
      <w:r>
        <w:rPr>
          <w:rFonts w:ascii="Times New Roman" w:hAnsi="Times New Roman" w:cs="Times New Roman"/>
          <w:b/>
          <w:bCs/>
          <w:color w:val="FF0000"/>
          <w:szCs w:val="20"/>
        </w:rPr>
        <w:t xml:space="preserve"> the measurement </w:t>
      </w:r>
      <w:r>
        <w:rPr>
          <w:rFonts w:ascii="Times New Roman" w:hAnsi="Times New Roman" w:cs="Times New Roman"/>
          <w:b/>
          <w:bCs/>
          <w:szCs w:val="20"/>
        </w:rPr>
        <w:t>interval</w:t>
      </w:r>
    </w:p>
    <w:p w14:paraId="1A49DA84" w14:textId="77777777" w:rsidR="000234B5" w:rsidRDefault="00C31CF1">
      <w:pPr>
        <w:pStyle w:val="ListParagraph"/>
        <w:numPr>
          <w:ilvl w:val="1"/>
          <w:numId w:val="14"/>
        </w:numPr>
        <w:spacing w:line="254" w:lineRule="auto"/>
        <w:rPr>
          <w:rFonts w:ascii="Times New Roman" w:eastAsiaTheme="minorHAnsi" w:hAnsi="Times New Roman" w:cs="Times New Roman"/>
          <w:b/>
          <w:bCs/>
          <w:color w:val="FF0000"/>
          <w:szCs w:val="20"/>
        </w:rPr>
      </w:pPr>
      <w:r>
        <w:rPr>
          <w:rFonts w:ascii="Times New Roman" w:hAnsi="Times New Roman" w:cs="Times New Roman"/>
          <w:b/>
          <w:bCs/>
          <w:color w:val="FF0000"/>
          <w:szCs w:val="20"/>
        </w:rPr>
        <w:t>FFS: whether/how to indicate frequency or time info for the minimum value</w:t>
      </w:r>
    </w:p>
    <w:p w14:paraId="1E50C8B5"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 xml:space="preserve">For increasing granularity of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decide by RAN1#106-e whether to support 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only, 4-bits CQI only or </w:t>
      </w:r>
      <w:proofErr w:type="gramStart"/>
      <w:r>
        <w:rPr>
          <w:rFonts w:ascii="Times New Roman" w:hAnsi="Times New Roman" w:cs="Times New Roman"/>
          <w:b/>
          <w:bCs/>
          <w:color w:val="FF0000"/>
          <w:szCs w:val="20"/>
        </w:rPr>
        <w:t>both</w:t>
      </w:r>
      <w:proofErr w:type="gramEnd"/>
    </w:p>
    <w:p w14:paraId="1C307790" w14:textId="77777777" w:rsidR="000234B5" w:rsidRDefault="00C31CF1">
      <w:pPr>
        <w:pStyle w:val="ListParagraph"/>
        <w:numPr>
          <w:ilvl w:val="0"/>
          <w:numId w:val="14"/>
        </w:numPr>
        <w:spacing w:line="254" w:lineRule="auto"/>
        <w:rPr>
          <w:rFonts w:ascii="Times New Roman" w:hAnsi="Times New Roman" w:cs="Times New Roman"/>
          <w:b/>
          <w:bCs/>
          <w:szCs w:val="20"/>
        </w:rPr>
      </w:pPr>
      <w:r>
        <w:rPr>
          <w:rFonts w:ascii="Times New Roman" w:hAnsi="Times New Roman" w:cs="Times New Roman"/>
          <w:b/>
          <w:bCs/>
          <w:szCs w:val="20"/>
        </w:rPr>
        <w:t>Reporting with CQI-only update:</w:t>
      </w:r>
    </w:p>
    <w:p w14:paraId="0A677E72"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3F6A988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lastRenderedPageBreak/>
        <w:t xml:space="preserve">Note: this does not preclude use of minimum CQI value </w:t>
      </w:r>
      <w:r>
        <w:rPr>
          <w:rFonts w:ascii="Times New Roman" w:hAnsi="Times New Roman" w:cs="Times New Roman"/>
          <w:b/>
          <w:bCs/>
          <w:color w:val="FF0000"/>
          <w:szCs w:val="20"/>
        </w:rPr>
        <w:t xml:space="preserve">(if supported) or </w:t>
      </w:r>
      <w:proofErr w:type="gramStart"/>
      <w:r>
        <w:rPr>
          <w:rFonts w:ascii="Times New Roman" w:hAnsi="Times New Roman" w:cs="Times New Roman"/>
          <w:b/>
          <w:bCs/>
          <w:color w:val="FF0000"/>
          <w:szCs w:val="20"/>
        </w:rPr>
        <w:t>increased-granularity</w:t>
      </w:r>
      <w:proofErr w:type="gramEnd"/>
      <w:r>
        <w:rPr>
          <w:rFonts w:ascii="Times New Roman" w:hAnsi="Times New Roman" w:cs="Times New Roman"/>
          <w:b/>
          <w:bCs/>
          <w:color w:val="FF0000"/>
          <w:szCs w:val="20"/>
        </w:rPr>
        <w:t xml:space="preserve"> CQI (if supported)</w:t>
      </w:r>
      <w:r>
        <w:rPr>
          <w:rFonts w:ascii="Times New Roman" w:hAnsi="Times New Roman" w:cs="Times New Roman"/>
          <w:b/>
          <w:bCs/>
          <w:szCs w:val="20"/>
        </w:rPr>
        <w:t>.</w:t>
      </w:r>
    </w:p>
    <w:p w14:paraId="776B61D0" w14:textId="77777777" w:rsidR="000234B5" w:rsidRDefault="00C31CF1">
      <w:pPr>
        <w:pStyle w:val="ListParagraph"/>
        <w:numPr>
          <w:ilvl w:val="1"/>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 xml:space="preserve">Determine by RAN1#106-e if CSI computation time close to “CSI computation delay requirement 1” is feasible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w:t>
      </w:r>
      <w:proofErr w:type="gramStart"/>
      <w:r>
        <w:rPr>
          <w:rFonts w:ascii="Times New Roman" w:hAnsi="Times New Roman" w:cs="Times New Roman"/>
          <w:b/>
          <w:bCs/>
          <w:color w:val="FF0000"/>
          <w:szCs w:val="20"/>
        </w:rPr>
        <w:t>updated</w:t>
      </w:r>
      <w:proofErr w:type="gramEnd"/>
    </w:p>
    <w:p w14:paraId="6D946DC8" w14:textId="77777777" w:rsidR="000234B5" w:rsidRDefault="00C31CF1">
      <w:pPr>
        <w:pStyle w:val="ListParagraph"/>
        <w:numPr>
          <w:ilvl w:val="2"/>
          <w:numId w:val="14"/>
        </w:numPr>
        <w:spacing w:line="254" w:lineRule="auto"/>
        <w:rPr>
          <w:rFonts w:ascii="Times New Roman" w:hAnsi="Times New Roman" w:cs="Times New Roman"/>
          <w:b/>
          <w:bCs/>
          <w:color w:val="FF0000"/>
          <w:szCs w:val="20"/>
        </w:rPr>
      </w:pPr>
      <w:r>
        <w:rPr>
          <w:rFonts w:ascii="Times New Roman" w:hAnsi="Times New Roman" w:cs="Times New Roman"/>
          <w:b/>
          <w:bCs/>
          <w:color w:val="FF0000"/>
          <w:szCs w:val="20"/>
        </w:rPr>
        <w:t>If no agreement that this requirement is feasible, scheme is not supported.</w:t>
      </w:r>
    </w:p>
    <w:p w14:paraId="7244905B" w14:textId="77777777" w:rsidR="000234B5" w:rsidRDefault="00C31CF1">
      <w:pPr>
        <w:pStyle w:val="ListParagraph"/>
        <w:numPr>
          <w:ilvl w:val="1"/>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Support shorter CSI computation time compared to R16.</w:t>
      </w:r>
    </w:p>
    <w:p w14:paraId="4B62F941" w14:textId="77777777" w:rsidR="000234B5" w:rsidRDefault="00C31CF1">
      <w:pPr>
        <w:pStyle w:val="ListParagraph"/>
        <w:numPr>
          <w:ilvl w:val="2"/>
          <w:numId w:val="14"/>
        </w:numPr>
        <w:spacing w:line="254" w:lineRule="auto"/>
        <w:rPr>
          <w:rFonts w:ascii="Times New Roman" w:hAnsi="Times New Roman" w:cs="Times New Roman"/>
          <w:b/>
          <w:bCs/>
          <w:strike/>
          <w:color w:val="FF0000"/>
          <w:szCs w:val="20"/>
        </w:rPr>
      </w:pPr>
      <w:r>
        <w:rPr>
          <w:rFonts w:ascii="Times New Roman" w:hAnsi="Times New Roman" w:cs="Times New Roman"/>
          <w:b/>
          <w:bCs/>
          <w:strike/>
          <w:color w:val="FF0000"/>
          <w:szCs w:val="20"/>
        </w:rPr>
        <w:t>FFS: how much reduction of CSI computation time is possible</w:t>
      </w:r>
    </w:p>
    <w:p w14:paraId="2F0118BE" w14:textId="77777777" w:rsidR="000234B5" w:rsidRDefault="00C31CF1">
      <w:pPr>
        <w:pStyle w:val="ListParagraph"/>
        <w:numPr>
          <w:ilvl w:val="0"/>
          <w:numId w:val="14"/>
        </w:numPr>
        <w:spacing w:line="254" w:lineRule="auto"/>
        <w:rPr>
          <w:rFonts w:ascii="Times New Roman" w:eastAsia="Batang" w:hAnsi="Times New Roman" w:cs="Times New Roman"/>
          <w:b/>
          <w:bCs/>
          <w:szCs w:val="20"/>
        </w:rPr>
      </w:pPr>
      <w:r>
        <w:rPr>
          <w:rFonts w:ascii="Times New Roman" w:eastAsia="Batang" w:hAnsi="Times New Roman" w:cs="Times New Roman"/>
          <w:b/>
          <w:bCs/>
          <w:szCs w:val="20"/>
        </w:rPr>
        <w:t>Reporting of delta-MCS:</w:t>
      </w:r>
    </w:p>
    <w:p w14:paraId="581EFA9A"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780CE06" w14:textId="77777777" w:rsidR="000234B5" w:rsidRDefault="00C31CF1">
      <w:pPr>
        <w:pStyle w:val="ListParagraph"/>
        <w:numPr>
          <w:ilvl w:val="2"/>
          <w:numId w:val="14"/>
        </w:numPr>
        <w:spacing w:line="254" w:lineRule="auto"/>
        <w:rPr>
          <w:rFonts w:ascii="Times New Roman" w:eastAsiaTheme="minorHAnsi" w:hAnsi="Times New Roman" w:cs="Times New Roman"/>
          <w:b/>
          <w:bCs/>
          <w:szCs w:val="20"/>
        </w:rPr>
      </w:pPr>
      <w:r>
        <w:rPr>
          <w:rFonts w:ascii="Times New Roman" w:hAnsi="Times New Roman" w:cs="Times New Roman"/>
          <w:b/>
          <w:bCs/>
          <w:szCs w:val="20"/>
        </w:rPr>
        <w:t xml:space="preserve">delta-MCS is </w:t>
      </w:r>
      <w:r>
        <w:rPr>
          <w:rFonts w:ascii="Times New Roman" w:hAnsi="Times New Roman" w:cs="Times New Roman"/>
          <w:b/>
          <w:bCs/>
          <w:strike/>
          <w:color w:val="FF0000"/>
          <w:szCs w:val="20"/>
        </w:rPr>
        <w:t>largest value</w:t>
      </w:r>
      <w:r>
        <w:rPr>
          <w:rFonts w:ascii="Times New Roman" w:hAnsi="Times New Roman" w:cs="Times New Roman"/>
          <w:b/>
          <w:bCs/>
          <w:szCs w:val="20"/>
        </w:rPr>
        <w:t xml:space="preserve"> </w:t>
      </w:r>
      <w:r>
        <w:rPr>
          <w:rFonts w:ascii="Times New Roman" w:hAnsi="Times New Roman" w:cs="Times New Roman"/>
          <w:b/>
          <w:bCs/>
          <w:color w:val="FF0000"/>
          <w:szCs w:val="20"/>
        </w:rPr>
        <w:t xml:space="preserve">calculated from the difference between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and </w:t>
      </w:r>
      <w:proofErr w:type="gram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w:t>
      </w:r>
      <w:proofErr w:type="gramEnd"/>
      <w:r>
        <w:rPr>
          <w:rFonts w:ascii="Times New Roman" w:hAnsi="Times New Roman" w:cs="Times New Roman"/>
          <w:b/>
          <w:bCs/>
          <w:color w:val="FF0000"/>
          <w:szCs w:val="20"/>
        </w:rPr>
        <w:t xml:space="preserve"> where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is largest MCS index </w:t>
      </w:r>
      <w:r>
        <w:rPr>
          <w:rFonts w:ascii="Times New Roman" w:hAnsi="Times New Roman" w:cs="Times New Roman"/>
          <w:b/>
          <w:bCs/>
          <w:szCs w:val="20"/>
        </w:rPr>
        <w:t xml:space="preserve">such that BLER of the TB received with </w:t>
      </w:r>
      <w:r>
        <w:rPr>
          <w:rFonts w:ascii="Times New Roman" w:hAnsi="Times New Roman" w:cs="Times New Roman"/>
          <w:b/>
          <w:bCs/>
          <w:color w:val="FF0000"/>
          <w:szCs w:val="20"/>
        </w:rPr>
        <w:t xml:space="preserve">this </w:t>
      </w:r>
      <w:r>
        <w:rPr>
          <w:rFonts w:ascii="Times New Roman" w:hAnsi="Times New Roman" w:cs="Times New Roman"/>
          <w:b/>
          <w:bCs/>
          <w:szCs w:val="20"/>
        </w:rPr>
        <w:t xml:space="preserve">MCS index </w:t>
      </w:r>
      <w:r>
        <w:rPr>
          <w:rFonts w:ascii="Times New Roman" w:hAnsi="Times New Roman" w:cs="Times New Roman"/>
          <w:b/>
          <w:bCs/>
          <w:strike/>
          <w:color w:val="FF0000"/>
          <w:szCs w:val="20"/>
        </w:rPr>
        <w:t>I</w:t>
      </w:r>
      <w:r>
        <w:rPr>
          <w:rFonts w:ascii="Times New Roman" w:hAnsi="Times New Roman" w:cs="Times New Roman"/>
          <w:b/>
          <w:bCs/>
          <w:strike/>
          <w:color w:val="FF0000"/>
          <w:szCs w:val="20"/>
          <w:vertAlign w:val="subscript"/>
        </w:rPr>
        <w:t>MCS</w:t>
      </w:r>
      <w:r>
        <w:rPr>
          <w:rFonts w:ascii="Times New Roman" w:hAnsi="Times New Roman" w:cs="Times New Roman"/>
          <w:b/>
          <w:bCs/>
          <w:strike/>
          <w:color w:val="FF0000"/>
          <w:szCs w:val="20"/>
        </w:rPr>
        <w:t xml:space="preserve"> + delta-MCS </w:t>
      </w:r>
      <w:r>
        <w:rPr>
          <w:rFonts w:ascii="Times New Roman" w:hAnsi="Times New Roman" w:cs="Times New Roman"/>
          <w:b/>
          <w:bCs/>
          <w:szCs w:val="20"/>
        </w:rPr>
        <w:t>would be smaller than or equal to a BLER target</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color w:val="FF0000"/>
          <w:szCs w:val="20"/>
        </w:rPr>
        <w:t>and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is the MCS index of the received TB</w:t>
      </w:r>
      <w:r>
        <w:rPr>
          <w:rFonts w:ascii="Times New Roman" w:hAnsi="Times New Roman" w:cs="Times New Roman"/>
          <w:b/>
          <w:bCs/>
          <w:szCs w:val="20"/>
        </w:rPr>
        <w:t>.</w:t>
      </w:r>
    </w:p>
    <w:p w14:paraId="636C7B1E"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color w:val="FF0000"/>
          <w:szCs w:val="20"/>
        </w:rPr>
        <w:t>FFS: whether to apply additional offset to delta-MCS (</w:t>
      </w:r>
      <w:proofErr w:type="gramStart"/>
      <w:r>
        <w:rPr>
          <w:rFonts w:ascii="Times New Roman" w:hAnsi="Times New Roman" w:cs="Times New Roman"/>
          <w:b/>
          <w:bCs/>
          <w:color w:val="FF0000"/>
          <w:szCs w:val="20"/>
        </w:rPr>
        <w:t>i.e.</w:t>
      </w:r>
      <w:proofErr w:type="gramEnd"/>
      <w:r>
        <w:rPr>
          <w:rFonts w:ascii="Times New Roman" w:hAnsi="Times New Roman" w:cs="Times New Roman"/>
          <w:b/>
          <w:bCs/>
          <w:color w:val="FF0000"/>
          <w:szCs w:val="20"/>
        </w:rPr>
        <w:t xml:space="preserve"> delta-MCS = </w:t>
      </w:r>
      <w:proofErr w:type="spellStart"/>
      <w:r>
        <w:rPr>
          <w:rFonts w:ascii="Times New Roman" w:hAnsi="Times New Roman" w:cs="Times New Roman"/>
          <w:b/>
          <w:bCs/>
          <w:color w:val="FF0000"/>
          <w:szCs w:val="20"/>
        </w:rPr>
        <w:t>I</w:t>
      </w:r>
      <w:r>
        <w:rPr>
          <w:rFonts w:ascii="Times New Roman" w:hAnsi="Times New Roman" w:cs="Times New Roman"/>
          <w:b/>
          <w:bCs/>
          <w:color w:val="FF0000"/>
          <w:szCs w:val="20"/>
          <w:vertAlign w:val="subscript"/>
        </w:rPr>
        <w:t>MCS_tgt</w:t>
      </w:r>
      <w:proofErr w:type="spellEnd"/>
      <w:r>
        <w:rPr>
          <w:rFonts w:ascii="Times New Roman" w:hAnsi="Times New Roman" w:cs="Times New Roman"/>
          <w:b/>
          <w:bCs/>
          <w:color w:val="FF0000"/>
          <w:szCs w:val="20"/>
        </w:rPr>
        <w:t xml:space="preserve"> – I</w:t>
      </w:r>
      <w:r>
        <w:rPr>
          <w:rFonts w:ascii="Times New Roman" w:hAnsi="Times New Roman" w:cs="Times New Roman"/>
          <w:b/>
          <w:bCs/>
          <w:color w:val="FF0000"/>
          <w:szCs w:val="20"/>
          <w:vertAlign w:val="subscript"/>
        </w:rPr>
        <w:t>MCS</w:t>
      </w:r>
      <w:r>
        <w:rPr>
          <w:rFonts w:ascii="Times New Roman" w:hAnsi="Times New Roman" w:cs="Times New Roman"/>
          <w:b/>
          <w:bCs/>
          <w:color w:val="FF0000"/>
          <w:szCs w:val="20"/>
        </w:rPr>
        <w:t xml:space="preserve"> - offset)</w:t>
      </w:r>
    </w:p>
    <w:p w14:paraId="53BC1DEA" w14:textId="77777777" w:rsidR="000234B5" w:rsidRDefault="00C31CF1">
      <w:pPr>
        <w:pStyle w:val="ListParagraph"/>
        <w:numPr>
          <w:ilvl w:val="2"/>
          <w:numId w:val="14"/>
        </w:numPr>
        <w:spacing w:line="254" w:lineRule="auto"/>
        <w:rPr>
          <w:rFonts w:ascii="Times New Roman" w:hAnsi="Times New Roman" w:cs="Times New Roman"/>
          <w:b/>
          <w:bCs/>
          <w:szCs w:val="20"/>
        </w:rPr>
      </w:pPr>
      <w:r>
        <w:rPr>
          <w:rFonts w:ascii="Times New Roman" w:hAnsi="Times New Roman" w:cs="Times New Roman"/>
          <w:b/>
          <w:bCs/>
          <w:szCs w:val="20"/>
        </w:rPr>
        <w:t>FFS: How UE determines BLER target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explicitly indicated by network or linked to a CQI table) </w:t>
      </w:r>
    </w:p>
    <w:p w14:paraId="72D4890C"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Number of bits for delta-MCS report</w:t>
      </w:r>
    </w:p>
    <w:p w14:paraId="5E9A98E7" w14:textId="77777777" w:rsidR="000234B5" w:rsidRDefault="00C31CF1">
      <w:pPr>
        <w:pStyle w:val="ListParagraph"/>
        <w:numPr>
          <w:ilvl w:val="1"/>
          <w:numId w:val="14"/>
        </w:numPr>
        <w:spacing w:line="254" w:lineRule="auto"/>
        <w:rPr>
          <w:rFonts w:ascii="Times New Roman" w:hAnsi="Times New Roman" w:cs="Times New Roman"/>
          <w:b/>
          <w:bCs/>
          <w:szCs w:val="20"/>
        </w:rPr>
      </w:pPr>
      <w:r>
        <w:rPr>
          <w:rFonts w:ascii="Times New Roman" w:hAnsi="Times New Roman" w:cs="Times New Roman"/>
          <w:b/>
          <w:bCs/>
          <w:szCs w:val="20"/>
        </w:rPr>
        <w:t>FFS: whether delta-MCS is reported (Option 1) jointly with HARQ-ACK codebook or (Option 2) separately from HARQ-ACK codebook.</w:t>
      </w:r>
    </w:p>
    <w:p w14:paraId="6BE8C662"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(4</w:t>
      </w:r>
      <w:r>
        <w:rPr>
          <w:rFonts w:ascii="Times New Roman" w:eastAsiaTheme="minorEastAsia" w:hAnsi="Times New Roman" w:cstheme="minorBidi"/>
          <w:sz w:val="28"/>
          <w:szCs w:val="28"/>
          <w:vertAlign w:val="superscript"/>
          <w:lang w:val="en-US" w:eastAsia="ko-KR"/>
        </w:rPr>
        <w:t>th</w:t>
      </w:r>
      <w:r>
        <w:rPr>
          <w:rFonts w:ascii="Times New Roman" w:eastAsiaTheme="minorEastAsia" w:hAnsi="Times New Roman" w:cstheme="minorBidi"/>
          <w:sz w:val="28"/>
          <w:szCs w:val="28"/>
          <w:lang w:val="en-US" w:eastAsia="ko-KR"/>
        </w:rPr>
        <w:t xml:space="preserve"> round) for Topic #2 and Topic #3</w:t>
      </w:r>
    </w:p>
    <w:p w14:paraId="5C0F9017" w14:textId="77777777" w:rsidR="000234B5" w:rsidRDefault="00C31CF1">
      <w:pPr>
        <w:rPr>
          <w:rFonts w:ascii="Times New Roman" w:hAnsi="Times New Roman" w:cs="Times New Roman"/>
          <w:szCs w:val="20"/>
        </w:rPr>
      </w:pPr>
      <w:r>
        <w:rPr>
          <w:rFonts w:ascii="Times New Roman" w:hAnsi="Times New Roman" w:cs="Times New Roman"/>
          <w:szCs w:val="20"/>
        </w:rPr>
        <w:t>FL proposal 8.4.1 was discussed in third GTW session for URLLC. Following the discussion, Mr. Chairman recommended that the group uses the remaining time for the meeting to converge on a single proposal for Case 1 new reporting, as otherwise the workload would be too much for the remaining time in R17.</w:t>
      </w:r>
    </w:p>
    <w:p w14:paraId="5C17B12C" w14:textId="77777777" w:rsidR="000234B5" w:rsidRDefault="00C31CF1">
      <w:pPr>
        <w:rPr>
          <w:rFonts w:ascii="Times New Roman" w:hAnsi="Times New Roman" w:cs="Times New Roman"/>
          <w:szCs w:val="20"/>
        </w:rPr>
      </w:pPr>
      <w:r>
        <w:rPr>
          <w:rFonts w:ascii="Times New Roman" w:hAnsi="Times New Roman" w:cs="Times New Roman"/>
          <w:szCs w:val="20"/>
        </w:rPr>
        <w:t>For Case 1 new reporting, the situation based on contributions and feedback seems to be as follows:</w:t>
      </w:r>
    </w:p>
    <w:p w14:paraId="13F4D7A1" w14:textId="77777777" w:rsidR="000234B5" w:rsidRDefault="00C31CF1">
      <w:pPr>
        <w:pStyle w:val="ListParagraph"/>
        <w:numPr>
          <w:ilvl w:val="0"/>
          <w:numId w:val="26"/>
        </w:numPr>
        <w:rPr>
          <w:rFonts w:ascii="Times New Roman" w:eastAsia="Times New Roman" w:hAnsi="Times New Roman" w:cs="Times New Roman"/>
          <w:szCs w:val="20"/>
        </w:rPr>
      </w:pPr>
      <w:r>
        <w:rPr>
          <w:rFonts w:ascii="Times New Roman" w:hAnsi="Times New Roman" w:cs="Times New Roman"/>
        </w:rPr>
        <w:t>Statistical CQI</w:t>
      </w:r>
    </w:p>
    <w:p w14:paraId="3300EB85" w14:textId="63B6C1C4" w:rsidR="000234B5" w:rsidRDefault="00C31CF1">
      <w:pPr>
        <w:pStyle w:val="ListParagraph"/>
        <w:numPr>
          <w:ilvl w:val="1"/>
          <w:numId w:val="26"/>
        </w:numPr>
        <w:rPr>
          <w:rFonts w:ascii="Times New Roman" w:hAnsi="Times New Roman" w:cs="Times New Roman"/>
          <w:lang w:val="fr-CA"/>
        </w:rPr>
      </w:pPr>
      <w:r>
        <w:rPr>
          <w:rFonts w:ascii="Times New Roman" w:hAnsi="Times New Roman" w:cs="Times New Roman"/>
          <w:lang w:val="fr-CA"/>
        </w:rPr>
        <w:t xml:space="preserve">Support: Ericsson, CMCC, Intel, Sony, </w:t>
      </w:r>
      <w:del w:id="5" w:author="Author" w:date="2021-05-26T14:03:00Z">
        <w:r>
          <w:rPr>
            <w:rFonts w:ascii="Times New Roman" w:hAnsi="Times New Roman" w:cs="Times New Roman"/>
            <w:lang w:val="fr-CA"/>
          </w:rPr>
          <w:delText xml:space="preserve">DOCOMO, </w:delText>
        </w:r>
      </w:del>
      <w:r>
        <w:rPr>
          <w:rFonts w:ascii="Times New Roman" w:hAnsi="Times New Roman" w:cs="Times New Roman"/>
          <w:lang w:val="fr-CA"/>
        </w:rPr>
        <w:t>Lenovo</w:t>
      </w:r>
      <w:ins w:id="6" w:author="Author" w:date="2021-05-26T09:47:00Z">
        <w:r w:rsidR="00E76FAB">
          <w:rPr>
            <w:rFonts w:ascii="Times New Roman" w:hAnsi="Times New Roman" w:cs="Times New Roman"/>
            <w:lang w:val="fr-CA"/>
          </w:rPr>
          <w:t>, Futurewei</w:t>
        </w:r>
      </w:ins>
    </w:p>
    <w:p w14:paraId="4558115A" w14:textId="3BA37742"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w:t>
      </w:r>
      <w:del w:id="7" w:author="Author" w:date="2021-05-26T09:47:00Z">
        <w:r w:rsidDel="00E76FAB">
          <w:rPr>
            <w:rFonts w:ascii="Times New Roman" w:hAnsi="Times New Roman" w:cs="Times New Roman"/>
          </w:rPr>
          <w:delText xml:space="preserve">Futurewei, </w:delText>
        </w:r>
      </w:del>
      <w:r>
        <w:rPr>
          <w:rFonts w:ascii="Times New Roman" w:hAnsi="Times New Roman" w:cs="Times New Roman"/>
        </w:rPr>
        <w:t xml:space="preserve">Huawei, ZTE, </w:t>
      </w:r>
      <w:proofErr w:type="spellStart"/>
      <w:r>
        <w:rPr>
          <w:rFonts w:ascii="Times New Roman" w:hAnsi="Times New Roman" w:cs="Times New Roman"/>
        </w:rPr>
        <w:t>Spreadtrum</w:t>
      </w:r>
      <w:proofErr w:type="spellEnd"/>
      <w:r>
        <w:rPr>
          <w:rFonts w:ascii="Times New Roman" w:hAnsi="Times New Roman" w:cs="Times New Roman"/>
        </w:rPr>
        <w:t xml:space="preserve">, CATT, Apple, </w:t>
      </w:r>
      <w:proofErr w:type="spellStart"/>
      <w:r>
        <w:rPr>
          <w:rFonts w:ascii="Times New Roman" w:hAnsi="Times New Roman" w:cs="Times New Roman"/>
        </w:rPr>
        <w:t>Quectel</w:t>
      </w:r>
      <w:proofErr w:type="spellEnd"/>
      <w:r>
        <w:rPr>
          <w:rFonts w:ascii="Times New Roman" w:hAnsi="Times New Roman" w:cs="Times New Roman"/>
        </w:rPr>
        <w:t>, Samsung, LG, Nokia, Qualcomm</w:t>
      </w:r>
      <w:ins w:id="8" w:author="Author" w:date="2021-05-26T14:03:00Z">
        <w:r>
          <w:rPr>
            <w:rFonts w:ascii="Times New Roman" w:hAnsi="Times New Roman" w:cs="Times New Roman"/>
          </w:rPr>
          <w:t>, DOCOMO</w:t>
        </w:r>
      </w:ins>
      <w:ins w:id="9" w:author="Author" w:date="2021-05-26T14:29:00Z">
        <w:r>
          <w:rPr>
            <w:rFonts w:ascii="Times New Roman" w:hAnsi="Times New Roman" w:cs="Times New Roman"/>
          </w:rPr>
          <w:t>, vivo</w:t>
        </w:r>
      </w:ins>
      <w:ins w:id="10" w:author="Author" w:date="2021-05-26T12:34:00Z">
        <w:r w:rsidR="005F6EC0">
          <w:rPr>
            <w:rFonts w:ascii="Times New Roman" w:hAnsi="Times New Roman" w:cs="Times New Roman"/>
          </w:rPr>
          <w:t>, MediaTek</w:t>
        </w:r>
      </w:ins>
    </w:p>
    <w:p w14:paraId="5E9E80D6"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1C1751A" w14:textId="77777777" w:rsidR="000234B5" w:rsidRDefault="000234B5">
      <w:pPr>
        <w:pStyle w:val="ListParagraph"/>
        <w:ind w:left="1440"/>
        <w:rPr>
          <w:rFonts w:ascii="Times New Roman" w:hAnsi="Times New Roman" w:cs="Times New Roman"/>
        </w:rPr>
      </w:pPr>
    </w:p>
    <w:p w14:paraId="75B61460"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Interference standard deviation</w:t>
      </w:r>
    </w:p>
    <w:p w14:paraId="65388DF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Futurewei</w:t>
      </w:r>
    </w:p>
    <w:p w14:paraId="45AB9E57" w14:textId="6A513E5D"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Huawei, ZTE, </w:t>
      </w:r>
      <w:proofErr w:type="spellStart"/>
      <w:r>
        <w:rPr>
          <w:rFonts w:ascii="Times New Roman" w:hAnsi="Times New Roman" w:cs="Times New Roman"/>
        </w:rPr>
        <w:t>Spreadtrum</w:t>
      </w:r>
      <w:proofErr w:type="spellEnd"/>
      <w:r>
        <w:rPr>
          <w:rFonts w:ascii="Times New Roman" w:hAnsi="Times New Roman" w:cs="Times New Roman"/>
        </w:rPr>
        <w:t xml:space="preserve">, CATT, Sony, </w:t>
      </w:r>
      <w:proofErr w:type="spellStart"/>
      <w:r>
        <w:rPr>
          <w:rFonts w:ascii="Times New Roman" w:hAnsi="Times New Roman" w:cs="Times New Roman"/>
        </w:rPr>
        <w:t>Quectel</w:t>
      </w:r>
      <w:proofErr w:type="spellEnd"/>
      <w:r>
        <w:rPr>
          <w:rFonts w:ascii="Times New Roman" w:hAnsi="Times New Roman" w:cs="Times New Roman"/>
        </w:rPr>
        <w:t xml:space="preserve">, Samsung, Nokia, DOCOMO, Lenovo, Qualcomm, </w:t>
      </w:r>
      <w:proofErr w:type="spellStart"/>
      <w:r>
        <w:rPr>
          <w:rFonts w:ascii="Times New Roman" w:hAnsi="Times New Roman" w:cs="Times New Roman"/>
        </w:rPr>
        <w:t>InterDigital</w:t>
      </w:r>
      <w:proofErr w:type="spellEnd"/>
      <w:ins w:id="11" w:author="Author" w:date="2021-05-26T14:29:00Z">
        <w:r>
          <w:rPr>
            <w:rFonts w:ascii="Times New Roman" w:hAnsi="Times New Roman" w:cs="Times New Roman"/>
          </w:rPr>
          <w:t>, vivo</w:t>
        </w:r>
      </w:ins>
      <w:ins w:id="12" w:author="Author" w:date="2021-05-26T12:34:00Z">
        <w:r w:rsidR="005F6EC0">
          <w:rPr>
            <w:rFonts w:ascii="Times New Roman" w:hAnsi="Times New Roman" w:cs="Times New Roman"/>
          </w:rPr>
          <w:t>, MediaTek</w:t>
        </w:r>
      </w:ins>
    </w:p>
    <w:p w14:paraId="63E6465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14269164" w14:textId="77777777" w:rsidR="000234B5" w:rsidRDefault="000234B5">
      <w:pPr>
        <w:pStyle w:val="ListParagraph"/>
        <w:ind w:left="1440"/>
        <w:rPr>
          <w:rFonts w:ascii="Times New Roman" w:hAnsi="Times New Roman" w:cs="Times New Roman"/>
        </w:rPr>
      </w:pPr>
    </w:p>
    <w:p w14:paraId="26A46BDE"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lastRenderedPageBreak/>
        <w:t>Minimum CQI (in time and frequency)</w:t>
      </w:r>
    </w:p>
    <w:p w14:paraId="0CCAE284"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ZTE, </w:t>
      </w:r>
      <w:proofErr w:type="spellStart"/>
      <w:r>
        <w:rPr>
          <w:rFonts w:ascii="Times New Roman" w:hAnsi="Times New Roman" w:cs="Times New Roman"/>
        </w:rPr>
        <w:t>Spreadtrum</w:t>
      </w:r>
      <w:proofErr w:type="spellEnd"/>
      <w:r>
        <w:rPr>
          <w:rFonts w:ascii="Times New Roman" w:hAnsi="Times New Roman" w:cs="Times New Roman"/>
        </w:rPr>
        <w:t xml:space="preserve">, LG, </w:t>
      </w:r>
      <w:proofErr w:type="spellStart"/>
      <w:r>
        <w:rPr>
          <w:rFonts w:ascii="Times New Roman" w:hAnsi="Times New Roman" w:cs="Times New Roman"/>
        </w:rPr>
        <w:t>InterDigital</w:t>
      </w:r>
      <w:proofErr w:type="spellEnd"/>
      <w:r>
        <w:rPr>
          <w:rFonts w:ascii="Times New Roman" w:hAnsi="Times New Roman" w:cs="Times New Roman"/>
        </w:rPr>
        <w:t xml:space="preserve">, Lenovo, Qualcomm, </w:t>
      </w:r>
      <w:proofErr w:type="spellStart"/>
      <w:r>
        <w:rPr>
          <w:rFonts w:ascii="Times New Roman" w:hAnsi="Times New Roman" w:cs="Times New Roman"/>
        </w:rPr>
        <w:t>Quectel</w:t>
      </w:r>
      <w:proofErr w:type="spellEnd"/>
      <w:r>
        <w:rPr>
          <w:rFonts w:ascii="Times New Roman" w:hAnsi="Times New Roman" w:cs="Times New Roman"/>
        </w:rPr>
        <w:t>, Nokia, DOCOMO, Lenovo</w:t>
      </w:r>
    </w:p>
    <w:p w14:paraId="5E60A4A3" w14:textId="49D265A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Concerns: Futurewei, Ericsson, CATT, Apple, Samsung, Sony, Huawei</w:t>
      </w:r>
      <w:r>
        <w:rPr>
          <w:rFonts w:ascii="Times New Roman" w:hAnsi="Times New Roman" w:cs="Times New Roman"/>
          <w:lang w:val="en"/>
        </w:rPr>
        <w:t xml:space="preserve">, </w:t>
      </w:r>
      <w:r>
        <w:rPr>
          <w:rFonts w:ascii="Times New Roman" w:hAnsi="Times New Roman" w:cs="Times New Roman"/>
          <w:color w:val="FF0000"/>
          <w:u w:val="single"/>
          <w:lang w:val="en"/>
        </w:rPr>
        <w:t>OPPO,</w:t>
      </w:r>
      <w:ins w:id="13" w:author="Author" w:date="2021-05-26T14:29:00Z">
        <w:r>
          <w:rPr>
            <w:rFonts w:ascii="Times New Roman" w:hAnsi="Times New Roman" w:cs="Times New Roman"/>
            <w:color w:val="FF0000"/>
            <w:u w:val="single"/>
            <w:lang w:val="en"/>
          </w:rPr>
          <w:t xml:space="preserve"> vivo</w:t>
        </w:r>
      </w:ins>
      <w:r>
        <w:rPr>
          <w:rFonts w:ascii="Times New Roman" w:hAnsi="Times New Roman" w:cs="Times New Roman"/>
          <w:color w:val="FF0000"/>
          <w:u w:val="single"/>
          <w:lang w:val="en"/>
        </w:rPr>
        <w:t>, Intel</w:t>
      </w:r>
      <w:ins w:id="14" w:author="Author" w:date="2021-05-26T12:35:00Z">
        <w:r w:rsidR="005F6EC0">
          <w:rPr>
            <w:rFonts w:ascii="Times New Roman" w:hAnsi="Times New Roman" w:cs="Times New Roman"/>
            <w:color w:val="FF0000"/>
            <w:u w:val="single"/>
            <w:lang w:val="en"/>
          </w:rPr>
          <w:t>, MediaTek</w:t>
        </w:r>
      </w:ins>
    </w:p>
    <w:p w14:paraId="3C98F461"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52E40E0B" w14:textId="77777777" w:rsidR="000234B5" w:rsidRDefault="000234B5">
      <w:pPr>
        <w:pStyle w:val="ListParagraph"/>
        <w:ind w:left="1440"/>
        <w:rPr>
          <w:rFonts w:ascii="Times New Roman" w:hAnsi="Times New Roman" w:cs="Times New Roman"/>
        </w:rPr>
      </w:pPr>
    </w:p>
    <w:p w14:paraId="11FBAFEA"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 xml:space="preserve">Increased granularity (3-bits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w:t>
      </w:r>
    </w:p>
    <w:p w14:paraId="7F985768" w14:textId="57CFD65E"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Support: Huawei, </w:t>
      </w:r>
      <w:proofErr w:type="spellStart"/>
      <w:r>
        <w:rPr>
          <w:rFonts w:ascii="Times New Roman" w:hAnsi="Times New Roman" w:cs="Times New Roman"/>
        </w:rPr>
        <w:t>Mediatek</w:t>
      </w:r>
      <w:proofErr w:type="spellEnd"/>
      <w:r>
        <w:rPr>
          <w:rFonts w:ascii="Times New Roman" w:hAnsi="Times New Roman" w:cs="Times New Roman"/>
        </w:rPr>
        <w:t xml:space="preserve">, Samsung, Sony, DOCOMO, </w:t>
      </w:r>
      <w:proofErr w:type="spellStart"/>
      <w:r>
        <w:rPr>
          <w:rFonts w:ascii="Times New Roman" w:hAnsi="Times New Roman" w:cs="Times New Roman"/>
        </w:rPr>
        <w:t>Spreadtrum</w:t>
      </w:r>
      <w:proofErr w:type="spellEnd"/>
      <w:r>
        <w:rPr>
          <w:rFonts w:ascii="Times New Roman" w:hAnsi="Times New Roman" w:cs="Times New Roman"/>
          <w:lang w:val="en"/>
        </w:rPr>
        <w:t xml:space="preserve">, </w:t>
      </w:r>
      <w:r>
        <w:rPr>
          <w:rFonts w:ascii="Times New Roman" w:hAnsi="Times New Roman" w:cs="Times New Roman"/>
          <w:color w:val="FF0000"/>
          <w:u w:val="single"/>
          <w:lang w:val="en"/>
        </w:rPr>
        <w:t>OPPO (2</w:t>
      </w:r>
      <w:r>
        <w:rPr>
          <w:rFonts w:ascii="Times New Roman" w:hAnsi="Times New Roman" w:cs="Times New Roman"/>
          <w:color w:val="FF0000"/>
          <w:u w:val="single"/>
          <w:vertAlign w:val="superscript"/>
          <w:lang w:val="en"/>
        </w:rPr>
        <w:t>nd</w:t>
      </w:r>
      <w:r>
        <w:rPr>
          <w:rFonts w:ascii="Times New Roman" w:hAnsi="Times New Roman" w:cs="Times New Roman"/>
          <w:color w:val="FF0000"/>
          <w:u w:val="single"/>
          <w:lang w:val="en"/>
        </w:rPr>
        <w:t xml:space="preserve"> pref.),</w:t>
      </w:r>
      <w:r>
        <w:rPr>
          <w:rFonts w:ascii="Times New Roman" w:eastAsia="SimSun" w:hAnsi="Times New Roman" w:cs="Times New Roman" w:hint="eastAsia"/>
          <w:color w:val="FF0000"/>
          <w:u w:val="single"/>
          <w:lang w:val="en"/>
        </w:rPr>
        <w:t xml:space="preserve"> CATT</w:t>
      </w:r>
      <w:ins w:id="15" w:author="Author" w:date="2021-05-26T20:50:00Z">
        <w:r w:rsidR="001F011A">
          <w:rPr>
            <w:rFonts w:ascii="Times New Roman" w:eastAsia="SimSun" w:hAnsi="Times New Roman" w:cs="Times New Roman"/>
            <w:color w:val="FF0000"/>
            <w:u w:val="single"/>
            <w:lang w:val="en"/>
          </w:rPr>
          <w:t xml:space="preserve">, </w:t>
        </w:r>
        <w:proofErr w:type="spellStart"/>
        <w:r w:rsidR="001F011A">
          <w:rPr>
            <w:rFonts w:ascii="Times New Roman" w:eastAsia="SimSun" w:hAnsi="Times New Roman" w:cs="Times New Roman"/>
            <w:color w:val="FF0000"/>
            <w:u w:val="single"/>
            <w:lang w:val="en"/>
          </w:rPr>
          <w:t>Quectel</w:t>
        </w:r>
      </w:ins>
      <w:proofErr w:type="spellEnd"/>
    </w:p>
    <w:p w14:paraId="125E21DA"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Ericsson, Nokia, Intel, Apple, </w:t>
      </w:r>
      <w:proofErr w:type="spellStart"/>
      <w:r>
        <w:rPr>
          <w:rFonts w:ascii="Times New Roman" w:hAnsi="Times New Roman" w:cs="Times New Roman"/>
        </w:rPr>
        <w:t>InterDigital</w:t>
      </w:r>
      <w:proofErr w:type="spellEnd"/>
    </w:p>
    <w:p w14:paraId="40455F6B"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406A60B1" w14:textId="77777777" w:rsidR="000234B5" w:rsidRDefault="000234B5">
      <w:pPr>
        <w:pStyle w:val="ListParagraph"/>
        <w:ind w:left="1440"/>
        <w:rPr>
          <w:rFonts w:ascii="Times New Roman" w:hAnsi="Times New Roman" w:cs="Times New Roman"/>
        </w:rPr>
      </w:pPr>
    </w:p>
    <w:p w14:paraId="4C0C3174" w14:textId="77777777" w:rsidR="000234B5" w:rsidRDefault="00C31CF1">
      <w:pPr>
        <w:pStyle w:val="ListParagraph"/>
        <w:numPr>
          <w:ilvl w:val="0"/>
          <w:numId w:val="26"/>
        </w:numPr>
        <w:rPr>
          <w:rFonts w:ascii="Times New Roman" w:hAnsi="Times New Roman" w:cs="Times New Roman"/>
        </w:rPr>
      </w:pPr>
      <w:r>
        <w:rPr>
          <w:rFonts w:ascii="Times New Roman" w:hAnsi="Times New Roman" w:cs="Times New Roman"/>
        </w:rPr>
        <w:t>CQI-only update</w:t>
      </w:r>
    </w:p>
    <w:p w14:paraId="0AD2101A" w14:textId="1AE46552"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Support: Huawei, Vivo, Oppo</w:t>
      </w:r>
      <w:r>
        <w:rPr>
          <w:rFonts w:ascii="Times New Roman" w:hAnsi="Times New Roman" w:cs="Times New Roman"/>
          <w:lang w:val="en"/>
        </w:rPr>
        <w:t xml:space="preserve"> </w:t>
      </w:r>
      <w:r>
        <w:rPr>
          <w:rFonts w:ascii="Times New Roman" w:hAnsi="Times New Roman" w:cs="Times New Roman"/>
          <w:color w:val="FF0000"/>
          <w:u w:val="single"/>
          <w:lang w:val="en"/>
        </w:rPr>
        <w:t>(1</w:t>
      </w:r>
      <w:r>
        <w:rPr>
          <w:rFonts w:ascii="Times New Roman" w:hAnsi="Times New Roman" w:cs="Times New Roman"/>
          <w:color w:val="FF0000"/>
          <w:u w:val="single"/>
          <w:vertAlign w:val="superscript"/>
          <w:lang w:val="en"/>
        </w:rPr>
        <w:t>st</w:t>
      </w:r>
      <w:r>
        <w:rPr>
          <w:rFonts w:ascii="Times New Roman" w:hAnsi="Times New Roman" w:cs="Times New Roman"/>
          <w:color w:val="FF0000"/>
          <w:u w:val="single"/>
          <w:lang w:val="en"/>
        </w:rPr>
        <w:t xml:space="preserve"> pref.)</w:t>
      </w:r>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DOCOMO</w:t>
      </w:r>
      <w:r>
        <w:rPr>
          <w:rFonts w:ascii="Times New Roman" w:eastAsia="SimSun" w:hAnsi="Times New Roman" w:cs="Times New Roman" w:hint="eastAsia"/>
        </w:rPr>
        <w:t xml:space="preserve">, </w:t>
      </w:r>
      <w:r>
        <w:rPr>
          <w:rFonts w:ascii="Times New Roman" w:hAnsi="Times New Roman" w:cs="Times New Roman"/>
          <w:color w:val="FF0000"/>
          <w:u w:val="single"/>
        </w:rPr>
        <w:t>CATT</w:t>
      </w:r>
      <w:r>
        <w:rPr>
          <w:rFonts w:ascii="Times New Roman" w:eastAsia="SimSun" w:hAnsi="Times New Roman" w:cs="Times New Roman" w:hint="eastAsia"/>
          <w:color w:val="FF0000"/>
          <w:u w:val="single"/>
        </w:rPr>
        <w:t xml:space="preserve"> (if CSI processing time can be reduced)</w:t>
      </w:r>
      <w:ins w:id="16" w:author="Author" w:date="2021-05-26T20:50:00Z">
        <w:r w:rsidR="001F011A">
          <w:rPr>
            <w:rFonts w:ascii="Times New Roman" w:eastAsia="SimSun" w:hAnsi="Times New Roman" w:cs="Times New Roman"/>
            <w:color w:val="FF0000"/>
            <w:u w:val="single"/>
          </w:rPr>
          <w:t>,</w:t>
        </w:r>
        <w:r w:rsidR="001F011A" w:rsidRPr="001F011A">
          <w:rPr>
            <w:rFonts w:ascii="Times New Roman" w:hAnsi="Times New Roman" w:cs="Times New Roman"/>
            <w:color w:val="FF0000"/>
            <w:u w:val="single"/>
          </w:rPr>
          <w:t xml:space="preserve"> </w:t>
        </w:r>
      </w:ins>
      <w:proofErr w:type="spellStart"/>
      <w:ins w:id="17" w:author="Author" w:date="2021-05-26T20:51:00Z">
        <w:r w:rsidR="001F011A">
          <w:rPr>
            <w:rFonts w:ascii="Times New Roman" w:hAnsi="Times New Roman" w:cs="Times New Roman"/>
            <w:color w:val="FF0000"/>
            <w:u w:val="single"/>
          </w:rPr>
          <w:t>Quectel</w:t>
        </w:r>
      </w:ins>
      <w:proofErr w:type="spellEnd"/>
      <w:ins w:id="18" w:author="Author" w:date="2021-05-26T20:50:00Z">
        <w:r w:rsidR="001F011A">
          <w:rPr>
            <w:rFonts w:ascii="Times New Roman" w:eastAsia="SimSun" w:hAnsi="Times New Roman" w:cs="Times New Roman" w:hint="eastAsia"/>
            <w:color w:val="FF0000"/>
            <w:u w:val="single"/>
          </w:rPr>
          <w:t xml:space="preserve"> (if CSI processing time can be reduced)</w:t>
        </w:r>
      </w:ins>
      <w:r w:rsidR="00AE7CE6">
        <w:rPr>
          <w:rFonts w:ascii="Times New Roman" w:eastAsia="SimSun" w:hAnsi="Times New Roman" w:cs="Times New Roman"/>
          <w:color w:val="FF0000"/>
          <w:u w:val="single"/>
        </w:rPr>
        <w:t>, LG</w:t>
      </w:r>
    </w:p>
    <w:p w14:paraId="37C06A92" w14:textId="6CE2D416"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 xml:space="preserve">Concerns: Nokia, Ericsson, QC, Samsung, Intel, </w:t>
      </w:r>
      <w:proofErr w:type="spellStart"/>
      <w:r>
        <w:rPr>
          <w:rFonts w:ascii="Times New Roman" w:hAnsi="Times New Roman" w:cs="Times New Roman"/>
        </w:rPr>
        <w:t>Mediatek</w:t>
      </w:r>
      <w:proofErr w:type="spellEnd"/>
      <w:r>
        <w:rPr>
          <w:rFonts w:ascii="Times New Roman" w:hAnsi="Times New Roman" w:cs="Times New Roman"/>
        </w:rPr>
        <w:t>, Sony, CATT</w:t>
      </w:r>
      <w:r>
        <w:rPr>
          <w:rFonts w:ascii="Times New Roman" w:eastAsia="SimSun" w:hAnsi="Times New Roman" w:cs="Times New Roman" w:hint="eastAsia"/>
        </w:rPr>
        <w:t xml:space="preserve"> </w:t>
      </w:r>
      <w:r>
        <w:rPr>
          <w:rFonts w:ascii="Times New Roman" w:eastAsia="SimSun" w:hAnsi="Times New Roman" w:cs="Times New Roman" w:hint="eastAsia"/>
          <w:color w:val="FF0000"/>
          <w:u w:val="single"/>
        </w:rPr>
        <w:t>(if CSI processing time cannot be reduced)</w:t>
      </w:r>
      <w:r>
        <w:rPr>
          <w:rFonts w:ascii="Times New Roman" w:eastAsia="SimSun" w:hAnsi="Times New Roman" w:cs="Times New Roman" w:hint="eastAsia"/>
          <w:color w:val="0000FF"/>
          <w:u w:val="single"/>
        </w:rPr>
        <w:t>, ZTE</w:t>
      </w:r>
      <w:r>
        <w:rPr>
          <w:rFonts w:ascii="Times New Roman" w:eastAsia="SimSun" w:hAnsi="Times New Roman" w:cs="Times New Roman"/>
          <w:color w:val="0000FF"/>
          <w:u w:val="single"/>
        </w:rPr>
        <w:t>, Intel</w:t>
      </w:r>
      <w:ins w:id="19" w:author="Author" w:date="2021-05-26T20:51:00Z">
        <w:r w:rsidR="001F011A">
          <w:rPr>
            <w:rFonts w:ascii="Times New Roman" w:eastAsia="SimSun" w:hAnsi="Times New Roman" w:cs="Times New Roman"/>
            <w:color w:val="0000FF"/>
            <w:u w:val="single"/>
          </w:rPr>
          <w:t>,</w:t>
        </w:r>
        <w:r w:rsidR="001F011A" w:rsidRPr="001F011A">
          <w:rPr>
            <w:rFonts w:ascii="Times New Roman" w:hAnsi="Times New Roman" w:cs="Times New Roman"/>
            <w:color w:val="FF0000"/>
            <w:u w:val="single"/>
          </w:rPr>
          <w:t xml:space="preserve"> </w:t>
        </w:r>
        <w:proofErr w:type="spellStart"/>
        <w:r w:rsidR="001F011A">
          <w:rPr>
            <w:rFonts w:ascii="Times New Roman" w:hAnsi="Times New Roman" w:cs="Times New Roman"/>
            <w:color w:val="FF0000"/>
            <w:u w:val="single"/>
          </w:rPr>
          <w:t>Quectel</w:t>
        </w:r>
        <w:proofErr w:type="spellEnd"/>
        <w:r w:rsidR="001F011A">
          <w:rPr>
            <w:rFonts w:ascii="Times New Roman" w:eastAsia="SimSun" w:hAnsi="Times New Roman" w:cs="Times New Roman" w:hint="eastAsia"/>
            <w:color w:val="FF0000"/>
            <w:u w:val="single"/>
          </w:rPr>
          <w:t xml:space="preserve"> (if CSI processing time can</w:t>
        </w:r>
        <w:r w:rsidR="001F011A">
          <w:rPr>
            <w:rFonts w:ascii="Times New Roman" w:eastAsia="SimSun" w:hAnsi="Times New Roman" w:cs="Times New Roman"/>
            <w:color w:val="FF0000"/>
            <w:u w:val="single"/>
          </w:rPr>
          <w:t>not</w:t>
        </w:r>
        <w:r w:rsidR="001F011A">
          <w:rPr>
            <w:rFonts w:ascii="Times New Roman" w:eastAsia="SimSun" w:hAnsi="Times New Roman" w:cs="Times New Roman" w:hint="eastAsia"/>
            <w:color w:val="FF0000"/>
            <w:u w:val="single"/>
          </w:rPr>
          <w:t xml:space="preserve"> be reduced)</w:t>
        </w:r>
      </w:ins>
    </w:p>
    <w:p w14:paraId="6BC5348F" w14:textId="77777777" w:rsidR="000234B5" w:rsidRDefault="00C31CF1">
      <w:pPr>
        <w:pStyle w:val="ListParagraph"/>
        <w:numPr>
          <w:ilvl w:val="1"/>
          <w:numId w:val="26"/>
        </w:numPr>
        <w:rPr>
          <w:rFonts w:ascii="Times New Roman" w:hAnsi="Times New Roman" w:cs="Times New Roman"/>
        </w:rPr>
      </w:pPr>
      <w:r>
        <w:rPr>
          <w:rFonts w:ascii="Times New Roman" w:hAnsi="Times New Roman" w:cs="Times New Roman"/>
        </w:rPr>
        <w:t>Strong concern:</w:t>
      </w:r>
    </w:p>
    <w:p w14:paraId="077E43C5" w14:textId="77777777" w:rsidR="000234B5" w:rsidRDefault="000234B5">
      <w:pPr>
        <w:ind w:left="360"/>
      </w:pPr>
    </w:p>
    <w:p w14:paraId="11FA8CC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2-10</w:t>
      </w:r>
      <w:r>
        <w:rPr>
          <w:rFonts w:ascii="Times New Roman" w:hAnsi="Times New Roman" w:cs="Times New Roman"/>
          <w:szCs w:val="20"/>
        </w:rPr>
        <w:t>: Please indicate if your company preference is as indicated in the above list. If not, please indicate what to update.</w:t>
      </w:r>
    </w:p>
    <w:tbl>
      <w:tblPr>
        <w:tblStyle w:val="TableGrid"/>
        <w:tblW w:w="0" w:type="auto"/>
        <w:tblLook w:val="04A0" w:firstRow="1" w:lastRow="0" w:firstColumn="1" w:lastColumn="0" w:noHBand="0" w:noVBand="1"/>
      </w:tblPr>
      <w:tblGrid>
        <w:gridCol w:w="1383"/>
        <w:gridCol w:w="1040"/>
        <w:gridCol w:w="7206"/>
      </w:tblGrid>
      <w:tr w:rsidR="000234B5" w14:paraId="09135072" w14:textId="77777777">
        <w:tc>
          <w:tcPr>
            <w:tcW w:w="1383" w:type="dxa"/>
            <w:tcBorders>
              <w:top w:val="single" w:sz="4" w:space="0" w:color="auto"/>
              <w:left w:val="single" w:sz="4" w:space="0" w:color="auto"/>
              <w:bottom w:val="single" w:sz="4" w:space="0" w:color="auto"/>
              <w:right w:val="single" w:sz="4" w:space="0" w:color="auto"/>
            </w:tcBorders>
          </w:tcPr>
          <w:p w14:paraId="53F64D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B02915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1C8DDAE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F04243C" w14:textId="77777777">
        <w:tc>
          <w:tcPr>
            <w:tcW w:w="1383" w:type="dxa"/>
            <w:tcBorders>
              <w:top w:val="single" w:sz="4" w:space="0" w:color="auto"/>
              <w:left w:val="single" w:sz="4" w:space="0" w:color="auto"/>
              <w:bottom w:val="single" w:sz="4" w:space="0" w:color="auto"/>
              <w:right w:val="single" w:sz="4" w:space="0" w:color="auto"/>
            </w:tcBorders>
          </w:tcPr>
          <w:p w14:paraId="4501E34E"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w:t>
            </w:r>
            <w:r>
              <w:rPr>
                <w:rFonts w:ascii="Times New Roman" w:hAnsi="Times New Roman" w:cs="Times New Roman"/>
                <w:szCs w:val="20"/>
                <w:lang w:val="en-CA"/>
              </w:rPr>
              <w:t>O</w:t>
            </w:r>
          </w:p>
        </w:tc>
        <w:tc>
          <w:tcPr>
            <w:tcW w:w="1040" w:type="dxa"/>
            <w:tcBorders>
              <w:top w:val="single" w:sz="4" w:space="0" w:color="auto"/>
              <w:left w:val="single" w:sz="4" w:space="0" w:color="auto"/>
              <w:bottom w:val="single" w:sz="4" w:space="0" w:color="auto"/>
              <w:right w:val="single" w:sz="4" w:space="0" w:color="auto"/>
            </w:tcBorders>
          </w:tcPr>
          <w:p w14:paraId="747A0285"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07BFAAB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We corrected our preference on statistical CQI as we also have concern on it.</w:t>
            </w:r>
          </w:p>
        </w:tc>
      </w:tr>
      <w:tr w:rsidR="000234B5" w14:paraId="20E951B7" w14:textId="77777777">
        <w:tc>
          <w:tcPr>
            <w:tcW w:w="1383" w:type="dxa"/>
            <w:tcBorders>
              <w:top w:val="single" w:sz="4" w:space="0" w:color="auto"/>
              <w:left w:val="single" w:sz="4" w:space="0" w:color="auto"/>
              <w:bottom w:val="single" w:sz="4" w:space="0" w:color="auto"/>
              <w:right w:val="single" w:sz="4" w:space="0" w:color="auto"/>
            </w:tcBorders>
          </w:tcPr>
          <w:p w14:paraId="3CEF0D2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OPPO</w:t>
            </w:r>
          </w:p>
        </w:tc>
        <w:tc>
          <w:tcPr>
            <w:tcW w:w="1040" w:type="dxa"/>
            <w:tcBorders>
              <w:top w:val="single" w:sz="4" w:space="0" w:color="auto"/>
              <w:left w:val="single" w:sz="4" w:space="0" w:color="auto"/>
              <w:bottom w:val="single" w:sz="4" w:space="0" w:color="auto"/>
              <w:right w:val="single" w:sz="4" w:space="0" w:color="auto"/>
            </w:tcBorders>
          </w:tcPr>
          <w:p w14:paraId="39D78414"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No</w:t>
            </w:r>
          </w:p>
        </w:tc>
        <w:tc>
          <w:tcPr>
            <w:tcW w:w="7206" w:type="dxa"/>
            <w:tcBorders>
              <w:top w:val="single" w:sz="4" w:space="0" w:color="auto"/>
              <w:left w:val="single" w:sz="4" w:space="0" w:color="auto"/>
              <w:bottom w:val="single" w:sz="4" w:space="0" w:color="auto"/>
              <w:right w:val="single" w:sz="4" w:space="0" w:color="auto"/>
            </w:tcBorders>
          </w:tcPr>
          <w:p w14:paraId="1BF2CBFC"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“Increased granularity” would be our 2</w:t>
            </w:r>
            <w:r>
              <w:rPr>
                <w:rFonts w:ascii="Times New Roman" w:eastAsia="SimSun" w:hAnsi="Times New Roman" w:cs="Times New Roman"/>
                <w:szCs w:val="20"/>
                <w:vertAlign w:val="superscript"/>
                <w:lang w:val="en"/>
              </w:rPr>
              <w:t>nd</w:t>
            </w:r>
            <w:r>
              <w:rPr>
                <w:rFonts w:ascii="Times New Roman" w:eastAsia="SimSun" w:hAnsi="Times New Roman" w:cs="Times New Roman"/>
                <w:szCs w:val="20"/>
                <w:lang w:val="en"/>
              </w:rPr>
              <w:t xml:space="preserve"> preference for </w:t>
            </w:r>
            <w:proofErr w:type="gramStart"/>
            <w:r>
              <w:rPr>
                <w:rFonts w:ascii="Times New Roman" w:eastAsia="SimSun" w:hAnsi="Times New Roman" w:cs="Times New Roman"/>
                <w:szCs w:val="20"/>
                <w:lang w:val="en"/>
              </w:rPr>
              <w:t>case-1</w:t>
            </w:r>
            <w:proofErr w:type="gramEnd"/>
            <w:r>
              <w:rPr>
                <w:rFonts w:ascii="Times New Roman" w:eastAsia="SimSun" w:hAnsi="Times New Roman" w:cs="Times New Roman"/>
                <w:szCs w:val="20"/>
                <w:lang w:val="en"/>
              </w:rPr>
              <w:t>. CQI-only remains as our 1</w:t>
            </w:r>
            <w:r>
              <w:rPr>
                <w:rFonts w:ascii="Times New Roman" w:eastAsia="SimSun" w:hAnsi="Times New Roman" w:cs="Times New Roman"/>
                <w:szCs w:val="20"/>
                <w:vertAlign w:val="superscript"/>
                <w:lang w:val="en"/>
              </w:rPr>
              <w:t>st</w:t>
            </w:r>
            <w:r>
              <w:rPr>
                <w:rFonts w:ascii="Times New Roman" w:eastAsia="SimSun" w:hAnsi="Times New Roman" w:cs="Times New Roman"/>
                <w:szCs w:val="20"/>
                <w:lang w:val="en"/>
              </w:rPr>
              <w:t xml:space="preserve"> preference. We also have similar concern as other companies on Minimum CQI. </w:t>
            </w:r>
          </w:p>
          <w:p w14:paraId="4C88386B" w14:textId="77777777" w:rsidR="000234B5" w:rsidRDefault="00C31CF1">
            <w:pPr>
              <w:rPr>
                <w:rFonts w:ascii="Times New Roman" w:hAnsi="Times New Roman" w:cs="Times New Roman"/>
                <w:szCs w:val="20"/>
                <w:lang w:val="en-CA"/>
              </w:rPr>
            </w:pPr>
            <w:r>
              <w:rPr>
                <w:rFonts w:ascii="Times New Roman" w:eastAsia="SimSun" w:hAnsi="Times New Roman" w:cs="Times New Roman"/>
                <w:szCs w:val="20"/>
                <w:lang w:val="en"/>
              </w:rPr>
              <w:t>In addition, according to the RAN1 agreement of the last meeting, at least the first three solutions in the above list need to have a first-round selection to reach up to one candidate. So maybe the email discussion should start with that procedure first; otherwise, the group needs to agree to revert the previous RAN1 agreement.</w:t>
            </w:r>
          </w:p>
        </w:tc>
      </w:tr>
      <w:tr w:rsidR="000234B5" w14:paraId="09FEBDA5" w14:textId="77777777">
        <w:tc>
          <w:tcPr>
            <w:tcW w:w="1383" w:type="dxa"/>
            <w:tcBorders>
              <w:top w:val="single" w:sz="4" w:space="0" w:color="auto"/>
              <w:left w:val="single" w:sz="4" w:space="0" w:color="auto"/>
              <w:bottom w:val="single" w:sz="4" w:space="0" w:color="auto"/>
              <w:right w:val="single" w:sz="4" w:space="0" w:color="auto"/>
            </w:tcBorders>
          </w:tcPr>
          <w:p w14:paraId="31F0A21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hint="eastAsia"/>
                <w:szCs w:val="20"/>
                <w:lang w:val="en"/>
              </w:rPr>
              <w:t>v</w:t>
            </w:r>
            <w:r>
              <w:rPr>
                <w:rFonts w:ascii="Times New Roman" w:eastAsia="SimSun" w:hAnsi="Times New Roman" w:cs="Times New Roman"/>
                <w:szCs w:val="20"/>
                <w:lang w:val="en"/>
              </w:rPr>
              <w:t>ivo</w:t>
            </w:r>
          </w:p>
        </w:tc>
        <w:tc>
          <w:tcPr>
            <w:tcW w:w="1040" w:type="dxa"/>
            <w:tcBorders>
              <w:top w:val="single" w:sz="4" w:space="0" w:color="auto"/>
              <w:left w:val="single" w:sz="4" w:space="0" w:color="auto"/>
              <w:bottom w:val="single" w:sz="4" w:space="0" w:color="auto"/>
              <w:right w:val="single" w:sz="4" w:space="0" w:color="auto"/>
            </w:tcBorders>
          </w:tcPr>
          <w:p w14:paraId="77870034"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11FBF68"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have updated our positions as above. </w:t>
            </w:r>
          </w:p>
        </w:tc>
      </w:tr>
      <w:tr w:rsidR="000234B5" w14:paraId="1B90AC31" w14:textId="77777777">
        <w:tc>
          <w:tcPr>
            <w:tcW w:w="1383" w:type="dxa"/>
            <w:tcBorders>
              <w:top w:val="single" w:sz="4" w:space="0" w:color="auto"/>
              <w:left w:val="single" w:sz="4" w:space="0" w:color="auto"/>
              <w:bottom w:val="single" w:sz="4" w:space="0" w:color="auto"/>
              <w:right w:val="single" w:sz="4" w:space="0" w:color="auto"/>
            </w:tcBorders>
          </w:tcPr>
          <w:p w14:paraId="0CBE13A6"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040" w:type="dxa"/>
            <w:tcBorders>
              <w:top w:val="single" w:sz="4" w:space="0" w:color="auto"/>
              <w:left w:val="single" w:sz="4" w:space="0" w:color="auto"/>
              <w:bottom w:val="single" w:sz="4" w:space="0" w:color="auto"/>
              <w:right w:val="single" w:sz="4" w:space="0" w:color="auto"/>
            </w:tcBorders>
          </w:tcPr>
          <w:p w14:paraId="73047D53" w14:textId="77777777" w:rsidR="000234B5" w:rsidRDefault="000234B5">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0E48D7EF"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hint="eastAsia"/>
                <w:szCs w:val="20"/>
                <w:lang w:val="en"/>
              </w:rPr>
              <w:t>We share the same views with other companies that it is not easy to reduce the CSI processing time even for processing</w:t>
            </w:r>
            <w:r>
              <w:rPr>
                <w:rFonts w:ascii="Times New Roman" w:eastAsia="SimSun" w:hAnsi="Times New Roman" w:cs="Times New Roman" w:hint="eastAsia"/>
                <w:szCs w:val="20"/>
              </w:rPr>
              <w:t xml:space="preserve"> </w:t>
            </w:r>
            <w:r>
              <w:rPr>
                <w:rFonts w:ascii="Times New Roman" w:eastAsia="SimSun" w:hAnsi="Times New Roman" w:cs="Times New Roman" w:hint="eastAsia"/>
                <w:szCs w:val="20"/>
                <w:lang w:val="en"/>
              </w:rPr>
              <w:t xml:space="preserve">CQI only. </w:t>
            </w:r>
            <w:proofErr w:type="gramStart"/>
            <w:r>
              <w:rPr>
                <w:rFonts w:ascii="Times New Roman" w:eastAsia="SimSun" w:hAnsi="Times New Roman" w:cs="Times New Roman" w:hint="eastAsia"/>
                <w:szCs w:val="20"/>
                <w:lang w:val="en"/>
              </w:rPr>
              <w:t>So</w:t>
            </w:r>
            <w:proofErr w:type="gramEnd"/>
            <w:r>
              <w:rPr>
                <w:rFonts w:ascii="Times New Roman" w:eastAsia="SimSun" w:hAnsi="Times New Roman" w:cs="Times New Roman" w:hint="eastAsia"/>
                <w:szCs w:val="20"/>
                <w:lang w:val="en"/>
              </w:rPr>
              <w:t xml:space="preserve"> we have concern on CQI only report and accordingly update our position.</w:t>
            </w:r>
          </w:p>
        </w:tc>
      </w:tr>
      <w:tr w:rsidR="00C31CF1" w14:paraId="287A0A9B" w14:textId="77777777">
        <w:tc>
          <w:tcPr>
            <w:tcW w:w="1383" w:type="dxa"/>
            <w:tcBorders>
              <w:top w:val="single" w:sz="4" w:space="0" w:color="auto"/>
              <w:left w:val="single" w:sz="4" w:space="0" w:color="auto"/>
              <w:bottom w:val="single" w:sz="4" w:space="0" w:color="auto"/>
              <w:right w:val="single" w:sz="4" w:space="0" w:color="auto"/>
            </w:tcBorders>
          </w:tcPr>
          <w:p w14:paraId="7DC18DB2" w14:textId="49581E7F" w:rsidR="00C31CF1" w:rsidRDefault="00C31CF1">
            <w:pPr>
              <w:rPr>
                <w:rFonts w:ascii="Times New Roman" w:eastAsia="SimSun" w:hAnsi="Times New Roman" w:cs="Times New Roman"/>
                <w:szCs w:val="20"/>
              </w:rPr>
            </w:pPr>
            <w:r>
              <w:rPr>
                <w:rFonts w:ascii="Times New Roman" w:eastAsia="SimSun" w:hAnsi="Times New Roman" w:cs="Times New Roman"/>
                <w:szCs w:val="20"/>
              </w:rPr>
              <w:t>Intel</w:t>
            </w:r>
          </w:p>
        </w:tc>
        <w:tc>
          <w:tcPr>
            <w:tcW w:w="1040" w:type="dxa"/>
            <w:tcBorders>
              <w:top w:val="single" w:sz="4" w:space="0" w:color="auto"/>
              <w:left w:val="single" w:sz="4" w:space="0" w:color="auto"/>
              <w:bottom w:val="single" w:sz="4" w:space="0" w:color="auto"/>
              <w:right w:val="single" w:sz="4" w:space="0" w:color="auto"/>
            </w:tcBorders>
          </w:tcPr>
          <w:p w14:paraId="0565D7C9" w14:textId="77777777" w:rsidR="00C31CF1" w:rsidRDefault="00C31CF1">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73A78C6" w14:textId="43BCD33C"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CQI-only update we put “Concerns</w:t>
            </w:r>
            <w:proofErr w:type="gramStart"/>
            <w:r>
              <w:rPr>
                <w:rFonts w:ascii="Times New Roman" w:eastAsia="SimSun" w:hAnsi="Times New Roman" w:cs="Times New Roman"/>
                <w:szCs w:val="20"/>
                <w:lang w:val="en"/>
              </w:rPr>
              <w:t>”</w:t>
            </w:r>
            <w:proofErr w:type="gramEnd"/>
            <w:r>
              <w:rPr>
                <w:rFonts w:ascii="Times New Roman" w:eastAsia="SimSun" w:hAnsi="Times New Roman" w:cs="Times New Roman"/>
                <w:szCs w:val="20"/>
                <w:lang w:val="en"/>
              </w:rPr>
              <w:t xml:space="preserve"> but it is rather a stronger concern, since the scheme is precluded by RAN1#103-e agreement. We fail to see how updating only CQI makes the report of a new type o</w:t>
            </w:r>
            <w:r w:rsidR="00325B13">
              <w:rPr>
                <w:rFonts w:ascii="Times New Roman" w:eastAsia="SimSun" w:hAnsi="Times New Roman" w:cs="Times New Roman"/>
                <w:szCs w:val="20"/>
                <w:lang w:val="en"/>
              </w:rPr>
              <w:t>r</w:t>
            </w:r>
            <w:r>
              <w:rPr>
                <w:rFonts w:ascii="Times New Roman" w:eastAsia="SimSun" w:hAnsi="Times New Roman" w:cs="Times New Roman"/>
                <w:szCs w:val="20"/>
                <w:lang w:val="en"/>
              </w:rPr>
              <w:t xml:space="preserve"> quantity. </w:t>
            </w:r>
            <w:proofErr w:type="gramStart"/>
            <w:r>
              <w:rPr>
                <w:rFonts w:ascii="Times New Roman" w:eastAsia="SimSun" w:hAnsi="Times New Roman" w:cs="Times New Roman"/>
                <w:szCs w:val="20"/>
                <w:lang w:val="en"/>
              </w:rPr>
              <w:t>Otherwise</w:t>
            </w:r>
            <w:proofErr w:type="gramEnd"/>
            <w:r>
              <w:rPr>
                <w:rFonts w:ascii="Times New Roman" w:eastAsia="SimSun" w:hAnsi="Times New Roman" w:cs="Times New Roman"/>
                <w:szCs w:val="20"/>
                <w:lang w:val="en"/>
              </w:rPr>
              <w:t xml:space="preserve"> we </w:t>
            </w:r>
            <w:r>
              <w:rPr>
                <w:rFonts w:ascii="Times New Roman" w:eastAsia="SimSun" w:hAnsi="Times New Roman" w:cs="Times New Roman"/>
                <w:szCs w:val="20"/>
                <w:lang w:val="en"/>
              </w:rPr>
              <w:lastRenderedPageBreak/>
              <w:t>already decided that we don’t pursue CSI computation time reduction for existing types/quantities.</w:t>
            </w:r>
          </w:p>
          <w:p w14:paraId="3617ED17" w14:textId="77777777" w:rsidR="00C31CF1"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To be clear, </w:t>
            </w:r>
            <w:r w:rsidR="00325B13">
              <w:rPr>
                <w:rFonts w:ascii="Times New Roman" w:eastAsia="SimSun" w:hAnsi="Times New Roman" w:cs="Times New Roman"/>
                <w:szCs w:val="20"/>
                <w:lang w:val="en"/>
              </w:rPr>
              <w:t xml:space="preserve">we read </w:t>
            </w:r>
            <w:r>
              <w:rPr>
                <w:rFonts w:ascii="Times New Roman" w:eastAsia="SimSun" w:hAnsi="Times New Roman" w:cs="Times New Roman"/>
                <w:szCs w:val="20"/>
                <w:lang w:val="en"/>
              </w:rPr>
              <w:t xml:space="preserve">current formulation of CQI-only update </w:t>
            </w:r>
            <w:r w:rsidR="00325B13">
              <w:rPr>
                <w:rFonts w:ascii="Times New Roman" w:eastAsia="SimSun" w:hAnsi="Times New Roman" w:cs="Times New Roman"/>
                <w:szCs w:val="20"/>
                <w:lang w:val="en"/>
              </w:rPr>
              <w:t>to be</w:t>
            </w:r>
            <w:r>
              <w:rPr>
                <w:rFonts w:ascii="Times New Roman" w:eastAsia="SimSun" w:hAnsi="Times New Roman" w:cs="Times New Roman"/>
                <w:szCs w:val="20"/>
                <w:lang w:val="en"/>
              </w:rPr>
              <w:t xml:space="preserve"> exactly the CSI computation time reduction technique for an existing</w:t>
            </w:r>
            <w:r w:rsidR="00325B13">
              <w:rPr>
                <w:rFonts w:ascii="Times New Roman" w:eastAsia="SimSun" w:hAnsi="Times New Roman" w:cs="Times New Roman"/>
                <w:szCs w:val="20"/>
                <w:lang w:val="en"/>
              </w:rPr>
              <w:t xml:space="preserve"> R15-R16</w:t>
            </w:r>
            <w:r>
              <w:rPr>
                <w:rFonts w:ascii="Times New Roman" w:eastAsia="SimSun" w:hAnsi="Times New Roman" w:cs="Times New Roman"/>
                <w:szCs w:val="20"/>
                <w:lang w:val="en"/>
              </w:rPr>
              <w:t xml:space="preserve"> type/quantity by manipulating with CQI update </w:t>
            </w:r>
            <w:proofErr w:type="spellStart"/>
            <w:r>
              <w:rPr>
                <w:rFonts w:ascii="Times New Roman" w:eastAsia="SimSun" w:hAnsi="Times New Roman" w:cs="Times New Roman"/>
                <w:szCs w:val="20"/>
                <w:lang w:val="en"/>
              </w:rPr>
              <w:t>frequncy</w:t>
            </w:r>
            <w:proofErr w:type="spellEnd"/>
            <w:r>
              <w:rPr>
                <w:rFonts w:ascii="Times New Roman" w:eastAsia="SimSun" w:hAnsi="Times New Roman" w:cs="Times New Roman"/>
                <w:szCs w:val="20"/>
                <w:lang w:val="en"/>
              </w:rPr>
              <w:t>.</w:t>
            </w:r>
          </w:p>
          <w:p w14:paraId="2F13DFB6" w14:textId="2D769E92" w:rsidR="002703D7" w:rsidRDefault="00325B1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For minimum CQI, we have concerns to support only this scheme w/o statistical CSI. We believe that UE can be requested to do any type of processing/filtering of multiple IMR/CMR occasions</w:t>
            </w:r>
            <w:r w:rsidR="002703D7">
              <w:rPr>
                <w:rFonts w:ascii="Times New Roman" w:eastAsia="SimSun" w:hAnsi="Times New Roman" w:cs="Times New Roman"/>
                <w:szCs w:val="20"/>
                <w:lang w:val="en"/>
              </w:rPr>
              <w:t xml:space="preserve">, one it </w:t>
            </w:r>
            <w:proofErr w:type="gramStart"/>
            <w:r w:rsidR="002703D7">
              <w:rPr>
                <w:rFonts w:ascii="Times New Roman" w:eastAsia="SimSun" w:hAnsi="Times New Roman" w:cs="Times New Roman"/>
                <w:szCs w:val="20"/>
                <w:lang w:val="en"/>
              </w:rPr>
              <w:t>support</w:t>
            </w:r>
            <w:proofErr w:type="gramEnd"/>
            <w:r w:rsidR="002703D7">
              <w:rPr>
                <w:rFonts w:ascii="Times New Roman" w:eastAsia="SimSun" w:hAnsi="Times New Roman" w:cs="Times New Roman"/>
                <w:szCs w:val="20"/>
                <w:lang w:val="en"/>
              </w:rPr>
              <w:t xml:space="preserve"> processing of multiple occasions</w:t>
            </w:r>
            <w:r>
              <w:rPr>
                <w:rFonts w:ascii="Times New Roman" w:eastAsia="SimSun" w:hAnsi="Times New Roman" w:cs="Times New Roman"/>
                <w:szCs w:val="20"/>
                <w:lang w:val="en"/>
              </w:rPr>
              <w:t>.</w:t>
            </w:r>
          </w:p>
        </w:tc>
      </w:tr>
      <w:tr w:rsidR="00934D76" w14:paraId="4822C5F2" w14:textId="77777777">
        <w:tc>
          <w:tcPr>
            <w:tcW w:w="1383" w:type="dxa"/>
            <w:tcBorders>
              <w:top w:val="single" w:sz="4" w:space="0" w:color="auto"/>
              <w:left w:val="single" w:sz="4" w:space="0" w:color="auto"/>
              <w:bottom w:val="single" w:sz="4" w:space="0" w:color="auto"/>
              <w:right w:val="single" w:sz="4" w:space="0" w:color="auto"/>
            </w:tcBorders>
          </w:tcPr>
          <w:p w14:paraId="362182BF" w14:textId="7910B5DE" w:rsidR="00934D76" w:rsidRDefault="00934D76">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3EA1B6F9" w14:textId="77777777" w:rsidR="00934D76" w:rsidRDefault="00934D7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5CF54346" w14:textId="1B263E91" w:rsidR="00934D76" w:rsidRPr="007B2C61" w:rsidRDefault="007B2C61" w:rsidP="007B2C61">
            <w:pPr>
              <w:rPr>
                <w:lang w:val="en"/>
              </w:rPr>
            </w:pPr>
            <w:r>
              <w:rPr>
                <w:rFonts w:ascii="Times New Roman" w:eastAsia="SimSun" w:hAnsi="Times New Roman" w:cs="Times New Roman"/>
                <w:szCs w:val="20"/>
                <w:lang w:val="en"/>
              </w:rPr>
              <w:t>For the CQI update only, we understand that some companies have concerns about the feasibility to reduce the processing time and are afraid of lengthy processing time discussions as in Rel-15. We think it is good that we have studied it so extensively in Rel-15. We can re-use it. In Rel-15 it has been shown that it feasible to reach very low latency (=delay requirement 1) and the necessary conditions have been extensively studied. We can now apply these conditions (</w:t>
            </w:r>
            <w:proofErr w:type="gramStart"/>
            <w:r>
              <w:rPr>
                <w:rFonts w:ascii="Times New Roman" w:eastAsia="SimSun" w:hAnsi="Times New Roman" w:cs="Times New Roman"/>
                <w:szCs w:val="20"/>
                <w:lang w:val="en"/>
              </w:rPr>
              <w:t>e.g.</w:t>
            </w:r>
            <w:proofErr w:type="gramEnd"/>
            <w:r>
              <w:rPr>
                <w:rFonts w:ascii="Times New Roman" w:eastAsia="SimSun" w:hAnsi="Times New Roman" w:cs="Times New Roman"/>
                <w:szCs w:val="20"/>
                <w:lang w:val="en"/>
              </w:rPr>
              <w:t xml:space="preserve"> one CSI report, L=0 CPU and one CSI resource) directly. The only difference is that PMI and RI </w:t>
            </w:r>
            <w:proofErr w:type="gramStart"/>
            <w:r>
              <w:rPr>
                <w:rFonts w:ascii="Times New Roman" w:eastAsia="SimSun" w:hAnsi="Times New Roman" w:cs="Times New Roman"/>
                <w:szCs w:val="20"/>
                <w:lang w:val="en"/>
              </w:rPr>
              <w:t>don’t</w:t>
            </w:r>
            <w:proofErr w:type="gramEnd"/>
            <w:r>
              <w:rPr>
                <w:rFonts w:ascii="Times New Roman" w:eastAsia="SimSun" w:hAnsi="Times New Roman" w:cs="Times New Roman"/>
                <w:szCs w:val="20"/>
                <w:lang w:val="en"/>
              </w:rPr>
              <w:t xml:space="preserve"> have to be updated at the same time for partial CQI update. This reduces the complexity further by a large amount and would enable the UE even </w:t>
            </w:r>
            <w:proofErr w:type="gramStart"/>
            <w:r>
              <w:rPr>
                <w:rFonts w:ascii="Times New Roman" w:eastAsia="SimSun" w:hAnsi="Times New Roman" w:cs="Times New Roman"/>
                <w:szCs w:val="20"/>
                <w:lang w:val="en"/>
              </w:rPr>
              <w:t>speed</w:t>
            </w:r>
            <w:proofErr w:type="gramEnd"/>
            <w:r>
              <w:rPr>
                <w:rFonts w:ascii="Times New Roman" w:eastAsia="SimSun" w:hAnsi="Times New Roman" w:cs="Times New Roman"/>
                <w:szCs w:val="20"/>
                <w:lang w:val="en"/>
              </w:rPr>
              <w:t xml:space="preserve"> up sub-band CQI measurement/reporting. </w:t>
            </w:r>
          </w:p>
        </w:tc>
      </w:tr>
      <w:tr w:rsidR="005F6EC0" w14:paraId="74D774FF" w14:textId="77777777">
        <w:tc>
          <w:tcPr>
            <w:tcW w:w="1383" w:type="dxa"/>
            <w:tcBorders>
              <w:top w:val="single" w:sz="4" w:space="0" w:color="auto"/>
              <w:left w:val="single" w:sz="4" w:space="0" w:color="auto"/>
              <w:bottom w:val="single" w:sz="4" w:space="0" w:color="auto"/>
              <w:right w:val="single" w:sz="4" w:space="0" w:color="auto"/>
            </w:tcBorders>
          </w:tcPr>
          <w:p w14:paraId="63C806CE" w14:textId="08B04676" w:rsidR="005F6EC0" w:rsidRDefault="005F6EC0">
            <w:pPr>
              <w:rPr>
                <w:rFonts w:ascii="Times New Roman" w:eastAsia="SimSun" w:hAnsi="Times New Roman" w:cs="Times New Roman"/>
                <w:szCs w:val="20"/>
              </w:rPr>
            </w:pPr>
            <w:r>
              <w:rPr>
                <w:rFonts w:ascii="Times New Roman" w:eastAsia="SimSun" w:hAnsi="Times New Roman" w:cs="Times New Roman"/>
                <w:szCs w:val="20"/>
              </w:rPr>
              <w:t>MediaTek</w:t>
            </w:r>
          </w:p>
        </w:tc>
        <w:tc>
          <w:tcPr>
            <w:tcW w:w="1040" w:type="dxa"/>
            <w:tcBorders>
              <w:top w:val="single" w:sz="4" w:space="0" w:color="auto"/>
              <w:left w:val="single" w:sz="4" w:space="0" w:color="auto"/>
              <w:bottom w:val="single" w:sz="4" w:space="0" w:color="auto"/>
              <w:right w:val="single" w:sz="4" w:space="0" w:color="auto"/>
            </w:tcBorders>
          </w:tcPr>
          <w:p w14:paraId="0BBA02A1" w14:textId="77777777" w:rsidR="005F6EC0" w:rsidRDefault="005F6EC0">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7A038A24" w14:textId="28FD2CB0" w:rsidR="005F6EC0" w:rsidRDefault="005F6EC0" w:rsidP="007B2C61">
            <w:pPr>
              <w:rPr>
                <w:rFonts w:ascii="Times New Roman" w:eastAsia="SimSun" w:hAnsi="Times New Roman" w:cs="Times New Roman"/>
                <w:szCs w:val="20"/>
                <w:lang w:val="en"/>
              </w:rPr>
            </w:pPr>
            <w:r>
              <w:rPr>
                <w:rFonts w:ascii="Times New Roman" w:eastAsia="SimSun" w:hAnsi="Times New Roman" w:cs="Times New Roman"/>
                <w:szCs w:val="20"/>
                <w:lang w:val="en"/>
              </w:rPr>
              <w:t>We have updated our positions as above.</w:t>
            </w:r>
          </w:p>
        </w:tc>
      </w:tr>
      <w:tr w:rsidR="002F721C" w14:paraId="22E35EB1" w14:textId="77777777">
        <w:tc>
          <w:tcPr>
            <w:tcW w:w="1383" w:type="dxa"/>
            <w:tcBorders>
              <w:top w:val="single" w:sz="4" w:space="0" w:color="auto"/>
              <w:left w:val="single" w:sz="4" w:space="0" w:color="auto"/>
              <w:bottom w:val="single" w:sz="4" w:space="0" w:color="auto"/>
              <w:right w:val="single" w:sz="4" w:space="0" w:color="auto"/>
            </w:tcBorders>
          </w:tcPr>
          <w:p w14:paraId="3F8FA95C" w14:textId="341937C0" w:rsidR="002F721C" w:rsidRDefault="002F721C">
            <w:pPr>
              <w:rPr>
                <w:rFonts w:ascii="Times New Roman" w:eastAsia="SimSun" w:hAnsi="Times New Roman" w:cs="Times New Roman"/>
                <w:szCs w:val="20"/>
              </w:rPr>
            </w:pPr>
            <w:proofErr w:type="spellStart"/>
            <w:r>
              <w:rPr>
                <w:rFonts w:ascii="Times New Roman" w:eastAsia="SimSun" w:hAnsi="Times New Roman" w:cs="Times New Roman" w:hint="eastAsia"/>
                <w:szCs w:val="20"/>
              </w:rPr>
              <w:t>Quectel</w:t>
            </w:r>
            <w:proofErr w:type="spellEnd"/>
          </w:p>
        </w:tc>
        <w:tc>
          <w:tcPr>
            <w:tcW w:w="1040" w:type="dxa"/>
            <w:tcBorders>
              <w:top w:val="single" w:sz="4" w:space="0" w:color="auto"/>
              <w:left w:val="single" w:sz="4" w:space="0" w:color="auto"/>
              <w:bottom w:val="single" w:sz="4" w:space="0" w:color="auto"/>
              <w:right w:val="single" w:sz="4" w:space="0" w:color="auto"/>
            </w:tcBorders>
          </w:tcPr>
          <w:p w14:paraId="056115D4" w14:textId="77777777" w:rsidR="002F721C" w:rsidRDefault="002F721C">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20EBE0E6" w14:textId="77777777" w:rsidR="002F721C" w:rsidRDefault="002F721C" w:rsidP="007B2C61">
            <w:pPr>
              <w:rPr>
                <w:rFonts w:ascii="Times New Roman" w:hAnsi="Times New Roman" w:cs="Times New Roman"/>
              </w:rPr>
            </w:pPr>
            <w:r>
              <w:rPr>
                <w:rFonts w:ascii="Times New Roman" w:eastAsia="SimSun" w:hAnsi="Times New Roman" w:cs="Times New Roman" w:hint="eastAsia"/>
                <w:szCs w:val="20"/>
                <w:lang w:val="en"/>
              </w:rPr>
              <w:t xml:space="preserve">Update our positions as above. </w:t>
            </w:r>
            <w:r>
              <w:rPr>
                <w:rFonts w:ascii="Times New Roman" w:eastAsia="SimSun" w:hAnsi="Times New Roman" w:cs="Times New Roman"/>
                <w:szCs w:val="20"/>
                <w:lang w:val="en"/>
              </w:rPr>
              <w:t xml:space="preserve">We can accept </w:t>
            </w:r>
            <w:r>
              <w:rPr>
                <w:rFonts w:ascii="Times New Roman" w:hAnsi="Times New Roman" w:cs="Times New Roman"/>
              </w:rPr>
              <w:t xml:space="preserve">3-bits differential </w:t>
            </w:r>
            <w:proofErr w:type="spellStart"/>
            <w:r>
              <w:rPr>
                <w:rFonts w:ascii="Times New Roman" w:hAnsi="Times New Roman" w:cs="Times New Roman"/>
              </w:rPr>
              <w:t>subband</w:t>
            </w:r>
            <w:proofErr w:type="spellEnd"/>
            <w:r>
              <w:rPr>
                <w:rFonts w:ascii="Times New Roman" w:hAnsi="Times New Roman" w:cs="Times New Roman"/>
              </w:rPr>
              <w:t xml:space="preserve"> CQI or 4-bits </w:t>
            </w:r>
            <w:proofErr w:type="spellStart"/>
            <w:r>
              <w:rPr>
                <w:rFonts w:ascii="Times New Roman" w:hAnsi="Times New Roman" w:cs="Times New Roman"/>
              </w:rPr>
              <w:t>subband</w:t>
            </w:r>
            <w:proofErr w:type="spellEnd"/>
            <w:r>
              <w:rPr>
                <w:rFonts w:ascii="Times New Roman" w:hAnsi="Times New Roman" w:cs="Times New Roman"/>
              </w:rPr>
              <w:t xml:space="preserve"> CQI. Whether this enhancement is applied is up to </w:t>
            </w:r>
            <w:proofErr w:type="spellStart"/>
            <w:r>
              <w:rPr>
                <w:rFonts w:ascii="Times New Roman" w:hAnsi="Times New Roman" w:cs="Times New Roman"/>
              </w:rPr>
              <w:t>gNB</w:t>
            </w:r>
            <w:proofErr w:type="spellEnd"/>
            <w:r>
              <w:rPr>
                <w:rFonts w:ascii="Times New Roman" w:hAnsi="Times New Roman" w:cs="Times New Roman"/>
              </w:rPr>
              <w:t xml:space="preserve"> configuration.</w:t>
            </w:r>
          </w:p>
          <w:p w14:paraId="788F0C9A" w14:textId="288A8993" w:rsidR="002F721C" w:rsidRDefault="002F721C" w:rsidP="001F011A">
            <w:pPr>
              <w:rPr>
                <w:rFonts w:ascii="Times New Roman" w:eastAsia="SimSun" w:hAnsi="Times New Roman" w:cs="Times New Roman"/>
                <w:szCs w:val="20"/>
                <w:lang w:val="en"/>
              </w:rPr>
            </w:pPr>
            <w:r>
              <w:rPr>
                <w:rFonts w:ascii="Times New Roman" w:hAnsi="Times New Roman" w:cs="Times New Roman"/>
              </w:rPr>
              <w:t xml:space="preserve">Regarding the </w:t>
            </w:r>
            <w:r w:rsidR="001F011A">
              <w:rPr>
                <w:rFonts w:ascii="Times New Roman" w:hAnsi="Times New Roman" w:cs="Times New Roman"/>
              </w:rPr>
              <w:t>CQI-only update</w:t>
            </w:r>
            <w:r>
              <w:rPr>
                <w:rFonts w:ascii="Times New Roman" w:hAnsi="Times New Roman" w:cs="Times New Roman"/>
              </w:rPr>
              <w:t xml:space="preserve">, we </w:t>
            </w:r>
            <w:r w:rsidR="001F011A">
              <w:rPr>
                <w:rFonts w:ascii="Times New Roman" w:hAnsi="Times New Roman" w:cs="Times New Roman"/>
              </w:rPr>
              <w:t>can accept it if there is a possibility to reduce the processing time.</w:t>
            </w:r>
          </w:p>
        </w:tc>
      </w:tr>
      <w:tr w:rsidR="00D76937" w14:paraId="4487B095" w14:textId="77777777">
        <w:tc>
          <w:tcPr>
            <w:tcW w:w="1383" w:type="dxa"/>
            <w:tcBorders>
              <w:top w:val="single" w:sz="4" w:space="0" w:color="auto"/>
              <w:left w:val="single" w:sz="4" w:space="0" w:color="auto"/>
              <w:bottom w:val="single" w:sz="4" w:space="0" w:color="auto"/>
              <w:right w:val="single" w:sz="4" w:space="0" w:color="auto"/>
            </w:tcBorders>
          </w:tcPr>
          <w:p w14:paraId="7DBB669D" w14:textId="07AB7C66" w:rsidR="00D76937" w:rsidRDefault="00D76937">
            <w:pPr>
              <w:rPr>
                <w:rFonts w:ascii="Times New Roman" w:eastAsia="SimSun" w:hAnsi="Times New Roman" w:cs="Times New Roman"/>
                <w:szCs w:val="20"/>
              </w:rPr>
            </w:pPr>
            <w:r>
              <w:rPr>
                <w:rFonts w:ascii="Times New Roman" w:eastAsia="SimSun" w:hAnsi="Times New Roman" w:cs="Times New Roman"/>
                <w:szCs w:val="20"/>
              </w:rPr>
              <w:t>Sony</w:t>
            </w:r>
          </w:p>
        </w:tc>
        <w:tc>
          <w:tcPr>
            <w:tcW w:w="1040" w:type="dxa"/>
            <w:tcBorders>
              <w:top w:val="single" w:sz="4" w:space="0" w:color="auto"/>
              <w:left w:val="single" w:sz="4" w:space="0" w:color="auto"/>
              <w:bottom w:val="single" w:sz="4" w:space="0" w:color="auto"/>
              <w:right w:val="single" w:sz="4" w:space="0" w:color="auto"/>
            </w:tcBorders>
          </w:tcPr>
          <w:p w14:paraId="195C9C22" w14:textId="77777777" w:rsidR="00D76937" w:rsidRDefault="00D76937">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DDCCD90" w14:textId="7777777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the CQI-only scheme, I share the same view as Intel, that is, in RAN1#103e we agreed the following:</w:t>
            </w:r>
          </w:p>
          <w:p w14:paraId="2925D3FA" w14:textId="77777777" w:rsidR="00D76937" w:rsidRPr="00D76937" w:rsidRDefault="00D76937" w:rsidP="00D76937">
            <w:pPr>
              <w:ind w:left="360"/>
              <w:rPr>
                <w:i/>
                <w:iCs/>
                <w:szCs w:val="20"/>
              </w:rPr>
            </w:pPr>
            <w:r w:rsidRPr="00D76937">
              <w:rPr>
                <w:i/>
                <w:iCs/>
                <w:szCs w:val="20"/>
                <w:highlight w:val="green"/>
              </w:rPr>
              <w:t>Agreements</w:t>
            </w:r>
          </w:p>
          <w:p w14:paraId="2B41D651"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No change of CSI processing time relative to Rel-16 CSI in this WI</w:t>
            </w:r>
          </w:p>
          <w:p w14:paraId="17C7B99F" w14:textId="77777777" w:rsidR="00D76937" w:rsidRPr="00D76937" w:rsidRDefault="00D76937" w:rsidP="00D76937">
            <w:pPr>
              <w:pStyle w:val="ListParagraph"/>
              <w:numPr>
                <w:ilvl w:val="0"/>
                <w:numId w:val="41"/>
              </w:numPr>
              <w:spacing w:after="0" w:line="240" w:lineRule="auto"/>
              <w:ind w:left="1080"/>
              <w:rPr>
                <w:i/>
                <w:iCs/>
                <w:szCs w:val="20"/>
              </w:rPr>
            </w:pPr>
            <w:r w:rsidRPr="00D76937">
              <w:rPr>
                <w:i/>
                <w:iCs/>
                <w:szCs w:val="20"/>
              </w:rPr>
              <w:t xml:space="preserve">CSI processing time specific to a new CSI reporting quantity/type (if supported) can be </w:t>
            </w:r>
            <w:proofErr w:type="gramStart"/>
            <w:r w:rsidRPr="00D76937">
              <w:rPr>
                <w:i/>
                <w:iCs/>
                <w:szCs w:val="20"/>
              </w:rPr>
              <w:t>studied</w:t>
            </w:r>
            <w:proofErr w:type="gramEnd"/>
          </w:p>
          <w:p w14:paraId="1AEF3CBB" w14:textId="77777777" w:rsidR="00D76937" w:rsidRDefault="00D76937" w:rsidP="007B2C61">
            <w:pPr>
              <w:rPr>
                <w:rFonts w:ascii="Times New Roman" w:eastAsia="SimSun" w:hAnsi="Times New Roman" w:cs="Times New Roman"/>
                <w:szCs w:val="20"/>
                <w:lang w:val="en"/>
              </w:rPr>
            </w:pPr>
          </w:p>
          <w:p w14:paraId="109C1AFF" w14:textId="6B686A19"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 xml:space="preserve">Since CQI is not a new CSI </w:t>
            </w:r>
            <w:proofErr w:type="spellStart"/>
            <w:r>
              <w:rPr>
                <w:rFonts w:ascii="Times New Roman" w:eastAsia="SimSun" w:hAnsi="Times New Roman" w:cs="Times New Roman"/>
                <w:szCs w:val="20"/>
                <w:lang w:val="en"/>
              </w:rPr>
              <w:t>reproting</w:t>
            </w:r>
            <w:proofErr w:type="spellEnd"/>
            <w:r>
              <w:rPr>
                <w:rFonts w:ascii="Times New Roman" w:eastAsia="SimSun" w:hAnsi="Times New Roman" w:cs="Times New Roman"/>
                <w:szCs w:val="20"/>
                <w:lang w:val="en"/>
              </w:rPr>
              <w:t xml:space="preserve"> quantity/type, it </w:t>
            </w:r>
            <w:proofErr w:type="gramStart"/>
            <w:r>
              <w:rPr>
                <w:rFonts w:ascii="Times New Roman" w:eastAsia="SimSun" w:hAnsi="Times New Roman" w:cs="Times New Roman"/>
                <w:szCs w:val="20"/>
                <w:lang w:val="en"/>
              </w:rPr>
              <w:t>isn’t</w:t>
            </w:r>
            <w:proofErr w:type="gramEnd"/>
            <w:r>
              <w:rPr>
                <w:rFonts w:ascii="Times New Roman" w:eastAsia="SimSun" w:hAnsi="Times New Roman" w:cs="Times New Roman"/>
                <w:szCs w:val="20"/>
                <w:lang w:val="en"/>
              </w:rPr>
              <w:t xml:space="preserve"> clear why we would still </w:t>
            </w:r>
            <w:proofErr w:type="spellStart"/>
            <w:r>
              <w:rPr>
                <w:rFonts w:ascii="Times New Roman" w:eastAsia="SimSun" w:hAnsi="Times New Roman" w:cs="Times New Roman"/>
                <w:szCs w:val="20"/>
                <w:lang w:val="en"/>
              </w:rPr>
              <w:t>puruse</w:t>
            </w:r>
            <w:proofErr w:type="spellEnd"/>
            <w:r>
              <w:rPr>
                <w:rFonts w:ascii="Times New Roman" w:eastAsia="SimSun" w:hAnsi="Times New Roman" w:cs="Times New Roman"/>
                <w:szCs w:val="20"/>
                <w:lang w:val="en"/>
              </w:rPr>
              <w:t xml:space="preserve"> the reduction of CSI processing time.</w:t>
            </w:r>
          </w:p>
          <w:p w14:paraId="10DE8B03" w14:textId="0EE52EE7" w:rsidR="00D76937" w:rsidRDefault="00D76937" w:rsidP="007B2C61">
            <w:pPr>
              <w:rPr>
                <w:rFonts w:ascii="Times New Roman" w:eastAsia="SimSun" w:hAnsi="Times New Roman" w:cs="Times New Roman"/>
                <w:szCs w:val="20"/>
                <w:lang w:val="en"/>
              </w:rPr>
            </w:pPr>
            <w:r>
              <w:rPr>
                <w:rFonts w:ascii="Times New Roman" w:eastAsia="SimSun" w:hAnsi="Times New Roman" w:cs="Times New Roman"/>
                <w:szCs w:val="20"/>
                <w:lang w:val="en"/>
              </w:rPr>
              <w:t>On minimum CQI, this can be achieved via higher CQI sub-band granularity reporting using 3 bit or 4 bits. This can therefore be absorbed into CQI sub-band granularity scheme.</w:t>
            </w:r>
          </w:p>
        </w:tc>
      </w:tr>
      <w:tr w:rsidR="00AE7CE6" w14:paraId="4E845310" w14:textId="77777777">
        <w:tc>
          <w:tcPr>
            <w:tcW w:w="1383" w:type="dxa"/>
            <w:tcBorders>
              <w:top w:val="single" w:sz="4" w:space="0" w:color="auto"/>
              <w:left w:val="single" w:sz="4" w:space="0" w:color="auto"/>
              <w:bottom w:val="single" w:sz="4" w:space="0" w:color="auto"/>
              <w:right w:val="single" w:sz="4" w:space="0" w:color="auto"/>
            </w:tcBorders>
          </w:tcPr>
          <w:p w14:paraId="4F994B0A" w14:textId="457379E8" w:rsidR="00AE7CE6" w:rsidRPr="00AE7CE6" w:rsidRDefault="00AE7CE6">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040" w:type="dxa"/>
            <w:tcBorders>
              <w:top w:val="single" w:sz="4" w:space="0" w:color="auto"/>
              <w:left w:val="single" w:sz="4" w:space="0" w:color="auto"/>
              <w:bottom w:val="single" w:sz="4" w:space="0" w:color="auto"/>
              <w:right w:val="single" w:sz="4" w:space="0" w:color="auto"/>
            </w:tcBorders>
          </w:tcPr>
          <w:p w14:paraId="46E096F9" w14:textId="77777777" w:rsidR="00AE7CE6" w:rsidRDefault="00AE7CE6">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310CAE37" w14:textId="283C9EC2" w:rsidR="00AE7CE6" w:rsidRPr="00AE7CE6" w:rsidRDefault="00AE7CE6"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W</w:t>
            </w:r>
            <w:r>
              <w:rPr>
                <w:rFonts w:ascii="Times New Roman" w:eastAsia="Malgun Gothic" w:hAnsi="Times New Roman" w:cs="Times New Roman" w:hint="eastAsia"/>
                <w:szCs w:val="20"/>
                <w:lang w:val="en"/>
              </w:rPr>
              <w:t xml:space="preserve">e add our position on CQI </w:t>
            </w:r>
            <w:r>
              <w:rPr>
                <w:rFonts w:ascii="Times New Roman" w:eastAsia="Malgun Gothic" w:hAnsi="Times New Roman" w:cs="Times New Roman"/>
                <w:szCs w:val="20"/>
                <w:lang w:val="en"/>
              </w:rPr>
              <w:t>only</w:t>
            </w:r>
            <w:r>
              <w:rPr>
                <w:rFonts w:ascii="Times New Roman" w:eastAsia="Malgun Gothic" w:hAnsi="Times New Roman" w:cs="Times New Roman" w:hint="eastAsia"/>
                <w:szCs w:val="20"/>
                <w:lang w:val="en"/>
              </w:rPr>
              <w:t xml:space="preserve"> </w:t>
            </w:r>
            <w:r>
              <w:rPr>
                <w:rFonts w:ascii="Times New Roman" w:eastAsia="Malgun Gothic" w:hAnsi="Times New Roman" w:cs="Times New Roman"/>
                <w:szCs w:val="20"/>
                <w:lang w:val="en"/>
              </w:rPr>
              <w:t xml:space="preserve">update. </w:t>
            </w:r>
          </w:p>
        </w:tc>
      </w:tr>
      <w:tr w:rsidR="003A384E" w14:paraId="780B8B02" w14:textId="77777777">
        <w:tc>
          <w:tcPr>
            <w:tcW w:w="1383" w:type="dxa"/>
            <w:tcBorders>
              <w:top w:val="single" w:sz="4" w:space="0" w:color="auto"/>
              <w:left w:val="single" w:sz="4" w:space="0" w:color="auto"/>
              <w:bottom w:val="single" w:sz="4" w:space="0" w:color="auto"/>
              <w:right w:val="single" w:sz="4" w:space="0" w:color="auto"/>
            </w:tcBorders>
          </w:tcPr>
          <w:p w14:paraId="1A6EE859" w14:textId="09F2F449" w:rsidR="003A384E" w:rsidRDefault="003A384E">
            <w:pPr>
              <w:rPr>
                <w:rFonts w:ascii="Times New Roman" w:eastAsia="Malgun Gothic" w:hAnsi="Times New Roman" w:cs="Times New Roman"/>
                <w:szCs w:val="20"/>
              </w:rPr>
            </w:pPr>
            <w:r>
              <w:rPr>
                <w:rFonts w:ascii="Times New Roman" w:eastAsia="Malgun Gothic" w:hAnsi="Times New Roman" w:cs="Times New Roman"/>
                <w:szCs w:val="20"/>
              </w:rPr>
              <w:t>Futurewei</w:t>
            </w:r>
          </w:p>
        </w:tc>
        <w:tc>
          <w:tcPr>
            <w:tcW w:w="1040" w:type="dxa"/>
            <w:tcBorders>
              <w:top w:val="single" w:sz="4" w:space="0" w:color="auto"/>
              <w:left w:val="single" w:sz="4" w:space="0" w:color="auto"/>
              <w:bottom w:val="single" w:sz="4" w:space="0" w:color="auto"/>
              <w:right w:val="single" w:sz="4" w:space="0" w:color="auto"/>
            </w:tcBorders>
          </w:tcPr>
          <w:p w14:paraId="2BD4703B" w14:textId="77777777" w:rsidR="003A384E" w:rsidRDefault="003A384E">
            <w:pPr>
              <w:rPr>
                <w:rFonts w:ascii="Times New Roman" w:hAnsi="Times New Roman" w:cs="Times New Roman"/>
                <w:szCs w:val="20"/>
                <w:lang w:val="en"/>
              </w:rPr>
            </w:pPr>
          </w:p>
        </w:tc>
        <w:tc>
          <w:tcPr>
            <w:tcW w:w="7206" w:type="dxa"/>
            <w:tcBorders>
              <w:top w:val="single" w:sz="4" w:space="0" w:color="auto"/>
              <w:left w:val="single" w:sz="4" w:space="0" w:color="auto"/>
              <w:bottom w:val="single" w:sz="4" w:space="0" w:color="auto"/>
              <w:right w:val="single" w:sz="4" w:space="0" w:color="auto"/>
            </w:tcBorders>
          </w:tcPr>
          <w:p w14:paraId="18AE63C6" w14:textId="77777777" w:rsidR="003A384E" w:rsidRDefault="003A384E" w:rsidP="007B2C61">
            <w:pPr>
              <w:rPr>
                <w:rFonts w:ascii="Times New Roman" w:eastAsia="Malgun Gothic" w:hAnsi="Times New Roman" w:cs="Times New Roman"/>
                <w:szCs w:val="20"/>
                <w:lang w:val="en"/>
              </w:rPr>
            </w:pPr>
            <w:r>
              <w:rPr>
                <w:rFonts w:ascii="Times New Roman" w:eastAsia="Malgun Gothic" w:hAnsi="Times New Roman" w:cs="Times New Roman"/>
                <w:szCs w:val="20"/>
                <w:lang w:val="en"/>
              </w:rPr>
              <w:t>As we indicated in last meeting, statistical CQI (Case 1-1) is our 2</w:t>
            </w:r>
            <w:r w:rsidRPr="003A384E">
              <w:rPr>
                <w:rFonts w:ascii="Times New Roman" w:eastAsia="Malgun Gothic" w:hAnsi="Times New Roman" w:cs="Times New Roman"/>
                <w:szCs w:val="20"/>
                <w:vertAlign w:val="superscript"/>
                <w:lang w:val="en"/>
              </w:rPr>
              <w:t>nd</w:t>
            </w:r>
            <w:r>
              <w:rPr>
                <w:rFonts w:ascii="Times New Roman" w:eastAsia="Malgun Gothic" w:hAnsi="Times New Roman" w:cs="Times New Roman"/>
                <w:szCs w:val="20"/>
                <w:lang w:val="en"/>
              </w:rPr>
              <w:t xml:space="preserve"> preference.  We updated our position on statistical CQI accordingly.</w:t>
            </w:r>
          </w:p>
          <w:p w14:paraId="0FE24F5E" w14:textId="3B4178A6" w:rsidR="009F1064" w:rsidRDefault="009F1064" w:rsidP="007B2C61">
            <w:pPr>
              <w:rPr>
                <w:rFonts w:ascii="Times New Roman" w:eastAsia="Malgun Gothic" w:hAnsi="Times New Roman" w:cs="Times New Roman"/>
                <w:szCs w:val="20"/>
                <w:lang w:val="en"/>
              </w:rPr>
            </w:pPr>
            <w:r w:rsidRPr="009F1064">
              <w:rPr>
                <w:rFonts w:ascii="Times New Roman" w:eastAsia="Malgun Gothic" w:hAnsi="Times New Roman" w:cs="Times New Roman"/>
                <w:szCs w:val="20"/>
                <w:lang w:val="en"/>
              </w:rPr>
              <w:t xml:space="preserve">Regarding down-selection, we also have concern </w:t>
            </w:r>
            <w:proofErr w:type="gramStart"/>
            <w:r w:rsidRPr="009F1064">
              <w:rPr>
                <w:rFonts w:ascii="Times New Roman" w:eastAsia="Malgun Gothic" w:hAnsi="Times New Roman" w:cs="Times New Roman"/>
                <w:szCs w:val="20"/>
                <w:lang w:val="en"/>
              </w:rPr>
              <w:t>similar to</w:t>
            </w:r>
            <w:proofErr w:type="gramEnd"/>
            <w:r w:rsidRPr="009F1064">
              <w:rPr>
                <w:rFonts w:ascii="Times New Roman" w:eastAsia="Malgun Gothic" w:hAnsi="Times New Roman" w:cs="Times New Roman"/>
                <w:szCs w:val="20"/>
                <w:lang w:val="en"/>
              </w:rPr>
              <w:t xml:space="preserve"> Vivo: why Case 2-3 is not subject to this process in this meeting?  As we pointed out in our inputs in previous round discussions, based on performance evaluation results </w:t>
            </w:r>
            <w:r w:rsidRPr="009F1064">
              <w:rPr>
                <w:rFonts w:ascii="Times New Roman" w:eastAsia="Malgun Gothic" w:hAnsi="Times New Roman" w:cs="Times New Roman"/>
                <w:szCs w:val="20"/>
                <w:lang w:val="en"/>
              </w:rPr>
              <w:lastRenderedPageBreak/>
              <w:t xml:space="preserve">from multiple companies, </w:t>
            </w:r>
            <w:proofErr w:type="gramStart"/>
            <w:r w:rsidRPr="009F1064">
              <w:rPr>
                <w:rFonts w:ascii="Times New Roman" w:eastAsia="Malgun Gothic" w:hAnsi="Times New Roman" w:cs="Times New Roman"/>
                <w:szCs w:val="20"/>
                <w:lang w:val="en"/>
              </w:rPr>
              <w:t>Case</w:t>
            </w:r>
            <w:proofErr w:type="gramEnd"/>
            <w:r w:rsidRPr="009F1064">
              <w:rPr>
                <w:rFonts w:ascii="Times New Roman" w:eastAsia="Malgun Gothic" w:hAnsi="Times New Roman" w:cs="Times New Roman"/>
                <w:szCs w:val="20"/>
                <w:lang w:val="en"/>
              </w:rPr>
              <w:t xml:space="preserve"> 2-3 provides little to none performance gain, and in some cases even performance loss.  Based on these results, it is very clear that Case 2-3 should not be supported</w:t>
            </w:r>
            <w:r w:rsidR="00926429">
              <w:rPr>
                <w:rFonts w:ascii="Times New Roman" w:eastAsia="Malgun Gothic" w:hAnsi="Times New Roman" w:cs="Times New Roman"/>
                <w:szCs w:val="20"/>
                <w:lang w:val="en"/>
              </w:rPr>
              <w:t xml:space="preserve"> and should be removed from the list of </w:t>
            </w:r>
            <w:r w:rsidR="003004EF">
              <w:rPr>
                <w:rFonts w:ascii="Times New Roman" w:eastAsia="Malgun Gothic" w:hAnsi="Times New Roman" w:cs="Times New Roman"/>
                <w:szCs w:val="20"/>
                <w:lang w:val="en"/>
              </w:rPr>
              <w:t xml:space="preserve">schemes for </w:t>
            </w:r>
            <w:r w:rsidR="00926429">
              <w:rPr>
                <w:rFonts w:ascii="Times New Roman" w:eastAsia="Malgun Gothic" w:hAnsi="Times New Roman" w:cs="Times New Roman"/>
                <w:szCs w:val="20"/>
                <w:lang w:val="en"/>
              </w:rPr>
              <w:t>focus of study</w:t>
            </w:r>
            <w:r w:rsidRPr="009F1064">
              <w:rPr>
                <w:rFonts w:ascii="Times New Roman" w:eastAsia="Malgun Gothic" w:hAnsi="Times New Roman" w:cs="Times New Roman"/>
                <w:szCs w:val="20"/>
                <w:lang w:val="en"/>
              </w:rPr>
              <w:t>.</w:t>
            </w:r>
          </w:p>
        </w:tc>
      </w:tr>
    </w:tbl>
    <w:p w14:paraId="182A8867" w14:textId="77777777" w:rsidR="000234B5" w:rsidRDefault="000234B5">
      <w:pPr>
        <w:rPr>
          <w:rFonts w:ascii="Times New Roman" w:hAnsi="Times New Roman" w:cs="Times New Roman"/>
          <w:szCs w:val="20"/>
        </w:rPr>
      </w:pPr>
    </w:p>
    <w:p w14:paraId="32BF9E87" w14:textId="77777777" w:rsidR="000234B5" w:rsidRDefault="000234B5">
      <w:pPr>
        <w:rPr>
          <w:rFonts w:ascii="Times New Roman" w:hAnsi="Times New Roman" w:cs="Times New Roman"/>
          <w:szCs w:val="20"/>
        </w:rPr>
      </w:pPr>
    </w:p>
    <w:p w14:paraId="7C3162FA" w14:textId="77777777" w:rsidR="000234B5" w:rsidRDefault="000234B5">
      <w:pPr>
        <w:rPr>
          <w:rFonts w:ascii="Times New Roman" w:hAnsi="Times New Roman" w:cs="Times New Roman"/>
          <w:szCs w:val="20"/>
        </w:rPr>
      </w:pPr>
    </w:p>
    <w:p w14:paraId="0DAF0B08" w14:textId="77777777" w:rsidR="000234B5" w:rsidRDefault="000234B5">
      <w:pPr>
        <w:rPr>
          <w:rFonts w:ascii="Times New Roman" w:hAnsi="Times New Roman" w:cs="Times New Roman"/>
          <w:szCs w:val="20"/>
        </w:rPr>
      </w:pPr>
    </w:p>
    <w:p w14:paraId="0F46EF47" w14:textId="77777777" w:rsidR="000234B5" w:rsidRDefault="000234B5">
      <w:pPr>
        <w:rPr>
          <w:rFonts w:ascii="Times New Roman" w:hAnsi="Times New Roman" w:cs="Times New Roman"/>
          <w:szCs w:val="20"/>
        </w:rPr>
      </w:pPr>
    </w:p>
    <w:p w14:paraId="2F562134" w14:textId="77777777" w:rsidR="000234B5" w:rsidRDefault="000234B5">
      <w:pPr>
        <w:rPr>
          <w:rFonts w:ascii="Times New Roman" w:hAnsi="Times New Roman" w:cs="Times New Roman"/>
          <w:szCs w:val="20"/>
        </w:rPr>
      </w:pPr>
    </w:p>
    <w:p w14:paraId="16449A64" w14:textId="77777777" w:rsidR="000234B5" w:rsidRDefault="00C31CF1">
      <w:pPr>
        <w:rPr>
          <w:rFonts w:ascii="Times New Roman" w:hAnsi="Times New Roman" w:cs="Times New Roman"/>
          <w:szCs w:val="20"/>
        </w:rPr>
      </w:pPr>
      <w:r>
        <w:rPr>
          <w:rFonts w:ascii="Times New Roman" w:hAnsi="Times New Roman" w:cs="Times New Roman"/>
          <w:szCs w:val="20"/>
        </w:rPr>
        <w:br/>
      </w:r>
    </w:p>
    <w:p w14:paraId="60E3A147" w14:textId="77777777" w:rsidR="000234B5" w:rsidRDefault="00C31CF1">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#3: New reporting (Case 2)</w:t>
      </w:r>
    </w:p>
    <w:p w14:paraId="17AF0E6A"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#3</w:t>
      </w:r>
    </w:p>
    <w:p w14:paraId="31C8C862" w14:textId="77777777" w:rsidR="000234B5" w:rsidRDefault="00C31CF1">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7EBC2333" w14:textId="77777777" w:rsidR="000234B5" w:rsidRDefault="00C31CF1">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0234B5" w14:paraId="39BFF71B" w14:textId="77777777">
        <w:tc>
          <w:tcPr>
            <w:tcW w:w="1615" w:type="dxa"/>
          </w:tcPr>
          <w:p w14:paraId="129F664C"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0824346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FF9F447"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631D4AD7"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75CD0E77" w14:textId="77777777" w:rsidR="000234B5" w:rsidRDefault="00C31CF1">
            <w:pPr>
              <w:rPr>
                <w:rFonts w:ascii="Times New Roman" w:hAnsi="Times New Roman" w:cs="Times New Roman"/>
                <w:szCs w:val="20"/>
              </w:rPr>
            </w:pPr>
            <w:r>
              <w:rPr>
                <w:rFonts w:ascii="Times New Roman" w:hAnsi="Times New Roman" w:cs="Times New Roman"/>
                <w:szCs w:val="20"/>
              </w:rPr>
              <w:t>AR/VR</w:t>
            </w:r>
          </w:p>
        </w:tc>
        <w:tc>
          <w:tcPr>
            <w:tcW w:w="4783" w:type="dxa"/>
          </w:tcPr>
          <w:p w14:paraId="56B0EECE" w14:textId="77777777" w:rsidR="000234B5" w:rsidRDefault="00C31CF1">
            <w:pPr>
              <w:rPr>
                <w:rFonts w:ascii="Times New Roman" w:hAnsi="Times New Roman" w:cs="Times New Roman"/>
                <w:szCs w:val="20"/>
              </w:rPr>
            </w:pPr>
            <w:r>
              <w:rPr>
                <w:rFonts w:ascii="Times New Roman" w:hAnsi="Times New Roman" w:cs="Times New Roman"/>
                <w:szCs w:val="20"/>
              </w:rPr>
              <w:t xml:space="preserve">61% satisfied UEs [50%] </w:t>
            </w:r>
          </w:p>
          <w:p w14:paraId="5CC62D2D" w14:textId="77777777" w:rsidR="000234B5" w:rsidRDefault="00C31CF1">
            <w:pPr>
              <w:rPr>
                <w:rFonts w:ascii="Times New Roman" w:hAnsi="Times New Roman" w:cs="Times New Roman"/>
                <w:szCs w:val="20"/>
              </w:rPr>
            </w:pPr>
            <w:r>
              <w:rPr>
                <w:rFonts w:ascii="Times New Roman" w:hAnsi="Times New Roman" w:cs="Times New Roman"/>
                <w:szCs w:val="20"/>
              </w:rPr>
              <w:t>2.3% RU [1.9%]</w:t>
            </w:r>
          </w:p>
        </w:tc>
      </w:tr>
      <w:tr w:rsidR="000234B5" w14:paraId="68357E0B" w14:textId="77777777">
        <w:tc>
          <w:tcPr>
            <w:tcW w:w="1615" w:type="dxa"/>
          </w:tcPr>
          <w:p w14:paraId="1477A5E5"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4D2408EC"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Case 2-3</w:t>
            </w:r>
          </w:p>
          <w:p w14:paraId="7A77318E" w14:textId="77777777" w:rsidR="000234B5" w:rsidRDefault="00C31CF1">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49B4FD0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F5C2434" w14:textId="77777777" w:rsidR="000234B5" w:rsidRDefault="00C31CF1">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4CE5A1E0" w14:textId="77777777" w:rsidR="000234B5" w:rsidRDefault="00C31CF1">
            <w:pPr>
              <w:rPr>
                <w:rFonts w:ascii="Times New Roman" w:hAnsi="Times New Roman" w:cs="Times New Roman"/>
                <w:szCs w:val="20"/>
              </w:rPr>
            </w:pPr>
            <w:r>
              <w:rPr>
                <w:rFonts w:ascii="Times New Roman" w:hAnsi="Times New Roman" w:cs="Times New Roman"/>
                <w:szCs w:val="20"/>
              </w:rPr>
              <w:t>33% RU [1.9%]</w:t>
            </w:r>
          </w:p>
          <w:p w14:paraId="207FF70D" w14:textId="77777777" w:rsidR="000234B5" w:rsidRDefault="000234B5">
            <w:pPr>
              <w:rPr>
                <w:rFonts w:ascii="Times New Roman" w:hAnsi="Times New Roman" w:cs="Times New Roman"/>
                <w:szCs w:val="20"/>
              </w:rPr>
            </w:pPr>
          </w:p>
        </w:tc>
      </w:tr>
      <w:tr w:rsidR="000234B5" w14:paraId="23B43CE7" w14:textId="77777777">
        <w:tc>
          <w:tcPr>
            <w:tcW w:w="1615" w:type="dxa"/>
          </w:tcPr>
          <w:p w14:paraId="67316168" w14:textId="77777777" w:rsidR="000234B5" w:rsidRDefault="00C31CF1">
            <w:pPr>
              <w:rPr>
                <w:rFonts w:ascii="Times New Roman" w:hAnsi="Times New Roman" w:cs="Times New Roman"/>
                <w:szCs w:val="20"/>
              </w:rPr>
            </w:pPr>
            <w:r>
              <w:rPr>
                <w:rFonts w:ascii="Times New Roman" w:hAnsi="Times New Roman" w:cs="Times New Roman"/>
                <w:szCs w:val="20"/>
              </w:rPr>
              <w:t>ZTE [5]</w:t>
            </w:r>
          </w:p>
        </w:tc>
        <w:tc>
          <w:tcPr>
            <w:tcW w:w="1505" w:type="dxa"/>
          </w:tcPr>
          <w:p w14:paraId="6C72C4D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9F597AA" w14:textId="77777777" w:rsidR="000234B5" w:rsidRDefault="00C31CF1">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2DC81379" w14:textId="77777777" w:rsidR="000234B5" w:rsidRDefault="00C31CF1">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F9FE411" w14:textId="77777777" w:rsidR="000234B5" w:rsidRDefault="00C31CF1">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3FD5B95" w14:textId="77777777" w:rsidR="000234B5" w:rsidRDefault="00C31CF1">
            <w:pPr>
              <w:rPr>
                <w:rFonts w:ascii="Times New Roman" w:hAnsi="Times New Roman" w:cs="Times New Roman"/>
                <w:szCs w:val="20"/>
              </w:rPr>
            </w:pPr>
            <w:r>
              <w:rPr>
                <w:rFonts w:ascii="Times New Roman" w:hAnsi="Times New Roman" w:cs="Times New Roman"/>
                <w:szCs w:val="20"/>
              </w:rPr>
              <w:t>1.9% RU [1.9%]</w:t>
            </w:r>
          </w:p>
          <w:p w14:paraId="09AF4344" w14:textId="77777777" w:rsidR="000234B5" w:rsidRDefault="000234B5">
            <w:pPr>
              <w:rPr>
                <w:rFonts w:ascii="Times New Roman" w:hAnsi="Times New Roman" w:cs="Times New Roman"/>
                <w:szCs w:val="20"/>
              </w:rPr>
            </w:pPr>
          </w:p>
        </w:tc>
      </w:tr>
      <w:tr w:rsidR="000234B5" w14:paraId="20A939D9" w14:textId="77777777">
        <w:tc>
          <w:tcPr>
            <w:tcW w:w="1615" w:type="dxa"/>
          </w:tcPr>
          <w:p w14:paraId="54914268"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63AD7D79"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11B3882A" w14:textId="77777777" w:rsidR="000234B5" w:rsidRDefault="00C31CF1">
            <w:pPr>
              <w:rPr>
                <w:rFonts w:ascii="Times New Roman" w:hAnsi="Times New Roman" w:cs="Times New Roman"/>
                <w:szCs w:val="20"/>
              </w:rPr>
            </w:pPr>
            <w:r>
              <w:rPr>
                <w:rFonts w:ascii="Times New Roman" w:hAnsi="Times New Roman" w:cs="Times New Roman"/>
                <w:szCs w:val="20"/>
              </w:rPr>
              <w:t>(Delta SINR)</w:t>
            </w:r>
          </w:p>
          <w:p w14:paraId="2F7B7ABE"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2F208971" w14:textId="77777777" w:rsidR="000234B5" w:rsidRDefault="00C31CF1">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0E45734B"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1964C36A" w14:textId="77777777" w:rsidR="000234B5" w:rsidRDefault="000234B5">
            <w:pPr>
              <w:rPr>
                <w:rFonts w:ascii="Times New Roman" w:hAnsi="Times New Roman" w:cs="Times New Roman"/>
                <w:szCs w:val="20"/>
              </w:rPr>
            </w:pPr>
          </w:p>
        </w:tc>
        <w:tc>
          <w:tcPr>
            <w:tcW w:w="4783" w:type="dxa"/>
          </w:tcPr>
          <w:p w14:paraId="49A971B4" w14:textId="77777777" w:rsidR="000234B5" w:rsidRDefault="00C31CF1">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047BE913" w14:textId="77777777" w:rsidR="000234B5" w:rsidRDefault="00C31CF1">
            <w:pPr>
              <w:rPr>
                <w:rFonts w:ascii="Times New Roman" w:hAnsi="Times New Roman" w:cs="Times New Roman"/>
                <w:szCs w:val="20"/>
              </w:rPr>
            </w:pPr>
            <w:r>
              <w:rPr>
                <w:rFonts w:ascii="Times New Roman" w:hAnsi="Times New Roman" w:cs="Times New Roman"/>
                <w:szCs w:val="20"/>
              </w:rPr>
              <w:t>6.4% RU [6.3%]</w:t>
            </w:r>
          </w:p>
        </w:tc>
      </w:tr>
      <w:tr w:rsidR="000234B5" w14:paraId="06F95354" w14:textId="77777777">
        <w:tc>
          <w:tcPr>
            <w:tcW w:w="1615" w:type="dxa"/>
          </w:tcPr>
          <w:p w14:paraId="171CF94D" w14:textId="77777777" w:rsidR="000234B5" w:rsidRDefault="00C31CF1">
            <w:pPr>
              <w:rPr>
                <w:rFonts w:ascii="Times New Roman" w:hAnsi="Times New Roman" w:cs="Times New Roman"/>
                <w:szCs w:val="20"/>
              </w:rPr>
            </w:pPr>
            <w:r>
              <w:rPr>
                <w:rFonts w:ascii="Times New Roman" w:hAnsi="Times New Roman" w:cs="Times New Roman"/>
                <w:szCs w:val="20"/>
              </w:rPr>
              <w:t>Intel [12]</w:t>
            </w:r>
          </w:p>
        </w:tc>
        <w:tc>
          <w:tcPr>
            <w:tcW w:w="1505" w:type="dxa"/>
          </w:tcPr>
          <w:p w14:paraId="4D94ACAE"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BB1616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(Delta SINR)</w:t>
            </w:r>
          </w:p>
          <w:p w14:paraId="3EF2B696" w14:textId="77777777" w:rsidR="000234B5" w:rsidRDefault="00C31CF1">
            <w:pPr>
              <w:rPr>
                <w:rFonts w:ascii="Times New Roman" w:hAnsi="Times New Roman" w:cs="Times New Roman"/>
                <w:szCs w:val="20"/>
              </w:rPr>
            </w:pPr>
            <w:r>
              <w:rPr>
                <w:rFonts w:ascii="Times New Roman" w:hAnsi="Times New Roman" w:cs="Times New Roman"/>
                <w:szCs w:val="20"/>
              </w:rPr>
              <w:t>Initial transmission</w:t>
            </w:r>
          </w:p>
          <w:p w14:paraId="0053703D" w14:textId="77777777" w:rsidR="000234B5" w:rsidRDefault="00C31CF1">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C057C2D"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Factory</w:t>
            </w:r>
          </w:p>
          <w:p w14:paraId="19797DAD" w14:textId="77777777" w:rsidR="000234B5" w:rsidRDefault="000234B5">
            <w:pPr>
              <w:rPr>
                <w:rFonts w:ascii="Times New Roman" w:hAnsi="Times New Roman" w:cs="Times New Roman"/>
                <w:szCs w:val="20"/>
              </w:rPr>
            </w:pPr>
          </w:p>
        </w:tc>
        <w:tc>
          <w:tcPr>
            <w:tcW w:w="4783" w:type="dxa"/>
          </w:tcPr>
          <w:p w14:paraId="64D727F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D2531EE"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27% RU [24%]</w:t>
            </w:r>
          </w:p>
        </w:tc>
      </w:tr>
      <w:tr w:rsidR="000234B5" w14:paraId="42A1D8A5" w14:textId="77777777">
        <w:tc>
          <w:tcPr>
            <w:tcW w:w="1615" w:type="dxa"/>
          </w:tcPr>
          <w:p w14:paraId="25FE6528" w14:textId="77777777" w:rsidR="000234B5" w:rsidRDefault="00C31CF1">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2B7B666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8136F94"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CAC6086"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5BFFD3C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06BCCF1" w14:textId="77777777" w:rsidR="000234B5" w:rsidRDefault="00C31CF1">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0234B5" w14:paraId="70540994" w14:textId="77777777">
        <w:tc>
          <w:tcPr>
            <w:tcW w:w="1615" w:type="dxa"/>
          </w:tcPr>
          <w:p w14:paraId="56011A64" w14:textId="77777777" w:rsidR="000234B5" w:rsidRDefault="00C31CF1">
            <w:pPr>
              <w:rPr>
                <w:rFonts w:ascii="Times New Roman" w:hAnsi="Times New Roman" w:cs="Times New Roman"/>
                <w:szCs w:val="20"/>
              </w:rPr>
            </w:pPr>
            <w:r>
              <w:rPr>
                <w:rFonts w:ascii="Times New Roman" w:hAnsi="Times New Roman" w:cs="Times New Roman"/>
                <w:szCs w:val="20"/>
              </w:rPr>
              <w:t>Qualcomm [16]</w:t>
            </w:r>
          </w:p>
        </w:tc>
        <w:tc>
          <w:tcPr>
            <w:tcW w:w="1505" w:type="dxa"/>
          </w:tcPr>
          <w:p w14:paraId="035E5B9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5EBE9CC"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56751751" w14:textId="77777777" w:rsidR="000234B5" w:rsidRDefault="00C31CF1">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50C60F4"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26F06B60" w14:textId="77777777" w:rsidR="000234B5" w:rsidRDefault="00C31CF1">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0234B5" w14:paraId="3940A3E0" w14:textId="77777777">
        <w:tc>
          <w:tcPr>
            <w:tcW w:w="1615" w:type="dxa"/>
          </w:tcPr>
          <w:p w14:paraId="63006C73"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24D510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B29ED1C"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6279F8CD"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7C4AC21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3C7BD" w14:textId="77777777" w:rsidR="000234B5" w:rsidRDefault="00C31CF1">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B12751A"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4E233F4F"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36EF2EDA" w14:textId="77777777">
        <w:tc>
          <w:tcPr>
            <w:tcW w:w="1615" w:type="dxa"/>
          </w:tcPr>
          <w:p w14:paraId="7FDB8A9C"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4617264"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496E3993"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4A38EAD"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1A54742"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CAB8299"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4ABDF655" w14:textId="77777777" w:rsidR="000234B5" w:rsidRDefault="00C31CF1">
            <w:pPr>
              <w:rPr>
                <w:rFonts w:ascii="Times New Roman" w:hAnsi="Times New Roman" w:cs="Times New Roman"/>
                <w:szCs w:val="20"/>
              </w:rPr>
            </w:pPr>
            <w:r>
              <w:rPr>
                <w:rFonts w:ascii="Times New Roman" w:hAnsi="Times New Roman" w:cs="Times New Roman"/>
                <w:szCs w:val="20"/>
              </w:rPr>
              <w:t>3.2 RU [3.4 RU]</w:t>
            </w:r>
          </w:p>
          <w:p w14:paraId="749FF10B"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32C32B3D" w14:textId="77777777">
        <w:tc>
          <w:tcPr>
            <w:tcW w:w="1615" w:type="dxa"/>
          </w:tcPr>
          <w:p w14:paraId="10E544C7"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68C4921"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0EDE51BB" w14:textId="77777777" w:rsidR="000234B5" w:rsidRDefault="00C31CF1">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01F22524"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41877E04"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5FA322E"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63C734" w14:textId="77777777" w:rsidR="000234B5" w:rsidRDefault="00C31CF1">
            <w:pPr>
              <w:rPr>
                <w:rFonts w:ascii="Times New Roman" w:hAnsi="Times New Roman" w:cs="Times New Roman"/>
                <w:szCs w:val="20"/>
              </w:rPr>
            </w:pPr>
            <w:r>
              <w:rPr>
                <w:rFonts w:ascii="Times New Roman" w:hAnsi="Times New Roman" w:cs="Times New Roman"/>
                <w:szCs w:val="20"/>
              </w:rPr>
              <w:t>4.3 RU [3.4 RU]</w:t>
            </w:r>
          </w:p>
          <w:p w14:paraId="10DE1473"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01D5CCC1" w14:textId="77777777">
        <w:tc>
          <w:tcPr>
            <w:tcW w:w="1615" w:type="dxa"/>
          </w:tcPr>
          <w:p w14:paraId="045E8421"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FF859C"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DB57E2D"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6B64947"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4A262D31"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5A08924" w14:textId="77777777" w:rsidR="000234B5" w:rsidRDefault="00C31CF1">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6ABA09D6"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7E1835D3"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196DCB9D" w14:textId="77777777">
        <w:tc>
          <w:tcPr>
            <w:tcW w:w="1615" w:type="dxa"/>
          </w:tcPr>
          <w:p w14:paraId="021CA73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784B5"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72BAE62B"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71CF0B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C4A6D85"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E58827F"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349333A7" w14:textId="77777777" w:rsidR="000234B5" w:rsidRDefault="00C31CF1">
            <w:pPr>
              <w:rPr>
                <w:rFonts w:ascii="Times New Roman" w:hAnsi="Times New Roman" w:cs="Times New Roman"/>
                <w:szCs w:val="20"/>
              </w:rPr>
            </w:pPr>
            <w:r>
              <w:rPr>
                <w:rFonts w:ascii="Times New Roman" w:hAnsi="Times New Roman" w:cs="Times New Roman"/>
                <w:szCs w:val="20"/>
              </w:rPr>
              <w:t>3.5 RU [3.4 RU]</w:t>
            </w:r>
          </w:p>
          <w:p w14:paraId="0E316EA1"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0A06041D" w14:textId="77777777">
        <w:tc>
          <w:tcPr>
            <w:tcW w:w="1615" w:type="dxa"/>
          </w:tcPr>
          <w:p w14:paraId="2429178F"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7799467"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6E3F09E2"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36B1479"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FD12B1"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0C2D4A3"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D643DDE" w14:textId="77777777" w:rsidR="000234B5" w:rsidRDefault="00C31CF1">
            <w:pPr>
              <w:rPr>
                <w:rFonts w:ascii="Times New Roman" w:hAnsi="Times New Roman" w:cs="Times New Roman"/>
                <w:szCs w:val="20"/>
              </w:rPr>
            </w:pPr>
            <w:r>
              <w:rPr>
                <w:rFonts w:ascii="Times New Roman" w:hAnsi="Times New Roman" w:cs="Times New Roman"/>
                <w:szCs w:val="20"/>
              </w:rPr>
              <w:t>4.9 RU [3.4 RU]</w:t>
            </w:r>
          </w:p>
          <w:p w14:paraId="49A64085"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78FC2AAE" w14:textId="77777777">
        <w:tc>
          <w:tcPr>
            <w:tcW w:w="1615" w:type="dxa"/>
          </w:tcPr>
          <w:p w14:paraId="23D87F30"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4394262F"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2589B96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F9BA16E" w14:textId="77777777" w:rsidR="000234B5" w:rsidRDefault="00C31CF1">
            <w:pPr>
              <w:rPr>
                <w:rFonts w:ascii="Times New Roman" w:hAnsi="Times New Roman" w:cs="Times New Roman"/>
                <w:szCs w:val="20"/>
              </w:rPr>
            </w:pPr>
            <w:r>
              <w:rPr>
                <w:rFonts w:ascii="Times New Roman" w:hAnsi="Times New Roman" w:cs="Times New Roman"/>
                <w:szCs w:val="20"/>
              </w:rPr>
              <w:t>AR/VR</w:t>
            </w:r>
          </w:p>
          <w:p w14:paraId="008CC518"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371CBD0" w14:textId="77777777" w:rsidR="000234B5" w:rsidRDefault="00C31CF1">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FA4B6D8" w14:textId="77777777" w:rsidR="000234B5" w:rsidRDefault="00C31CF1">
            <w:pPr>
              <w:rPr>
                <w:rFonts w:ascii="Times New Roman" w:hAnsi="Times New Roman" w:cs="Times New Roman"/>
                <w:szCs w:val="20"/>
              </w:rPr>
            </w:pPr>
            <w:r>
              <w:rPr>
                <w:rFonts w:ascii="Times New Roman" w:hAnsi="Times New Roman" w:cs="Times New Roman"/>
                <w:szCs w:val="20"/>
              </w:rPr>
              <w:t>7.0 RU [7.0 RU]</w:t>
            </w:r>
          </w:p>
          <w:p w14:paraId="5D0737FF"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2351929B" w14:textId="77777777">
        <w:tc>
          <w:tcPr>
            <w:tcW w:w="1615" w:type="dxa"/>
          </w:tcPr>
          <w:p w14:paraId="7CFE5316"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3C67930"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30240C91"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7202E041"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736205B0" w14:textId="77777777" w:rsidR="000234B5" w:rsidRDefault="00C31CF1">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2811652"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D41F21F" w14:textId="77777777" w:rsidR="000234B5" w:rsidRDefault="00C31CF1">
            <w:pPr>
              <w:rPr>
                <w:rFonts w:ascii="Times New Roman" w:hAnsi="Times New Roman" w:cs="Times New Roman"/>
                <w:szCs w:val="20"/>
              </w:rPr>
            </w:pPr>
            <w:r>
              <w:rPr>
                <w:rFonts w:ascii="Times New Roman" w:hAnsi="Times New Roman" w:cs="Times New Roman"/>
                <w:szCs w:val="20"/>
              </w:rPr>
              <w:t>3.4 RU [3.4 RU]</w:t>
            </w:r>
          </w:p>
          <w:p w14:paraId="65F28127"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0234B5" w14:paraId="6BA6AF78" w14:textId="77777777">
        <w:tc>
          <w:tcPr>
            <w:tcW w:w="1615" w:type="dxa"/>
          </w:tcPr>
          <w:p w14:paraId="0B720B32" w14:textId="77777777" w:rsidR="000234B5" w:rsidRDefault="00C31CF1">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1242A32" w14:textId="77777777" w:rsidR="000234B5" w:rsidRDefault="00C31CF1">
            <w:pPr>
              <w:rPr>
                <w:rFonts w:ascii="Times New Roman" w:hAnsi="Times New Roman" w:cs="Times New Roman"/>
                <w:szCs w:val="20"/>
              </w:rPr>
            </w:pPr>
            <w:r>
              <w:rPr>
                <w:rFonts w:ascii="Times New Roman" w:hAnsi="Times New Roman" w:cs="Times New Roman"/>
                <w:szCs w:val="20"/>
              </w:rPr>
              <w:t>Case 2-3</w:t>
            </w:r>
          </w:p>
          <w:p w14:paraId="5373A05F" w14:textId="77777777" w:rsidR="000234B5" w:rsidRDefault="00C31CF1">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15DC3F0C" w14:textId="77777777" w:rsidR="000234B5" w:rsidRDefault="00C31CF1">
            <w:pPr>
              <w:rPr>
                <w:rFonts w:ascii="Times New Roman" w:hAnsi="Times New Roman" w:cs="Times New Roman"/>
                <w:szCs w:val="20"/>
              </w:rPr>
            </w:pPr>
            <w:r>
              <w:rPr>
                <w:rFonts w:ascii="Times New Roman" w:hAnsi="Times New Roman" w:cs="Times New Roman"/>
                <w:szCs w:val="20"/>
              </w:rPr>
              <w:t>Factory</w:t>
            </w:r>
          </w:p>
          <w:p w14:paraId="3D6B5D5E" w14:textId="77777777" w:rsidR="000234B5" w:rsidRDefault="00C31CF1">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AE9A6DA" w14:textId="77777777" w:rsidR="000234B5" w:rsidRDefault="00C31CF1">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50B2F2E1" w14:textId="77777777" w:rsidR="000234B5" w:rsidRDefault="00C31CF1">
            <w:pPr>
              <w:rPr>
                <w:rFonts w:ascii="Times New Roman" w:hAnsi="Times New Roman" w:cs="Times New Roman"/>
                <w:szCs w:val="20"/>
              </w:rPr>
            </w:pPr>
            <w:r>
              <w:rPr>
                <w:rFonts w:ascii="Times New Roman" w:hAnsi="Times New Roman" w:cs="Times New Roman"/>
                <w:szCs w:val="20"/>
              </w:rPr>
              <w:t>4.7 RU [3.4 RU]</w:t>
            </w:r>
          </w:p>
          <w:p w14:paraId="7C1C7AF9" w14:textId="77777777" w:rsidR="000234B5" w:rsidRDefault="00C31CF1">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74A68919" w14:textId="77777777" w:rsidR="000234B5" w:rsidRDefault="000234B5"/>
    <w:p w14:paraId="33E683B0" w14:textId="77777777" w:rsidR="000234B5" w:rsidRDefault="00C31CF1">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D56B74D" w14:textId="77777777" w:rsidR="000234B5" w:rsidRDefault="00C31CF1">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72C2DFEF" w14:textId="77777777" w:rsidR="000234B5" w:rsidRDefault="00C31CF1">
      <w:pPr>
        <w:rPr>
          <w:rFonts w:ascii="Times New Roman" w:hAnsi="Times New Roman" w:cs="Times New Roman"/>
          <w:szCs w:val="20"/>
        </w:rPr>
      </w:pPr>
      <w:r>
        <w:rPr>
          <w:rFonts w:ascii="Times New Roman" w:hAnsi="Times New Roman" w:cs="Times New Roman"/>
          <w:szCs w:val="20"/>
        </w:rPr>
        <w:t xml:space="preserve">Supportive: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3915C14C" w14:textId="77777777" w:rsidR="000234B5" w:rsidRDefault="00C31CF1">
      <w:pPr>
        <w:rPr>
          <w:rFonts w:ascii="Times New Roman" w:hAnsi="Times New Roman" w:cs="Times New Roman"/>
          <w:szCs w:val="20"/>
        </w:rPr>
      </w:pPr>
      <w:r>
        <w:rPr>
          <w:rFonts w:ascii="Times New Roman" w:hAnsi="Times New Roman" w:cs="Times New Roman"/>
          <w:szCs w:val="20"/>
        </w:rPr>
        <w:t>Concerns: Futurewei [2], Huawei [4], Intel [12]</w:t>
      </w:r>
    </w:p>
    <w:p w14:paraId="12A542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to better understand how it helps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improve MCS selection before deciding [2]</w:t>
      </w:r>
    </w:p>
    <w:p w14:paraId="68F9A89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CC4EEE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3A0F375E"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agreement from RAN1#104b-e states that delta-MCS or delta-CQI can be studied. </w:t>
      </w:r>
      <w:proofErr w:type="gramStart"/>
      <w:r>
        <w:rPr>
          <w:rFonts w:ascii="Times New Roman" w:hAnsi="Times New Roman" w:cs="Times New Roman"/>
          <w:szCs w:val="20"/>
        </w:rPr>
        <w:t>A number of</w:t>
      </w:r>
      <w:proofErr w:type="gramEnd"/>
      <w:r>
        <w:rPr>
          <w:rFonts w:ascii="Times New Roman" w:hAnsi="Times New Roman" w:cs="Times New Roman"/>
          <w:szCs w:val="20"/>
        </w:rPr>
        <w:t xml:space="preserve"> companies provided analysis on which of the two options is preferable, and further on how to determine the reference MCS or CQI for the “delta” signaling.</w:t>
      </w:r>
    </w:p>
    <w:p w14:paraId="74CBE43E" w14:textId="77777777" w:rsidR="000234B5" w:rsidRDefault="00C31CF1">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4D0009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156E9C5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4F71484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47EF3B0A"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3FB8C7A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2ECFFD0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C2BBC1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4DB3BB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598F677F"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D8268EC"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Issue #3-3:</w:t>
      </w:r>
      <w:r>
        <w:rPr>
          <w:rFonts w:ascii="Times New Roman" w:hAnsi="Times New Roman" w:cs="Times New Roman"/>
          <w:szCs w:val="20"/>
        </w:rPr>
        <w:t xml:space="preserve"> Reference CQI/MCS</w:t>
      </w:r>
    </w:p>
    <w:p w14:paraId="3F0014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15D876"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E1DC7F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78DF35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3BBCA838"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F8E49DB" w14:textId="77777777" w:rsidR="000234B5" w:rsidRDefault="00C31CF1">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0B4246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39E59F6B"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Using values from configured CQI tables (1e-1 or 1e-5) not flexible enough for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[3]</w:t>
      </w:r>
    </w:p>
    <w:p w14:paraId="3921AC74"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BE1BD2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E2240E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0321DA68" w14:textId="77777777" w:rsidR="000234B5" w:rsidRDefault="00C31CF1">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44C489A5" w14:textId="77777777" w:rsidR="000234B5" w:rsidRDefault="00C31CF1">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14BD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Within updated HARQ-ACK codebook: Ericsson [3],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Apple [13], Samsung [16]</w:t>
      </w:r>
    </w:p>
    <w:p w14:paraId="58268FB4"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No need to send earlier than HARQ-ACK: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5A63D31E"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42A700DD"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1BD8E56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(CATT [8]), LG [17], Nokia [19] (?)</w:t>
      </w:r>
    </w:p>
    <w:p w14:paraId="6AE515A0"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717B955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2D1CC19C"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33C4E85"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7B9D1DC7" w14:textId="77777777" w:rsidR="000234B5" w:rsidRDefault="00C31CF1">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558C56D9" w14:textId="77777777" w:rsidR="000234B5" w:rsidRDefault="00C31CF1">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03ECB0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From DL DCI with new field: Huawei [4],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w:t>
      </w:r>
    </w:p>
    <w:p w14:paraId="2A4B613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28DE3A6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707341B4" w14:textId="77777777" w:rsidR="000234B5" w:rsidRDefault="00C31CF1">
      <w:pPr>
        <w:rPr>
          <w:rFonts w:ascii="Times New Roman" w:hAnsi="Times New Roman" w:cs="Times New Roman"/>
          <w:szCs w:val="20"/>
        </w:rPr>
      </w:pPr>
      <w:r>
        <w:rPr>
          <w:rFonts w:ascii="Times New Roman" w:hAnsi="Times New Roman" w:cs="Times New Roman"/>
          <w:b/>
          <w:bCs/>
          <w:szCs w:val="20"/>
        </w:rPr>
        <w:lastRenderedPageBreak/>
        <w:t>Issue #3-7</w:t>
      </w:r>
      <w:r>
        <w:rPr>
          <w:rFonts w:ascii="Times New Roman" w:hAnsi="Times New Roman" w:cs="Times New Roman"/>
          <w:szCs w:val="20"/>
        </w:rPr>
        <w:t xml:space="preserve">: Whether to report for every PDSCH, applicable </w:t>
      </w:r>
      <w:proofErr w:type="gramStart"/>
      <w:r>
        <w:rPr>
          <w:rFonts w:ascii="Times New Roman" w:hAnsi="Times New Roman" w:cs="Times New Roman"/>
          <w:szCs w:val="20"/>
        </w:rPr>
        <w:t>conditions</w:t>
      </w:r>
      <w:proofErr w:type="gramEnd"/>
    </w:p>
    <w:p w14:paraId="10AC90C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4739E10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27B9E9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2B80E6A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B1D1A3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68374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C14F3F3" w14:textId="77777777" w:rsidR="000234B5" w:rsidRDefault="00C31CF1">
      <w:pPr>
        <w:pStyle w:val="ListParagraph"/>
        <w:numPr>
          <w:ilvl w:val="0"/>
          <w:numId w:val="14"/>
        </w:numPr>
        <w:rPr>
          <w:rFonts w:ascii="Times New Roman" w:hAnsi="Times New Roman" w:cs="Times New Roman"/>
          <w:szCs w:val="20"/>
        </w:rPr>
      </w:pPr>
      <w:proofErr w:type="spellStart"/>
      <w:r>
        <w:rPr>
          <w:rFonts w:ascii="Times New Roman" w:hAnsi="Times New Roman" w:cs="Times New Roman"/>
          <w:szCs w:val="20"/>
        </w:rPr>
        <w:t>gNB</w:t>
      </w:r>
      <w:proofErr w:type="spellEnd"/>
      <w:r>
        <w:rPr>
          <w:rFonts w:ascii="Times New Roman" w:hAnsi="Times New Roman" w:cs="Times New Roman"/>
          <w:szCs w:val="20"/>
        </w:rPr>
        <w:t xml:space="preserve"> indicate number of TBs for which UE provides delta-MCS value [16]</w:t>
      </w:r>
    </w:p>
    <w:p w14:paraId="3ADF800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2B3F62B6" w14:textId="77777777" w:rsidR="000234B5" w:rsidRDefault="00C31CF1">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9BAB59C" w14:textId="77777777" w:rsidR="000234B5" w:rsidRDefault="00C31CF1">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4AD6052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0F917195"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9BF19A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1346E752"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224E04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BBBB836"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6B96DBF6" w14:textId="77777777" w:rsidR="000234B5" w:rsidRDefault="00C31CF1">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xml:space="preserve">: Report for initial transmission, </w:t>
      </w:r>
      <w:proofErr w:type="gramStart"/>
      <w:r>
        <w:rPr>
          <w:rFonts w:ascii="Times New Roman" w:hAnsi="Times New Roman" w:cs="Times New Roman"/>
          <w:szCs w:val="20"/>
        </w:rPr>
        <w:t>retransmission</w:t>
      </w:r>
      <w:proofErr w:type="gramEnd"/>
      <w:r>
        <w:rPr>
          <w:rFonts w:ascii="Times New Roman" w:hAnsi="Times New Roman" w:cs="Times New Roman"/>
          <w:szCs w:val="20"/>
        </w:rPr>
        <w:t xml:space="preserve"> or both?</w:t>
      </w:r>
    </w:p>
    <w:p w14:paraId="15815F63"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1F35058D"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5022A89F" w14:textId="77777777" w:rsidR="000234B5" w:rsidRDefault="00C31CF1">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5CABB0A7" w14:textId="77777777" w:rsidR="000234B5" w:rsidRDefault="00C31CF1">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41A4EF2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F778800"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7A96A39"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195D0139" w14:textId="77777777" w:rsidR="000234B5" w:rsidRDefault="00C31CF1">
      <w:pPr>
        <w:rPr>
          <w:rFonts w:ascii="Times New Roman" w:hAnsi="Times New Roman" w:cs="Times New Roman"/>
          <w:szCs w:val="20"/>
        </w:rPr>
      </w:pPr>
      <w:r>
        <w:rPr>
          <w:rFonts w:ascii="Times New Roman" w:hAnsi="Times New Roman" w:cs="Times New Roman"/>
          <w:szCs w:val="20"/>
        </w:rPr>
        <w:t>Other proposals/issues</w:t>
      </w:r>
    </w:p>
    <w:p w14:paraId="2004AC7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6E5A2DDF"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49EA486"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251A5A5C"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7F093F4E"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Study impact on UE processing timeline [21][22], codebook construction procedure [21]</w:t>
      </w:r>
    </w:p>
    <w:p w14:paraId="20CE82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2D80C397" w14:textId="77777777" w:rsidR="000234B5" w:rsidRDefault="000234B5">
      <w:pPr>
        <w:rPr>
          <w:rFonts w:ascii="Times New Roman" w:hAnsi="Times New Roman" w:cs="Times New Roman"/>
        </w:rPr>
      </w:pPr>
    </w:p>
    <w:p w14:paraId="3FDC525F" w14:textId="77777777" w:rsidR="000234B5" w:rsidRDefault="00C31CF1">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0250CA2D" w14:textId="77777777" w:rsidR="000234B5" w:rsidRDefault="00C31CF1">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7068D4A5" w14:textId="77777777" w:rsidR="000234B5" w:rsidRDefault="00C31CF1">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00B2B5E8"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62F94857"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0592141" w14:textId="77777777" w:rsidR="000234B5" w:rsidRDefault="00C31CF1">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65D6BEB" w14:textId="77777777" w:rsidR="000234B5" w:rsidRDefault="00C31CF1">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901DDC8"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7A5F91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552442C"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00E0AC6"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5C03004"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8FEB40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E4CB78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02960C0"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5E71941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464C3218" w14:textId="77777777" w:rsidR="000234B5" w:rsidRDefault="00C31CF1">
      <w:pPr>
        <w:rPr>
          <w:rFonts w:ascii="Times New Roman" w:hAnsi="Times New Roman" w:cs="Times New Roman"/>
          <w:szCs w:val="20"/>
        </w:rPr>
      </w:pPr>
      <w:r>
        <w:rPr>
          <w:rFonts w:ascii="Times New Roman" w:hAnsi="Times New Roman" w:cs="Times New Roman"/>
          <w:szCs w:val="20"/>
        </w:rPr>
        <w:t xml:space="preserve"> </w:t>
      </w:r>
    </w:p>
    <w:p w14:paraId="742A8B79"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1F35891C" w14:textId="77777777" w:rsidR="000234B5" w:rsidRDefault="00C31CF1">
      <w:pPr>
        <w:rPr>
          <w:rFonts w:ascii="Times New Roman" w:hAnsi="Times New Roman" w:cs="Times New Roman"/>
          <w:szCs w:val="20"/>
        </w:rPr>
      </w:pPr>
      <w:r>
        <w:rPr>
          <w:rFonts w:ascii="Times New Roman" w:hAnsi="Times New Roman" w:cs="Times New Roman"/>
          <w:szCs w:val="20"/>
        </w:rPr>
        <w:t>TBD</w:t>
      </w:r>
    </w:p>
    <w:p w14:paraId="63D9BD3A"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0234B5" w14:paraId="5C420DBB" w14:textId="77777777">
        <w:tc>
          <w:tcPr>
            <w:tcW w:w="1615" w:type="dxa"/>
            <w:tcBorders>
              <w:top w:val="single" w:sz="4" w:space="0" w:color="auto"/>
              <w:left w:val="single" w:sz="4" w:space="0" w:color="auto"/>
              <w:bottom w:val="single" w:sz="4" w:space="0" w:color="auto"/>
              <w:right w:val="single" w:sz="4" w:space="0" w:color="auto"/>
            </w:tcBorders>
          </w:tcPr>
          <w:p w14:paraId="333D53E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2C8AC1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7EF32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6CF1D4B3" w14:textId="77777777">
        <w:tc>
          <w:tcPr>
            <w:tcW w:w="1615" w:type="dxa"/>
            <w:tcBorders>
              <w:top w:val="single" w:sz="4" w:space="0" w:color="auto"/>
              <w:left w:val="single" w:sz="4" w:space="0" w:color="auto"/>
              <w:bottom w:val="single" w:sz="4" w:space="0" w:color="auto"/>
              <w:right w:val="single" w:sz="4" w:space="0" w:color="auto"/>
            </w:tcBorders>
          </w:tcPr>
          <w:p w14:paraId="6D15A98E"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731698A1"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4EA55FE" w14:textId="77777777" w:rsidR="000234B5" w:rsidRDefault="000234B5">
            <w:pPr>
              <w:spacing w:line="256" w:lineRule="auto"/>
              <w:rPr>
                <w:rFonts w:ascii="Times New Roman" w:hAnsi="Times New Roman" w:cs="Times New Roman"/>
                <w:szCs w:val="20"/>
                <w:lang w:val="en-CA"/>
              </w:rPr>
            </w:pPr>
          </w:p>
        </w:tc>
      </w:tr>
      <w:tr w:rsidR="000234B5" w14:paraId="318C4F63" w14:textId="77777777">
        <w:tc>
          <w:tcPr>
            <w:tcW w:w="1615" w:type="dxa"/>
            <w:tcBorders>
              <w:top w:val="single" w:sz="4" w:space="0" w:color="auto"/>
              <w:left w:val="single" w:sz="4" w:space="0" w:color="auto"/>
              <w:bottom w:val="single" w:sz="4" w:space="0" w:color="auto"/>
              <w:right w:val="single" w:sz="4" w:space="0" w:color="auto"/>
            </w:tcBorders>
          </w:tcPr>
          <w:p w14:paraId="1479D8A8" w14:textId="77777777" w:rsidR="000234B5" w:rsidRDefault="000234B5">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17961CD" w14:textId="77777777" w:rsidR="000234B5" w:rsidRDefault="000234B5">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8A9B4DD" w14:textId="77777777" w:rsidR="000234B5" w:rsidRDefault="000234B5">
            <w:pPr>
              <w:rPr>
                <w:rFonts w:ascii="Times New Roman" w:hAnsi="Times New Roman" w:cs="Times New Roman"/>
                <w:szCs w:val="20"/>
                <w:lang w:val="en-CA"/>
              </w:rPr>
            </w:pPr>
          </w:p>
        </w:tc>
      </w:tr>
    </w:tbl>
    <w:p w14:paraId="6ECE5F48" w14:textId="77777777" w:rsidR="000234B5" w:rsidRDefault="000234B5">
      <w:pPr>
        <w:rPr>
          <w:rFonts w:ascii="Times New Roman" w:hAnsi="Times New Roman" w:cs="Times New Roman"/>
          <w:szCs w:val="20"/>
        </w:rPr>
      </w:pPr>
    </w:p>
    <w:p w14:paraId="7E2A3095" w14:textId="77777777" w:rsidR="000234B5" w:rsidRDefault="000234B5">
      <w:pPr>
        <w:rPr>
          <w:rFonts w:ascii="Times New Roman" w:hAnsi="Times New Roman" w:cs="Times New Roman"/>
          <w:szCs w:val="20"/>
          <w:highlight w:val="yellow"/>
        </w:rPr>
      </w:pPr>
    </w:p>
    <w:p w14:paraId="3396C5D5"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xml:space="preserve">: Please indicate if FL proposal 9.1-1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15"/>
        <w:gridCol w:w="1170"/>
        <w:gridCol w:w="6844"/>
      </w:tblGrid>
      <w:tr w:rsidR="000234B5" w14:paraId="1C65EEAD" w14:textId="77777777">
        <w:tc>
          <w:tcPr>
            <w:tcW w:w="1615" w:type="dxa"/>
            <w:tcBorders>
              <w:top w:val="single" w:sz="4" w:space="0" w:color="auto"/>
              <w:left w:val="single" w:sz="4" w:space="0" w:color="auto"/>
              <w:bottom w:val="single" w:sz="4" w:space="0" w:color="auto"/>
              <w:right w:val="single" w:sz="4" w:space="0" w:color="auto"/>
            </w:tcBorders>
          </w:tcPr>
          <w:p w14:paraId="3A30400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8159A4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FCD273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546296C3" w14:textId="77777777">
        <w:tc>
          <w:tcPr>
            <w:tcW w:w="1615" w:type="dxa"/>
            <w:tcBorders>
              <w:top w:val="single" w:sz="4" w:space="0" w:color="auto"/>
              <w:left w:val="single" w:sz="4" w:space="0" w:color="auto"/>
              <w:bottom w:val="single" w:sz="4" w:space="0" w:color="auto"/>
              <w:right w:val="single" w:sz="4" w:space="0" w:color="auto"/>
            </w:tcBorders>
          </w:tcPr>
          <w:p w14:paraId="0D82353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573F8A8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BB2C5FF" w14:textId="77777777" w:rsidR="000234B5" w:rsidRDefault="000234B5">
            <w:pPr>
              <w:spacing w:line="256" w:lineRule="auto"/>
              <w:rPr>
                <w:rFonts w:ascii="Times New Roman" w:hAnsi="Times New Roman" w:cs="Times New Roman"/>
                <w:szCs w:val="20"/>
                <w:lang w:val="en-CA"/>
              </w:rPr>
            </w:pPr>
          </w:p>
        </w:tc>
      </w:tr>
      <w:tr w:rsidR="000234B5" w14:paraId="128CF2B6" w14:textId="77777777">
        <w:tc>
          <w:tcPr>
            <w:tcW w:w="1615" w:type="dxa"/>
            <w:tcBorders>
              <w:top w:val="single" w:sz="4" w:space="0" w:color="auto"/>
              <w:left w:val="single" w:sz="4" w:space="0" w:color="auto"/>
              <w:bottom w:val="single" w:sz="4" w:space="0" w:color="auto"/>
              <w:right w:val="single" w:sz="4" w:space="0" w:color="auto"/>
            </w:tcBorders>
          </w:tcPr>
          <w:p w14:paraId="653E897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2B2D414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22EE5FE"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is just a short answer due to lack of time before the GTW. </w:t>
            </w:r>
            <w:proofErr w:type="gramStart"/>
            <w:r>
              <w:rPr>
                <w:rFonts w:ascii="Times New Roman" w:hAnsi="Times New Roman" w:cs="Times New Roman"/>
                <w:szCs w:val="20"/>
                <w:lang w:val="en-CA"/>
              </w:rPr>
              <w:t>Hopefully</w:t>
            </w:r>
            <w:proofErr w:type="gramEnd"/>
            <w:r>
              <w:rPr>
                <w:rFonts w:ascii="Times New Roman" w:hAnsi="Times New Roman" w:cs="Times New Roman"/>
                <w:szCs w:val="20"/>
                <w:lang w:val="en-CA"/>
              </w:rPr>
              <w:t xml:space="preserve"> we can have a more detailed discussion on this scheme after the GTW.</w:t>
            </w:r>
          </w:p>
          <w:p w14:paraId="5C39EB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think that the UE needs to (or should) be made aware of the target BLER target is used by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w:t>
            </w:r>
          </w:p>
          <w:p w14:paraId="350DAB55"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scheduler can basically select any target BLER, and it can also change it dynamically,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for initial TX and re-TX or when serving </w:t>
            </w:r>
            <w:proofErr w:type="spellStart"/>
            <w:r>
              <w:rPr>
                <w:rFonts w:ascii="Times New Roman" w:hAnsi="Times New Roman" w:cs="Times New Roman"/>
                <w:szCs w:val="20"/>
                <w:lang w:val="en-CA"/>
              </w:rPr>
              <w:t>eMBB</w:t>
            </w:r>
            <w:proofErr w:type="spellEnd"/>
            <w:r>
              <w:rPr>
                <w:rFonts w:ascii="Times New Roman" w:hAnsi="Times New Roman" w:cs="Times New Roman"/>
                <w:szCs w:val="20"/>
                <w:lang w:val="en-CA"/>
              </w:rPr>
              <w:t xml:space="preserve">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scheduling flexibility.  </w:t>
            </w:r>
          </w:p>
          <w:p w14:paraId="6872AE1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0234B5" w14:paraId="2F52A7E5" w14:textId="77777777">
        <w:tc>
          <w:tcPr>
            <w:tcW w:w="1615" w:type="dxa"/>
            <w:tcBorders>
              <w:top w:val="single" w:sz="4" w:space="0" w:color="auto"/>
              <w:left w:val="single" w:sz="4" w:space="0" w:color="auto"/>
              <w:bottom w:val="single" w:sz="4" w:space="0" w:color="auto"/>
              <w:right w:val="single" w:sz="4" w:space="0" w:color="auto"/>
            </w:tcBorders>
          </w:tcPr>
          <w:p w14:paraId="4447E1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4A2938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C01E24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0234B5" w14:paraId="64F804AD" w14:textId="77777777">
        <w:tc>
          <w:tcPr>
            <w:tcW w:w="1615" w:type="dxa"/>
            <w:tcBorders>
              <w:top w:val="single" w:sz="4" w:space="0" w:color="auto"/>
              <w:left w:val="single" w:sz="4" w:space="0" w:color="auto"/>
              <w:bottom w:val="single" w:sz="4" w:space="0" w:color="auto"/>
              <w:right w:val="single" w:sz="4" w:space="0" w:color="auto"/>
            </w:tcBorders>
          </w:tcPr>
          <w:p w14:paraId="10FFB77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D2DF75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776BDC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15AD70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Although the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can vary the BLER per TB, there is no issue (otherwise, the CQI provided for a fixed 10% (or 0.001%) BLER </w:t>
            </w:r>
            <w:proofErr w:type="gramStart"/>
            <w:r>
              <w:rPr>
                <w:rFonts w:ascii="Times New Roman" w:hAnsi="Times New Roman" w:cs="Times New Roman"/>
                <w:szCs w:val="20"/>
                <w:lang w:val="en-CA"/>
              </w:rPr>
              <w:t>wouldn’t</w:t>
            </w:r>
            <w:proofErr w:type="gramEnd"/>
            <w:r>
              <w:rPr>
                <w:rFonts w:ascii="Times New Roman" w:hAnsi="Times New Roman" w:cs="Times New Roman"/>
                <w:szCs w:val="20"/>
                <w:lang w:val="en-CA"/>
              </w:rPr>
              <w:t xml:space="preserve">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0234B5" w14:paraId="0840E1F2" w14:textId="77777777">
        <w:tc>
          <w:tcPr>
            <w:tcW w:w="1615" w:type="dxa"/>
          </w:tcPr>
          <w:p w14:paraId="19D8589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1BCB300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CFD9B6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0234B5" w14:paraId="3837D22A" w14:textId="77777777">
        <w:tc>
          <w:tcPr>
            <w:tcW w:w="1615" w:type="dxa"/>
          </w:tcPr>
          <w:p w14:paraId="3C28B49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00A5D19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467410F"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0234B5" w14:paraId="3F1D76AF" w14:textId="77777777">
        <w:tc>
          <w:tcPr>
            <w:tcW w:w="1615" w:type="dxa"/>
          </w:tcPr>
          <w:p w14:paraId="5086620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6CBA4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324387"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w:t>
            </w:r>
            <w:proofErr w:type="gramStart"/>
            <w:r>
              <w:rPr>
                <w:rFonts w:ascii="Times New Roman" w:hAnsi="Times New Roman" w:cs="Times New Roman"/>
                <w:szCs w:val="20"/>
                <w:lang w:val="en-CA"/>
              </w:rPr>
              <w:t>actually show</w:t>
            </w:r>
            <w:proofErr w:type="gramEnd"/>
            <w:r>
              <w:rPr>
                <w:rFonts w:ascii="Times New Roman" w:hAnsi="Times New Roman" w:cs="Times New Roman"/>
                <w:szCs w:val="20"/>
                <w:lang w:val="en-CA"/>
              </w:rPr>
              <w:t xml:space="preserve">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F556BCE" w14:textId="77777777" w:rsidR="000234B5" w:rsidRDefault="00C31CF1">
            <w:pPr>
              <w:spacing w:line="256" w:lineRule="auto"/>
              <w:rPr>
                <w:rFonts w:ascii="Times New Roman" w:hAnsi="Times New Roman" w:cs="Times New Roman"/>
                <w:szCs w:val="20"/>
                <w:lang w:val="en-CA"/>
              </w:rPr>
            </w:pPr>
            <w:proofErr w:type="gramStart"/>
            <w:r>
              <w:rPr>
                <w:rFonts w:ascii="Times New Roman" w:hAnsi="Times New Roman" w:cs="Times New Roman"/>
                <w:szCs w:val="20"/>
                <w:lang w:val="en-CA"/>
              </w:rPr>
              <w:lastRenderedPageBreak/>
              <w:t>Let’s</w:t>
            </w:r>
            <w:proofErr w:type="gramEnd"/>
            <w:r>
              <w:rPr>
                <w:rFonts w:ascii="Times New Roman" w:hAnsi="Times New Roman" w:cs="Times New Roman"/>
                <w:szCs w:val="20"/>
                <w:lang w:val="en-CA"/>
              </w:rPr>
              <w:t xml:space="preserve">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w:t>
            </w:r>
            <w:proofErr w:type="gramStart"/>
            <w:r>
              <w:rPr>
                <w:rFonts w:ascii="Times New Roman" w:hAnsi="Times New Roman" w:cs="Times New Roman"/>
                <w:szCs w:val="20"/>
                <w:lang w:val="en-CA"/>
              </w:rPr>
              <w:t>actually lower</w:t>
            </w:r>
            <w:proofErr w:type="gramEnd"/>
            <w:r>
              <w:rPr>
                <w:rFonts w:ascii="Times New Roman" w:hAnsi="Times New Roman" w:cs="Times New Roman"/>
                <w:szCs w:val="20"/>
                <w:lang w:val="en-CA"/>
              </w:rPr>
              <w:t xml:space="preserve">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w:t>
            </w:r>
            <w:proofErr w:type="gramStart"/>
            <w:r>
              <w:rPr>
                <w:rFonts w:ascii="Times New Roman" w:hAnsi="Times New Roman" w:cs="Times New Roman"/>
                <w:szCs w:val="20"/>
                <w:lang w:val="en-CA"/>
              </w:rPr>
              <w:t>accurate results</w:t>
            </w:r>
            <w:proofErr w:type="gramEnd"/>
            <w:r>
              <w:rPr>
                <w:rFonts w:ascii="Times New Roman" w:hAnsi="Times New Roman" w:cs="Times New Roman"/>
                <w:szCs w:val="20"/>
                <w:lang w:val="en-CA"/>
              </w:rPr>
              <w:t xml:space="preserve"> – the coarse steps of the curves in 10^-5 ~ 10^-6 region indeed suggest the curve may not be accurate.   </w:t>
            </w:r>
          </w:p>
          <w:p w14:paraId="3B15AEE7" w14:textId="77777777" w:rsidR="000234B5" w:rsidRDefault="00C31CF1">
            <w:pPr>
              <w:spacing w:line="256" w:lineRule="auto"/>
              <w:jc w:val="center"/>
              <w:rPr>
                <w:rFonts w:ascii="Times New Roman" w:hAnsi="Times New Roman" w:cs="Times New Roman"/>
                <w:szCs w:val="20"/>
                <w:lang w:val="en-CA"/>
              </w:rPr>
            </w:pPr>
            <w:r>
              <w:rPr>
                <w:noProof/>
              </w:rPr>
              <w:drawing>
                <wp:inline distT="0" distB="0" distL="0" distR="0" wp14:anchorId="749B6B40" wp14:editId="096E6D77">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49E3B181" w14:textId="77777777" w:rsidR="000234B5" w:rsidRDefault="000234B5">
            <w:pPr>
              <w:spacing w:line="256" w:lineRule="auto"/>
              <w:rPr>
                <w:rFonts w:ascii="Times New Roman" w:hAnsi="Times New Roman" w:cs="Times New Roman"/>
                <w:szCs w:val="20"/>
                <w:lang w:val="en-CA"/>
              </w:rPr>
            </w:pPr>
          </w:p>
        </w:tc>
      </w:tr>
      <w:tr w:rsidR="000234B5" w14:paraId="484C128D" w14:textId="77777777">
        <w:tc>
          <w:tcPr>
            <w:tcW w:w="1615" w:type="dxa"/>
          </w:tcPr>
          <w:p w14:paraId="685EE2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1B2CDA88" w14:textId="77777777" w:rsidR="000234B5" w:rsidRDefault="000234B5">
            <w:pPr>
              <w:rPr>
                <w:rFonts w:ascii="Times New Roman" w:hAnsi="Times New Roman" w:cs="Times New Roman"/>
                <w:szCs w:val="20"/>
                <w:lang w:val="en-CA"/>
              </w:rPr>
            </w:pPr>
          </w:p>
        </w:tc>
        <w:tc>
          <w:tcPr>
            <w:tcW w:w="6844" w:type="dxa"/>
          </w:tcPr>
          <w:p w14:paraId="22C8488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78935AED"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481427EA"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I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understand your concern. What do you mean by “reporting framework”?</w:t>
            </w:r>
          </w:p>
        </w:tc>
      </w:tr>
      <w:tr w:rsidR="000234B5" w14:paraId="2CC20B04" w14:textId="77777777">
        <w:tc>
          <w:tcPr>
            <w:tcW w:w="1615" w:type="dxa"/>
          </w:tcPr>
          <w:p w14:paraId="29707D3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B7FB610" w14:textId="77777777" w:rsidR="000234B5" w:rsidRDefault="00C31CF1">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4D7867E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gets the new CSI report.</w:t>
            </w:r>
          </w:p>
          <w:p w14:paraId="1F376FA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0234B5" w14:paraId="2289B2B8" w14:textId="77777777">
        <w:tc>
          <w:tcPr>
            <w:tcW w:w="1615" w:type="dxa"/>
          </w:tcPr>
          <w:p w14:paraId="2B2D73A4"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09BA3698"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7CD1ACB" w14:textId="77777777" w:rsidR="000234B5" w:rsidRDefault="000234B5">
            <w:pPr>
              <w:spacing w:line="256" w:lineRule="auto"/>
              <w:rPr>
                <w:rFonts w:ascii="Times New Roman" w:eastAsia="SimSun" w:hAnsi="Times New Roman" w:cs="Times New Roman"/>
                <w:szCs w:val="20"/>
              </w:rPr>
            </w:pPr>
          </w:p>
        </w:tc>
      </w:tr>
      <w:tr w:rsidR="000234B5" w14:paraId="5A89DB2C" w14:textId="77777777">
        <w:tc>
          <w:tcPr>
            <w:tcW w:w="1615" w:type="dxa"/>
          </w:tcPr>
          <w:p w14:paraId="1799EF9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07888CC2"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1C8CA45A" w14:textId="77777777" w:rsidR="000234B5" w:rsidRDefault="000234B5">
            <w:pPr>
              <w:spacing w:line="256" w:lineRule="auto"/>
              <w:rPr>
                <w:rFonts w:ascii="Times New Roman" w:eastAsia="SimSun" w:hAnsi="Times New Roman" w:cs="Times New Roman"/>
                <w:szCs w:val="20"/>
              </w:rPr>
            </w:pPr>
          </w:p>
        </w:tc>
      </w:tr>
      <w:tr w:rsidR="000234B5" w14:paraId="271D70E7" w14:textId="77777777">
        <w:tc>
          <w:tcPr>
            <w:tcW w:w="1615" w:type="dxa"/>
          </w:tcPr>
          <w:p w14:paraId="75AA15F3" w14:textId="77777777" w:rsidR="000234B5" w:rsidRDefault="00C31CF1">
            <w:proofErr w:type="spellStart"/>
            <w:r>
              <w:t>Quectel</w:t>
            </w:r>
            <w:proofErr w:type="spellEnd"/>
          </w:p>
        </w:tc>
        <w:tc>
          <w:tcPr>
            <w:tcW w:w="1170" w:type="dxa"/>
          </w:tcPr>
          <w:p w14:paraId="19190BDB" w14:textId="77777777" w:rsidR="000234B5" w:rsidRDefault="00C31CF1">
            <w:r>
              <w:t>Yes</w:t>
            </w:r>
          </w:p>
        </w:tc>
        <w:tc>
          <w:tcPr>
            <w:tcW w:w="6844" w:type="dxa"/>
          </w:tcPr>
          <w:p w14:paraId="70E89EB5" w14:textId="77777777" w:rsidR="000234B5" w:rsidRDefault="00C31CF1">
            <w:pPr>
              <w:spacing w:line="256" w:lineRule="auto"/>
            </w:pPr>
            <w:r>
              <w:t xml:space="preserve">It is too </w:t>
            </w:r>
            <w:proofErr w:type="gramStart"/>
            <w:r>
              <w:t>overhead-consuming</w:t>
            </w:r>
            <w:proofErr w:type="gramEnd"/>
            <w:r>
              <w:t xml:space="preserve">, if the delta MCS is reported with a granularity of one MCS table entry. We prefer to define </w:t>
            </w:r>
            <w:proofErr w:type="gramStart"/>
            <w:r>
              <w:t>a number of</w:t>
            </w:r>
            <w:proofErr w:type="gramEnd"/>
            <w:r>
              <w:t xml:space="preserve"> MCS entry ranges for delta MCS reporting or just use </w:t>
            </w:r>
            <w:r>
              <w:rPr>
                <w:lang w:val="en-CA"/>
              </w:rPr>
              <w:t>positive, negative, or zero for the reporting.</w:t>
            </w:r>
          </w:p>
        </w:tc>
      </w:tr>
      <w:tr w:rsidR="000234B5" w14:paraId="69CF8F4F" w14:textId="77777777">
        <w:tc>
          <w:tcPr>
            <w:tcW w:w="1615" w:type="dxa"/>
          </w:tcPr>
          <w:p w14:paraId="2F811E2B" w14:textId="77777777" w:rsidR="000234B5" w:rsidRDefault="00C31CF1">
            <w:r>
              <w:rPr>
                <w:rFonts w:ascii="Times New Roman" w:eastAsia="Malgun Gothic" w:hAnsi="Times New Roman" w:cs="Times New Roman"/>
                <w:szCs w:val="20"/>
                <w:lang w:val="en-CA"/>
              </w:rPr>
              <w:t>Intel</w:t>
            </w:r>
          </w:p>
        </w:tc>
        <w:tc>
          <w:tcPr>
            <w:tcW w:w="1170" w:type="dxa"/>
          </w:tcPr>
          <w:p w14:paraId="076F1FB5" w14:textId="77777777" w:rsidR="000234B5" w:rsidRDefault="00C31CF1">
            <w:r>
              <w:rPr>
                <w:rFonts w:ascii="Times New Roman" w:eastAsia="Malgun Gothic" w:hAnsi="Times New Roman" w:cs="Times New Roman"/>
                <w:szCs w:val="20"/>
                <w:lang w:val="en"/>
              </w:rPr>
              <w:t>No</w:t>
            </w:r>
          </w:p>
        </w:tc>
        <w:tc>
          <w:tcPr>
            <w:tcW w:w="6844" w:type="dxa"/>
          </w:tcPr>
          <w:p w14:paraId="4D200C30"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@QC, by the way </w:t>
            </w:r>
            <w:proofErr w:type="gramStart"/>
            <w:r>
              <w:rPr>
                <w:rFonts w:ascii="Times New Roman" w:eastAsia="SimSun" w:hAnsi="Times New Roman" w:cs="Times New Roman"/>
                <w:szCs w:val="20"/>
              </w:rPr>
              <w:t>we’ve</w:t>
            </w:r>
            <w:proofErr w:type="gramEnd"/>
            <w:r>
              <w:rPr>
                <w:rFonts w:ascii="Times New Roman" w:eastAsia="SimSun" w:hAnsi="Times New Roman" w:cs="Times New Roman"/>
                <w:szCs w:val="20"/>
              </w:rPr>
              <w:t xml:space="preserve"> updated results in R1-2105958, showing that Case 1-1 performs better than Case 2-3 in both 1e-5 and 1e-4.</w:t>
            </w:r>
          </w:p>
          <w:p w14:paraId="6180786F" w14:textId="77777777" w:rsidR="000234B5" w:rsidRDefault="00C31CF1">
            <w:pPr>
              <w:spacing w:line="256" w:lineRule="auto"/>
              <w:rPr>
                <w:rFonts w:ascii="Times New Roman" w:eastAsia="SimSun" w:hAnsi="Times New Roman" w:cs="Times New Roman"/>
                <w:szCs w:val="20"/>
              </w:rPr>
            </w:pPr>
            <w:r>
              <w:rPr>
                <w:noProof/>
              </w:rPr>
              <w:drawing>
                <wp:inline distT="0" distB="0" distL="0" distR="0" wp14:anchorId="6C6A2167" wp14:editId="3E906EF2">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189922D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45DAC79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also </w:t>
            </w:r>
            <w:proofErr w:type="gramStart"/>
            <w:r>
              <w:rPr>
                <w:rFonts w:ascii="Times New Roman" w:eastAsia="SimSun" w:hAnsi="Times New Roman" w:cs="Times New Roman"/>
                <w:szCs w:val="20"/>
              </w:rPr>
              <w:t>don’t</w:t>
            </w:r>
            <w:proofErr w:type="gramEnd"/>
            <w:r>
              <w:rPr>
                <w:rFonts w:ascii="Times New Roman" w:eastAsia="SimSun" w:hAnsi="Times New Roman" w:cs="Times New Roman"/>
                <w:szCs w:val="20"/>
              </w:rPr>
              <w:t xml:space="preserve"> think that comparing the performance at 1e-4 while the target for link adaptation was set to 1e-5 is reasonable.</w:t>
            </w:r>
          </w:p>
          <w:p w14:paraId="7527766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5F6D82B" w14:textId="77777777" w:rsidR="000234B5" w:rsidRDefault="00C31CF1">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0234B5" w14:paraId="4F9128FE" w14:textId="77777777">
        <w:tc>
          <w:tcPr>
            <w:tcW w:w="1615" w:type="dxa"/>
          </w:tcPr>
          <w:p w14:paraId="5AB9B18C" w14:textId="77777777" w:rsidR="000234B5" w:rsidRDefault="00C31CF1">
            <w:r>
              <w:t>HW/</w:t>
            </w:r>
            <w:proofErr w:type="spellStart"/>
            <w:r>
              <w:t>HiSi</w:t>
            </w:r>
            <w:proofErr w:type="spellEnd"/>
          </w:p>
          <w:p w14:paraId="20DD3E9F" w14:textId="77777777" w:rsidR="000234B5" w:rsidRDefault="00C31CF1">
            <w:r>
              <w:t>Update 1</w:t>
            </w:r>
          </w:p>
        </w:tc>
        <w:tc>
          <w:tcPr>
            <w:tcW w:w="1170" w:type="dxa"/>
          </w:tcPr>
          <w:p w14:paraId="62B82FC7" w14:textId="77777777" w:rsidR="000234B5" w:rsidRDefault="00C31CF1">
            <w:r>
              <w:t>No</w:t>
            </w:r>
          </w:p>
        </w:tc>
        <w:tc>
          <w:tcPr>
            <w:tcW w:w="6844" w:type="dxa"/>
          </w:tcPr>
          <w:p w14:paraId="4F0DD33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06CAA5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43D09344"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w:t>
            </w:r>
            <w:proofErr w:type="gramStart"/>
            <w:r>
              <w:rPr>
                <w:rFonts w:ascii="Times New Roman" w:eastAsia="SimSun" w:hAnsi="Times New Roman" w:cs="Times New Roman"/>
                <w:szCs w:val="20"/>
              </w:rPr>
              <w:t>i.e.</w:t>
            </w:r>
            <w:proofErr w:type="gramEnd"/>
            <w:r>
              <w:rPr>
                <w:rFonts w:ascii="Times New Roman" w:eastAsia="SimSun" w:hAnsi="Times New Roman" w:cs="Times New Roman"/>
                <w:szCs w:val="20"/>
              </w:rPr>
              <w:t xml:space="preserv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t>
            </w:r>
            <w:r>
              <w:rPr>
                <w:rFonts w:ascii="Times New Roman" w:eastAsia="SimSun" w:hAnsi="Times New Roman" w:cs="Times New Roman"/>
                <w:szCs w:val="20"/>
              </w:rPr>
              <w:lastRenderedPageBreak/>
              <w:t>whereas the delta-MCS must be based on the BLER that is used for the for the CQI calculation at the UE when decoding the PDSCH. Is this a correct understanding of have we missed something here?</w:t>
            </w:r>
          </w:p>
          <w:p w14:paraId="33AE7D9B"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follow the target BLER that was underlying for the UE’s CQI/MCS/delta-report when decoding the PDSCH? This would be quite different to Rel-16, where the target BLER at the UE side is based on a certain value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10%) but then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can select an MCS corresponding to any target value.</w:t>
            </w:r>
          </w:p>
          <w:p w14:paraId="48157E59" w14:textId="77777777" w:rsidR="000234B5" w:rsidRDefault="00C31CF1">
            <w:pPr>
              <w:pStyle w:val="ListParagraph"/>
              <w:numPr>
                <w:ilvl w:val="0"/>
                <w:numId w:val="27"/>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w:t>
            </w:r>
            <w:proofErr w:type="spellStart"/>
            <w:r>
              <w:rPr>
                <w:rFonts w:ascii="Times New Roman" w:eastAsia="SimSun" w:hAnsi="Times New Roman" w:cs="Times New Roman"/>
                <w:szCs w:val="20"/>
              </w:rPr>
              <w:t>gNB</w:t>
            </w:r>
            <w:proofErr w:type="spellEnd"/>
            <w:r>
              <w:rPr>
                <w:rFonts w:ascii="Times New Roman" w:eastAsia="SimSun" w:hAnsi="Times New Roman" w:cs="Times New Roman"/>
                <w:szCs w:val="20"/>
              </w:rPr>
              <w:t xml:space="preserve"> dynamically change the BLER target </w:t>
            </w:r>
            <w:proofErr w:type="gramStart"/>
            <w:r>
              <w:rPr>
                <w:rFonts w:ascii="Times New Roman" w:eastAsia="SimSun" w:hAnsi="Times New Roman" w:cs="Times New Roman"/>
                <w:szCs w:val="20"/>
              </w:rPr>
              <w:t>rate ?</w:t>
            </w:r>
            <w:proofErr w:type="gramEnd"/>
          </w:p>
          <w:p w14:paraId="7B9CEA67"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DD97BF6" w14:textId="77777777" w:rsidR="000234B5" w:rsidRDefault="00C31CF1">
            <w:pPr>
              <w:pStyle w:val="ListParagraph"/>
              <w:numPr>
                <w:ilvl w:val="0"/>
                <w:numId w:val="28"/>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B7560A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0A1A7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shall be based on the same target BLER that was used at the UE side when obtaining the MCS from the PDSCH decoding</w:t>
            </w:r>
          </w:p>
          <w:p w14:paraId="0BA75195"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2CF173A2" w14:textId="77777777" w:rsidR="000234B5" w:rsidRDefault="00C31CF1">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45EDD1A9" w14:textId="77777777" w:rsidR="000234B5" w:rsidRDefault="00C31CF1">
            <w:pPr>
              <w:spacing w:line="256" w:lineRule="auto"/>
            </w:pPr>
            <w:r>
              <w:rPr>
                <w:rFonts w:ascii="Times New Roman" w:hAnsi="Times New Roman" w:cs="Times New Roman"/>
                <w:b/>
                <w:bCs/>
                <w:strike/>
                <w:szCs w:val="20"/>
              </w:rPr>
              <w:t>FFS: How to determine BLER target.</w:t>
            </w:r>
          </w:p>
        </w:tc>
      </w:tr>
      <w:tr w:rsidR="000234B5" w14:paraId="169E9961" w14:textId="77777777">
        <w:tc>
          <w:tcPr>
            <w:tcW w:w="1615" w:type="dxa"/>
          </w:tcPr>
          <w:p w14:paraId="0EDE87FF" w14:textId="77777777" w:rsidR="000234B5" w:rsidRDefault="00C31CF1">
            <w:r>
              <w:lastRenderedPageBreak/>
              <w:t>Nokia2</w:t>
            </w:r>
          </w:p>
        </w:tc>
        <w:tc>
          <w:tcPr>
            <w:tcW w:w="1170" w:type="dxa"/>
          </w:tcPr>
          <w:p w14:paraId="0A13EE73" w14:textId="77777777" w:rsidR="000234B5" w:rsidRDefault="000234B5"/>
        </w:tc>
        <w:tc>
          <w:tcPr>
            <w:tcW w:w="6844" w:type="dxa"/>
          </w:tcPr>
          <w:p w14:paraId="39AF56B8"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0234B5" w14:paraId="524775CD" w14:textId="77777777">
        <w:tc>
          <w:tcPr>
            <w:tcW w:w="1615" w:type="dxa"/>
          </w:tcPr>
          <w:p w14:paraId="5D6ECB1E" w14:textId="77777777" w:rsidR="000234B5" w:rsidRDefault="00C31CF1">
            <w:r>
              <w:rPr>
                <w:rFonts w:ascii="Times New Roman" w:hAnsi="Times New Roman" w:cs="Times New Roman"/>
              </w:rPr>
              <w:t>Moderator</w:t>
            </w:r>
          </w:p>
        </w:tc>
        <w:tc>
          <w:tcPr>
            <w:tcW w:w="1170" w:type="dxa"/>
          </w:tcPr>
          <w:p w14:paraId="7E733688" w14:textId="77777777" w:rsidR="000234B5" w:rsidRDefault="000234B5"/>
        </w:tc>
        <w:tc>
          <w:tcPr>
            <w:tcW w:w="6844" w:type="dxa"/>
          </w:tcPr>
          <w:p w14:paraId="24FFEA2E"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8C7BA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@HW/HiSi update 1: Thanks for the questions. Please find answers (by bullet) based on my </w:t>
            </w:r>
            <w:proofErr w:type="gramStart"/>
            <w:r>
              <w:rPr>
                <w:rFonts w:ascii="Times New Roman" w:eastAsia="SimSun" w:hAnsi="Times New Roman" w:cs="Times New Roman"/>
                <w:szCs w:val="20"/>
              </w:rPr>
              <w:t>understanding</w:t>
            </w:r>
            <w:proofErr w:type="gramEnd"/>
          </w:p>
          <w:p w14:paraId="7146FD7F" w14:textId="77777777" w:rsidR="000234B5" w:rsidRDefault="00C31CF1">
            <w:pPr>
              <w:spacing w:line="256" w:lineRule="auto"/>
              <w:rPr>
                <w:rFonts w:ascii="Times New Roman" w:eastAsia="SimSun" w:hAnsi="Times New Roman" w:cs="Times New Roman"/>
                <w:szCs w:val="20"/>
              </w:rPr>
            </w:pPr>
            <w:proofErr w:type="gramStart"/>
            <w:r>
              <w:rPr>
                <w:rFonts w:ascii="Times New Roman" w:eastAsia="SimSun" w:hAnsi="Times New Roman" w:cs="Times New Roman"/>
                <w:szCs w:val="20"/>
              </w:rPr>
              <w:lastRenderedPageBreak/>
              <w:t>As long as</w:t>
            </w:r>
            <w:proofErr w:type="gramEnd"/>
            <w:r>
              <w:rPr>
                <w:rFonts w:ascii="Times New Roman" w:eastAsia="SimSun" w:hAnsi="Times New Roman" w:cs="Times New Roman"/>
                <w:szCs w:val="20"/>
              </w:rPr>
              <w:t xml:space="preserve">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determine BLER target”). We can add another FFS for the number of bits too.</w:t>
            </w:r>
          </w:p>
          <w:p w14:paraId="4B77E9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0234B5" w14:paraId="7CCB7C95" w14:textId="77777777">
        <w:tc>
          <w:tcPr>
            <w:tcW w:w="1615" w:type="dxa"/>
          </w:tcPr>
          <w:p w14:paraId="1A7F206D" w14:textId="77777777" w:rsidR="000234B5" w:rsidRDefault="00C31CF1">
            <w:pPr>
              <w:rPr>
                <w:rFonts w:ascii="Times New Roman" w:hAnsi="Times New Roman" w:cs="Times New Roman"/>
              </w:rPr>
            </w:pPr>
            <w:r>
              <w:rPr>
                <w:rFonts w:ascii="Times New Roman" w:hAnsi="Times New Roman" w:cs="Times New Roman"/>
              </w:rPr>
              <w:lastRenderedPageBreak/>
              <w:t>QC2</w:t>
            </w:r>
          </w:p>
        </w:tc>
        <w:tc>
          <w:tcPr>
            <w:tcW w:w="1170" w:type="dxa"/>
          </w:tcPr>
          <w:p w14:paraId="1A0BBF1B" w14:textId="77777777" w:rsidR="000234B5" w:rsidRDefault="000234B5"/>
        </w:tc>
        <w:tc>
          <w:tcPr>
            <w:tcW w:w="6844" w:type="dxa"/>
          </w:tcPr>
          <w:p w14:paraId="4FAF298D"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DD9EFA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257752B2" w14:textId="77777777" w:rsidR="000234B5" w:rsidRDefault="000234B5">
      <w:pPr>
        <w:rPr>
          <w:rFonts w:ascii="Times New Roman" w:hAnsi="Times New Roman" w:cs="Times New Roman"/>
          <w:szCs w:val="20"/>
          <w:highlight w:val="yellow"/>
        </w:rPr>
      </w:pPr>
    </w:p>
    <w:p w14:paraId="6DAC4629"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0234B5" w14:paraId="5451D618" w14:textId="77777777">
        <w:tc>
          <w:tcPr>
            <w:tcW w:w="1615" w:type="dxa"/>
            <w:tcBorders>
              <w:top w:val="single" w:sz="4" w:space="0" w:color="auto"/>
              <w:left w:val="single" w:sz="4" w:space="0" w:color="auto"/>
              <w:bottom w:val="single" w:sz="4" w:space="0" w:color="auto"/>
              <w:right w:val="single" w:sz="4" w:space="0" w:color="auto"/>
            </w:tcBorders>
          </w:tcPr>
          <w:p w14:paraId="050C886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CD8EA3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89F5A2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451B5D74" w14:textId="77777777">
        <w:tc>
          <w:tcPr>
            <w:tcW w:w="1615" w:type="dxa"/>
            <w:tcBorders>
              <w:top w:val="single" w:sz="4" w:space="0" w:color="auto"/>
              <w:left w:val="single" w:sz="4" w:space="0" w:color="auto"/>
              <w:bottom w:val="single" w:sz="4" w:space="0" w:color="auto"/>
              <w:right w:val="single" w:sz="4" w:space="0" w:color="auto"/>
            </w:tcBorders>
          </w:tcPr>
          <w:p w14:paraId="628F275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E51F8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8F75F99" w14:textId="77777777" w:rsidR="000234B5" w:rsidRDefault="000234B5">
            <w:pPr>
              <w:spacing w:line="256" w:lineRule="auto"/>
              <w:rPr>
                <w:rFonts w:ascii="Times New Roman" w:hAnsi="Times New Roman" w:cs="Times New Roman"/>
                <w:szCs w:val="20"/>
                <w:lang w:val="en-CA"/>
              </w:rPr>
            </w:pPr>
          </w:p>
        </w:tc>
      </w:tr>
      <w:tr w:rsidR="000234B5" w14:paraId="40EF84CC" w14:textId="77777777">
        <w:tc>
          <w:tcPr>
            <w:tcW w:w="1615" w:type="dxa"/>
            <w:tcBorders>
              <w:top w:val="single" w:sz="4" w:space="0" w:color="auto"/>
              <w:left w:val="single" w:sz="4" w:space="0" w:color="auto"/>
              <w:bottom w:val="single" w:sz="4" w:space="0" w:color="auto"/>
              <w:right w:val="single" w:sz="4" w:space="0" w:color="auto"/>
            </w:tcBorders>
          </w:tcPr>
          <w:p w14:paraId="45DD022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AA7A7C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1CDC0D1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0234B5" w14:paraId="55C75FEB" w14:textId="77777777">
        <w:tc>
          <w:tcPr>
            <w:tcW w:w="1615" w:type="dxa"/>
            <w:tcBorders>
              <w:top w:val="single" w:sz="4" w:space="0" w:color="auto"/>
              <w:left w:val="single" w:sz="4" w:space="0" w:color="auto"/>
              <w:bottom w:val="single" w:sz="4" w:space="0" w:color="auto"/>
              <w:right w:val="single" w:sz="4" w:space="0" w:color="auto"/>
            </w:tcBorders>
          </w:tcPr>
          <w:p w14:paraId="3FC66498"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390DF6E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67C6EEE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0234B5" w14:paraId="5F1DEA92" w14:textId="77777777">
        <w:tc>
          <w:tcPr>
            <w:tcW w:w="1615" w:type="dxa"/>
            <w:tcBorders>
              <w:top w:val="single" w:sz="4" w:space="0" w:color="auto"/>
              <w:left w:val="single" w:sz="4" w:space="0" w:color="auto"/>
              <w:bottom w:val="single" w:sz="4" w:space="0" w:color="auto"/>
              <w:right w:val="single" w:sz="4" w:space="0" w:color="auto"/>
            </w:tcBorders>
          </w:tcPr>
          <w:p w14:paraId="5CB791F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096771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6D608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0234B5" w14:paraId="10E5BC38" w14:textId="77777777">
        <w:tc>
          <w:tcPr>
            <w:tcW w:w="1615" w:type="dxa"/>
          </w:tcPr>
          <w:p w14:paraId="19BCCB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ADFFBCD"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DCBDC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0234B5" w14:paraId="46420136" w14:textId="77777777">
        <w:tc>
          <w:tcPr>
            <w:tcW w:w="1615" w:type="dxa"/>
          </w:tcPr>
          <w:p w14:paraId="58727C6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3B1B168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193CA2E6"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0234B5" w14:paraId="1F3B7A27" w14:textId="77777777">
        <w:tc>
          <w:tcPr>
            <w:tcW w:w="1615" w:type="dxa"/>
          </w:tcPr>
          <w:p w14:paraId="6D353C2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2E524FBC"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6C99A9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0234B5" w14:paraId="460F4DA5" w14:textId="77777777">
        <w:tc>
          <w:tcPr>
            <w:tcW w:w="1615" w:type="dxa"/>
          </w:tcPr>
          <w:p w14:paraId="47C9FCF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AFA5E8F" w14:textId="77777777" w:rsidR="000234B5" w:rsidRDefault="000234B5">
            <w:pPr>
              <w:rPr>
                <w:rFonts w:ascii="Times New Roman" w:hAnsi="Times New Roman" w:cs="Times New Roman"/>
                <w:szCs w:val="20"/>
                <w:lang w:val="en-CA"/>
              </w:rPr>
            </w:pPr>
          </w:p>
        </w:tc>
        <w:tc>
          <w:tcPr>
            <w:tcW w:w="6844" w:type="dxa"/>
          </w:tcPr>
          <w:p w14:paraId="620A4AB8"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FE16C9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0234B5" w14:paraId="380E98B0" w14:textId="77777777">
        <w:tc>
          <w:tcPr>
            <w:tcW w:w="1615" w:type="dxa"/>
          </w:tcPr>
          <w:p w14:paraId="542291A6"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D3A7DE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57FDA0CC"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0234B5" w14:paraId="653259F6" w14:textId="77777777">
        <w:tc>
          <w:tcPr>
            <w:tcW w:w="1615" w:type="dxa"/>
          </w:tcPr>
          <w:p w14:paraId="230464F7" w14:textId="77777777" w:rsidR="000234B5" w:rsidRDefault="00C31CF1">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AA22714" w14:textId="77777777" w:rsidR="000234B5" w:rsidRDefault="00C31CF1">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C211D1" w14:textId="77777777" w:rsidR="000234B5" w:rsidRDefault="00C31CF1">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0234B5" w14:paraId="44B3189E" w14:textId="77777777">
        <w:tc>
          <w:tcPr>
            <w:tcW w:w="1615" w:type="dxa"/>
          </w:tcPr>
          <w:p w14:paraId="57B226CE"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8879103"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3D31AAC"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0234B5" w14:paraId="2B8C5475" w14:textId="77777777">
        <w:tc>
          <w:tcPr>
            <w:tcW w:w="1615" w:type="dxa"/>
          </w:tcPr>
          <w:p w14:paraId="25C440F6" w14:textId="77777777" w:rsidR="000234B5" w:rsidRDefault="00C31CF1">
            <w:proofErr w:type="spellStart"/>
            <w:r>
              <w:t>Quectel</w:t>
            </w:r>
            <w:proofErr w:type="spellEnd"/>
          </w:p>
        </w:tc>
        <w:tc>
          <w:tcPr>
            <w:tcW w:w="1170" w:type="dxa"/>
          </w:tcPr>
          <w:p w14:paraId="74FCF5DB" w14:textId="77777777" w:rsidR="000234B5" w:rsidRDefault="00C31CF1">
            <w:r>
              <w:t>Yes</w:t>
            </w:r>
          </w:p>
        </w:tc>
        <w:tc>
          <w:tcPr>
            <w:tcW w:w="6844" w:type="dxa"/>
          </w:tcPr>
          <w:p w14:paraId="2770C041" w14:textId="77777777" w:rsidR="000234B5" w:rsidRDefault="00C31CF1">
            <w:pPr>
              <w:spacing w:line="256" w:lineRule="auto"/>
            </w:pPr>
            <w:r>
              <w:t>Open to discuss both Option 1 and Option 2</w:t>
            </w:r>
            <w:r>
              <w:rPr>
                <w:rFonts w:hint="eastAsia"/>
              </w:rPr>
              <w:t>.</w:t>
            </w:r>
            <w:r>
              <w:t xml:space="preserve"> Option 1 is slightly preferred as it may have smaller specification impact.</w:t>
            </w:r>
          </w:p>
        </w:tc>
      </w:tr>
      <w:tr w:rsidR="000234B5" w14:paraId="2475B9A5" w14:textId="77777777">
        <w:tc>
          <w:tcPr>
            <w:tcW w:w="1615" w:type="dxa"/>
          </w:tcPr>
          <w:p w14:paraId="4190D3FC" w14:textId="77777777" w:rsidR="000234B5" w:rsidRDefault="00C31CF1">
            <w:r>
              <w:t>Intel</w:t>
            </w:r>
          </w:p>
        </w:tc>
        <w:tc>
          <w:tcPr>
            <w:tcW w:w="1170" w:type="dxa"/>
          </w:tcPr>
          <w:p w14:paraId="6C214F53" w14:textId="77777777" w:rsidR="000234B5" w:rsidRDefault="00C31CF1">
            <w:r>
              <w:t>No</w:t>
            </w:r>
          </w:p>
        </w:tc>
        <w:tc>
          <w:tcPr>
            <w:tcW w:w="6844" w:type="dxa"/>
          </w:tcPr>
          <w:p w14:paraId="54ED08C1" w14:textId="77777777" w:rsidR="000234B5" w:rsidRDefault="00C31CF1">
            <w:pPr>
              <w:spacing w:line="256" w:lineRule="auto"/>
            </w:pPr>
            <w:r>
              <w:t>Assuming 9.1-1 needs to be resolved first.</w:t>
            </w:r>
          </w:p>
        </w:tc>
      </w:tr>
      <w:tr w:rsidR="000234B5" w14:paraId="5835F54D" w14:textId="77777777">
        <w:tc>
          <w:tcPr>
            <w:tcW w:w="1615" w:type="dxa"/>
          </w:tcPr>
          <w:p w14:paraId="535FA723"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179BCC66" w14:textId="77777777" w:rsidR="000234B5" w:rsidRDefault="00C31CF1">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EFD20FF"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E7BC76" w14:textId="77777777" w:rsidR="000234B5" w:rsidRDefault="00C31CF1">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 xml:space="preserve">We think it would be more efficient to discuss and agree on the general principles </w:t>
            </w:r>
            <w:proofErr w:type="gramStart"/>
            <w:r>
              <w:rPr>
                <w:rFonts w:ascii="Times New Roman" w:eastAsia="Malgun Gothic" w:hAnsi="Times New Roman" w:cs="Times New Roman"/>
                <w:szCs w:val="20"/>
                <w:lang w:val="en"/>
              </w:rPr>
              <w:t>and also</w:t>
            </w:r>
            <w:proofErr w:type="gramEnd"/>
            <w:r>
              <w:rPr>
                <w:rFonts w:ascii="Times New Roman" w:eastAsia="Malgun Gothic" w:hAnsi="Times New Roman" w:cs="Times New Roman"/>
                <w:szCs w:val="20"/>
                <w:lang w:val="en"/>
              </w:rPr>
              <w:t xml:space="preserve"> get a feeling for how many bits would be needed for the delta-MCS. Doesn’t this would give us guidance for the options here?</w:t>
            </w:r>
          </w:p>
        </w:tc>
      </w:tr>
      <w:tr w:rsidR="000234B5" w14:paraId="7949BF0D" w14:textId="77777777">
        <w:tc>
          <w:tcPr>
            <w:tcW w:w="1615" w:type="dxa"/>
          </w:tcPr>
          <w:p w14:paraId="29105D2C" w14:textId="77777777" w:rsidR="000234B5" w:rsidRDefault="00C31CF1">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73D31E6C" w14:textId="77777777" w:rsidR="000234B5" w:rsidRDefault="000234B5">
            <w:pPr>
              <w:rPr>
                <w:rFonts w:ascii="Times New Roman" w:eastAsia="Malgun Gothic" w:hAnsi="Times New Roman" w:cs="Times New Roman"/>
                <w:szCs w:val="20"/>
                <w:lang w:val="en"/>
              </w:rPr>
            </w:pPr>
          </w:p>
        </w:tc>
        <w:tc>
          <w:tcPr>
            <w:tcW w:w="6844" w:type="dxa"/>
          </w:tcPr>
          <w:p w14:paraId="05431358" w14:textId="77777777" w:rsidR="000234B5" w:rsidRDefault="00C31CF1">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D335CBF" w14:textId="77777777" w:rsidR="000234B5" w:rsidRDefault="000234B5">
      <w:pPr>
        <w:rPr>
          <w:rFonts w:ascii="Times New Roman" w:hAnsi="Times New Roman" w:cs="Times New Roman"/>
          <w:szCs w:val="20"/>
          <w:highlight w:val="yellow"/>
        </w:rPr>
      </w:pPr>
    </w:p>
    <w:p w14:paraId="5679CB26"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197360C0" w14:textId="77777777" w:rsidR="000234B5" w:rsidRDefault="00C31CF1">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A536775" w14:textId="77777777" w:rsidR="000234B5" w:rsidRDefault="00C31CF1">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CB4FF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6AE04A3"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CF4D056"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26E9351B"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5BA719AF" w14:textId="77777777" w:rsidR="000234B5" w:rsidRDefault="00C31CF1">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491365A" w14:textId="77777777" w:rsidR="000234B5" w:rsidRDefault="00C31CF1">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DEE42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Option 1: delta-MCS is reported as part of an extended HARQ-ACK codebook</w:t>
      </w:r>
    </w:p>
    <w:p w14:paraId="1EE279C4"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1661B62"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75356DDE"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1DC4D3D0" w14:textId="77777777" w:rsidR="000234B5" w:rsidRDefault="000234B5">
      <w:pPr>
        <w:rPr>
          <w:rFonts w:ascii="Times New Roman" w:hAnsi="Times New Roman" w:cs="Times New Roman"/>
          <w:szCs w:val="20"/>
          <w:highlight w:val="yellow"/>
        </w:rPr>
      </w:pPr>
    </w:p>
    <w:p w14:paraId="22FE9746" w14:textId="77777777" w:rsidR="000234B5" w:rsidRDefault="000234B5">
      <w:pPr>
        <w:rPr>
          <w:rFonts w:ascii="Times New Roman" w:hAnsi="Times New Roman" w:cs="Times New Roman"/>
          <w:szCs w:val="20"/>
          <w:highlight w:val="yellow"/>
        </w:rPr>
      </w:pPr>
    </w:p>
    <w:p w14:paraId="1BFE2190"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xml:space="preserve">: Please indicate if FL proposal 9.2-1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0234B5" w14:paraId="5E1F407C" w14:textId="77777777">
        <w:tc>
          <w:tcPr>
            <w:tcW w:w="1606" w:type="dxa"/>
            <w:tcBorders>
              <w:top w:val="single" w:sz="4" w:space="0" w:color="auto"/>
              <w:left w:val="single" w:sz="4" w:space="0" w:color="auto"/>
              <w:bottom w:val="single" w:sz="4" w:space="0" w:color="auto"/>
              <w:right w:val="single" w:sz="4" w:space="0" w:color="auto"/>
            </w:tcBorders>
          </w:tcPr>
          <w:p w14:paraId="7F5A4F93"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6ABB86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4CF41E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302FF2B8" w14:textId="77777777">
        <w:tc>
          <w:tcPr>
            <w:tcW w:w="1606" w:type="dxa"/>
            <w:tcBorders>
              <w:top w:val="single" w:sz="4" w:space="0" w:color="auto"/>
              <w:left w:val="single" w:sz="4" w:space="0" w:color="auto"/>
              <w:bottom w:val="single" w:sz="4" w:space="0" w:color="auto"/>
              <w:right w:val="single" w:sz="4" w:space="0" w:color="auto"/>
            </w:tcBorders>
          </w:tcPr>
          <w:p w14:paraId="6FF9B68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59DC3EF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167A4F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0234B5" w14:paraId="51BB1997" w14:textId="77777777">
        <w:tc>
          <w:tcPr>
            <w:tcW w:w="1606" w:type="dxa"/>
            <w:tcBorders>
              <w:top w:val="single" w:sz="4" w:space="0" w:color="auto"/>
              <w:left w:val="single" w:sz="4" w:space="0" w:color="auto"/>
              <w:bottom w:val="single" w:sz="4" w:space="0" w:color="auto"/>
              <w:right w:val="single" w:sz="4" w:space="0" w:color="auto"/>
            </w:tcBorders>
          </w:tcPr>
          <w:p w14:paraId="3A7F3AC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3DFFF95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00DEFF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0234B5" w14:paraId="3DDB035E" w14:textId="77777777">
        <w:tc>
          <w:tcPr>
            <w:tcW w:w="1606" w:type="dxa"/>
            <w:tcBorders>
              <w:top w:val="single" w:sz="4" w:space="0" w:color="auto"/>
              <w:left w:val="single" w:sz="4" w:space="0" w:color="auto"/>
              <w:bottom w:val="single" w:sz="4" w:space="0" w:color="auto"/>
              <w:right w:val="single" w:sz="4" w:space="0" w:color="auto"/>
            </w:tcBorders>
          </w:tcPr>
          <w:p w14:paraId="11D1874E"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E407FD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B7475E0" w14:textId="77777777" w:rsidR="000234B5" w:rsidRDefault="000234B5">
            <w:pPr>
              <w:rPr>
                <w:rFonts w:ascii="Times New Roman" w:hAnsi="Times New Roman" w:cs="Times New Roman"/>
                <w:szCs w:val="20"/>
                <w:lang w:val="en-CA"/>
              </w:rPr>
            </w:pPr>
          </w:p>
        </w:tc>
      </w:tr>
      <w:tr w:rsidR="000234B5" w14:paraId="0382905D" w14:textId="77777777">
        <w:tc>
          <w:tcPr>
            <w:tcW w:w="1606" w:type="dxa"/>
          </w:tcPr>
          <w:p w14:paraId="161D03B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2236F45" w14:textId="77777777" w:rsidR="000234B5" w:rsidRDefault="000234B5">
            <w:pPr>
              <w:rPr>
                <w:rFonts w:ascii="Times New Roman" w:hAnsi="Times New Roman" w:cs="Times New Roman"/>
                <w:szCs w:val="20"/>
                <w:lang w:val="en-CA"/>
              </w:rPr>
            </w:pPr>
          </w:p>
        </w:tc>
        <w:tc>
          <w:tcPr>
            <w:tcW w:w="6744" w:type="dxa"/>
          </w:tcPr>
          <w:p w14:paraId="54709F5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7F9D3DB1"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4E54A9E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106233D" w14:textId="77777777" w:rsidR="000234B5" w:rsidRDefault="000234B5">
            <w:pPr>
              <w:rPr>
                <w:rFonts w:ascii="Times New Roman" w:hAnsi="Times New Roman" w:cs="Times New Roman"/>
                <w:szCs w:val="20"/>
                <w:lang w:val="en-CA"/>
              </w:rPr>
            </w:pPr>
          </w:p>
        </w:tc>
      </w:tr>
      <w:tr w:rsidR="000234B5" w14:paraId="134A139C" w14:textId="77777777">
        <w:tc>
          <w:tcPr>
            <w:tcW w:w="1606" w:type="dxa"/>
          </w:tcPr>
          <w:p w14:paraId="42E8F1EA"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D956556"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675D9172"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0BA1B056" w14:textId="77777777" w:rsidR="000234B5" w:rsidRDefault="000234B5">
            <w:pPr>
              <w:spacing w:line="256" w:lineRule="auto"/>
              <w:rPr>
                <w:rFonts w:ascii="Times New Roman" w:hAnsi="Times New Roman" w:cs="Times New Roman"/>
                <w:szCs w:val="20"/>
                <w:lang w:val="en-CA"/>
              </w:rPr>
            </w:pPr>
          </w:p>
          <w:p w14:paraId="54F698A0"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0234B5" w14:paraId="710E43FC" w14:textId="77777777">
        <w:tc>
          <w:tcPr>
            <w:tcW w:w="1606" w:type="dxa"/>
          </w:tcPr>
          <w:p w14:paraId="1BDF073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6247DA7"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F5641B" w14:textId="77777777" w:rsidR="000234B5" w:rsidRDefault="000234B5">
            <w:pPr>
              <w:spacing w:line="256" w:lineRule="auto"/>
              <w:rPr>
                <w:rFonts w:ascii="Times New Roman" w:hAnsi="Times New Roman" w:cs="Times New Roman"/>
                <w:szCs w:val="20"/>
                <w:lang w:val="en-CA"/>
              </w:rPr>
            </w:pPr>
          </w:p>
        </w:tc>
      </w:tr>
      <w:tr w:rsidR="000234B5" w14:paraId="55D14CC6" w14:textId="77777777">
        <w:tc>
          <w:tcPr>
            <w:tcW w:w="1606" w:type="dxa"/>
          </w:tcPr>
          <w:p w14:paraId="4B53152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D5E731F" w14:textId="77777777" w:rsidR="000234B5" w:rsidRDefault="000234B5">
            <w:pPr>
              <w:rPr>
                <w:rFonts w:ascii="Times New Roman" w:hAnsi="Times New Roman" w:cs="Times New Roman"/>
                <w:szCs w:val="20"/>
                <w:lang w:val="en-CA"/>
              </w:rPr>
            </w:pPr>
          </w:p>
        </w:tc>
        <w:tc>
          <w:tcPr>
            <w:tcW w:w="6744" w:type="dxa"/>
          </w:tcPr>
          <w:p w14:paraId="3B7347D3"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have comments given the pre-requisite “If </w:t>
            </w:r>
            <w:proofErr w:type="gramStart"/>
            <w:r>
              <w:rPr>
                <w:rFonts w:ascii="Times New Roman" w:hAnsi="Times New Roman" w:cs="Times New Roman"/>
                <w:szCs w:val="20"/>
                <w:lang w:val="en-CA"/>
              </w:rPr>
              <w:t>supported</w:t>
            </w:r>
            <w:proofErr w:type="gramEnd"/>
            <w:r>
              <w:rPr>
                <w:rFonts w:ascii="Times New Roman" w:hAnsi="Times New Roman" w:cs="Times New Roman"/>
                <w:szCs w:val="20"/>
                <w:lang w:val="en-CA"/>
              </w:rPr>
              <w:t>”</w:t>
            </w:r>
          </w:p>
          <w:p w14:paraId="50974224"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@QC, we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deny gains at 1e-4 for Case 2-3 in our curves, but the link adaptation target was set for 1e-5, thus comparing curves at 1e-4 is invalid. We also </w:t>
            </w:r>
            <w:proofErr w:type="gramStart"/>
            <w:r>
              <w:rPr>
                <w:rFonts w:ascii="Times New Roman" w:hAnsi="Times New Roman" w:cs="Times New Roman"/>
                <w:szCs w:val="20"/>
                <w:lang w:val="en-CA"/>
              </w:rPr>
              <w:t>don’t</w:t>
            </w:r>
            <w:proofErr w:type="gramEnd"/>
            <w:r>
              <w:rPr>
                <w:rFonts w:ascii="Times New Roman" w:hAnsi="Times New Roman" w:cs="Times New Roman"/>
                <w:szCs w:val="20"/>
                <w:lang w:val="en-CA"/>
              </w:rPr>
              <w:t xml:space="preserve">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0234B5" w14:paraId="40645E4E" w14:textId="77777777">
        <w:tc>
          <w:tcPr>
            <w:tcW w:w="1606" w:type="dxa"/>
          </w:tcPr>
          <w:p w14:paraId="597B1EC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63585969" w14:textId="77777777" w:rsidR="000234B5" w:rsidRDefault="000234B5">
            <w:pPr>
              <w:rPr>
                <w:rFonts w:ascii="Times New Roman" w:hAnsi="Times New Roman" w:cs="Times New Roman"/>
                <w:szCs w:val="20"/>
                <w:lang w:val="en-CA"/>
              </w:rPr>
            </w:pPr>
          </w:p>
        </w:tc>
        <w:tc>
          <w:tcPr>
            <w:tcW w:w="6744" w:type="dxa"/>
          </w:tcPr>
          <w:p w14:paraId="4F6AF5E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55694456"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case 2 report for scheduling by adjusting the backoff, it is obvious that the straightforward way is to report the delta SINR. </w:t>
            </w:r>
          </w:p>
          <w:p w14:paraId="426F7CC5"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w:t>
            </w:r>
            <w:proofErr w:type="gramStart"/>
            <w:r>
              <w:rPr>
                <w:rFonts w:ascii="Times New Roman" w:eastAsia="SimSun" w:hAnsi="Times New Roman" w:cs="Times New Roman" w:hint="eastAsia"/>
                <w:szCs w:val="20"/>
              </w:rPr>
              <w:t>both of the two</w:t>
            </w:r>
            <w:proofErr w:type="gramEnd"/>
            <w:r>
              <w:rPr>
                <w:rFonts w:ascii="Times New Roman" w:eastAsia="SimSun" w:hAnsi="Times New Roman" w:cs="Times New Roman" w:hint="eastAsia"/>
                <w:szCs w:val="20"/>
              </w:rPr>
              <w:t xml:space="preserve"> implementations. </w:t>
            </w:r>
          </w:p>
          <w:p w14:paraId="4A127020" w14:textId="77777777" w:rsidR="000234B5" w:rsidRDefault="00C31CF1">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0234B5" w14:paraId="7C449E17" w14:textId="77777777">
        <w:tc>
          <w:tcPr>
            <w:tcW w:w="1606" w:type="dxa"/>
          </w:tcPr>
          <w:p w14:paraId="6582B8A4"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2F2516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0529D6DB" w14:textId="77777777" w:rsidR="000234B5" w:rsidRDefault="00C31CF1">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31243B65" w14:textId="77777777" w:rsidR="000234B5" w:rsidRDefault="00C31CF1">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56074F22" w14:textId="77777777" w:rsidR="000234B5" w:rsidRDefault="00C31CF1">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173A317" w14:textId="77777777" w:rsidR="000234B5" w:rsidRDefault="00C31CF1">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0234B5" w14:paraId="7E68EA7E" w14:textId="77777777">
        <w:tc>
          <w:tcPr>
            <w:tcW w:w="1606" w:type="dxa"/>
          </w:tcPr>
          <w:p w14:paraId="6F71D88E"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7D8DB7B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40CD081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14BC783B"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w:t>
            </w:r>
            <w:proofErr w:type="gramStart"/>
            <w:r>
              <w:rPr>
                <w:rFonts w:ascii="Times New Roman" w:eastAsia="SimSun" w:hAnsi="Times New Roman" w:cs="Times New Roman"/>
                <w:szCs w:val="20"/>
              </w:rPr>
              <w:t>has to</w:t>
            </w:r>
            <w:proofErr w:type="gramEnd"/>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1D5D3E69"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w:t>
            </w:r>
            <w:proofErr w:type="gramStart"/>
            <w:r>
              <w:rPr>
                <w:rFonts w:ascii="Times New Roman" w:eastAsia="SimSun" w:hAnsi="Times New Roman" w:cs="Times New Roman"/>
                <w:szCs w:val="20"/>
              </w:rPr>
              <w:t>have to</w:t>
            </w:r>
            <w:proofErr w:type="gramEnd"/>
            <w:r>
              <w:rPr>
                <w:rFonts w:ascii="Times New Roman" w:eastAsia="SimSun" w:hAnsi="Times New Roman" w:cs="Times New Roman"/>
                <w:szCs w:val="20"/>
              </w:rPr>
              <w:t xml:space="preserve">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D3006DB" w14:textId="77777777" w:rsidR="000234B5" w:rsidRDefault="00C31CF1">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lastRenderedPageBreak/>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5683C8B0" w14:textId="77777777" w:rsidR="000234B5" w:rsidRDefault="00C31CF1">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8B6EC92" w14:textId="77777777" w:rsidR="000234B5" w:rsidRDefault="00C31CF1">
            <w:r>
              <w:t>The remaining bullets need more discussion:</w:t>
            </w:r>
          </w:p>
          <w:p w14:paraId="3C9E4E58" w14:textId="77777777" w:rsidR="000234B5" w:rsidRDefault="00C31CF1">
            <w:r>
              <w:t>@Paul: Please find our comments to your feedback below:</w:t>
            </w:r>
          </w:p>
          <w:p w14:paraId="20304D61" w14:textId="77777777" w:rsidR="000234B5" w:rsidRDefault="00C31CF1">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proofErr w:type="gramStart"/>
            <w:r>
              <w:rPr>
                <w:rFonts w:ascii="Times New Roman" w:eastAsia="SimSun" w:hAnsi="Times New Roman" w:cs="Times New Roman"/>
                <w:i/>
                <w:szCs w:val="20"/>
              </w:rPr>
              <w:t>As long as</w:t>
            </w:r>
            <w:proofErr w:type="gramEnd"/>
            <w:r>
              <w:rPr>
                <w:rFonts w:ascii="Times New Roman" w:eastAsia="SimSun" w:hAnsi="Times New Roman" w:cs="Times New Roman"/>
                <w:i/>
                <w:szCs w:val="20"/>
              </w:rPr>
              <w:t xml:space="preserve"> both scheduler and UE know what target BLER the UE assumes, the delta-MCS provides useful information. This does not prevent the scheduler to pick a MCS that would result in a different BLER based on its implementation (as today). </w:t>
            </w:r>
          </w:p>
          <w:p w14:paraId="781539AF" w14:textId="77777777" w:rsidR="000234B5" w:rsidRDefault="00C31CF1">
            <w:pPr>
              <w:rPr>
                <w:i/>
                <w:color w:val="00B0F0"/>
              </w:rPr>
            </w:pPr>
            <w:r>
              <w:rPr>
                <w:color w:val="00B0F0"/>
              </w:rPr>
              <w:t xml:space="preserve">Answer: That is true, but it has significant impact on the number of bits that are required for the delta MCS report as explained in our paper. </w:t>
            </w:r>
          </w:p>
          <w:p w14:paraId="6152D84C" w14:textId="77777777" w:rsidR="000234B5" w:rsidRDefault="00C31CF1">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4240C0D6" w14:textId="77777777" w:rsidR="000234B5" w:rsidRDefault="00C31CF1">
            <w:pPr>
              <w:rPr>
                <w:color w:val="00B0F0"/>
              </w:rPr>
            </w:pPr>
            <w:r>
              <w:rPr>
                <w:color w:val="00B0F0"/>
              </w:rPr>
              <w:t xml:space="preserve">Answer: If </w:t>
            </w:r>
            <w:proofErr w:type="spellStart"/>
            <w:r>
              <w:rPr>
                <w:color w:val="00B0F0"/>
              </w:rPr>
              <w:t>gNB</w:t>
            </w:r>
            <w:proofErr w:type="spellEnd"/>
            <w:r>
              <w:rPr>
                <w:color w:val="00B0F0"/>
              </w:rPr>
              <w:t xml:space="preserve"> and UE </w:t>
            </w:r>
            <w:proofErr w:type="gramStart"/>
            <w:r>
              <w:rPr>
                <w:color w:val="00B0F0"/>
              </w:rPr>
              <w:t>have to</w:t>
            </w:r>
            <w:proofErr w:type="gramEnd"/>
            <w:r>
              <w:rPr>
                <w:color w:val="00B0F0"/>
              </w:rPr>
              <w:t xml:space="preserve"> use the same target BLER, it is either a very hard constraint on the </w:t>
            </w:r>
            <w:proofErr w:type="spellStart"/>
            <w:r>
              <w:rPr>
                <w:color w:val="00B0F0"/>
              </w:rPr>
              <w:t>gNB</w:t>
            </w:r>
            <w:proofErr w:type="spellEnd"/>
            <w:r>
              <w:rPr>
                <w:color w:val="00B0F0"/>
              </w:rPr>
              <w:t xml:space="preserve"> scheduling flexibility (if the </w:t>
            </w:r>
            <w:proofErr w:type="spellStart"/>
            <w:r>
              <w:rPr>
                <w:color w:val="00B0F0"/>
              </w:rPr>
              <w:t>gNB</w:t>
            </w:r>
            <w:proofErr w:type="spellEnd"/>
            <w:r>
              <w:rPr>
                <w:color w:val="00B0F0"/>
              </w:rPr>
              <w:t xml:space="preserve"> has to follow the BLER assumed at the UE), or it is a big problem for the UE implementation complexity and testing (if the UE has to be informed and use the true target BLER for the TB transmissions).</w:t>
            </w:r>
          </w:p>
          <w:p w14:paraId="4932BACB" w14:textId="77777777" w:rsidR="000234B5" w:rsidRDefault="00C31CF1">
            <w:pPr>
              <w:rPr>
                <w:color w:val="00B0F0"/>
              </w:rPr>
            </w:pPr>
            <w:r>
              <w:rPr>
                <w:color w:val="00B0F0"/>
              </w:rPr>
              <w:t xml:space="preserve">Therefore, we think it should be possible that the </w:t>
            </w:r>
            <w:proofErr w:type="spellStart"/>
            <w:r>
              <w:rPr>
                <w:color w:val="00B0F0"/>
              </w:rPr>
              <w:t>gNB</w:t>
            </w:r>
            <w:proofErr w:type="spellEnd"/>
            <w:r>
              <w:rPr>
                <w:color w:val="00B0F0"/>
              </w:rPr>
              <w:t xml:space="preserve">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3A34CA8C" w14:textId="77777777" w:rsidR="000234B5" w:rsidRDefault="00C31CF1">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w:t>
            </w:r>
            <w:proofErr w:type="spellStart"/>
            <w:r>
              <w:rPr>
                <w:color w:val="00B0F0"/>
              </w:rPr>
              <w:t>gNB</w:t>
            </w:r>
            <w:proofErr w:type="spellEnd"/>
            <w:r>
              <w:rPr>
                <w:color w:val="00B0F0"/>
              </w:rPr>
              <w:t xml:space="preserve"> and UE side and we also think this discussion has impact on the choice of the reference MCS-value. </w:t>
            </w:r>
          </w:p>
          <w:p w14:paraId="164B3DAB" w14:textId="77777777" w:rsidR="000234B5" w:rsidRDefault="00C31CF1">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5F8996AC" w14:textId="77777777" w:rsidR="000234B5" w:rsidRDefault="00C31CF1">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C661E40"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4A347F4"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70C3926"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 xml:space="preserve">it can be any </w:t>
            </w:r>
            <w:proofErr w:type="gramStart"/>
            <w:r>
              <w:rPr>
                <w:rFonts w:ascii="Times New Roman" w:hAnsi="Times New Roman" w:cs="Times New Roman" w:hint="eastAsia"/>
                <w:b/>
                <w:bCs/>
                <w:color w:val="FF0000"/>
                <w:szCs w:val="20"/>
              </w:rPr>
              <w:t>BLER</w:t>
            </w:r>
            <w:proofErr w:type="gramEnd"/>
          </w:p>
          <w:p w14:paraId="2AF95B05" w14:textId="77777777" w:rsidR="000234B5" w:rsidRDefault="00C31CF1">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w:t>
            </w:r>
            <w:proofErr w:type="spellStart"/>
            <w:r>
              <w:rPr>
                <w:rFonts w:ascii="Times New Roman" w:hAnsi="Times New Roman" w:cs="Times New Roman"/>
                <w:b/>
                <w:bCs/>
                <w:color w:val="FF0000"/>
                <w:szCs w:val="20"/>
              </w:rPr>
              <w:t>gNB</w:t>
            </w:r>
            <w:proofErr w:type="spellEnd"/>
            <w:r>
              <w:rPr>
                <w:rFonts w:ascii="Times New Roman" w:hAnsi="Times New Roman" w:cs="Times New Roman"/>
                <w:b/>
                <w:bCs/>
                <w:color w:val="FF0000"/>
                <w:szCs w:val="20"/>
              </w:rPr>
              <w:t xml:space="preserve"> and UE </w:t>
            </w:r>
            <w:proofErr w:type="gramStart"/>
            <w:r>
              <w:rPr>
                <w:rFonts w:ascii="Times New Roman" w:hAnsi="Times New Roman" w:cs="Times New Roman"/>
                <w:b/>
                <w:bCs/>
                <w:color w:val="FF0000"/>
                <w:szCs w:val="20"/>
              </w:rPr>
              <w:t>have to</w:t>
            </w:r>
            <w:proofErr w:type="gramEnd"/>
            <w:r>
              <w:rPr>
                <w:rFonts w:ascii="Times New Roman" w:hAnsi="Times New Roman" w:cs="Times New Roman"/>
                <w:b/>
                <w:bCs/>
                <w:color w:val="FF0000"/>
                <w:szCs w:val="20"/>
              </w:rPr>
              <w:t xml:space="preserve"> use the same BLER for the MCS calculation </w:t>
            </w:r>
          </w:p>
          <w:p w14:paraId="3B259E2B"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lastRenderedPageBreak/>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D3198CF" w14:textId="77777777" w:rsidR="000234B5" w:rsidRDefault="00C31CF1">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62C01816" w14:textId="77777777" w:rsidR="000234B5" w:rsidRDefault="00C31CF1">
            <w:pPr>
              <w:rPr>
                <w:rFonts w:ascii="Times New Roman" w:hAnsi="Times New Roman" w:cs="Times New Roman"/>
                <w:szCs w:val="20"/>
              </w:rPr>
            </w:pPr>
            <w:r>
              <w:rPr>
                <w:rFonts w:ascii="Times New Roman" w:hAnsi="Times New Roman" w:cs="Times New Roman"/>
                <w:b/>
                <w:bCs/>
                <w:color w:val="FF0000"/>
                <w:szCs w:val="20"/>
              </w:rPr>
              <w:t>FFS: Number of bits</w:t>
            </w:r>
          </w:p>
        </w:tc>
      </w:tr>
      <w:tr w:rsidR="000234B5" w14:paraId="70C6B3FE" w14:textId="77777777">
        <w:tc>
          <w:tcPr>
            <w:tcW w:w="1606" w:type="dxa"/>
          </w:tcPr>
          <w:p w14:paraId="19F8D0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957E1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B7ACAE6" w14:textId="77777777" w:rsidR="000234B5" w:rsidRDefault="000234B5">
            <w:pPr>
              <w:rPr>
                <w:rFonts w:ascii="Times New Roman" w:hAnsi="Times New Roman" w:cs="Times New Roman"/>
                <w:szCs w:val="20"/>
                <w:lang w:val="en-CA"/>
              </w:rPr>
            </w:pPr>
          </w:p>
        </w:tc>
      </w:tr>
      <w:tr w:rsidR="000234B5" w14:paraId="4D6DF5E3" w14:textId="77777777">
        <w:tc>
          <w:tcPr>
            <w:tcW w:w="1606" w:type="dxa"/>
          </w:tcPr>
          <w:p w14:paraId="11F3FA55"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7477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8DCE5EF"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0234B5" w14:paraId="57D8CDD6" w14:textId="77777777">
        <w:tc>
          <w:tcPr>
            <w:tcW w:w="1606" w:type="dxa"/>
          </w:tcPr>
          <w:p w14:paraId="0E7EED3E"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6602CF4"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22A966C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0234B5" w14:paraId="65A698A2" w14:textId="77777777">
        <w:tc>
          <w:tcPr>
            <w:tcW w:w="1606" w:type="dxa"/>
          </w:tcPr>
          <w:p w14:paraId="335D7A03"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41E94D1" w14:textId="77777777" w:rsidR="000234B5" w:rsidRDefault="000234B5">
            <w:pPr>
              <w:rPr>
                <w:rFonts w:ascii="Times New Roman" w:eastAsia="SimSun" w:hAnsi="Times New Roman" w:cs="Times New Roman"/>
                <w:szCs w:val="20"/>
                <w:lang w:val="en"/>
              </w:rPr>
            </w:pPr>
          </w:p>
        </w:tc>
        <w:tc>
          <w:tcPr>
            <w:tcW w:w="6744" w:type="dxa"/>
          </w:tcPr>
          <w:p w14:paraId="443FD398"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5FA5348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5FDBFAE0"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 xml:space="preserve">@Nokia: In the evaluations, with the proposed delta-MCS definition of the metric there is no dependency on how it would be derived by the implementation. For OLLA vs retransmission, I think it can be used for </w:t>
            </w:r>
            <w:proofErr w:type="gramStart"/>
            <w:r>
              <w:rPr>
                <w:rFonts w:ascii="Times New Roman" w:hAnsi="Times New Roman" w:cs="Times New Roman"/>
                <w:szCs w:val="20"/>
                <w:lang w:val="en"/>
              </w:rPr>
              <w:t>either/</w:t>
            </w:r>
            <w:proofErr w:type="gramEnd"/>
            <w:r>
              <w:rPr>
                <w:rFonts w:ascii="Times New Roman" w:hAnsi="Times New Roman" w:cs="Times New Roman"/>
                <w:szCs w:val="20"/>
                <w:lang w:val="en"/>
              </w:rPr>
              <w:t>both. The FFS on number of bits has no bearing on the definition of delta-MCS in my understanding.</w:t>
            </w:r>
          </w:p>
          <w:p w14:paraId="15343E31"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104296F9" w14:textId="77777777" w:rsidR="000234B5" w:rsidRDefault="00C31CF1">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433A784F" w14:textId="77777777" w:rsidR="000234B5" w:rsidRDefault="000234B5">
      <w:pPr>
        <w:rPr>
          <w:rFonts w:ascii="Times New Roman" w:hAnsi="Times New Roman" w:cs="Times New Roman"/>
          <w:szCs w:val="20"/>
          <w:highlight w:val="yellow"/>
        </w:rPr>
      </w:pPr>
    </w:p>
    <w:p w14:paraId="35265966" w14:textId="77777777" w:rsidR="000234B5" w:rsidRDefault="00C31CF1">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xml:space="preserve">: Please indicate if FL proposal 9.2-2 is </w:t>
      </w:r>
      <w:proofErr w:type="gramStart"/>
      <w:r>
        <w:rPr>
          <w:rFonts w:ascii="Times New Roman" w:hAnsi="Times New Roman" w:cs="Times New Roman"/>
          <w:szCs w:val="20"/>
        </w:rPr>
        <w:t>acceptable</w:t>
      </w:r>
      <w:proofErr w:type="gramEnd"/>
    </w:p>
    <w:tbl>
      <w:tblPr>
        <w:tblStyle w:val="TableGrid"/>
        <w:tblW w:w="0" w:type="auto"/>
        <w:tblLook w:val="04A0" w:firstRow="1" w:lastRow="0" w:firstColumn="1" w:lastColumn="0" w:noHBand="0" w:noVBand="1"/>
      </w:tblPr>
      <w:tblGrid>
        <w:gridCol w:w="1606"/>
        <w:gridCol w:w="1279"/>
        <w:gridCol w:w="6744"/>
      </w:tblGrid>
      <w:tr w:rsidR="000234B5" w14:paraId="05625764" w14:textId="77777777">
        <w:tc>
          <w:tcPr>
            <w:tcW w:w="1606" w:type="dxa"/>
            <w:tcBorders>
              <w:top w:val="single" w:sz="4" w:space="0" w:color="auto"/>
              <w:left w:val="single" w:sz="4" w:space="0" w:color="auto"/>
              <w:bottom w:val="single" w:sz="4" w:space="0" w:color="auto"/>
              <w:right w:val="single" w:sz="4" w:space="0" w:color="auto"/>
            </w:tcBorders>
          </w:tcPr>
          <w:p w14:paraId="1B406AB5"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14A74A1"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8F3E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Comments</w:t>
            </w:r>
          </w:p>
        </w:tc>
      </w:tr>
      <w:tr w:rsidR="000234B5" w14:paraId="7FF2CBB9" w14:textId="77777777">
        <w:tc>
          <w:tcPr>
            <w:tcW w:w="1606" w:type="dxa"/>
            <w:tcBorders>
              <w:top w:val="single" w:sz="4" w:space="0" w:color="auto"/>
              <w:left w:val="single" w:sz="4" w:space="0" w:color="auto"/>
              <w:bottom w:val="single" w:sz="4" w:space="0" w:color="auto"/>
              <w:right w:val="single" w:sz="4" w:space="0" w:color="auto"/>
            </w:tcBorders>
          </w:tcPr>
          <w:p w14:paraId="28BF42B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C6F2079"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E3DB26C" w14:textId="77777777" w:rsidR="000234B5" w:rsidRDefault="00C31CF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0234B5" w14:paraId="252FFE05" w14:textId="77777777">
        <w:tc>
          <w:tcPr>
            <w:tcW w:w="1606" w:type="dxa"/>
            <w:tcBorders>
              <w:top w:val="single" w:sz="4" w:space="0" w:color="auto"/>
              <w:left w:val="single" w:sz="4" w:space="0" w:color="auto"/>
              <w:bottom w:val="single" w:sz="4" w:space="0" w:color="auto"/>
              <w:right w:val="single" w:sz="4" w:space="0" w:color="auto"/>
            </w:tcBorders>
          </w:tcPr>
          <w:p w14:paraId="207E6707"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C4343E5" w14:textId="77777777" w:rsidR="000234B5" w:rsidRDefault="000234B5">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B90858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6260587F"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0234B5" w14:paraId="5D8D8249" w14:textId="77777777">
        <w:tc>
          <w:tcPr>
            <w:tcW w:w="1606" w:type="dxa"/>
            <w:tcBorders>
              <w:top w:val="single" w:sz="4" w:space="0" w:color="auto"/>
              <w:left w:val="single" w:sz="4" w:space="0" w:color="auto"/>
              <w:bottom w:val="single" w:sz="4" w:space="0" w:color="auto"/>
              <w:right w:val="single" w:sz="4" w:space="0" w:color="auto"/>
            </w:tcBorders>
          </w:tcPr>
          <w:p w14:paraId="3D30BF49"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1227399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05D87F0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0234B5" w14:paraId="05838F69" w14:textId="77777777">
        <w:tc>
          <w:tcPr>
            <w:tcW w:w="1606" w:type="dxa"/>
          </w:tcPr>
          <w:p w14:paraId="18CC0F7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67797BF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A951CED"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0234B5" w14:paraId="2714E593" w14:textId="77777777">
        <w:tc>
          <w:tcPr>
            <w:tcW w:w="1606" w:type="dxa"/>
          </w:tcPr>
          <w:p w14:paraId="2321646C"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53163C5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7154C18" w14:textId="77777777" w:rsidR="000234B5" w:rsidRDefault="000234B5">
            <w:pPr>
              <w:rPr>
                <w:rFonts w:ascii="Times New Roman" w:eastAsia="SimSun" w:hAnsi="Times New Roman" w:cs="Times New Roman"/>
                <w:szCs w:val="20"/>
                <w:lang w:val="en-CA"/>
              </w:rPr>
            </w:pPr>
          </w:p>
        </w:tc>
      </w:tr>
      <w:tr w:rsidR="000234B5" w14:paraId="59148B9A" w14:textId="77777777">
        <w:tc>
          <w:tcPr>
            <w:tcW w:w="1606" w:type="dxa"/>
          </w:tcPr>
          <w:p w14:paraId="67B7FC5C"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18594BF6" w14:textId="77777777" w:rsidR="000234B5" w:rsidRDefault="00C31CF1">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34C3DD7B" w14:textId="77777777" w:rsidR="000234B5" w:rsidRDefault="000234B5">
            <w:pPr>
              <w:rPr>
                <w:rFonts w:ascii="Times New Roman" w:eastAsia="SimSun" w:hAnsi="Times New Roman" w:cs="Times New Roman"/>
                <w:szCs w:val="20"/>
                <w:lang w:val="en-CA"/>
              </w:rPr>
            </w:pPr>
          </w:p>
        </w:tc>
      </w:tr>
      <w:tr w:rsidR="000234B5" w14:paraId="18C990F3" w14:textId="77777777">
        <w:tc>
          <w:tcPr>
            <w:tcW w:w="1606" w:type="dxa"/>
          </w:tcPr>
          <w:p w14:paraId="043C7D92"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Apple</w:t>
            </w:r>
          </w:p>
        </w:tc>
        <w:tc>
          <w:tcPr>
            <w:tcW w:w="1279" w:type="dxa"/>
          </w:tcPr>
          <w:p w14:paraId="1FAA0FBA"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A2A0333"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t>
            </w:r>
            <w:proofErr w:type="gramStart"/>
            <w:r>
              <w:rPr>
                <w:rFonts w:ascii="Times New Roman" w:eastAsia="SimSun" w:hAnsi="Times New Roman" w:cs="Times New Roman"/>
                <w:szCs w:val="20"/>
                <w:lang w:val="en-CA"/>
              </w:rPr>
              <w:t>wording  “</w:t>
            </w:r>
            <w:proofErr w:type="gramEnd"/>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0234B5" w14:paraId="1BAE6FBF" w14:textId="77777777">
        <w:tc>
          <w:tcPr>
            <w:tcW w:w="1606" w:type="dxa"/>
          </w:tcPr>
          <w:p w14:paraId="07CA7074"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C48D220"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0B21A7A"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0234B5" w14:paraId="53BEE5FD" w14:textId="77777777">
        <w:tc>
          <w:tcPr>
            <w:tcW w:w="1606" w:type="dxa"/>
          </w:tcPr>
          <w:p w14:paraId="0E01B96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331F33" w14:textId="77777777" w:rsidR="000234B5" w:rsidRDefault="000234B5">
            <w:pPr>
              <w:rPr>
                <w:rFonts w:ascii="Times New Roman" w:eastAsia="SimSun" w:hAnsi="Times New Roman" w:cs="Times New Roman"/>
                <w:szCs w:val="20"/>
              </w:rPr>
            </w:pPr>
          </w:p>
        </w:tc>
        <w:tc>
          <w:tcPr>
            <w:tcW w:w="6744" w:type="dxa"/>
          </w:tcPr>
          <w:p w14:paraId="0B40E5D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0234B5" w14:paraId="7CA17F08" w14:textId="77777777">
        <w:tc>
          <w:tcPr>
            <w:tcW w:w="1606" w:type="dxa"/>
          </w:tcPr>
          <w:p w14:paraId="5D89F62C"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B5D8F8" w14:textId="77777777" w:rsidR="000234B5" w:rsidRDefault="00C31CF1">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2B51538C"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w:t>
            </w:r>
            <w:proofErr w:type="gramStart"/>
            <w:r>
              <w:rPr>
                <w:rFonts w:ascii="Times New Roman" w:eastAsia="SimSun" w:hAnsi="Times New Roman" w:cs="Times New Roman"/>
                <w:szCs w:val="20"/>
              </w:rPr>
              <w:t>much</w:t>
            </w:r>
            <w:proofErr w:type="gramEnd"/>
            <w:r>
              <w:rPr>
                <w:rFonts w:ascii="Times New Roman" w:eastAsia="SimSun" w:hAnsi="Times New Roman" w:cs="Times New Roman"/>
                <w:szCs w:val="20"/>
              </w:rPr>
              <w:t xml:space="preserve"> details.</w:t>
            </w:r>
          </w:p>
          <w:p w14:paraId="69FEF733" w14:textId="77777777" w:rsidR="000234B5" w:rsidRDefault="00C31CF1">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755E5B75" w14:textId="77777777" w:rsidR="000234B5" w:rsidRDefault="00C31CF1">
            <w:r>
              <w:t xml:space="preserve">Option 1 </w:t>
            </w:r>
            <w:proofErr w:type="gramStart"/>
            <w:r>
              <w:t>has to</w:t>
            </w:r>
            <w:proofErr w:type="gramEnd"/>
            <w:r>
              <w:t xml:space="preserve">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w:t>
            </w:r>
            <w:proofErr w:type="gramStart"/>
            <w:r>
              <w:t>e.g.</w:t>
            </w:r>
            <w:proofErr w:type="gramEnd"/>
            <w:r>
              <w:t xml:space="preserve"> a multi-level ACK/NACK, then this is clearly a HARQ enhancement and out of scope.</w:t>
            </w:r>
          </w:p>
          <w:p w14:paraId="3FE781FA" w14:textId="77777777" w:rsidR="000234B5" w:rsidRDefault="00C31CF1">
            <w:r>
              <w:t xml:space="preserve">To clarify this, we want </w:t>
            </w:r>
            <w:proofErr w:type="gramStart"/>
            <w:r>
              <w:t>make</w:t>
            </w:r>
            <w:proofErr w:type="gramEnd"/>
            <w:r>
              <w:t xml:space="preserve"> the following modified proposal:</w:t>
            </w:r>
          </w:p>
          <w:p w14:paraId="2F723202" w14:textId="77777777" w:rsidR="000234B5" w:rsidRDefault="00C31CF1">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AF53691"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3C3B2939" w14:textId="77777777" w:rsidR="000234B5" w:rsidRDefault="00C31CF1">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4A953A9" w14:textId="77777777" w:rsidR="000234B5" w:rsidRDefault="00C31CF1">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2EFB6013" w14:textId="77777777" w:rsidR="000234B5" w:rsidRDefault="00C31CF1">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0234B5" w14:paraId="0810B5AA" w14:textId="77777777">
        <w:tc>
          <w:tcPr>
            <w:tcW w:w="1606" w:type="dxa"/>
          </w:tcPr>
          <w:p w14:paraId="5A9356B5"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617240E2" w14:textId="77777777" w:rsidR="000234B5" w:rsidRDefault="00C31CF1">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773003DA" w14:textId="77777777" w:rsidR="000234B5" w:rsidRDefault="000234B5">
            <w:pPr>
              <w:rPr>
                <w:rFonts w:ascii="Times New Roman" w:hAnsi="Times New Roman" w:cs="Times New Roman"/>
                <w:szCs w:val="20"/>
                <w:lang w:val="en-CA"/>
              </w:rPr>
            </w:pPr>
          </w:p>
        </w:tc>
      </w:tr>
      <w:tr w:rsidR="000234B5" w14:paraId="20775972" w14:textId="77777777">
        <w:tc>
          <w:tcPr>
            <w:tcW w:w="1606" w:type="dxa"/>
          </w:tcPr>
          <w:p w14:paraId="0415EAC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7DD0B6B"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60BDF03" w14:textId="77777777" w:rsidR="000234B5" w:rsidRDefault="000234B5">
            <w:pPr>
              <w:rPr>
                <w:rFonts w:ascii="Times New Roman" w:hAnsi="Times New Roman" w:cs="Times New Roman"/>
                <w:szCs w:val="20"/>
                <w:lang w:val="en-CA"/>
              </w:rPr>
            </w:pPr>
          </w:p>
        </w:tc>
      </w:tr>
      <w:tr w:rsidR="000234B5" w14:paraId="3702ED76" w14:textId="77777777">
        <w:tc>
          <w:tcPr>
            <w:tcW w:w="1606" w:type="dxa"/>
          </w:tcPr>
          <w:p w14:paraId="1DAF3EB6"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7058CDA"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AF98500"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w:t>
            </w:r>
            <w:proofErr w:type="gramStart"/>
            <w:r>
              <w:rPr>
                <w:rFonts w:ascii="Times New Roman" w:hAnsi="Times New Roman" w:cs="Times New Roman"/>
                <w:szCs w:val="20"/>
                <w:lang w:val="en-CA"/>
              </w:rPr>
              <w:t>As long as</w:t>
            </w:r>
            <w:proofErr w:type="gramEnd"/>
            <w:r>
              <w:rPr>
                <w:rFonts w:ascii="Times New Roman" w:hAnsi="Times New Roman" w:cs="Times New Roman"/>
                <w:szCs w:val="20"/>
                <w:lang w:val="en-CA"/>
              </w:rPr>
              <w:t xml:space="preserve"> the HARQ-ACK is extended to carry enhanced CSI, it is in scope as CSI enhancement. </w:t>
            </w:r>
          </w:p>
          <w:p w14:paraId="317029D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0234B5" w14:paraId="1010420C" w14:textId="77777777">
        <w:tc>
          <w:tcPr>
            <w:tcW w:w="1606" w:type="dxa"/>
          </w:tcPr>
          <w:p w14:paraId="065C8A1C" w14:textId="77777777" w:rsidR="000234B5" w:rsidRDefault="00C31CF1">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72AF72A" w14:textId="77777777" w:rsidR="000234B5" w:rsidRDefault="000234B5">
            <w:pPr>
              <w:rPr>
                <w:rFonts w:ascii="Times New Roman" w:eastAsia="SimSun" w:hAnsi="Times New Roman" w:cs="Times New Roman"/>
                <w:szCs w:val="20"/>
                <w:lang w:val="en"/>
              </w:rPr>
            </w:pPr>
          </w:p>
        </w:tc>
        <w:tc>
          <w:tcPr>
            <w:tcW w:w="6744" w:type="dxa"/>
          </w:tcPr>
          <w:p w14:paraId="3658D96E"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099A1C44"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t xml:space="preserve">@vivo: will include as FFS in merged </w:t>
            </w:r>
            <w:proofErr w:type="gramStart"/>
            <w:r>
              <w:rPr>
                <w:rFonts w:ascii="Times New Roman" w:hAnsi="Times New Roman" w:cs="Times New Roman"/>
                <w:szCs w:val="20"/>
                <w:lang w:val="en-CA"/>
              </w:rPr>
              <w:t>proposal</w:t>
            </w:r>
            <w:proofErr w:type="gramEnd"/>
          </w:p>
          <w:p w14:paraId="783B253B" w14:textId="77777777" w:rsidR="000234B5" w:rsidRDefault="00C31CF1">
            <w:pPr>
              <w:rPr>
                <w:rFonts w:ascii="Times New Roman" w:hAnsi="Times New Roman" w:cs="Times New Roman"/>
                <w:szCs w:val="20"/>
                <w:lang w:val="en-CA"/>
              </w:rPr>
            </w:pPr>
            <w:r>
              <w:rPr>
                <w:rFonts w:ascii="Times New Roman" w:hAnsi="Times New Roman" w:cs="Times New Roman"/>
                <w:szCs w:val="20"/>
                <w:lang w:val="en-CA"/>
              </w:rPr>
              <w:lastRenderedPageBreak/>
              <w:t>@CATT, QC, DOCOMO, Apple, ZTE, Sony, OPPO, Ericsson: Thanks for support.</w:t>
            </w:r>
          </w:p>
        </w:tc>
      </w:tr>
    </w:tbl>
    <w:p w14:paraId="5AC27257" w14:textId="77777777" w:rsidR="000234B5" w:rsidRDefault="000234B5">
      <w:pPr>
        <w:rPr>
          <w:rFonts w:ascii="Times New Roman" w:hAnsi="Times New Roman" w:cs="Times New Roman"/>
          <w:szCs w:val="20"/>
          <w:highlight w:val="yellow"/>
        </w:rPr>
      </w:pPr>
    </w:p>
    <w:p w14:paraId="70A96558" w14:textId="77777777" w:rsidR="000234B5" w:rsidRDefault="00C31CF1">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2DA1D6D5" w14:textId="77777777" w:rsidR="000234B5" w:rsidRDefault="00C31CF1">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34BB7894" w14:textId="77777777" w:rsidR="000234B5" w:rsidRDefault="00C31CF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170D9F62" w14:textId="77777777" w:rsidR="000234B5" w:rsidRDefault="00C31CF1">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00A82F5F"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4F2E0EE7"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34FE8105" w14:textId="77777777" w:rsidR="000234B5" w:rsidRDefault="00C31CF1">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22A87E9A"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350D8EFF" w14:textId="77777777" w:rsidR="000234B5" w:rsidRDefault="00C31CF1">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64339730" w14:textId="77777777" w:rsidR="000234B5" w:rsidRDefault="00C31CF1">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2A3C0260" w14:textId="77777777" w:rsidR="000234B5" w:rsidRDefault="000234B5">
      <w:pPr>
        <w:rPr>
          <w:rFonts w:ascii="Times New Roman" w:hAnsi="Times New Roman" w:cs="Times New Roman"/>
          <w:szCs w:val="20"/>
        </w:rPr>
      </w:pPr>
    </w:p>
    <w:p w14:paraId="5B33F2F7" w14:textId="77777777" w:rsidR="000234B5" w:rsidRDefault="00C31CF1">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2FCE29E" w14:textId="77777777" w:rsidR="000234B5" w:rsidRDefault="00C31CF1">
      <w:pPr>
        <w:rPr>
          <w:rFonts w:ascii="Times New Roman" w:hAnsi="Times New Roman" w:cs="Times New Roman"/>
          <w:szCs w:val="20"/>
        </w:rPr>
      </w:pPr>
      <w:r>
        <w:rPr>
          <w:rFonts w:ascii="Times New Roman" w:hAnsi="Times New Roman" w:cs="Times New Roman"/>
          <w:szCs w:val="20"/>
          <w:highlight w:val="yellow"/>
        </w:rPr>
        <w:t>TBD</w:t>
      </w:r>
    </w:p>
    <w:p w14:paraId="6A8EAF06" w14:textId="77777777" w:rsidR="000234B5" w:rsidRDefault="000234B5">
      <w:pPr>
        <w:rPr>
          <w:rFonts w:ascii="Times New Roman" w:hAnsi="Times New Roman" w:cs="Times New Roman"/>
          <w:szCs w:val="20"/>
        </w:rPr>
      </w:pPr>
    </w:p>
    <w:p w14:paraId="7EDD5B1C" w14:textId="77777777" w:rsidR="000234B5" w:rsidRDefault="00C31CF1">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0CFD2A86" w14:textId="77777777" w:rsidR="000234B5" w:rsidRDefault="00C31CF1">
      <w:pPr>
        <w:pStyle w:val="Reference"/>
        <w:overflowPunct w:val="0"/>
        <w:adjustRightInd w:val="0"/>
        <w:textAlignment w:val="baseline"/>
        <w:rPr>
          <w:rFonts w:ascii="Times New Roman" w:hAnsi="Times New Roman" w:cs="Times New Roman"/>
          <w:szCs w:val="20"/>
        </w:rPr>
      </w:pPr>
      <w:bookmarkStart w:id="20" w:name="_Ref47299212"/>
      <w:bookmarkStart w:id="21"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20"/>
    </w:p>
    <w:bookmarkEnd w:id="21"/>
    <w:p w14:paraId="6755192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46B258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42F3C86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1D5C56F0"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7A7FF32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19A00154"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Communications</w:t>
      </w:r>
    </w:p>
    <w:p w14:paraId="2A5FA53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251330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702042E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0B469B2"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447A53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B99D06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6DCB358"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BD90C1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0B18F05"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6C8835D"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15646A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485FBA56"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B7C61B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0DBE6A1A"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5CF92423"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5CEC317F" w14:textId="77777777" w:rsidR="000234B5" w:rsidRDefault="00C31CF1">
      <w:pPr>
        <w:pStyle w:val="Reference"/>
        <w:overflowPunct w:val="0"/>
        <w:adjustRightInd w:val="0"/>
        <w:spacing w:after="120"/>
        <w:textAlignment w:val="baseline"/>
        <w:rPr>
          <w:rFonts w:ascii="Times New Roman" w:hAnsi="Times New Roman" w:cs="Times New Roman"/>
          <w:szCs w:val="20"/>
        </w:rPr>
      </w:pPr>
      <w:bookmarkStart w:id="22"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22"/>
    </w:p>
    <w:p w14:paraId="6C33CCB8" w14:textId="77777777" w:rsidR="000234B5" w:rsidRDefault="00C31CF1">
      <w:pPr>
        <w:pStyle w:val="Reference"/>
        <w:rPr>
          <w:rFonts w:ascii="Times New Roman" w:hAnsi="Times New Roman" w:cs="Times New Roman"/>
          <w:szCs w:val="20"/>
        </w:rPr>
      </w:pPr>
      <w:bookmarkStart w:id="23"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23"/>
    </w:p>
    <w:p w14:paraId="1A41AB27"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44FB7D4"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614C36DA" w14:textId="77777777" w:rsidR="000234B5" w:rsidRDefault="00C31CF1">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3E1262E" w14:textId="77777777" w:rsidR="000234B5" w:rsidRDefault="00C31CF1">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F829C83" w14:textId="77777777" w:rsidR="000234B5" w:rsidRDefault="00C31CF1">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40BB1359"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RAN1#104b-e</w:t>
      </w:r>
    </w:p>
    <w:p w14:paraId="63E21B4A" w14:textId="77777777" w:rsidR="000234B5" w:rsidRDefault="00C31CF1">
      <w:pPr>
        <w:rPr>
          <w:rFonts w:ascii="Times" w:eastAsia="Batang" w:hAnsi="Times" w:cs="Times New Roman"/>
          <w:b/>
          <w:bCs/>
          <w:szCs w:val="20"/>
          <w:u w:val="single"/>
        </w:rPr>
      </w:pPr>
      <w:r>
        <w:rPr>
          <w:rFonts w:ascii="Times" w:eastAsia="Batang" w:hAnsi="Times" w:cs="Times New Roman"/>
          <w:b/>
          <w:bCs/>
          <w:szCs w:val="20"/>
          <w:u w:val="single"/>
        </w:rPr>
        <w:t>Conclusion:</w:t>
      </w:r>
    </w:p>
    <w:p w14:paraId="743DDD8A" w14:textId="77777777" w:rsidR="000234B5" w:rsidRDefault="00C31CF1">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0468FA69"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A5B4A9D"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B4A32EB"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w:t>
      </w:r>
      <w:proofErr w:type="gramStart"/>
      <w:r>
        <w:rPr>
          <w:rFonts w:ascii="Times" w:eastAsia="Batang" w:hAnsi="Times" w:cs="Times New Roman"/>
          <w:color w:val="000000"/>
          <w:szCs w:val="20"/>
        </w:rPr>
        <w:t>bands</w:t>
      </w:r>
      <w:proofErr w:type="gramEnd"/>
    </w:p>
    <w:p w14:paraId="58901898" w14:textId="77777777" w:rsidR="000234B5" w:rsidRDefault="00C31CF1">
      <w:pPr>
        <w:numPr>
          <w:ilvl w:val="0"/>
          <w:numId w:val="29"/>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0C540A" w14:textId="77777777" w:rsidR="000234B5" w:rsidRDefault="000234B5">
      <w:pPr>
        <w:rPr>
          <w:rFonts w:ascii="Times" w:eastAsia="Batang" w:hAnsi="Times" w:cs="Times New Roman"/>
          <w:highlight w:val="green"/>
        </w:rPr>
      </w:pPr>
    </w:p>
    <w:p w14:paraId="1300CECA" w14:textId="77777777" w:rsidR="000234B5" w:rsidRDefault="00C31CF1">
      <w:pPr>
        <w:rPr>
          <w:rFonts w:ascii="Times New Roman" w:eastAsia="Batang" w:hAnsi="Times New Roman" w:cs="Times New Roman"/>
          <w:b/>
          <w:bCs/>
          <w:sz w:val="32"/>
          <w:szCs w:val="32"/>
        </w:rPr>
      </w:pPr>
      <w:r>
        <w:rPr>
          <w:rFonts w:ascii="Times" w:eastAsia="Batang" w:hAnsi="Times" w:cs="Times New Roman"/>
          <w:highlight w:val="green"/>
        </w:rPr>
        <w:t>Agreements:</w:t>
      </w:r>
    </w:p>
    <w:p w14:paraId="2109D5FB" w14:textId="77777777" w:rsidR="000234B5" w:rsidRDefault="00C31CF1">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162B350"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1285AF39" w14:textId="77777777" w:rsidR="000234B5" w:rsidRDefault="00C31CF1">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 xml:space="preserve">Companies are encouraged to provide more details in their </w:t>
      </w:r>
      <w:proofErr w:type="gramStart"/>
      <w:r>
        <w:rPr>
          <w:rFonts w:ascii="Times New Roman" w:eastAsia="Batang" w:hAnsi="Times New Roman" w:cs="Times New Roman"/>
          <w:szCs w:val="20"/>
        </w:rPr>
        <w:t>analysis</w:t>
      </w:r>
      <w:proofErr w:type="gramEnd"/>
    </w:p>
    <w:p w14:paraId="2D9FE929"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6AC0A05C" w14:textId="77777777" w:rsidR="000234B5" w:rsidRDefault="00C31CF1">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7AD4DAC9" w14:textId="77777777" w:rsidR="000234B5" w:rsidRDefault="000234B5">
      <w:pPr>
        <w:rPr>
          <w:rFonts w:ascii="Times" w:eastAsia="Batang" w:hAnsi="Times" w:cs="Times New Roman"/>
        </w:rPr>
      </w:pPr>
    </w:p>
    <w:p w14:paraId="52DA4A67" w14:textId="77777777" w:rsidR="000234B5" w:rsidRDefault="00C31CF1">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1B653526" w14:textId="77777777" w:rsidR="000234B5" w:rsidRDefault="00C31CF1">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lastRenderedPageBreak/>
        <w:t xml:space="preserve">Reporting of new metric, where new metric shall be determined based on network configured channel and interference measurement interval (multiple CMR and/or IMR instances) to enable accurate MCS selection. </w:t>
      </w:r>
    </w:p>
    <w:p w14:paraId="14B4C395" w14:textId="77777777" w:rsidR="000234B5" w:rsidRDefault="00C31CF1">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75BFD742" w14:textId="77777777" w:rsidR="000234B5" w:rsidRDefault="000234B5">
      <w:pPr>
        <w:spacing w:line="252" w:lineRule="auto"/>
        <w:ind w:leftChars="400" w:left="880"/>
        <w:rPr>
          <w:rFonts w:ascii="Times New Roman" w:eastAsia="Calibri" w:hAnsi="Times New Roman" w:cs="Times New Roman"/>
        </w:rPr>
      </w:pPr>
    </w:p>
    <w:p w14:paraId="5BB1FEA7" w14:textId="77777777" w:rsidR="000234B5" w:rsidRDefault="00C31CF1">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56833A49"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35FF8C3"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13D6F615" w14:textId="77777777" w:rsidR="000234B5" w:rsidRDefault="00C31CF1">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38AB41AC" w14:textId="77777777" w:rsidR="000234B5" w:rsidRDefault="00C31CF1">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1D03263F" w14:textId="77777777" w:rsidR="000234B5" w:rsidRDefault="00C31CF1">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1CDF12A9" w14:textId="77777777" w:rsidR="000234B5" w:rsidRDefault="00C31CF1">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4DB93B8" w14:textId="77777777" w:rsidR="000234B5" w:rsidRDefault="00C31CF1">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66BEC7C4"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4002A6CF"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40C62FA9" w14:textId="77777777" w:rsidR="000234B5" w:rsidRDefault="00C31CF1">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E1F45C8" w14:textId="77777777" w:rsidR="000234B5" w:rsidRDefault="00C31CF1">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60C4C5E6" w14:textId="77777777" w:rsidR="000234B5" w:rsidRDefault="00C31CF1">
      <w:pPr>
        <w:rPr>
          <w:rFonts w:ascii="Times" w:eastAsia="Batang" w:hAnsi="Times" w:cs="Times New Roman"/>
        </w:rPr>
      </w:pPr>
      <w:r>
        <w:rPr>
          <w:rFonts w:ascii="Times" w:eastAsia="Batang" w:hAnsi="Times" w:cs="Times New Roman"/>
        </w:rPr>
        <w:t>Final summary in R1-2103956</w:t>
      </w:r>
    </w:p>
    <w:p w14:paraId="77E8E3E4" w14:textId="77777777" w:rsidR="000234B5" w:rsidRDefault="000234B5">
      <w:pPr>
        <w:rPr>
          <w:rFonts w:ascii="Times New Roman" w:hAnsi="Times New Roman" w:cs="Times New Roman"/>
          <w:szCs w:val="20"/>
          <w:u w:val="single"/>
        </w:rPr>
      </w:pPr>
    </w:p>
    <w:p w14:paraId="3C7B8BC7" w14:textId="77777777" w:rsidR="000234B5" w:rsidRDefault="00C31CF1">
      <w:pPr>
        <w:rPr>
          <w:rFonts w:ascii="Times New Roman" w:hAnsi="Times New Roman" w:cs="Times New Roman"/>
          <w:szCs w:val="20"/>
          <w:u w:val="single"/>
        </w:rPr>
      </w:pPr>
      <w:r>
        <w:rPr>
          <w:rFonts w:ascii="Times New Roman" w:hAnsi="Times New Roman" w:cs="Times New Roman"/>
          <w:szCs w:val="20"/>
          <w:u w:val="single"/>
        </w:rPr>
        <w:t>Agreements from RAN1#104-e</w:t>
      </w:r>
    </w:p>
    <w:p w14:paraId="6AAE2523" w14:textId="77777777" w:rsidR="000234B5" w:rsidRDefault="00760BED">
      <w:pPr>
        <w:rPr>
          <w:rFonts w:ascii="Times" w:eastAsia="Batang" w:hAnsi="Times" w:cs="Times New Roman"/>
          <w:b/>
          <w:bCs/>
        </w:rPr>
      </w:pPr>
      <w:hyperlink r:id="rId14" w:history="1">
        <w:r w:rsidR="00C31CF1">
          <w:rPr>
            <w:rFonts w:ascii="Times" w:eastAsia="Batang" w:hAnsi="Times" w:cs="Times New Roman"/>
            <w:b/>
            <w:bCs/>
            <w:color w:val="0000FF"/>
            <w:u w:val="single"/>
          </w:rPr>
          <w:t>R1-2101811</w:t>
        </w:r>
      </w:hyperlink>
    </w:p>
    <w:p w14:paraId="35D3935F" w14:textId="77777777" w:rsidR="000234B5" w:rsidRDefault="00C31CF1">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5"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10C96D52" w14:textId="77777777" w:rsidR="000234B5" w:rsidRDefault="00C31CF1">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A73930C"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EDCE5EF" w14:textId="77777777" w:rsidR="000234B5" w:rsidRDefault="00C31CF1">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 xml:space="preserve">Aim for down-selection at RAN1#104-b-e by </w:t>
      </w:r>
      <w:proofErr w:type="gramStart"/>
      <w:r>
        <w:rPr>
          <w:rFonts w:ascii="Times New Roman" w:eastAsia="Batang" w:hAnsi="Times New Roman" w:cs="Times New Roman"/>
          <w:szCs w:val="20"/>
        </w:rPr>
        <w:t>taking into account</w:t>
      </w:r>
      <w:proofErr w:type="gramEnd"/>
      <w:r>
        <w:rPr>
          <w:rFonts w:ascii="Times New Roman" w:eastAsia="Batang" w:hAnsi="Times New Roman" w:cs="Times New Roman"/>
          <w:szCs w:val="20"/>
        </w:rPr>
        <w:t xml:space="preserve"> evaluation results and assessment against criteria from Appendix B.</w:t>
      </w:r>
    </w:p>
    <w:p w14:paraId="5B6DF2F7"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40ED236"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67A32B58" w14:textId="77777777" w:rsidR="000234B5" w:rsidRDefault="00C31CF1">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79C2C4FA"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lastRenderedPageBreak/>
        <w:t>No change of CSI processing time relative to Rel-16 CSI in this WI</w:t>
      </w:r>
    </w:p>
    <w:p w14:paraId="400BAE3F" w14:textId="77777777" w:rsidR="000234B5" w:rsidRDefault="00C31CF1">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 xml:space="preserve">CSI processing time specific to a new CSI reporting quantity/type (if supported) can be </w:t>
      </w:r>
      <w:proofErr w:type="gramStart"/>
      <w:r>
        <w:rPr>
          <w:rFonts w:ascii="Times New Roman" w:eastAsia="Times New Roman" w:hAnsi="Times New Roman" w:cs="Times New Roman"/>
          <w:szCs w:val="20"/>
        </w:rPr>
        <w:t>studied</w:t>
      </w:r>
      <w:proofErr w:type="gramEnd"/>
    </w:p>
    <w:p w14:paraId="1B287171" w14:textId="77777777" w:rsidR="000234B5" w:rsidRDefault="000234B5">
      <w:pPr>
        <w:rPr>
          <w:rFonts w:ascii="Times New Roman" w:eastAsia="Times New Roman" w:hAnsi="Times New Roman" w:cs="Times New Roman"/>
          <w:szCs w:val="20"/>
          <w:highlight w:val="magenta"/>
        </w:rPr>
      </w:pPr>
    </w:p>
    <w:p w14:paraId="7994CB9F"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C548F37" w14:textId="77777777" w:rsidR="000234B5" w:rsidRDefault="00C31CF1">
      <w:pPr>
        <w:numPr>
          <w:ilvl w:val="0"/>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330725F2" w14:textId="77777777" w:rsidR="000234B5" w:rsidRDefault="000234B5">
      <w:pPr>
        <w:rPr>
          <w:rFonts w:ascii="Calibri" w:eastAsia="Calibri" w:hAnsi="Calibri" w:cs="Times New Roman"/>
          <w:color w:val="000000"/>
          <w:szCs w:val="20"/>
          <w:shd w:val="clear" w:color="auto" w:fill="FFFF00"/>
        </w:rPr>
      </w:pPr>
    </w:p>
    <w:p w14:paraId="34477D25" w14:textId="77777777" w:rsidR="000234B5" w:rsidRDefault="00C31CF1">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598D22D" w14:textId="77777777" w:rsidR="000234B5" w:rsidRDefault="00C31CF1">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42C3EB1A" w14:textId="77777777" w:rsidR="000234B5" w:rsidRDefault="00C31CF1">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11F2DB8"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5429CD8D" w14:textId="77777777" w:rsidR="000234B5" w:rsidRDefault="00C31CF1">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2BF6EAA"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650564CB" w14:textId="77777777" w:rsidR="000234B5" w:rsidRDefault="00C31CF1">
      <w:pPr>
        <w:numPr>
          <w:ilvl w:val="0"/>
          <w:numId w:val="3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1AF8B550" w14:textId="77777777" w:rsidR="000234B5" w:rsidRDefault="00C31CF1">
      <w:pPr>
        <w:numPr>
          <w:ilvl w:val="1"/>
          <w:numId w:val="3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proofErr w:type="gramStart"/>
      <w:r>
        <w:rPr>
          <w:rFonts w:ascii="Times New Roman" w:eastAsia="Times New Roman" w:hAnsi="Times New Roman" w:cs="Times New Roman"/>
          <w:color w:val="000000"/>
          <w:szCs w:val="20"/>
        </w:rPr>
        <w:t>subbands</w:t>
      </w:r>
      <w:proofErr w:type="spellEnd"/>
      <w:proofErr w:type="gramEnd"/>
    </w:p>
    <w:p w14:paraId="52507150" w14:textId="77777777" w:rsidR="000234B5" w:rsidRDefault="00C31CF1">
      <w:pPr>
        <w:numPr>
          <w:ilvl w:val="1"/>
          <w:numId w:val="3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7317ED31"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1d: New reporting quantity related to CSI expiration </w:t>
      </w:r>
      <w:proofErr w:type="gramStart"/>
      <w:r>
        <w:rPr>
          <w:rFonts w:ascii="Times New Roman" w:eastAsia="Times New Roman" w:hAnsi="Times New Roman" w:cs="Times New Roman"/>
          <w:color w:val="000000"/>
          <w:szCs w:val="20"/>
        </w:rPr>
        <w:t>time</w:t>
      </w:r>
      <w:proofErr w:type="gramEnd"/>
    </w:p>
    <w:p w14:paraId="77F3568D" w14:textId="77777777" w:rsidR="000234B5" w:rsidRDefault="00C31CF1">
      <w:pPr>
        <w:numPr>
          <w:ilvl w:val="0"/>
          <w:numId w:val="3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4D4C52D6" w14:textId="77777777" w:rsidR="000234B5" w:rsidRDefault="00C31CF1">
      <w:pPr>
        <w:numPr>
          <w:ilvl w:val="1"/>
          <w:numId w:val="3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CSI reporting with interference update </w:t>
      </w:r>
      <w:proofErr w:type="gramStart"/>
      <w:r>
        <w:rPr>
          <w:rFonts w:ascii="Times New Roman" w:eastAsia="Times New Roman" w:hAnsi="Times New Roman" w:cs="Times New Roman"/>
          <w:color w:val="000000"/>
          <w:szCs w:val="20"/>
        </w:rPr>
        <w:t>only</w:t>
      </w:r>
      <w:proofErr w:type="gramEnd"/>
    </w:p>
    <w:p w14:paraId="0412C013" w14:textId="77777777" w:rsidR="000234B5" w:rsidRDefault="00C31CF1">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w:t>
      </w:r>
      <w:proofErr w:type="gramStart"/>
      <w:r>
        <w:rPr>
          <w:rFonts w:ascii="Times New Roman" w:eastAsia="Times New Roman" w:hAnsi="Times New Roman" w:cs="Times New Roman"/>
          <w:color w:val="000000"/>
          <w:szCs w:val="20"/>
        </w:rPr>
        <w:t>e</w:t>
      </w:r>
      <w:proofErr w:type="gramEnd"/>
    </w:p>
    <w:p w14:paraId="5E5F54B2"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0A41088F" w14:textId="77777777" w:rsidR="000234B5" w:rsidRDefault="00C31C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7BF20BE5"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0FBF4801"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83A12EC" w14:textId="77777777" w:rsidR="000234B5" w:rsidRDefault="00C31CF1">
      <w:pPr>
        <w:numPr>
          <w:ilvl w:val="0"/>
          <w:numId w:val="3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t>
      </w:r>
      <w:proofErr w:type="gramStart"/>
      <w:r>
        <w:rPr>
          <w:rFonts w:ascii="Times New Roman" w:eastAsia="Times New Roman" w:hAnsi="Times New Roman" w:cs="Times New Roman"/>
          <w:color w:val="000000"/>
          <w:szCs w:val="20"/>
        </w:rPr>
        <w:t>WI</w:t>
      </w:r>
      <w:proofErr w:type="gramEnd"/>
    </w:p>
    <w:p w14:paraId="26F4C94B"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7DB08C2"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assumptions are used as the required minimum to be simulated for the evaluation of candidate CSI enhancement </w:t>
      </w:r>
      <w:proofErr w:type="gramStart"/>
      <w:r>
        <w:rPr>
          <w:rFonts w:ascii="Times" w:eastAsia="Times New Roman" w:hAnsi="Times" w:cs="Times New Roman"/>
          <w:color w:val="000000"/>
        </w:rPr>
        <w:t>schemes</w:t>
      </w:r>
      <w:proofErr w:type="gramEnd"/>
    </w:p>
    <w:p w14:paraId="48EBAB08"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 xml:space="preserve">Reuse the assumptions in TR 38.824 and TR 38.901 as a starting </w:t>
      </w:r>
      <w:proofErr w:type="gramStart"/>
      <w:r>
        <w:rPr>
          <w:rFonts w:ascii="Times" w:eastAsia="Times New Roman" w:hAnsi="Times" w:cs="Times New Roman"/>
          <w:color w:val="000000"/>
        </w:rPr>
        <w:t>point</w:t>
      </w:r>
      <w:proofErr w:type="gramEnd"/>
    </w:p>
    <w:p w14:paraId="140D205C"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shall report additional parameters (e.g., CSI measurement settings, CSI reporting schemes) used in their </w:t>
      </w:r>
      <w:proofErr w:type="gramStart"/>
      <w:r>
        <w:rPr>
          <w:rFonts w:ascii="Times" w:eastAsia="Times New Roman" w:hAnsi="Times" w:cs="Times New Roman"/>
          <w:color w:val="000000"/>
        </w:rPr>
        <w:t>evaluation</w:t>
      </w:r>
      <w:proofErr w:type="gramEnd"/>
    </w:p>
    <w:p w14:paraId="569F23B7" w14:textId="77777777" w:rsidR="000234B5" w:rsidRDefault="00C31CF1">
      <w:pPr>
        <w:numPr>
          <w:ilvl w:val="1"/>
          <w:numId w:val="38"/>
        </w:numPr>
        <w:spacing w:line="276" w:lineRule="atLeast"/>
        <w:rPr>
          <w:rFonts w:ascii="Times" w:eastAsia="Times New Roman" w:hAnsi="Times" w:cs="Times New Roman"/>
          <w:color w:val="000000"/>
        </w:rPr>
      </w:pPr>
      <w:r>
        <w:rPr>
          <w:rFonts w:ascii="Times" w:eastAsia="Times New Roman" w:hAnsi="Times" w:cs="Times New Roman"/>
          <w:color w:val="000000"/>
        </w:rPr>
        <w:t xml:space="preserve">FFS details of baseline </w:t>
      </w:r>
      <w:proofErr w:type="gramStart"/>
      <w:r>
        <w:rPr>
          <w:rFonts w:ascii="Times" w:eastAsia="Times New Roman" w:hAnsi="Times" w:cs="Times New Roman"/>
          <w:color w:val="000000"/>
        </w:rPr>
        <w:t>assumptions</w:t>
      </w:r>
      <w:proofErr w:type="gramEnd"/>
    </w:p>
    <w:p w14:paraId="322A0976" w14:textId="77777777" w:rsidR="000234B5" w:rsidRDefault="00C31CF1">
      <w:pPr>
        <w:numPr>
          <w:ilvl w:val="0"/>
          <w:numId w:val="38"/>
        </w:numPr>
        <w:spacing w:line="276" w:lineRule="atLeast"/>
        <w:rPr>
          <w:rFonts w:ascii="Times" w:eastAsia="Times New Roman" w:hAnsi="Times" w:cs="Times New Roman"/>
          <w:color w:val="000000"/>
        </w:rPr>
      </w:pPr>
      <w:r>
        <w:rPr>
          <w:rFonts w:ascii="Times" w:eastAsia="Times New Roman" w:hAnsi="Times" w:cs="Times New Roman"/>
          <w:color w:val="000000"/>
        </w:rPr>
        <w:t xml:space="preserve">Companies can bring additional simulation results with other set(s) of </w:t>
      </w:r>
      <w:proofErr w:type="gramStart"/>
      <w:r>
        <w:rPr>
          <w:rFonts w:ascii="Times" w:eastAsia="Times New Roman" w:hAnsi="Times" w:cs="Times New Roman"/>
          <w:color w:val="000000"/>
        </w:rPr>
        <w:t>assumptions</w:t>
      </w:r>
      <w:proofErr w:type="gramEnd"/>
    </w:p>
    <w:p w14:paraId="11B9AF83" w14:textId="77777777" w:rsidR="000234B5" w:rsidRDefault="000234B5">
      <w:pPr>
        <w:rPr>
          <w:rFonts w:ascii="Times" w:eastAsia="DengXian" w:hAnsi="Times" w:cs="Times New Roman"/>
          <w:color w:val="000000"/>
        </w:rPr>
      </w:pPr>
    </w:p>
    <w:p w14:paraId="1B8EFE8C" w14:textId="77777777" w:rsidR="000234B5" w:rsidRDefault="00C31CF1">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7C7FF0C"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 xml:space="preserve">Study/evaluate further on following CSI enhancement schemes in terms of technical benefit, </w:t>
      </w:r>
      <w:proofErr w:type="gramStart"/>
      <w:r>
        <w:rPr>
          <w:rFonts w:ascii="Times" w:eastAsia="Times New Roman" w:hAnsi="Times" w:cs="Times New Roman"/>
          <w:color w:val="000000"/>
        </w:rPr>
        <w:t>specification</w:t>
      </w:r>
      <w:proofErr w:type="gramEnd"/>
      <w:r>
        <w:rPr>
          <w:rFonts w:ascii="Times" w:eastAsia="Times New Roman" w:hAnsi="Times" w:cs="Times New Roman"/>
          <w:color w:val="000000"/>
        </w:rPr>
        <w:t xml:space="preserve"> and implementation impacts.</w:t>
      </w:r>
    </w:p>
    <w:p w14:paraId="2E90666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74B608C2"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067AFE47"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779B0C0"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27E901D"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5C6B849F"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3CBAAAB" w14:textId="77777777" w:rsidR="000234B5" w:rsidRDefault="00C31CF1">
      <w:pPr>
        <w:numPr>
          <w:ilvl w:val="2"/>
          <w:numId w:val="3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75F32F8" w14:textId="77777777" w:rsidR="000234B5" w:rsidRDefault="00C31CF1">
      <w:pPr>
        <w:numPr>
          <w:ilvl w:val="3"/>
          <w:numId w:val="3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A332D8E" w14:textId="77777777" w:rsidR="000234B5" w:rsidRDefault="00C31CF1">
      <w:pPr>
        <w:numPr>
          <w:ilvl w:val="2"/>
          <w:numId w:val="39"/>
        </w:numPr>
        <w:rPr>
          <w:rFonts w:ascii="Times" w:eastAsia="Times New Roman" w:hAnsi="Times" w:cs="Times New Roman"/>
          <w:strike/>
        </w:rPr>
      </w:pPr>
      <w:r>
        <w:rPr>
          <w:rFonts w:ascii="Times" w:eastAsia="Times New Roman" w:hAnsi="Times" w:cs="Times New Roman"/>
        </w:rPr>
        <w:t xml:space="preserve">It targets to help </w:t>
      </w:r>
      <w:proofErr w:type="spellStart"/>
      <w:r>
        <w:rPr>
          <w:rFonts w:ascii="Times" w:eastAsia="Times New Roman" w:hAnsi="Times" w:cs="Times New Roman"/>
        </w:rPr>
        <w:t>gNB</w:t>
      </w:r>
      <w:proofErr w:type="spellEnd"/>
      <w:r>
        <w:rPr>
          <w:rFonts w:ascii="Times" w:eastAsia="Times New Roman" w:hAnsi="Times" w:cs="Times New Roman"/>
        </w:rPr>
        <w:t xml:space="preserve"> scheduler for better link adaptation of (re)</w:t>
      </w:r>
      <w:proofErr w:type="gramStart"/>
      <w:r>
        <w:rPr>
          <w:rFonts w:ascii="Times" w:eastAsia="Times New Roman" w:hAnsi="Times" w:cs="Times New Roman"/>
        </w:rPr>
        <w:t>transmission</w:t>
      </w:r>
      <w:proofErr w:type="gramEnd"/>
      <w:r>
        <w:rPr>
          <w:rFonts w:ascii="Times" w:eastAsia="Times New Roman" w:hAnsi="Times" w:cs="Times New Roman"/>
        </w:rPr>
        <w:t xml:space="preserve"> </w:t>
      </w:r>
    </w:p>
    <w:p w14:paraId="18679C25"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[Reduced CSI computation time/complexity]</w:t>
      </w:r>
    </w:p>
    <w:p w14:paraId="59DDFF26" w14:textId="77777777" w:rsidR="000234B5" w:rsidRDefault="00C31CF1">
      <w:pPr>
        <w:numPr>
          <w:ilvl w:val="1"/>
          <w:numId w:val="39"/>
        </w:numPr>
        <w:rPr>
          <w:rFonts w:ascii="Times" w:eastAsia="Times New Roman" w:hAnsi="Times" w:cs="Times New Roman"/>
        </w:rPr>
      </w:pPr>
      <w:r>
        <w:rPr>
          <w:rFonts w:ascii="Times" w:eastAsia="Times New Roman" w:hAnsi="Times" w:cs="Times New Roman"/>
        </w:rPr>
        <w:t>[CSI feedback for PDCCH]  </w:t>
      </w:r>
    </w:p>
    <w:p w14:paraId="34922820"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 xml:space="preserve">Other CSI enhancement schemes that enable accurate MCS selection are not </w:t>
      </w:r>
      <w:proofErr w:type="gramStart"/>
      <w:r>
        <w:rPr>
          <w:rFonts w:ascii="Times" w:eastAsia="Times New Roman" w:hAnsi="Times" w:cs="Times New Roman"/>
          <w:color w:val="000000"/>
        </w:rPr>
        <w:t>precluded</w:t>
      </w:r>
      <w:proofErr w:type="gramEnd"/>
    </w:p>
    <w:p w14:paraId="661A2CDD" w14:textId="77777777" w:rsidR="000234B5" w:rsidRDefault="00C31CF1">
      <w:pPr>
        <w:numPr>
          <w:ilvl w:val="0"/>
          <w:numId w:val="3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153800F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Reporting values</w:t>
      </w:r>
    </w:p>
    <w:p w14:paraId="2088CB2F"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3AE7954E"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Associated measurement resource</w:t>
      </w:r>
    </w:p>
    <w:p w14:paraId="615792E6"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 xml:space="preserve">Uplink resource to be used for the </w:t>
      </w:r>
      <w:proofErr w:type="gramStart"/>
      <w:r>
        <w:rPr>
          <w:rFonts w:ascii="Times" w:eastAsia="Times New Roman" w:hAnsi="Times" w:cs="Times New Roman"/>
          <w:color w:val="000000"/>
        </w:rPr>
        <w:t>reporting</w:t>
      </w:r>
      <w:proofErr w:type="gramEnd"/>
    </w:p>
    <w:p w14:paraId="77AB58EB"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 xml:space="preserve">How to use the reported information at the </w:t>
      </w:r>
      <w:proofErr w:type="spellStart"/>
      <w:r>
        <w:rPr>
          <w:rFonts w:ascii="Times" w:eastAsia="Times New Roman" w:hAnsi="Times" w:cs="Times New Roman"/>
          <w:color w:val="000000"/>
        </w:rPr>
        <w:t>gNB</w:t>
      </w:r>
      <w:proofErr w:type="spellEnd"/>
      <w:r>
        <w:rPr>
          <w:rFonts w:ascii="Times" w:eastAsia="Times New Roman" w:hAnsi="Times" w:cs="Times New Roman"/>
          <w:color w:val="000000"/>
        </w:rPr>
        <w:t xml:space="preserve"> scheduler</w:t>
      </w:r>
    </w:p>
    <w:p w14:paraId="037F27A3"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02039DC"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CSI reporting latency/timeline</w:t>
      </w:r>
    </w:p>
    <w:p w14:paraId="2F5875C1" w14:textId="77777777" w:rsidR="000234B5" w:rsidRDefault="00C31CF1">
      <w:pPr>
        <w:numPr>
          <w:ilvl w:val="1"/>
          <w:numId w:val="39"/>
        </w:numPr>
        <w:rPr>
          <w:rFonts w:ascii="Times" w:eastAsia="Times New Roman" w:hAnsi="Times" w:cs="Times New Roman"/>
          <w:color w:val="000000"/>
        </w:rPr>
      </w:pPr>
      <w:r>
        <w:rPr>
          <w:rFonts w:ascii="Times" w:eastAsia="Times New Roman" w:hAnsi="Times" w:cs="Times New Roman"/>
          <w:color w:val="000000"/>
        </w:rPr>
        <w:t>Etc.</w:t>
      </w:r>
    </w:p>
    <w:p w14:paraId="6FAA35DE" w14:textId="77777777" w:rsidR="000234B5" w:rsidRDefault="000234B5">
      <w:pPr>
        <w:rPr>
          <w:rFonts w:ascii="Times" w:eastAsia="DengXian" w:hAnsi="Times" w:cs="Times New Roman"/>
          <w:color w:val="000000"/>
        </w:rPr>
      </w:pPr>
    </w:p>
    <w:p w14:paraId="6FE16DCC" w14:textId="77777777" w:rsidR="000234B5" w:rsidRDefault="00C31CF1">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363E1788"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w:t>
      </w:r>
      <w:proofErr w:type="gramStart"/>
      <w:r>
        <w:rPr>
          <w:rFonts w:ascii="Times New Roman" w:eastAsia="SimSun" w:hAnsi="Times New Roman" w:cs="Times New Roman"/>
          <w:color w:val="000000"/>
          <w:szCs w:val="20"/>
        </w:rPr>
        <w:t>schemes</w:t>
      </w:r>
      <w:proofErr w:type="gramEnd"/>
      <w:r>
        <w:rPr>
          <w:rFonts w:ascii="Times New Roman" w:eastAsia="SimSun" w:hAnsi="Times New Roman" w:cs="Times New Roman"/>
          <w:color w:val="000000"/>
          <w:szCs w:val="20"/>
        </w:rPr>
        <w:t xml:space="preserve"> </w:t>
      </w:r>
    </w:p>
    <w:p w14:paraId="07198FF5" w14:textId="77777777" w:rsidR="000234B5" w:rsidRDefault="00C31CF1">
      <w:pPr>
        <w:numPr>
          <w:ilvl w:val="1"/>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The uses cases in Table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7AB44B6B" w14:textId="77777777" w:rsidR="000234B5" w:rsidRDefault="00C31CF1">
      <w:pPr>
        <w:numPr>
          <w:ilvl w:val="0"/>
          <w:numId w:val="40"/>
        </w:numPr>
        <w:rPr>
          <w:rFonts w:ascii="Times New Roman" w:eastAsia="SimSun" w:hAnsi="Times New Roman" w:cs="Times New Roman"/>
          <w:color w:val="000000"/>
          <w:szCs w:val="20"/>
        </w:rPr>
      </w:pPr>
      <w:r>
        <w:rPr>
          <w:rFonts w:ascii="Times New Roman" w:eastAsia="SimSun" w:hAnsi="Times New Roman" w:cs="Times New Roman"/>
          <w:color w:val="000000"/>
          <w:szCs w:val="20"/>
        </w:rPr>
        <w:lastRenderedPageBreak/>
        <w:t xml:space="preserve">No baseline assumption is used for link level </w:t>
      </w:r>
      <w:proofErr w:type="gramStart"/>
      <w:r>
        <w:rPr>
          <w:rFonts w:ascii="Times New Roman" w:eastAsia="SimSun" w:hAnsi="Times New Roman" w:cs="Times New Roman"/>
          <w:color w:val="000000"/>
          <w:szCs w:val="20"/>
        </w:rPr>
        <w:t>simulation</w:t>
      </w:r>
      <w:proofErr w:type="gramEnd"/>
      <w:r>
        <w:rPr>
          <w:rFonts w:ascii="Times New Roman" w:eastAsia="SimSun" w:hAnsi="Times New Roman" w:cs="Times New Roman"/>
          <w:color w:val="000000"/>
          <w:szCs w:val="20"/>
        </w:rPr>
        <w:t xml:space="preserve"> </w:t>
      </w:r>
    </w:p>
    <w:p w14:paraId="71BE4885" w14:textId="77777777" w:rsidR="000234B5" w:rsidRDefault="00C31CF1">
      <w:pPr>
        <w:numPr>
          <w:ilvl w:val="1"/>
          <w:numId w:val="40"/>
        </w:numPr>
        <w:rPr>
          <w:rFonts w:ascii="Times New Roman" w:eastAsia="SimSun" w:hAnsi="Times New Roman" w:cs="Times New Roman"/>
          <w:szCs w:val="20"/>
        </w:rPr>
      </w:pPr>
      <w:r>
        <w:rPr>
          <w:rFonts w:ascii="Times New Roman" w:eastAsia="SimSun" w:hAnsi="Times New Roman" w:cs="Times New Roman"/>
          <w:szCs w:val="20"/>
        </w:rPr>
        <w:t xml:space="preserve">Companies are encouraged to use one of LLS assumption tables in Section A.3 in TR38.824 for any link level </w:t>
      </w:r>
      <w:proofErr w:type="gramStart"/>
      <w:r>
        <w:rPr>
          <w:rFonts w:ascii="Times New Roman" w:eastAsia="SimSun" w:hAnsi="Times New Roman" w:cs="Times New Roman"/>
          <w:szCs w:val="20"/>
        </w:rPr>
        <w:t>simulation</w:t>
      </w:r>
      <w:proofErr w:type="gramEnd"/>
    </w:p>
    <w:p w14:paraId="2BF111E0" w14:textId="77777777" w:rsidR="000234B5" w:rsidRDefault="000234B5">
      <w:pPr>
        <w:rPr>
          <w:rFonts w:ascii="Times" w:eastAsia="Batang" w:hAnsi="Times" w:cs="Times New Roman"/>
        </w:rPr>
      </w:pPr>
    </w:p>
    <w:p w14:paraId="5A478615" w14:textId="77777777" w:rsidR="000234B5" w:rsidRDefault="00C31CF1">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0234B5" w14:paraId="73AF5B9A"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04EFA6F4" w14:textId="77777777" w:rsidR="000234B5" w:rsidRDefault="00C31CF1">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78E49184" w14:textId="77777777" w:rsidR="000234B5" w:rsidRDefault="00C31CF1">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0234B5" w14:paraId="17308DE5"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5A1D7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128C462"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1402A3E5" w14:textId="77777777" w:rsidR="000234B5" w:rsidRDefault="000234B5">
            <w:pPr>
              <w:rPr>
                <w:rFonts w:ascii="Times New Roman" w:eastAsia="MS Mincho" w:hAnsi="Times New Roman" w:cs="Times New Roman"/>
                <w:sz w:val="16"/>
                <w:szCs w:val="16"/>
                <w:lang w:val="en-CA"/>
              </w:rPr>
            </w:pPr>
          </w:p>
          <w:p w14:paraId="445635D3" w14:textId="77777777" w:rsidR="000234B5" w:rsidRDefault="00C31CF1">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3A5BB662"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B709D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 xml:space="preserve">DL/UL signaling </w:t>
            </w:r>
            <w:proofErr w:type="gramStart"/>
            <w:r>
              <w:rPr>
                <w:rFonts w:ascii="Times New Roman" w:eastAsia="MS Mincho" w:hAnsi="Times New Roman" w:cs="Times New Roman"/>
                <w:sz w:val="16"/>
                <w:szCs w:val="16"/>
                <w:lang w:val="en-CA"/>
              </w:rPr>
              <w:t>overhead</w:t>
            </w:r>
            <w:proofErr w:type="gramEnd"/>
          </w:p>
          <w:p w14:paraId="5A619C68"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DBA15C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16E23E86"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00855C3F" w14:textId="77777777" w:rsidR="000234B5" w:rsidRDefault="00C31CF1">
            <w:pPr>
              <w:numPr>
                <w:ilvl w:val="0"/>
                <w:numId w:val="4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0234B5" w14:paraId="7812A31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C035BA"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34D9F40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8729AD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4FAAE0BA"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697C295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4BE74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9F42008"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757D7DD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517E0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535C4248"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1567B467"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46808AA4"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C538A6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BF13635"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2FB97036"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Assumptions for </w:t>
            </w:r>
            <w:proofErr w:type="spellStart"/>
            <w:r>
              <w:rPr>
                <w:rFonts w:ascii="Times New Roman" w:eastAsia="SimSun" w:hAnsi="Times New Roman" w:cs="Times New Roman"/>
                <w:sz w:val="16"/>
                <w:szCs w:val="16"/>
                <w:lang w:val="en-CA"/>
              </w:rPr>
              <w:t>eMBB</w:t>
            </w:r>
            <w:proofErr w:type="spellEnd"/>
            <w:r>
              <w:rPr>
                <w:rFonts w:ascii="Times New Roman" w:eastAsia="SimSun" w:hAnsi="Times New Roman" w:cs="Times New Roman"/>
                <w:sz w:val="16"/>
                <w:szCs w:val="16"/>
                <w:lang w:val="en-CA"/>
              </w:rPr>
              <w:t xml:space="preserve"> and URLLC UEs sharing the same carrier is used (as in A2.5 of TR 38.824)</w:t>
            </w:r>
          </w:p>
        </w:tc>
      </w:tr>
      <w:tr w:rsidR="000234B5" w14:paraId="570C0977"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081454"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700CC56"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14ABAF6D"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19759435" w14:textId="77777777" w:rsidR="000234B5" w:rsidRDefault="00C31CF1">
            <w:pPr>
              <w:numPr>
                <w:ilvl w:val="0"/>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C38427"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3DB1B046" w14:textId="77777777" w:rsidR="000234B5" w:rsidRDefault="00C31CF1">
            <w:pPr>
              <w:numPr>
                <w:ilvl w:val="2"/>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w:t>
            </w:r>
            <w:proofErr w:type="gramStart"/>
            <w:r>
              <w:rPr>
                <w:rFonts w:ascii="Times New Roman" w:eastAsia="SimSun" w:hAnsi="Times New Roman" w:cs="Times New Roman"/>
                <w:sz w:val="16"/>
                <w:szCs w:val="16"/>
                <w:lang w:val="en-CA"/>
              </w:rPr>
              <w:t>additionally</w:t>
            </w:r>
            <w:proofErr w:type="gramEnd"/>
          </w:p>
          <w:p w14:paraId="64C43AAE" w14:textId="77777777" w:rsidR="000234B5" w:rsidRDefault="00C31CF1">
            <w:pPr>
              <w:numPr>
                <w:ilvl w:val="1"/>
                <w:numId w:val="4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0234B5" w14:paraId="3E32B3AD"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3F56C"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57AE5E1" w14:textId="77777777" w:rsidR="000234B5" w:rsidRDefault="00C31CF1">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6D1EB0B" w14:textId="77777777" w:rsidR="000234B5" w:rsidRDefault="00C31CF1">
            <w:pPr>
              <w:numPr>
                <w:ilvl w:val="0"/>
                <w:numId w:val="4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3A23D3E8" w14:textId="77777777" w:rsidR="000234B5" w:rsidRDefault="000234B5">
      <w:pPr>
        <w:rPr>
          <w:rFonts w:ascii="Times" w:eastAsia="Batang" w:hAnsi="Times" w:cs="Times New Roman"/>
        </w:rPr>
      </w:pPr>
    </w:p>
    <w:p w14:paraId="0B853FE1" w14:textId="77777777" w:rsidR="000234B5" w:rsidRDefault="000234B5">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0234B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A812" w14:textId="77777777" w:rsidR="00760BED" w:rsidRDefault="00760BED" w:rsidP="002703D7">
      <w:r>
        <w:separator/>
      </w:r>
    </w:p>
  </w:endnote>
  <w:endnote w:type="continuationSeparator" w:id="0">
    <w:p w14:paraId="7831C6CC" w14:textId="77777777" w:rsidR="00760BED" w:rsidRDefault="00760BED" w:rsidP="002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F7D9" w14:textId="77777777" w:rsidR="00760BED" w:rsidRDefault="00760BED" w:rsidP="002703D7">
      <w:r>
        <w:separator/>
      </w:r>
    </w:p>
  </w:footnote>
  <w:footnote w:type="continuationSeparator" w:id="0">
    <w:p w14:paraId="3598E40C" w14:textId="77777777" w:rsidR="00760BED" w:rsidRDefault="00760BED" w:rsidP="0027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8E0"/>
    <w:multiLevelType w:val="multilevel"/>
    <w:tmpl w:val="019B48E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99449C"/>
    <w:multiLevelType w:val="multilevel"/>
    <w:tmpl w:val="0399449C"/>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7B13BEF"/>
    <w:multiLevelType w:val="multilevel"/>
    <w:tmpl w:val="37B13BEF"/>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3"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8134EE"/>
    <w:multiLevelType w:val="multilevel"/>
    <w:tmpl w:val="4C81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7734F6"/>
    <w:multiLevelType w:val="multilevel"/>
    <w:tmpl w:val="5F773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1"/>
  </w:num>
  <w:num w:numId="4">
    <w:abstractNumId w:val="24"/>
  </w:num>
  <w:num w:numId="5">
    <w:abstractNumId w:val="17"/>
  </w:num>
  <w:num w:numId="6">
    <w:abstractNumId w:val="22"/>
  </w:num>
  <w:num w:numId="7">
    <w:abstractNumId w:val="27"/>
  </w:num>
  <w:num w:numId="8">
    <w:abstractNumId w:val="38"/>
  </w:num>
  <w:num w:numId="9">
    <w:abstractNumId w:val="21"/>
  </w:num>
  <w:num w:numId="10">
    <w:abstractNumId w:val="20"/>
    <w:lvlOverride w:ilvl="0">
      <w:startOverride w:val="1"/>
    </w:lvlOverride>
  </w:num>
  <w:num w:numId="11">
    <w:abstractNumId w:val="26"/>
  </w:num>
  <w:num w:numId="12">
    <w:abstractNumId w:val="19"/>
  </w:num>
  <w:num w:numId="13">
    <w:abstractNumId w:val="7"/>
  </w:num>
  <w:num w:numId="14">
    <w:abstractNumId w:val="36"/>
  </w:num>
  <w:num w:numId="15">
    <w:abstractNumId w:val="13"/>
  </w:num>
  <w:num w:numId="16">
    <w:abstractNumId w:val="6"/>
  </w:num>
  <w:num w:numId="17">
    <w:abstractNumId w:val="15"/>
  </w:num>
  <w:num w:numId="18">
    <w:abstractNumId w:val="34"/>
  </w:num>
  <w:num w:numId="19">
    <w:abstractNumId w:val="12"/>
  </w:num>
  <w:num w:numId="20">
    <w:abstractNumId w:val="33"/>
  </w:num>
  <w:num w:numId="21">
    <w:abstractNumId w:val="3"/>
  </w:num>
  <w:num w:numId="22">
    <w:abstractNumId w:val="25"/>
  </w:num>
  <w:num w:numId="23">
    <w:abstractNumId w:val="0"/>
  </w:num>
  <w:num w:numId="24">
    <w:abstractNumId w:val="28"/>
  </w:num>
  <w:num w:numId="25">
    <w:abstractNumId w:val="35"/>
  </w:num>
  <w:num w:numId="26">
    <w:abstractNumId w:val="2"/>
  </w:num>
  <w:num w:numId="27">
    <w:abstractNumId w:val="39"/>
  </w:num>
  <w:num w:numId="28">
    <w:abstractNumId w:val="37"/>
  </w:num>
  <w:num w:numId="29">
    <w:abstractNumId w:val="30"/>
  </w:num>
  <w:num w:numId="30">
    <w:abstractNumId w:val="23"/>
  </w:num>
  <w:num w:numId="31">
    <w:abstractNumId w:val="10"/>
  </w:num>
  <w:num w:numId="32">
    <w:abstractNumId w:val="29"/>
  </w:num>
  <w:num w:numId="33">
    <w:abstractNumId w:val="16"/>
  </w:num>
  <w:num w:numId="34">
    <w:abstractNumId w:val="9"/>
  </w:num>
  <w:num w:numId="35">
    <w:abstractNumId w:val="14"/>
  </w:num>
  <w:num w:numId="36">
    <w:abstractNumId w:val="8"/>
  </w:num>
  <w:num w:numId="37">
    <w:abstractNumId w:val="4"/>
  </w:num>
  <w:num w:numId="38">
    <w:abstractNumId w:val="32"/>
  </w:num>
  <w:num w:numId="39">
    <w:abstractNumId w:val="11"/>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18A"/>
    <w:rsid w:val="00004C2D"/>
    <w:rsid w:val="00005012"/>
    <w:rsid w:val="000050A0"/>
    <w:rsid w:val="00006362"/>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4B5"/>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7BF"/>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1D7"/>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4B"/>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07B8C"/>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5BF"/>
    <w:rsid w:val="00191ACF"/>
    <w:rsid w:val="001921DE"/>
    <w:rsid w:val="001924F7"/>
    <w:rsid w:val="001927C8"/>
    <w:rsid w:val="00192B67"/>
    <w:rsid w:val="00192D14"/>
    <w:rsid w:val="00193416"/>
    <w:rsid w:val="0019341A"/>
    <w:rsid w:val="00193ABA"/>
    <w:rsid w:val="00193B67"/>
    <w:rsid w:val="00193FB1"/>
    <w:rsid w:val="0019409E"/>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11A"/>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537"/>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1AB"/>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03D7"/>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21C"/>
    <w:rsid w:val="002F771F"/>
    <w:rsid w:val="002F784D"/>
    <w:rsid w:val="003001B2"/>
    <w:rsid w:val="003003EF"/>
    <w:rsid w:val="003003F3"/>
    <w:rsid w:val="003004EF"/>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B13"/>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2DEC"/>
    <w:rsid w:val="00373969"/>
    <w:rsid w:val="003742AC"/>
    <w:rsid w:val="003744CE"/>
    <w:rsid w:val="00374515"/>
    <w:rsid w:val="00374F8B"/>
    <w:rsid w:val="00375278"/>
    <w:rsid w:val="00375359"/>
    <w:rsid w:val="00375719"/>
    <w:rsid w:val="003761AC"/>
    <w:rsid w:val="0037638B"/>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84E"/>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196"/>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15A"/>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6CC"/>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86"/>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DBB"/>
    <w:rsid w:val="004F3F02"/>
    <w:rsid w:val="004F4A8C"/>
    <w:rsid w:val="004F4BA4"/>
    <w:rsid w:val="004F4DA3"/>
    <w:rsid w:val="004F53E9"/>
    <w:rsid w:val="004F5BDE"/>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84B"/>
    <w:rsid w:val="00533C5F"/>
    <w:rsid w:val="00533EC3"/>
    <w:rsid w:val="00534835"/>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A7862"/>
    <w:rsid w:val="005B0105"/>
    <w:rsid w:val="005B0595"/>
    <w:rsid w:val="005B0BA9"/>
    <w:rsid w:val="005B0E9B"/>
    <w:rsid w:val="005B0EED"/>
    <w:rsid w:val="005B20D6"/>
    <w:rsid w:val="005B35BD"/>
    <w:rsid w:val="005B35D7"/>
    <w:rsid w:val="005B392A"/>
    <w:rsid w:val="005B3AA3"/>
    <w:rsid w:val="005B3B9F"/>
    <w:rsid w:val="005B4074"/>
    <w:rsid w:val="005B41D8"/>
    <w:rsid w:val="005B4AD0"/>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6EC0"/>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1D6E"/>
    <w:rsid w:val="0062281D"/>
    <w:rsid w:val="00622AE1"/>
    <w:rsid w:val="00622DDE"/>
    <w:rsid w:val="00623058"/>
    <w:rsid w:val="006232E1"/>
    <w:rsid w:val="006234A6"/>
    <w:rsid w:val="00623F29"/>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12"/>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7B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BED"/>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5A5A"/>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2C61"/>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EA3"/>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2405"/>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980"/>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4E"/>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429"/>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D76"/>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5E6B"/>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0E"/>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78C"/>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06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1D16"/>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5C38"/>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0FA"/>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E7CE6"/>
    <w:rsid w:val="00AF06AE"/>
    <w:rsid w:val="00AF0F3A"/>
    <w:rsid w:val="00AF104B"/>
    <w:rsid w:val="00AF1C5D"/>
    <w:rsid w:val="00AF1E22"/>
    <w:rsid w:val="00AF2619"/>
    <w:rsid w:val="00AF271A"/>
    <w:rsid w:val="00AF3219"/>
    <w:rsid w:val="00AF3576"/>
    <w:rsid w:val="00AF363F"/>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130"/>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03"/>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69E"/>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44"/>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67C"/>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CF1"/>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4B1"/>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ABB"/>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A82"/>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B5C"/>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6937"/>
    <w:rsid w:val="00D77B1D"/>
    <w:rsid w:val="00D800BC"/>
    <w:rsid w:val="00D80216"/>
    <w:rsid w:val="00D8021F"/>
    <w:rsid w:val="00D80383"/>
    <w:rsid w:val="00D80BDA"/>
    <w:rsid w:val="00D81017"/>
    <w:rsid w:val="00D81256"/>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04CE"/>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01C"/>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6FAB"/>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5EB"/>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18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1F00"/>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6CF6"/>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E7B7F"/>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0C53D93"/>
    <w:rsid w:val="33403DEB"/>
    <w:rsid w:val="3EF77A11"/>
    <w:rsid w:val="3F3777E1"/>
    <w:rsid w:val="51E8223F"/>
    <w:rsid w:val="55DF449C"/>
    <w:rsid w:val="56553F5D"/>
    <w:rsid w:val="62161F21"/>
    <w:rsid w:val="6A710FA3"/>
    <w:rsid w:val="6F795559"/>
    <w:rsid w:val="7180656D"/>
    <w:rsid w:val="733F5E8D"/>
    <w:rsid w:val="76EF0E0B"/>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8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064"/>
    <w:rPr>
      <w:rFonts w:asciiTheme="minorHAnsi" w:eastAsiaTheme="minorHAnsi"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9F10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06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7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4/Docs/R1-2102131.zip" TargetMode="External"/><Relationship Id="rId10" Type="http://schemas.openxmlformats.org/officeDocument/2006/relationships/image" Target="cid:image001.png@01D73150.CCAA335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4/Docs/R1-2101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FF6140-9547-475A-A53C-E559800F28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25779</Words>
  <Characters>146942</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2021-05-26T12:52:00Z</dcterms:created>
  <dcterms:modified xsi:type="dcterms:W3CDTF">2021-05-26T18:43:00Z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