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URLLC/IIoT</w:t>
      </w:r>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Mean and stdev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Mean and stdev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(gNB sets MCS based on MeanCQI – StdevCQI)</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Mean+stdev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t xml:space="preserve">(20 UEs </w:t>
            </w:r>
            <w:r>
              <w:rPr>
                <w:rFonts w:ascii="Times New Roman" w:hAnsi="Times New Roman" w:cs="Times New Roman"/>
                <w:szCs w:val="20"/>
              </w:rPr>
              <w:lastRenderedPageBreak/>
              <w:t>/cell)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r>
              <w:rPr>
                <w:rFonts w:ascii="Times New Roman" w:hAnsi="Times New Roman" w:cs="Times New Roman"/>
                <w:szCs w:val="20"/>
              </w:rPr>
              <w:t>stdev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r>
              <w:rPr>
                <w:rFonts w:ascii="Times New Roman" w:hAnsi="Times New Roman" w:cs="Times New Roman"/>
                <w:szCs w:val="20"/>
              </w:rPr>
              <w:t>stdev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Low specification impact – only need to add new reporting quantity for interference stdev/variance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t xml:space="preserve">CSI based on worst </w:t>
            </w:r>
            <w:r>
              <w:rPr>
                <w:rFonts w:ascii="Times New Roman" w:hAnsi="Times New Roman" w:cs="Times New Roman"/>
                <w:szCs w:val="20"/>
              </w:rPr>
              <w:lastRenderedPageBreak/>
              <w:t>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20 ms</w:t>
            </w:r>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~1 ms 99.999%-pct latency [2 ms]</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10 ms</w:t>
            </w:r>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ms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 ms</w:t>
            </w:r>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Unclear if stationarity for interference can be assumed. If network coordination makes interference more predictable, reporting can be achieved by reportFreqConfiguration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1 ms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Full CSI every 20 ms</w:t>
            </w:r>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 xml:space="preserve">89% satis. UEs [83%, baseline1]/[87%, </w:t>
            </w:r>
            <w:r>
              <w:rPr>
                <w:rFonts w:ascii="Times New Roman" w:hAnsi="Times New Roman" w:cs="Times New Roman"/>
                <w:szCs w:val="20"/>
              </w:rPr>
              <w:lastRenderedPageBreak/>
              <w:t>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Full CSI every 10 ms</w:t>
            </w:r>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93% satis. UEs [92%, baseline1]/[93%,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10 ms</w:t>
            </w:r>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93% satis. UEs [91%, baseline1]/[93%,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w:t>
      </w:r>
      <w:r>
        <w:rPr>
          <w:rFonts w:ascii="Times New Roman" w:hAnsi="Times New Roman" w:cs="Times New Roman"/>
          <w:szCs w:val="20"/>
        </w:rPr>
        <w:lastRenderedPageBreak/>
        <w:t>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w:t>
            </w:r>
            <w:r>
              <w:rPr>
                <w:rFonts w:ascii="Times New Roman" w:hAnsi="Times New Roman" w:cs="Times New Roman"/>
                <w:szCs w:val="20"/>
              </w:rPr>
              <w:lastRenderedPageBreak/>
              <w:t xml:space="preserve">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r>
              <w:t>Quectel</w:t>
            </w:r>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The worst-M CQI scheme is acceptable for us as some performance gain can be observed based on simulation results from a number of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HW/HiSi</w:t>
            </w:r>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lastRenderedPageBreak/>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network. It is straight forward and does not require a </w:t>
            </w:r>
            <w:r>
              <w:rPr>
                <w:rFonts w:ascii="Times New Roman" w:hAnsi="Times New Roman" w:cs="Times New Roman"/>
                <w:szCs w:val="20"/>
                <w:lang w:val="en-CA"/>
              </w:rPr>
              <w:lastRenderedPageBreak/>
              <w:t>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lastRenderedPageBreak/>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0234B5" w14:paraId="14252FDF" w14:textId="77777777">
        <w:tc>
          <w:tcPr>
            <w:tcW w:w="1606" w:type="dxa"/>
          </w:tcPr>
          <w:p w14:paraId="1EB300F1" w14:textId="77777777" w:rsidR="000234B5" w:rsidRDefault="00C31CF1">
            <w:r>
              <w:t xml:space="preserve">Quectel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 xml:space="preserve">Support shorter </w:t>
            </w:r>
            <w:r>
              <w:rPr>
                <w:rFonts w:ascii="Times New Roman" w:hAnsi="Times New Roman" w:cs="Times New Roman"/>
                <w:b/>
                <w:bCs/>
                <w:szCs w:val="20"/>
              </w:rPr>
              <w:lastRenderedPageBreak/>
              <w:t>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0234B5" w14:paraId="02DD53C9" w14:textId="77777777">
        <w:tc>
          <w:tcPr>
            <w:tcW w:w="1612" w:type="dxa"/>
          </w:tcPr>
          <w:p w14:paraId="3AC95A24" w14:textId="77777777" w:rsidR="000234B5" w:rsidRDefault="00C31CF1">
            <w:r>
              <w:t>Quectel</w:t>
            </w:r>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Based on the comments from opponents. It seems many are not so </w:t>
            </w:r>
            <w:r>
              <w:rPr>
                <w:rFonts w:ascii="Times New Roman" w:eastAsia="Malgun Gothic" w:hAnsi="Times New Roman" w:cs="Times New Roman"/>
                <w:szCs w:val="20"/>
                <w:lang w:val="en-CA"/>
              </w:rPr>
              <w:lastRenderedPageBreak/>
              <w:t>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w:t>
            </w:r>
            <w:r>
              <w:rPr>
                <w:rFonts w:ascii="Times New Roman" w:eastAsia="Malgun Gothic" w:hAnsi="Times New Roman" w:cs="Times New Roman"/>
                <w:szCs w:val="20"/>
                <w:lang w:val="en-CA"/>
              </w:rPr>
              <w:lastRenderedPageBreak/>
              <w:t>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w:t>
            </w:r>
            <w:r>
              <w:rPr>
                <w:rFonts w:ascii="Times New Roman" w:hAnsi="Times New Roman" w:cs="Times New Roman"/>
                <w:szCs w:val="20"/>
                <w:lang w:val="en-CA"/>
              </w:rPr>
              <w:lastRenderedPageBreak/>
              <w:t>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 xml:space="preserve">Faster CSI processing time based on CQI update only is </w:t>
            </w:r>
            <w:r>
              <w:rPr>
                <w:rFonts w:ascii="Times New Roman" w:hAnsi="Times New Roman" w:cs="Times New Roman"/>
                <w:szCs w:val="20"/>
              </w:rPr>
              <w:lastRenderedPageBreak/>
              <w:t>supported</w:t>
            </w:r>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@vivo, Sony: yes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lastRenderedPageBreak/>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lastRenderedPageBreak/>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170"/>
        <w:gridCol w:w="7206"/>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w:t>
            </w:r>
            <w:r>
              <w:rPr>
                <w:rFonts w:ascii="Times New Roman" w:eastAsia="SimSun" w:hAnsi="Times New Roman" w:cs="Times New Roman"/>
                <w:szCs w:val="20"/>
                <w:lang w:val="en-CA"/>
              </w:rPr>
              <w:lastRenderedPageBreak/>
              <w:t>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gNB can configure, 2-bit differential report, 3-bit differential report or 4-bit report. In this way, the gNB </w:t>
            </w:r>
            <w:r>
              <w:rPr>
                <w:rFonts w:ascii="Times New Roman" w:hAnsi="Times New Roman" w:cs="Times New Roman"/>
                <w:szCs w:val="20"/>
                <w:lang w:val="en-CA"/>
              </w:rPr>
              <w:lastRenderedPageBreak/>
              <w:t>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 xml:space="preserve">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w:t>
            </w:r>
            <w:r>
              <w:rPr>
                <w:rFonts w:ascii="Times New Roman" w:hAnsi="Times New Roman" w:cs="Times New Roman"/>
                <w:szCs w:val="20"/>
              </w:rPr>
              <w:lastRenderedPageBreak/>
              <w:t>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lastRenderedPageBreak/>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Support at least one of the following for CSI enhancements for IIoT/URLLC: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lastRenderedPageBreak/>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w:t>
            </w:r>
            <w:r>
              <w:rPr>
                <w:rFonts w:ascii="Times New Roman" w:hAnsi="Times New Roman" w:cs="Times New Roman"/>
                <w:szCs w:val="20"/>
                <w:lang w:val="en-CA"/>
              </w:rPr>
              <w:lastRenderedPageBreak/>
              <w:t>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w:t>
            </w:r>
            <w:r>
              <w:rPr>
                <w:rFonts w:ascii="Times New Roman" w:hAnsi="Times New Roman" w:cs="Times New Roman"/>
                <w:lang w:val="en-CA"/>
              </w:rPr>
              <w:lastRenderedPageBreak/>
              <w:t xml:space="preserve">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Use existing reporting quantities (i.e. all CSI reports are </w:t>
            </w:r>
            <w:r>
              <w:rPr>
                <w:rFonts w:ascii="Times New Roman" w:hAnsi="Times New Roman" w:cs="Times New Roman"/>
                <w:b/>
                <w:bCs/>
                <w:szCs w:val="20"/>
              </w:rPr>
              <w:lastRenderedPageBreak/>
              <w:t>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1. agree with Samsung on number of bits for subband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w:t>
            </w:r>
            <w:r>
              <w:rPr>
                <w:rFonts w:ascii="Times New Roman" w:eastAsia="SimSun" w:hAnsi="Times New Roman" w:cs="Times New Roman"/>
                <w:lang w:val="en-CA"/>
              </w:rPr>
              <w:lastRenderedPageBreak/>
              <w:t>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 xml:space="preserve">Support shorter CSI computation time compared to </w:t>
            </w:r>
            <w:r>
              <w:rPr>
                <w:rFonts w:ascii="Times New Roman" w:hAnsi="Times New Roman" w:cs="Times New Roman"/>
                <w:b/>
                <w:bCs/>
                <w:szCs w:val="20"/>
              </w:rPr>
              <w:lastRenderedPageBreak/>
              <w:t>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Unfortunately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only thing achieved by the proposal is, for the ‘new metric’ bullet, the four schemes are down-selected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No (8): FutureWei, Samsung, Vivo, HW/HiSi,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Thanks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commets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tehnically, we do not want to be forced to select one scheme just because we have this agreement. Therefore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“RAN1 to focus on the following for CSI enhancements for IIoT/URLLC”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seems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no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Overall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to keep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HW/HiSi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For the main bullet, we share the view with Ericcson,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lastRenderedPageBreak/>
              <w:t>We would prefer to update the main-bullet as vivo suggested: “</w:t>
            </w:r>
            <w:r>
              <w:rPr>
                <w:rFonts w:ascii="Times New Roman" w:eastAsia="SimSun" w:hAnsi="Times New Roman" w:cs="Times New Roman"/>
                <w:i/>
                <w:lang w:val="en-CA"/>
              </w:rPr>
              <w:t>RAN1 to focus on the following for CSI enhancements for IIoT/URLLC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RRC configuration of enhanced sub-band reporting, gNB can configure 3 bits differential subband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r>
              <w:rPr>
                <w:rFonts w:ascii="Times New Roman" w:hAnsi="Times New Roman" w:cs="Times New Roman"/>
                <w:i/>
                <w:szCs w:val="20"/>
                <w:lang w:val="en-CA"/>
              </w:rPr>
              <w:t>O</w:t>
            </w:r>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w:t>
            </w:r>
            <w:r>
              <w:rPr>
                <w:rFonts w:ascii="Times New Roman" w:hAnsi="Times New Roman" w:cs="Times New Roman"/>
                <w:szCs w:val="20"/>
                <w:lang w:val="en-CA"/>
              </w:rPr>
              <w:lastRenderedPageBreak/>
              <w:t xml:space="preserve">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Assume that the UE is calculating the MCS based on a low target BLER, e.g. 1e-5. But the gNB wants to schedule with a higher BLER, e.g. in an initial transmission, to achieve a better spectral efficiency. For example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From the above example it can be seen that delta-MCS=6 means “go up one MCS-step, “7” would mean “no change” and “8” would mean “go down one </w:t>
            </w:r>
            <w:r>
              <w:rPr>
                <w:rFonts w:ascii="Times New Roman" w:hAnsi="Times New Roman" w:cs="Times New Roman"/>
                <w:szCs w:val="20"/>
                <w:lang w:val="en-CA"/>
              </w:rPr>
              <w:lastRenderedPageBreak/>
              <w:t>MCS-step”. This requires a substantial number of bits in order to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agree with Nokia that Case 1 needs to be agreed before Case 2, as CSI-reporting based inner loop has primary impact on performance. Outerloop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actually changes. We also share the concerns raised by Qualcomm and Spreadtrum about the bullet point on “CQI-only” processing timeline. It needs </w:t>
            </w:r>
            <w:r>
              <w:rPr>
                <w:rFonts w:ascii="Times New Roman" w:eastAsia="SimSun" w:hAnsi="Times New Roman" w:cs="Times New Roman"/>
                <w:lang w:val="en-CA"/>
              </w:rPr>
              <w:lastRenderedPageBreak/>
              <w:t xml:space="preserve">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On Nokia’s comment that worst-M CQI is easy to specify and hence should be included, we do not agree with it.  Higher granuliarty sub-band reporting using 3 bits or even 4 bits, would be much easier to specify and would offer more information to the gNB than just the worst-M CQI.  If we based on this argument, then higher granuliarty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On CQI-only reporting, the argued benefit is that it reduces CQI processing time but this is being disputed by UE vendors (QC and Apple).  Given the 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fact that was the entire purpose of this scheme.  We agree with QC that this scheme is based on PDSCH decoding vs the Case1 schemes that are based on RS (eg CSI-RS) and therefore can exists together with one of the Case 1 schemes.  Also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However, given the diffiuclt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@Samsung, HW/HiSi2: OK to not downselect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CATT, QC, Apple, Mediatek: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lastRenderedPageBreak/>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 w:val="20"/>
          <w:szCs w:val="20"/>
        </w:rPr>
      </w:pPr>
      <w:r>
        <w:rPr>
          <w:rFonts w:ascii="Times New Roman" w:hAnsi="Times New Roman" w:cs="Times New Roman"/>
        </w:rPr>
        <w:t>Statistical CQI</w:t>
      </w:r>
    </w:p>
    <w:p w14:paraId="3300EB85" w14:textId="77777777"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14:paraId="4558115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lastRenderedPageBreak/>
        <w:t>Concerns: Futurewei, Huawei, ZTE, Spreadtrum, CATT, Apple, Quectel, Samsung, LG, Nokia, Qualcomm</w:t>
      </w:r>
      <w:ins w:id="6" w:author="Author" w:date="2021-05-26T14:03:00Z">
        <w:r>
          <w:rPr>
            <w:rFonts w:ascii="Times New Roman" w:hAnsi="Times New Roman" w:cs="Times New Roman"/>
          </w:rPr>
          <w:t>, DOCOMO</w:t>
        </w:r>
      </w:ins>
      <w:ins w:id="7" w:author="Author" w:date="2021-05-26T14:29:00Z">
        <w:r>
          <w:rPr>
            <w:rFonts w:ascii="Times New Roman" w:hAnsi="Times New Roman" w:cs="Times New Roman"/>
          </w:rPr>
          <w:t>, vivo</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Futurewei</w:t>
      </w:r>
    </w:p>
    <w:p w14:paraId="45AB9E57"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Ericsson, Huawei, ZTE, Spreadtrum, CATT, Sony, Quectel, Samsung, Nokia, DOCOMO, Lenovo, Qualcomm, InterDigital</w:t>
      </w:r>
      <w:ins w:id="8" w:author="Author" w:date="2021-05-26T14:29:00Z">
        <w:r>
          <w:rPr>
            <w:rFonts w:ascii="Times New Roman" w:hAnsi="Times New Roman" w:cs="Times New Roman"/>
          </w:rPr>
          <w:t>, vivo</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Minimum CQI (in time and frequency)</w:t>
      </w:r>
    </w:p>
    <w:p w14:paraId="0CCAE284"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ZTE, Spreadtrum, LG, InterDigital, Lenovo, Qualcomm, Quectel, Nokia, DOCOMO, Lenovo</w:t>
      </w:r>
    </w:p>
    <w:p w14:paraId="5E60A4A3" w14:textId="11AF7A66"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9"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Increased granularity (3-bits differential subband CQI or 4-bits subband CQI)</w:t>
      </w:r>
    </w:p>
    <w:p w14:paraId="7F985768"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Ericsson, Nokia, Intel, Apple, InterDigital</w:t>
      </w:r>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p>
    <w:p w14:paraId="37C06A92" w14:textId="28D93C2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Nokia, Ericsson, QC, Samsung, Intel, Mediatek,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lang w:eastAsia="zh-CN"/>
        </w:rPr>
        <w:t>, ZTE</w:t>
      </w:r>
      <w:r>
        <w:rPr>
          <w:rFonts w:ascii="Times New Roman" w:eastAsia="SimSun" w:hAnsi="Times New Roman" w:cs="Times New Roman"/>
          <w:color w:val="0000FF"/>
          <w:u w:val="single"/>
          <w:lang w:eastAsia="zh-CN"/>
        </w:rPr>
        <w:t>, Intel</w:t>
      </w:r>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case-1.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lastRenderedPageBreak/>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lastRenderedPageBreak/>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eastAsia="zh-CN"/>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lang w:val="en"/>
              </w:rPr>
              <w:t>CQI only. So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frequncy.</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one it support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lang w:eastAsia="zh-CN"/>
              </w:rPr>
            </w:pPr>
            <w:r>
              <w:rPr>
                <w:rFonts w:ascii="Times New Roman" w:eastAsia="SimSun" w:hAnsi="Times New Roman" w:cs="Times New Roman"/>
                <w:szCs w:val="20"/>
                <w:lang w:eastAsia="zh-CN"/>
              </w:rPr>
              <w:t>HW/HiSi</w:t>
            </w:r>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w:t>
            </w:r>
            <w:bookmarkStart w:id="10" w:name="_GoBack"/>
            <w:bookmarkEnd w:id="10"/>
            <w:r>
              <w:rPr>
                <w:rFonts w:ascii="Times New Roman" w:eastAsia="SimSun" w:hAnsi="Times New Roman" w:cs="Times New Roman"/>
                <w:szCs w:val="20"/>
                <w:lang w:val="en"/>
              </w:rPr>
              <w:t xml:space="preserve">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speed up sub-band CQI measurement/reporting. </w:t>
            </w:r>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lastRenderedPageBreak/>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94% satisfied Ues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60% satisfied Ues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35% satisfied Ues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100% satisfied Ues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100% satisfied Ues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Ues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Ues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Ues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r>
              <w:rPr>
                <w:rFonts w:ascii="Times New Roman" w:hAnsi="Times New Roman" w:cs="Times New Roman"/>
                <w:szCs w:val="20"/>
                <w:lang w:val="en-CA"/>
              </w:rPr>
              <w:lastRenderedPageBreak/>
              <w:t xml:space="preserve">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lastRenderedPageBreak/>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B7FB610"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r>
              <w:t>Quectel</w:t>
            </w:r>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lastRenderedPageBreak/>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lastRenderedPageBreak/>
              <w:t>HW/HiSi</w:t>
            </w:r>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w:t>
            </w:r>
            <w:r>
              <w:rPr>
                <w:rFonts w:ascii="Times New Roman" w:eastAsia="SimSun" w:hAnsi="Times New Roman" w:cs="Times New Roman"/>
                <w:szCs w:val="20"/>
              </w:rPr>
              <w:lastRenderedPageBreak/>
              <w:t>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lastRenderedPageBreak/>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Option 1 is preferred since it is simple. Of course, we can also accept </w:t>
            </w:r>
            <w:r>
              <w:rPr>
                <w:rFonts w:ascii="Times New Roman" w:eastAsia="SimSun" w:hAnsi="Times New Roman" w:cs="Times New Roman" w:hint="eastAsia"/>
                <w:szCs w:val="20"/>
              </w:rPr>
              <w:lastRenderedPageBreak/>
              <w:t>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r>
              <w:t>Quectel</w:t>
            </w:r>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lastRenderedPageBreak/>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w:t>
            </w:r>
            <w:r>
              <w:rPr>
                <w:rFonts w:ascii="Times New Roman" w:eastAsia="SimSun" w:hAnsi="Times New Roman" w:cs="Times New Roman" w:hint="eastAsia"/>
                <w:szCs w:val="20"/>
              </w:rPr>
              <w:lastRenderedPageBreak/>
              <w:t xml:space="preserve">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D3006DB" w14:textId="77777777" w:rsidR="000234B5" w:rsidRDefault="00C31CF1">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lastRenderedPageBreak/>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164B3DAB" w14:textId="77777777" w:rsidR="000234B5" w:rsidRDefault="00C31CF1">
            <w:pPr>
              <w:rPr>
                <w:color w:val="00B0F0"/>
              </w:rPr>
            </w:pPr>
            <w:r>
              <w:rPr>
                <w:color w:val="00B0F0"/>
              </w:rPr>
              <w:t>Is this this slightly updated proposal accteable?</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InterDigital and Intel results also show gains </w:t>
            </w:r>
            <w:r>
              <w:rPr>
                <w:rFonts w:ascii="Times New Roman" w:hAnsi="Times New Roman" w:cs="Times New Roman"/>
                <w:szCs w:val="20"/>
                <w:lang w:val="en"/>
              </w:rPr>
              <w:lastRenderedPageBreak/>
              <w:t>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Regarding the specific proposal:</w:t>
            </w:r>
          </w:p>
          <w:p w14:paraId="755E5B75" w14:textId="77777777" w:rsidR="000234B5" w:rsidRDefault="00C31CF1">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To clarify this, we want make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11" w:name="_Ref47299212"/>
      <w:bookmarkStart w:id="12"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11"/>
    </w:p>
    <w:bookmarkEnd w:id="12"/>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13" w:name="_Ref68599575"/>
      <w:r>
        <w:rPr>
          <w:rFonts w:ascii="Times New Roman" w:hAnsi="Times New Roman" w:cs="Times New Roman"/>
          <w:szCs w:val="20"/>
        </w:rPr>
        <w:t>R1-2102131, Feature lead summary#4 on CSI feedback enhancements for enhanced URLLC/IIoT, Moderator (InterDigital).</w:t>
      </w:r>
      <w:bookmarkEnd w:id="13"/>
    </w:p>
    <w:p w14:paraId="6C33CCB8" w14:textId="77777777" w:rsidR="000234B5" w:rsidRDefault="00C31CF1">
      <w:pPr>
        <w:pStyle w:val="Reference"/>
        <w:rPr>
          <w:rFonts w:ascii="Times New Roman" w:hAnsi="Times New Roman" w:cs="Times New Roman"/>
          <w:szCs w:val="20"/>
        </w:rPr>
      </w:pPr>
      <w:bookmarkStart w:id="14" w:name="_Ref68707889"/>
      <w:r>
        <w:rPr>
          <w:rFonts w:ascii="Times New Roman" w:hAnsi="Times New Roman" w:cs="Times New Roman"/>
          <w:szCs w:val="20"/>
        </w:rPr>
        <w:lastRenderedPageBreak/>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14"/>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lastRenderedPageBreak/>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934D76">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lastRenderedPageBreak/>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525071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lastRenderedPageBreak/>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76"/>
        <w:gridCol w:w="7679"/>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lastRenderedPageBreak/>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FE691" w14:textId="77777777" w:rsidR="00420196" w:rsidRDefault="00420196" w:rsidP="002703D7">
      <w:pPr>
        <w:spacing w:after="0" w:line="240" w:lineRule="auto"/>
      </w:pPr>
      <w:r>
        <w:separator/>
      </w:r>
    </w:p>
  </w:endnote>
  <w:endnote w:type="continuationSeparator" w:id="0">
    <w:p w14:paraId="26C12661" w14:textId="77777777" w:rsidR="00420196" w:rsidRDefault="00420196" w:rsidP="0027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8A212" w14:textId="77777777" w:rsidR="00420196" w:rsidRDefault="00420196" w:rsidP="002703D7">
      <w:pPr>
        <w:spacing w:after="0" w:line="240" w:lineRule="auto"/>
      </w:pPr>
      <w:r>
        <w:separator/>
      </w:r>
    </w:p>
  </w:footnote>
  <w:footnote w:type="continuationSeparator" w:id="0">
    <w:p w14:paraId="450A1747" w14:textId="77777777" w:rsidR="00420196" w:rsidRDefault="00420196" w:rsidP="00270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D76"/>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934D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4D7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B3D7C-4FE0-41CB-9C5A-97C96CEE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25515</Words>
  <Characters>145439</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2021-05-26T11:23:00Z</dcterms:created>
  <dcterms:modified xsi:type="dcterms:W3CDTF">2021-05-26T11:23:00Z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