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w:t>
      </w:r>
      <w:proofErr w:type="spellStart"/>
      <w:r>
        <w:rPr>
          <w:rFonts w:ascii="Times New Roman" w:hAnsi="Times New Roman" w:cs="Times New Roman"/>
          <w:b/>
          <w:bCs/>
        </w:rPr>
        <w:t>IIoT</w:t>
      </w:r>
      <w:proofErr w:type="spellEnd"/>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e.g.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Mean+stdev</w:t>
            </w:r>
            <w:proofErr w:type="spellEnd"/>
            <w:r>
              <w:rPr>
                <w:rFonts w:ascii="Times New Roman" w:hAnsi="Times New Roman" w:cs="Times New Roman"/>
                <w:szCs w:val="20"/>
              </w:rPr>
              <w:t xml:space="preserve">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t xml:space="preserve">(20 UEs </w:t>
            </w:r>
            <w:r>
              <w:rPr>
                <w:rFonts w:ascii="Times New Roman" w:hAnsi="Times New Roman" w:cs="Times New Roman"/>
                <w:szCs w:val="20"/>
              </w:rPr>
              <w:lastRenderedPageBreak/>
              <w:t>/cell)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t xml:space="preserve">CSI based on worst </w:t>
            </w:r>
            <w:r>
              <w:rPr>
                <w:rFonts w:ascii="Times New Roman" w:hAnsi="Times New Roman" w:cs="Times New Roman"/>
                <w:szCs w:val="20"/>
              </w:rPr>
              <w:lastRenderedPageBreak/>
              <w:t>IMR occasion</w:t>
            </w:r>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D-CQI</w:t>
            </w:r>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Full CSI every 20 </w:t>
            </w:r>
            <w:proofErr w:type="spellStart"/>
            <w:r>
              <w:rPr>
                <w:rFonts w:ascii="Times New Roman" w:hAnsi="Times New Roman" w:cs="Times New Roman"/>
                <w:szCs w:val="20"/>
              </w:rPr>
              <w:t>ms</w:t>
            </w:r>
            <w:proofErr w:type="spellEnd"/>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 xml:space="preserve">87%, </w:t>
            </w:r>
            <w:r>
              <w:rPr>
                <w:rFonts w:ascii="Times New Roman" w:hAnsi="Times New Roman" w:cs="Times New Roman"/>
                <w:szCs w:val="20"/>
              </w:rPr>
              <w:lastRenderedPageBreak/>
              <w:t>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w:t>
      </w:r>
      <w:r>
        <w:rPr>
          <w:rFonts w:ascii="Times New Roman" w:hAnsi="Times New Roman" w:cs="Times New Roman"/>
          <w:szCs w:val="20"/>
        </w:rPr>
        <w:lastRenderedPageBreak/>
        <w:t xml:space="preserve">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w:t>
            </w:r>
            <w:r>
              <w:rPr>
                <w:rFonts w:ascii="Times New Roman" w:hAnsi="Times New Roman" w:cs="Times New Roman"/>
                <w:szCs w:val="20"/>
              </w:rPr>
              <w:lastRenderedPageBreak/>
              <w:t xml:space="preserve">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proofErr w:type="spellStart"/>
            <w:r>
              <w:t>Quectel</w:t>
            </w:r>
            <w:proofErr w:type="spellEnd"/>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lastRenderedPageBreak/>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lastRenderedPageBreak/>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differential CQI or full 4-bit for CQI should be included, this gives more flexibility. Which one to use could be configured by the network. It is straight forward and does not require a </w:t>
            </w:r>
            <w:r>
              <w:rPr>
                <w:rFonts w:ascii="Times New Roman" w:hAnsi="Times New Roman" w:cs="Times New Roman"/>
                <w:szCs w:val="20"/>
                <w:lang w:val="en-CA"/>
              </w:rPr>
              <w:lastRenderedPageBreak/>
              <w:t>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lastRenderedPageBreak/>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0234B5" w14:paraId="14252FDF" w14:textId="77777777">
        <w:tc>
          <w:tcPr>
            <w:tcW w:w="1606" w:type="dxa"/>
          </w:tcPr>
          <w:p w14:paraId="1EB300F1" w14:textId="77777777" w:rsidR="000234B5" w:rsidRDefault="00C31CF1">
            <w:proofErr w:type="spellStart"/>
            <w:r>
              <w:t>Quectel</w:t>
            </w:r>
            <w:proofErr w:type="spellEnd"/>
            <w:r>
              <w:t xml:space="preserve">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We are open to study this method. More accurate CSI could be derived by gNB at the expense of increased overhead. gNB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 xml:space="preserve">Support shorter </w:t>
            </w:r>
            <w:r>
              <w:rPr>
                <w:rFonts w:ascii="Times New Roman" w:hAnsi="Times New Roman" w:cs="Times New Roman"/>
                <w:b/>
                <w:bCs/>
                <w:szCs w:val="20"/>
              </w:rPr>
              <w:lastRenderedPageBreak/>
              <w:t>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0234B5" w14:paraId="02DD53C9" w14:textId="77777777">
        <w:tc>
          <w:tcPr>
            <w:tcW w:w="1612" w:type="dxa"/>
          </w:tcPr>
          <w:p w14:paraId="3AC95A24" w14:textId="77777777" w:rsidR="000234B5" w:rsidRDefault="00C31CF1">
            <w:proofErr w:type="spellStart"/>
            <w:r>
              <w:t>Quectel</w:t>
            </w:r>
            <w:proofErr w:type="spellEnd"/>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Based on the comments from opponents. It seems many are not so </w:t>
            </w:r>
            <w:r>
              <w:rPr>
                <w:rFonts w:ascii="Times New Roman" w:eastAsia="Malgun Gothic" w:hAnsi="Times New Roman" w:cs="Times New Roman"/>
                <w:szCs w:val="20"/>
                <w:lang w:val="en-CA"/>
              </w:rPr>
              <w:lastRenderedPageBreak/>
              <w:t>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at 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w:t>
            </w:r>
            <w:r>
              <w:rPr>
                <w:rFonts w:ascii="Times New Roman" w:eastAsia="Malgun Gothic" w:hAnsi="Times New Roman" w:cs="Times New Roman"/>
                <w:szCs w:val="20"/>
                <w:lang w:val="en-CA"/>
              </w:rPr>
              <w:lastRenderedPageBreak/>
              <w:t>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w:t>
            </w:r>
            <w:r>
              <w:rPr>
                <w:rFonts w:ascii="Times New Roman" w:hAnsi="Times New Roman" w:cs="Times New Roman"/>
                <w:szCs w:val="20"/>
                <w:lang w:val="en-CA"/>
              </w:rPr>
              <w:lastRenderedPageBreak/>
              <w:t xml:space="preserve">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 xml:space="preserve">Faster CSI processing time based on CQI update only is </w:t>
            </w:r>
            <w:r>
              <w:rPr>
                <w:rFonts w:ascii="Times New Roman" w:hAnsi="Times New Roman" w:cs="Times New Roman"/>
                <w:szCs w:val="20"/>
              </w:rPr>
              <w:lastRenderedPageBreak/>
              <w:t>supported</w:t>
            </w:r>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gNB scheduler. The scheduler still needs to estimate and add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in MCS selection </w:t>
            </w:r>
            <w:proofErr w:type="gramStart"/>
            <w:r>
              <w:rPr>
                <w:rFonts w:ascii="Times New Roman" w:eastAsia="SimSun" w:hAnsi="Times New Roman" w:cs="Times New Roman"/>
                <w:szCs w:val="20"/>
                <w:lang w:val="en"/>
              </w:rPr>
              <w:t>in order to</w:t>
            </w:r>
            <w:proofErr w:type="gramEnd"/>
            <w:r>
              <w:rPr>
                <w:rFonts w:ascii="Times New Roman" w:eastAsia="SimSun" w:hAnsi="Times New Roman" w:cs="Times New Roman"/>
                <w:szCs w:val="20"/>
                <w:lang w:val="en"/>
              </w:rPr>
              <w:t xml:space="preserve">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@Ericsson: Possibly, the uncertainty on the required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Also, 4-bit CQI would allow more </w:t>
            </w:r>
            <w:proofErr w:type="gramStart"/>
            <w:r>
              <w:rPr>
                <w:rFonts w:ascii="Times New Roman" w:eastAsia="SimSun" w:hAnsi="Times New Roman" w:cs="Times New Roman"/>
                <w:szCs w:val="20"/>
                <w:lang w:val="en-CA"/>
              </w:rPr>
              <w:t>flexibility, since</w:t>
            </w:r>
            <w:proofErr w:type="gramEnd"/>
            <w:r>
              <w:rPr>
                <w:rFonts w:ascii="Times New Roman" w:eastAsia="SimSun" w:hAnsi="Times New Roman" w:cs="Times New Roman"/>
                <w:szCs w:val="20"/>
                <w:lang w:val="en-CA"/>
              </w:rPr>
              <w:t xml:space="preserv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lastRenderedPageBreak/>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lastRenderedPageBreak/>
        <w:t xml:space="preserve">Moderator understands that most companies have concerns on at least one of the schemes of the list. However, </w:t>
      </w:r>
      <w:proofErr w:type="gramStart"/>
      <w:r>
        <w:rPr>
          <w:rFonts w:ascii="Times New Roman" w:hAnsi="Times New Roman" w:cs="Times New Roman"/>
        </w:rPr>
        <w:t>at this time</w:t>
      </w:r>
      <w:proofErr w:type="gramEnd"/>
      <w:r>
        <w:rPr>
          <w:rFonts w:ascii="Times New Roman" w:hAnsi="Times New Roman" w:cs="Times New Roman"/>
        </w:rPr>
        <w:t xml:space="preserv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170"/>
        <w:gridCol w:w="7206"/>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w:t>
            </w:r>
            <w:r>
              <w:rPr>
                <w:rFonts w:ascii="Times New Roman" w:eastAsia="SimSun" w:hAnsi="Times New Roman" w:cs="Times New Roman"/>
                <w:szCs w:val="20"/>
                <w:lang w:val="en-CA"/>
              </w:rPr>
              <w:lastRenderedPageBreak/>
              <w:t xml:space="preserve">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w:t>
            </w:r>
            <w:proofErr w:type="gramStart"/>
            <w:r>
              <w:rPr>
                <w:rFonts w:ascii="Times New Roman" w:hAnsi="Times New Roman" w:cs="Times New Roman"/>
                <w:szCs w:val="20"/>
                <w:lang w:val="en-CA"/>
              </w:rPr>
              <w:t>really just</w:t>
            </w:r>
            <w:proofErr w:type="gramEnd"/>
            <w:r>
              <w:rPr>
                <w:rFonts w:ascii="Times New Roman" w:hAnsi="Times New Roman" w:cs="Times New Roman"/>
                <w:szCs w:val="20"/>
                <w:lang w:val="en-CA"/>
              </w:rPr>
              <w:t xml:space="preserve">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gNB can configure, 2-bit differential report, 3-bit differential report or 4-bit report. In this way, the gNB </w:t>
            </w:r>
            <w:r>
              <w:rPr>
                <w:rFonts w:ascii="Times New Roman" w:hAnsi="Times New Roman" w:cs="Times New Roman"/>
                <w:szCs w:val="20"/>
                <w:lang w:val="en-CA"/>
              </w:rPr>
              <w:lastRenderedPageBreak/>
              <w:t>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Suggested Proposal: For enhanced sub-band CQI reporting, </w:t>
            </w:r>
            <w:proofErr w:type="gramStart"/>
            <w:r>
              <w:rPr>
                <w:rFonts w:ascii="Times New Roman" w:hAnsi="Times New Roman" w:cs="Times New Roman"/>
                <w:b/>
                <w:bCs/>
                <w:i/>
                <w:color w:val="000000" w:themeColor="text1"/>
                <w:szCs w:val="20"/>
                <w:lang w:val="en-CA"/>
              </w:rPr>
              <w:t>down-select</w:t>
            </w:r>
            <w:proofErr w:type="gramEnd"/>
            <w:r>
              <w:rPr>
                <w:rFonts w:ascii="Times New Roman" w:hAnsi="Times New Roman" w:cs="Times New Roman"/>
                <w:b/>
                <w:bCs/>
                <w:i/>
                <w:color w:val="000000" w:themeColor="text1"/>
                <w:szCs w:val="20"/>
                <w:lang w:val="en-CA"/>
              </w:rPr>
              <w:t xml:space="preserve">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 xml:space="preserve">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w:t>
            </w:r>
            <w:r>
              <w:rPr>
                <w:rFonts w:ascii="Times New Roman" w:hAnsi="Times New Roman" w:cs="Times New Roman"/>
                <w:szCs w:val="20"/>
              </w:rPr>
              <w:lastRenderedPageBreak/>
              <w:t>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 xml:space="preserve">the performance without EP-OLLA is already </w:t>
            </w:r>
            <w:proofErr w:type="gramStart"/>
            <w:r>
              <w:rPr>
                <w:b/>
                <w:bCs/>
              </w:rPr>
              <w:t>pretty decent</w:t>
            </w:r>
            <w:proofErr w:type="gramEnd"/>
            <w:r>
              <w:rPr>
                <w:b/>
                <w:bCs/>
              </w:rPr>
              <w:t xml:space="preserve">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lastRenderedPageBreak/>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lastRenderedPageBreak/>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proofErr w:type="spellStart"/>
            <w:r>
              <w:rPr>
                <w:rFonts w:ascii="Times New Roman" w:eastAsia="Malgun Gothic" w:hAnsi="Times New Roman" w:cs="Times New Roman"/>
                <w:szCs w:val="20"/>
                <w:lang w:val="en-CA"/>
              </w:rPr>
              <w:t>Futurewei</w:t>
            </w:r>
            <w:proofErr w:type="spellEnd"/>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w:t>
            </w:r>
            <w:r>
              <w:rPr>
                <w:rFonts w:ascii="Times New Roman" w:hAnsi="Times New Roman" w:cs="Times New Roman"/>
                <w:szCs w:val="20"/>
                <w:lang w:val="en-CA"/>
              </w:rPr>
              <w:lastRenderedPageBreak/>
              <w:t xml:space="preserve">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spellStart"/>
            <w:proofErr w:type="gram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w:t>
            </w:r>
            <w:proofErr w:type="gramEnd"/>
            <w:r>
              <w:rPr>
                <w:rFonts w:ascii="Times New Roman" w:hAnsi="Times New Roman" w:cs="Times New Roman"/>
                <w:szCs w:val="20"/>
                <w:lang w:val="en-CA"/>
              </w:rPr>
              <w:t xml:space="preserve">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w:t>
            </w:r>
            <w:r>
              <w:rPr>
                <w:rFonts w:ascii="Times New Roman" w:hAnsi="Times New Roman" w:cs="Times New Roman"/>
                <w:lang w:val="en-CA"/>
              </w:rPr>
              <w:lastRenderedPageBreak/>
              <w:t xml:space="preserve">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w:t>
            </w:r>
            <w:proofErr w:type="gramStart"/>
            <w:r>
              <w:rPr>
                <w:rFonts w:ascii="Times New Roman" w:eastAsia="SimSun" w:hAnsi="Times New Roman" w:cs="Times New Roman" w:hint="eastAsia"/>
                <w:lang w:val="en-CA"/>
              </w:rPr>
              <w:t>has to</w:t>
            </w:r>
            <w:proofErr w:type="gramEnd"/>
            <w:r>
              <w:rPr>
                <w:rFonts w:ascii="Times New Roman" w:eastAsia="SimSun" w:hAnsi="Times New Roman" w:cs="Times New Roman" w:hint="eastAsia"/>
                <w:lang w:val="en-CA"/>
              </w:rPr>
              <w:t xml:space="preserve">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Use existing reporting quantities (i.e. all CSI reports are </w:t>
            </w:r>
            <w:r>
              <w:rPr>
                <w:rFonts w:ascii="Times New Roman" w:hAnsi="Times New Roman" w:cs="Times New Roman"/>
                <w:b/>
                <w:bCs/>
                <w:szCs w:val="20"/>
              </w:rPr>
              <w:lastRenderedPageBreak/>
              <w:t>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469BD1E1"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w:t>
            </w:r>
            <w:r>
              <w:rPr>
                <w:rFonts w:ascii="Times New Roman" w:eastAsia="SimSun" w:hAnsi="Times New Roman" w:cs="Times New Roman"/>
                <w:lang w:val="en-CA"/>
              </w:rPr>
              <w:lastRenderedPageBreak/>
              <w:t>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w:t>
            </w:r>
            <w:proofErr w:type="spellStart"/>
            <w:r>
              <w:rPr>
                <w:rFonts w:ascii="Times New Roman" w:eastAsia="SimSun" w:hAnsi="Times New Roman" w:cs="Times New Roman" w:hint="eastAsia"/>
                <w:lang w:val="en-CA"/>
              </w:rPr>
              <w:t>backoff</w:t>
            </w:r>
            <w:proofErr w:type="spellEnd"/>
            <w:r>
              <w:rPr>
                <w:rFonts w:ascii="Times New Roman" w:eastAsia="SimSun" w:hAnsi="Times New Roman" w:cs="Times New Roman" w:hint="eastAsia"/>
                <w:lang w:val="en-CA"/>
              </w:rPr>
              <w:t xml:space="preserve"> for OLLA. In case NACK happens, the negative delta SINR makes the </w:t>
            </w:r>
            <w:proofErr w:type="spellStart"/>
            <w:r>
              <w:rPr>
                <w:rFonts w:ascii="Times New Roman" w:eastAsia="SimSun" w:hAnsi="Times New Roman" w:cs="Times New Roman" w:hint="eastAsia"/>
                <w:lang w:val="en-CA"/>
              </w:rPr>
              <w:t>backoff</w:t>
            </w:r>
            <w:proofErr w:type="spellEnd"/>
            <w:r>
              <w:rPr>
                <w:rFonts w:ascii="Times New Roman" w:eastAsia="SimSun" w:hAnsi="Times New Roman" w:cs="Times New Roman" w:hint="eastAsia"/>
                <w:lang w:val="en-CA"/>
              </w:rPr>
              <w:t xml:space="preserve">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 xml:space="preserve">Support shorter CSI computation time compared to </w:t>
            </w:r>
            <w:r>
              <w:rPr>
                <w:rFonts w:ascii="Times New Roman" w:hAnsi="Times New Roman" w:cs="Times New Roman"/>
                <w:b/>
                <w:bCs/>
                <w:szCs w:val="20"/>
              </w:rPr>
              <w:lastRenderedPageBreak/>
              <w:t>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 it seem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w:t>
            </w:r>
            <w:proofErr w:type="spellStart"/>
            <w:r>
              <w:rPr>
                <w:rFonts w:ascii="Times New Roman" w:eastAsia="SimSun" w:hAnsi="Times New Roman" w:cs="Times New Roman"/>
                <w:lang w:val="en-CA"/>
              </w:rPr>
              <w:t>tehnically</w:t>
            </w:r>
            <w:proofErr w:type="spellEnd"/>
            <w:r>
              <w:rPr>
                <w:rFonts w:ascii="Times New Roman" w:eastAsia="SimSun" w:hAnsi="Times New Roman" w:cs="Times New Roman"/>
                <w:lang w:val="en-CA"/>
              </w:rPr>
              <w:t xml:space="preserve">, we do not want to be forced to select one scheme just because we have this agreement. </w:t>
            </w:r>
            <w:proofErr w:type="gramStart"/>
            <w:r>
              <w:rPr>
                <w:rFonts w:ascii="Times New Roman" w:eastAsia="SimSun" w:hAnsi="Times New Roman" w:cs="Times New Roman"/>
                <w:lang w:val="en-CA"/>
              </w:rPr>
              <w:t>Therefore</w:t>
            </w:r>
            <w:proofErr w:type="gramEnd"/>
            <w:r>
              <w:rPr>
                <w:rFonts w:ascii="Times New Roman" w:eastAsia="SimSun" w:hAnsi="Times New Roman" w:cs="Times New Roman"/>
                <w:lang w:val="en-CA"/>
              </w:rPr>
              <w:t xml:space="preserv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following for CSI enhancements for </w:t>
            </w:r>
            <w:proofErr w:type="spellStart"/>
            <w:r>
              <w:rPr>
                <w:rFonts w:ascii="Times New Roman" w:eastAsia="SimSun" w:hAnsi="Times New Roman" w:cs="Times New Roman"/>
                <w:lang w:val="en-CA"/>
              </w:rPr>
              <w:t>IIoT</w:t>
            </w:r>
            <w:proofErr w:type="spellEnd"/>
            <w:r>
              <w:rPr>
                <w:rFonts w:ascii="Times New Roman" w:eastAsia="SimSun" w:hAnsi="Times New Roman" w:cs="Times New Roman"/>
                <w:lang w:val="en-CA"/>
              </w:rPr>
              <w: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proofErr w:type="spellStart"/>
            <w:r>
              <w:rPr>
                <w:rFonts w:ascii="Times New Roman" w:eastAsia="SimSun" w:hAnsi="Times New Roman" w:cs="Times New Roman"/>
                <w:szCs w:val="20"/>
              </w:rPr>
              <w:t>Spreadtrum</w:t>
            </w:r>
            <w:proofErr w:type="spellEnd"/>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w:t>
            </w:r>
            <w:proofErr w:type="spellStart"/>
            <w:r>
              <w:rPr>
                <w:rFonts w:ascii="Times New Roman" w:eastAsia="SimSun" w:hAnsi="Times New Roman" w:cs="Times New Roman"/>
                <w:lang w:val="en-CA"/>
              </w:rPr>
              <w:t>detabe</w:t>
            </w:r>
            <w:proofErr w:type="spellEnd"/>
            <w:r>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Pr>
                <w:rFonts w:ascii="Times New Roman" w:eastAsia="SimSun" w:hAnsi="Times New Roman" w:cs="Times New Roman"/>
                <w:lang w:val="en-CA"/>
              </w:rPr>
              <w:t>evalution</w:t>
            </w:r>
            <w:proofErr w:type="spellEnd"/>
            <w:r>
              <w:rPr>
                <w:rFonts w:ascii="Times New Roman" w:eastAsia="SimSun" w:hAnsi="Times New Roman" w:cs="Times New Roman"/>
                <w:lang w:val="en-CA"/>
              </w:rPr>
              <w:t xml:space="preserve">, we don't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w:t>
            </w:r>
            <w:proofErr w:type="gramStart"/>
            <w:r>
              <w:rPr>
                <w:rFonts w:ascii="Times New Roman" w:eastAsia="SimSun" w:hAnsi="Times New Roman" w:cs="Times New Roman"/>
                <w:lang w:val="en-CA"/>
              </w:rPr>
              <w:t>no</w:t>
            </w:r>
            <w:proofErr w:type="gramEnd"/>
            <w:r>
              <w:rPr>
                <w:rFonts w:ascii="Times New Roman" w:eastAsia="SimSun" w:hAnsi="Times New Roman" w:cs="Times New Roman"/>
                <w:lang w:val="en-CA"/>
              </w:rPr>
              <w:t xml:space="preserve">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w:t>
            </w:r>
            <w:proofErr w:type="gramStart"/>
            <w:r>
              <w:rPr>
                <w:rFonts w:ascii="Times New Roman" w:eastAsia="SimSun" w:hAnsi="Times New Roman" w:cs="Times New Roman"/>
                <w:lang w:val="en-CA"/>
              </w:rPr>
              <w:t>and also</w:t>
            </w:r>
            <w:proofErr w:type="gramEnd"/>
            <w:r>
              <w:rPr>
                <w:rFonts w:ascii="Times New Roman" w:eastAsia="SimSun" w:hAnsi="Times New Roman" w:cs="Times New Roman"/>
                <w:lang w:val="en-CA"/>
              </w:rPr>
              <w:t xml:space="preserve">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lastRenderedPageBreak/>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Pr>
                <w:rFonts w:ascii="Times New Roman" w:eastAsia="SimSun" w:hAnsi="Times New Roman" w:cs="Times New Roman"/>
                <w:i/>
                <w:lang w:val="en-CA"/>
              </w:rPr>
              <w:t xml:space="preserve">RAN1 to focus on the following for CSI enhancements for </w:t>
            </w:r>
            <w:proofErr w:type="spellStart"/>
            <w:r>
              <w:rPr>
                <w:rFonts w:ascii="Times New Roman" w:eastAsia="SimSun" w:hAnsi="Times New Roman" w:cs="Times New Roman"/>
                <w:i/>
                <w:lang w:val="en-CA"/>
              </w:rPr>
              <w:t>IIoT</w:t>
            </w:r>
            <w:proofErr w:type="spellEnd"/>
            <w:r>
              <w:rPr>
                <w:rFonts w:ascii="Times New Roman" w:eastAsia="SimSun" w:hAnsi="Times New Roman" w:cs="Times New Roman"/>
                <w:i/>
                <w:lang w:val="en-CA"/>
              </w:rPr>
              <w: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3-bits, yes, the reason is overhead. I am trying to make each scheme more acceptable to the </w:t>
            </w:r>
            <w:proofErr w:type="gramStart"/>
            <w:r>
              <w:rPr>
                <w:rFonts w:ascii="Times New Roman" w:hAnsi="Times New Roman" w:cs="Times New Roman"/>
                <w:i/>
                <w:szCs w:val="20"/>
                <w:lang w:val="en-CA"/>
              </w:rPr>
              <w:t>group, and</w:t>
            </w:r>
            <w:proofErr w:type="gramEnd"/>
            <w:r>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Thank you for clarifying the intention. We agree with Samsung and Lenovo </w:t>
            </w:r>
            <w:proofErr w:type="gramStart"/>
            <w:r>
              <w:rPr>
                <w:rFonts w:ascii="Times New Roman" w:hAnsi="Times New Roman" w:cs="Times New Roman"/>
                <w:szCs w:val="20"/>
                <w:lang w:val="en-CA"/>
              </w:rPr>
              <w:t>and also</w:t>
            </w:r>
            <w:proofErr w:type="gramEnd"/>
            <w:r>
              <w:rPr>
                <w:rFonts w:ascii="Times New Roman" w:hAnsi="Times New Roman" w:cs="Times New Roman"/>
                <w:szCs w:val="20"/>
                <w:lang w:val="en-CA"/>
              </w:rPr>
              <w:t xml:space="preserve"> think that overhead is not an issue since it can be configured by the gNB.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gNB can configure 3 bits differential </w:t>
            </w:r>
            <w:proofErr w:type="spellStart"/>
            <w:r>
              <w:rPr>
                <w:rFonts w:ascii="Times New Roman" w:hAnsi="Times New Roman" w:cs="Times New Roman"/>
                <w:b/>
                <w:bCs/>
                <w:i/>
                <w:color w:val="FF0000"/>
                <w:szCs w:val="20"/>
                <w:lang w:val="en-CA"/>
              </w:rPr>
              <w:t>subband</w:t>
            </w:r>
            <w:proofErr w:type="spellEnd"/>
            <w:r>
              <w:rPr>
                <w:rFonts w:ascii="Times New Roman" w:hAnsi="Times New Roman" w:cs="Times New Roman"/>
                <w:b/>
                <w:bCs/>
                <w:i/>
                <w:color w:val="FF0000"/>
                <w:szCs w:val="20"/>
                <w:lang w:val="en-CA"/>
              </w:rPr>
              <w:t xml:space="preserve">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the partial CQI update, we can try a different </w:t>
            </w:r>
            <w:proofErr w:type="gramStart"/>
            <w:r>
              <w:rPr>
                <w:rFonts w:ascii="Times New Roman" w:hAnsi="Times New Roman" w:cs="Times New Roman"/>
                <w:i/>
                <w:szCs w:val="20"/>
                <w:lang w:val="en-CA"/>
              </w:rPr>
              <w:t>wording</w:t>
            </w:r>
            <w:proofErr w:type="gramEnd"/>
            <w:r>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proofErr w:type="gramStart"/>
            <w:r>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w:t>
            </w:r>
            <w:r>
              <w:rPr>
                <w:rFonts w:ascii="Times New Roman" w:hAnsi="Times New Roman" w:cs="Times New Roman"/>
                <w:szCs w:val="20"/>
                <w:lang w:val="en-CA"/>
              </w:rPr>
              <w:lastRenderedPageBreak/>
              <w:t xml:space="preserve">focus for the continued study. Then, based on the outcome of this study, RAN1 can still decide if this scheme should be supported or not. But we think RAN1 should really </w:t>
            </w:r>
            <w:proofErr w:type="gramStart"/>
            <w:r>
              <w:rPr>
                <w:rFonts w:ascii="Times New Roman" w:hAnsi="Times New Roman" w:cs="Times New Roman"/>
                <w:szCs w:val="20"/>
                <w:lang w:val="en-CA"/>
              </w:rPr>
              <w:t>look into</w:t>
            </w:r>
            <w:proofErr w:type="gramEnd"/>
            <w:r>
              <w:rPr>
                <w:rFonts w:ascii="Times New Roman" w:hAnsi="Times New Roman" w:cs="Times New Roman"/>
                <w:szCs w:val="20"/>
                <w:lang w:val="en-CA"/>
              </w:rPr>
              <w:t xml:space="preserve">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w:t>
            </w:r>
            <w:proofErr w:type="gramStart"/>
            <w:r>
              <w:rPr>
                <w:rFonts w:ascii="Times New Roman" w:hAnsi="Times New Roman" w:cs="Times New Roman"/>
                <w:b/>
                <w:bCs/>
                <w:color w:val="0070C0"/>
                <w:szCs w:val="20"/>
              </w:rPr>
              <w:t>be considered to be</w:t>
            </w:r>
            <w:proofErr w:type="gramEnd"/>
            <w:r>
              <w:rPr>
                <w:rFonts w:ascii="Times New Roman" w:hAnsi="Times New Roman" w:cs="Times New Roman"/>
                <w:b/>
                <w:bCs/>
                <w:color w:val="0070C0"/>
                <w:szCs w:val="20"/>
              </w:rPr>
              <w:t xml:space="preserv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Assume that the UE is calculating the MCS based on a low target BLER, e.g. 1e-5. But the gNB wants to schedule with a higher BLER, e.g. in an initial transmission, to achieve a better spectral efficiency.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UE calculates MCS=8 for the BLER 1e-5, but the gNB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From the above example </w:t>
            </w:r>
            <w:proofErr w:type="gramStart"/>
            <w:r>
              <w:rPr>
                <w:rFonts w:ascii="Times New Roman" w:hAnsi="Times New Roman" w:cs="Times New Roman"/>
                <w:szCs w:val="20"/>
                <w:lang w:val="en-CA"/>
              </w:rPr>
              <w:t>it can be seen that delta-MCS</w:t>
            </w:r>
            <w:proofErr w:type="gramEnd"/>
            <w:r>
              <w:rPr>
                <w:rFonts w:ascii="Times New Roman" w:hAnsi="Times New Roman" w:cs="Times New Roman"/>
                <w:szCs w:val="20"/>
                <w:lang w:val="en-CA"/>
              </w:rPr>
              <w:t xml:space="preserve">=6 means “go up one MCS-step, “7” would mean “no change” and “8” would mean “go down one </w:t>
            </w:r>
            <w:r>
              <w:rPr>
                <w:rFonts w:ascii="Times New Roman" w:hAnsi="Times New Roman" w:cs="Times New Roman"/>
                <w:szCs w:val="20"/>
                <w:lang w:val="en-CA"/>
              </w:rPr>
              <w:lastRenderedPageBreak/>
              <w:t xml:space="preserve">MCS-step”. This requires a substantial number of bits </w:t>
            </w:r>
            <w:proofErr w:type="gramStart"/>
            <w:r>
              <w:rPr>
                <w:rFonts w:ascii="Times New Roman" w:hAnsi="Times New Roman" w:cs="Times New Roman"/>
                <w:szCs w:val="20"/>
                <w:lang w:val="en-CA"/>
              </w:rPr>
              <w:t>in order to</w:t>
            </w:r>
            <w:proofErr w:type="gramEnd"/>
            <w:r>
              <w:rPr>
                <w:rFonts w:ascii="Times New Roman" w:hAnsi="Times New Roman" w:cs="Times New Roman"/>
                <w:szCs w:val="20"/>
                <w:lang w:val="en-CA"/>
              </w:rPr>
              <w:t xml:space="preserve"> provide the gNB useful information in the delta-MCS report. And even if the MCS offset at the gNB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Pr>
                <w:rFonts w:ascii="Times New Roman" w:hAnsi="Times New Roman" w:cs="Times New Roman"/>
                <w:b/>
                <w:szCs w:val="20"/>
                <w:lang w:val="en-CA"/>
              </w:rPr>
              <w:t xml:space="preserve">Therefore, we would like to discuss firstly, if the UE can use any BLER target for MCS calculation or a limited set of BLER targets and if the gNB </w:t>
            </w:r>
            <w:proofErr w:type="gramStart"/>
            <w:r>
              <w:rPr>
                <w:rFonts w:ascii="Times New Roman" w:hAnsi="Times New Roman" w:cs="Times New Roman"/>
                <w:b/>
                <w:szCs w:val="20"/>
                <w:lang w:val="en-CA"/>
              </w:rPr>
              <w:t>has to</w:t>
            </w:r>
            <w:proofErr w:type="gramEnd"/>
            <w:r>
              <w:rPr>
                <w:rFonts w:ascii="Times New Roman" w:hAnsi="Times New Roman" w:cs="Times New Roman"/>
                <w:b/>
                <w:szCs w:val="20"/>
                <w:lang w:val="en-CA"/>
              </w:rPr>
              <w:t xml:space="preserve">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For TB scheduling, shall gNB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w:t>
            </w:r>
            <w:proofErr w:type="gramStart"/>
            <w:r>
              <w:rPr>
                <w:rFonts w:ascii="Times New Roman" w:eastAsia="SimSun" w:hAnsi="Times New Roman" w:cs="Times New Roman"/>
                <w:lang w:val="en-CA"/>
              </w:rPr>
              <w:t>actually changes</w:t>
            </w:r>
            <w:proofErr w:type="gramEnd"/>
            <w:r>
              <w:rPr>
                <w:rFonts w:ascii="Times New Roman" w:eastAsia="SimSun" w:hAnsi="Times New Roman" w:cs="Times New Roman"/>
                <w:lang w:val="en-CA"/>
              </w:rPr>
              <w:t xml:space="preserve">. We also share the concerns raised by Qualcomm and </w:t>
            </w:r>
            <w:proofErr w:type="spellStart"/>
            <w:r>
              <w:rPr>
                <w:rFonts w:ascii="Times New Roman" w:eastAsia="SimSun" w:hAnsi="Times New Roman" w:cs="Times New Roman"/>
                <w:lang w:val="en-CA"/>
              </w:rPr>
              <w:t>Spreadtrum</w:t>
            </w:r>
            <w:proofErr w:type="spellEnd"/>
            <w:r>
              <w:rPr>
                <w:rFonts w:ascii="Times New Roman" w:eastAsia="SimSun" w:hAnsi="Times New Roman" w:cs="Times New Roman"/>
                <w:lang w:val="en-CA"/>
              </w:rPr>
              <w:t xml:space="preserve"> about the bullet point on “CQI-only” processing timeline. It needs </w:t>
            </w:r>
            <w:r>
              <w:rPr>
                <w:rFonts w:ascii="Times New Roman" w:eastAsia="SimSun" w:hAnsi="Times New Roman" w:cs="Times New Roman"/>
                <w:lang w:val="en-CA"/>
              </w:rPr>
              <w:lastRenderedPageBreak/>
              <w:t xml:space="preserve">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lastRenderedPageBreak/>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gNB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gNB.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r>
              <w:rPr>
                <w:rFonts w:ascii="Times New Roman" w:hAnsi="Times New Roman" w:cs="Times New Roman"/>
                <w:bCs/>
                <w:szCs w:val="20"/>
                <w:lang w:val="en-CA"/>
              </w:rPr>
              <w:t>eg</w:t>
            </w:r>
            <w:proofErr w:type="spell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(i.e.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@Samsung, DOCOMO, CATT: Yes, I would also like to narrow down more but let’s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@Apple, Ericsson, Vivo2, HW/HiSi2: OK to change the wording to “study…”. @Nokia/NSB,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@Samsung, HW/HiSi2: OK to not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@HW/HiSi2, CATT, QC, Apple,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@HW/HiSi2: I don’t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lastRenderedPageBreak/>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both</w:t>
      </w:r>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FFS: whether to apply additional offset to delta-MCS (i.e.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How UE determines BLER target (e.g.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 w:val="20"/>
          <w:szCs w:val="20"/>
        </w:rPr>
      </w:pPr>
      <w:r>
        <w:rPr>
          <w:rFonts w:ascii="Times New Roman" w:hAnsi="Times New Roman" w:cs="Times New Roman"/>
        </w:rPr>
        <w:t>Statistical CQI</w:t>
      </w:r>
    </w:p>
    <w:p w14:paraId="3300EB85" w14:textId="77777777"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p>
    <w:p w14:paraId="4558115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lastRenderedPageBreak/>
        <w:t xml:space="preserve">Concerns: </w:t>
      </w:r>
      <w:proofErr w:type="spellStart"/>
      <w:r>
        <w:rPr>
          <w:rFonts w:ascii="Times New Roman" w:hAnsi="Times New Roman" w:cs="Times New Roman"/>
        </w:rPr>
        <w:t>Futurewei</w:t>
      </w:r>
      <w:proofErr w:type="spellEnd"/>
      <w:r>
        <w:rPr>
          <w:rFonts w:ascii="Times New Roman" w:hAnsi="Times New Roman" w:cs="Times New Roman"/>
        </w:rPr>
        <w:t xml:space="preserve">, Huawei, ZTE, </w:t>
      </w:r>
      <w:proofErr w:type="spellStart"/>
      <w:r>
        <w:rPr>
          <w:rFonts w:ascii="Times New Roman" w:hAnsi="Times New Roman" w:cs="Times New Roman"/>
        </w:rPr>
        <w:t>Spreadtrum</w:t>
      </w:r>
      <w:proofErr w:type="spellEnd"/>
      <w:r>
        <w:rPr>
          <w:rFonts w:ascii="Times New Roman" w:hAnsi="Times New Roman" w:cs="Times New Roman"/>
        </w:rPr>
        <w:t xml:space="preserve">, CATT, Apple, </w:t>
      </w:r>
      <w:proofErr w:type="spellStart"/>
      <w:r>
        <w:rPr>
          <w:rFonts w:ascii="Times New Roman" w:hAnsi="Times New Roman" w:cs="Times New Roman"/>
        </w:rPr>
        <w:t>Quectel</w:t>
      </w:r>
      <w:proofErr w:type="spellEnd"/>
      <w:r>
        <w:rPr>
          <w:rFonts w:ascii="Times New Roman" w:hAnsi="Times New Roman" w:cs="Times New Roman"/>
        </w:rPr>
        <w:t>, Samsung, LG, Nokia, Qualcomm</w:t>
      </w:r>
      <w:ins w:id="6" w:author="Author" w:date="2021-05-26T14:03:00Z">
        <w:r>
          <w:rPr>
            <w:rFonts w:ascii="Times New Roman" w:hAnsi="Times New Roman" w:cs="Times New Roman"/>
          </w:rPr>
          <w:t>, DOCOMO</w:t>
        </w:r>
      </w:ins>
      <w:ins w:id="7" w:author="Author" w:date="2021-05-26T14:29:00Z">
        <w:r>
          <w:rPr>
            <w:rFonts w:ascii="Times New Roman" w:hAnsi="Times New Roman" w:cs="Times New Roman"/>
          </w:rPr>
          <w:t>, vivo</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w:t>
      </w:r>
      <w:proofErr w:type="spellStart"/>
      <w:r>
        <w:rPr>
          <w:rFonts w:ascii="Times New Roman" w:hAnsi="Times New Roman" w:cs="Times New Roman"/>
        </w:rPr>
        <w:t>Futurewei</w:t>
      </w:r>
      <w:proofErr w:type="spellEnd"/>
    </w:p>
    <w:p w14:paraId="45AB9E57"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xml:space="preserve">, Samsung, Nokia, DOCOMO, Lenovo, Qualcomm, </w:t>
      </w:r>
      <w:proofErr w:type="spellStart"/>
      <w:r>
        <w:rPr>
          <w:rFonts w:ascii="Times New Roman" w:hAnsi="Times New Roman" w:cs="Times New Roman"/>
        </w:rPr>
        <w:t>InterDigital</w:t>
      </w:r>
      <w:proofErr w:type="spellEnd"/>
      <w:ins w:id="8" w:author="Author" w:date="2021-05-26T14:29:00Z">
        <w:r>
          <w:rPr>
            <w:rFonts w:ascii="Times New Roman" w:hAnsi="Times New Roman" w:cs="Times New Roman"/>
          </w:rPr>
          <w:t>, vivo</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Minimum CQI (in time and frequency)</w:t>
      </w:r>
    </w:p>
    <w:p w14:paraId="0CCAE284"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ZTE, </w:t>
      </w:r>
      <w:proofErr w:type="spellStart"/>
      <w:r>
        <w:rPr>
          <w:rFonts w:ascii="Times New Roman" w:hAnsi="Times New Roman" w:cs="Times New Roman"/>
        </w:rPr>
        <w:t>Spreadtrum</w:t>
      </w:r>
      <w:proofErr w:type="spellEnd"/>
      <w:r>
        <w:rPr>
          <w:rFonts w:ascii="Times New Roman" w:hAnsi="Times New Roman" w:cs="Times New Roman"/>
        </w:rPr>
        <w:t xml:space="preserve">, LG, </w:t>
      </w:r>
      <w:proofErr w:type="spellStart"/>
      <w:r>
        <w:rPr>
          <w:rFonts w:ascii="Times New Roman" w:hAnsi="Times New Roman" w:cs="Times New Roman"/>
        </w:rPr>
        <w:t>InterDigital</w:t>
      </w:r>
      <w:proofErr w:type="spellEnd"/>
      <w:r>
        <w:rPr>
          <w:rFonts w:ascii="Times New Roman" w:hAnsi="Times New Roman" w:cs="Times New Roman"/>
        </w:rPr>
        <w:t xml:space="preserve">, Lenovo, Qualcomm, </w:t>
      </w:r>
      <w:proofErr w:type="spellStart"/>
      <w:r>
        <w:rPr>
          <w:rFonts w:ascii="Times New Roman" w:hAnsi="Times New Roman" w:cs="Times New Roman"/>
        </w:rPr>
        <w:t>Quectel</w:t>
      </w:r>
      <w:proofErr w:type="spellEnd"/>
      <w:r>
        <w:rPr>
          <w:rFonts w:ascii="Times New Roman" w:hAnsi="Times New Roman" w:cs="Times New Roman"/>
        </w:rPr>
        <w:t>, Nokia, DOCOMO, Lenovo</w:t>
      </w:r>
    </w:p>
    <w:p w14:paraId="5E60A4A3" w14:textId="11AF7A66"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w:t>
      </w:r>
      <w:proofErr w:type="spellStart"/>
      <w:r>
        <w:rPr>
          <w:rFonts w:ascii="Times New Roman" w:hAnsi="Times New Roman" w:cs="Times New Roman"/>
        </w:rPr>
        <w:t>Futurewei</w:t>
      </w:r>
      <w:proofErr w:type="spellEnd"/>
      <w:r>
        <w:rPr>
          <w:rFonts w:ascii="Times New Roman" w:hAnsi="Times New Roman" w:cs="Times New Roman"/>
        </w:rPr>
        <w:t>,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9"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 xml:space="preserve">Increased granularity (3-bits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14:paraId="7F985768"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Huawei, </w:t>
      </w:r>
      <w:proofErr w:type="spellStart"/>
      <w:r>
        <w:rPr>
          <w:rFonts w:ascii="Times New Roman" w:hAnsi="Times New Roman" w:cs="Times New Roman"/>
        </w:rPr>
        <w:t>Mediatek</w:t>
      </w:r>
      <w:proofErr w:type="spellEnd"/>
      <w:r>
        <w:rPr>
          <w:rFonts w:ascii="Times New Roman" w:hAnsi="Times New Roman" w:cs="Times New Roman"/>
        </w:rPr>
        <w:t xml:space="preserve">, Samsung, Sony, DOCOMO, </w:t>
      </w:r>
      <w:proofErr w:type="spellStart"/>
      <w:r>
        <w:rPr>
          <w:rFonts w:ascii="Times New Roman" w:hAnsi="Times New Roman" w:cs="Times New Roman"/>
        </w:rPr>
        <w:t>Spreadtrum</w:t>
      </w:r>
      <w:proofErr w:type="spellEnd"/>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Nokia, Intel, Apple, </w:t>
      </w:r>
      <w:proofErr w:type="spellStart"/>
      <w:r>
        <w:rPr>
          <w:rFonts w:ascii="Times New Roman" w:hAnsi="Times New Roman" w:cs="Times New Roman"/>
        </w:rPr>
        <w:t>InterDigital</w:t>
      </w:r>
      <w:proofErr w:type="spellEnd"/>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p>
    <w:p w14:paraId="37C06A92" w14:textId="28D93C2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Nokia, Ericsson, QC, Samsung, Intel, </w:t>
      </w:r>
      <w:proofErr w:type="spellStart"/>
      <w:r>
        <w:rPr>
          <w:rFonts w:ascii="Times New Roman" w:hAnsi="Times New Roman" w:cs="Times New Roman"/>
        </w:rPr>
        <w:t>Mediatek</w:t>
      </w:r>
      <w:proofErr w:type="spellEnd"/>
      <w:r>
        <w:rPr>
          <w:rFonts w:ascii="Times New Roman" w:hAnsi="Times New Roman" w:cs="Times New Roman"/>
        </w:rPr>
        <w:t>,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lang w:eastAsia="zh-CN"/>
        </w:rPr>
        <w:t>, ZTE</w:t>
      </w:r>
      <w:r>
        <w:rPr>
          <w:rFonts w:ascii="Times New Roman" w:eastAsia="SimSun" w:hAnsi="Times New Roman" w:cs="Times New Roman"/>
          <w:color w:val="0000FF"/>
          <w:u w:val="single"/>
          <w:lang w:eastAsia="zh-CN"/>
        </w:rPr>
        <w:t>, Intel</w:t>
      </w:r>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w:t>
            </w:r>
            <w:proofErr w:type="gramStart"/>
            <w:r>
              <w:rPr>
                <w:rFonts w:ascii="Times New Roman" w:eastAsia="SimSun" w:hAnsi="Times New Roman" w:cs="Times New Roman"/>
                <w:szCs w:val="20"/>
                <w:lang w:val="en"/>
              </w:rPr>
              <w:t>case-1</w:t>
            </w:r>
            <w:proofErr w:type="gramEnd"/>
            <w:r>
              <w:rPr>
                <w:rFonts w:ascii="Times New Roman" w:eastAsia="SimSun" w:hAnsi="Times New Roman" w:cs="Times New Roman"/>
                <w:szCs w:val="20"/>
                <w:lang w:val="en"/>
              </w:rPr>
              <w:t>.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lastRenderedPageBreak/>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lastRenderedPageBreak/>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eastAsia="zh-CN"/>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lang w:val="en"/>
              </w:rPr>
              <w:t xml:space="preserve">CQI only. </w:t>
            </w:r>
            <w:proofErr w:type="gramStart"/>
            <w:r>
              <w:rPr>
                <w:rFonts w:ascii="Times New Roman" w:eastAsia="SimSun" w:hAnsi="Times New Roman" w:cs="Times New Roman" w:hint="eastAsia"/>
                <w:szCs w:val="20"/>
                <w:lang w:val="en"/>
              </w:rPr>
              <w:t>So</w:t>
            </w:r>
            <w:proofErr w:type="gramEnd"/>
            <w:r>
              <w:rPr>
                <w:rFonts w:ascii="Times New Roman" w:eastAsia="SimSun" w:hAnsi="Times New Roman" w:cs="Times New Roman" w:hint="eastAsia"/>
                <w:szCs w:val="20"/>
                <w:lang w:val="en"/>
              </w:rPr>
              <w:t xml:space="preserve">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w:t>
            </w:r>
            <w:proofErr w:type="gramStart"/>
            <w:r>
              <w:rPr>
                <w:rFonts w:ascii="Times New Roman" w:eastAsia="SimSun" w:hAnsi="Times New Roman" w:cs="Times New Roman"/>
                <w:szCs w:val="20"/>
                <w:lang w:val="en"/>
              </w:rPr>
              <w:t>”</w:t>
            </w:r>
            <w:proofErr w:type="gramEnd"/>
            <w:r>
              <w:rPr>
                <w:rFonts w:ascii="Times New Roman" w:eastAsia="SimSun" w:hAnsi="Times New Roman" w:cs="Times New Roman"/>
                <w:szCs w:val="20"/>
                <w:lang w:val="en"/>
              </w:rPr>
              <w:t xml:space="preserve">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Otherwise we 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w:t>
            </w:r>
            <w:proofErr w:type="spellStart"/>
            <w:r>
              <w:rPr>
                <w:rFonts w:ascii="Times New Roman" w:eastAsia="SimSun" w:hAnsi="Times New Roman" w:cs="Times New Roman"/>
                <w:szCs w:val="20"/>
                <w:lang w:val="en"/>
              </w:rPr>
              <w:t>frequncy</w:t>
            </w:r>
            <w:proofErr w:type="spellEnd"/>
            <w:r>
              <w:rPr>
                <w:rFonts w:ascii="Times New Roman" w:eastAsia="SimSun" w:hAnsi="Times New Roman" w:cs="Times New Roman"/>
                <w:szCs w:val="20"/>
                <w:lang w:val="en"/>
              </w:rPr>
              <w:t>.</w:t>
            </w:r>
          </w:p>
          <w:p w14:paraId="2F13DFB6" w14:textId="2D769E92" w:rsidR="002703D7" w:rsidRDefault="00325B13">
            <w:pPr>
              <w:spacing w:line="256" w:lineRule="auto"/>
              <w:rPr>
                <w:rFonts w:ascii="Times New Roman" w:eastAsia="SimSun" w:hAnsi="Times New Roman" w:cs="Times New Roman" w:hint="eastAsia"/>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xml:space="preserve">, one it </w:t>
            </w:r>
            <w:proofErr w:type="gramStart"/>
            <w:r w:rsidR="002703D7">
              <w:rPr>
                <w:rFonts w:ascii="Times New Roman" w:eastAsia="SimSun" w:hAnsi="Times New Roman" w:cs="Times New Roman"/>
                <w:szCs w:val="20"/>
                <w:lang w:val="en"/>
              </w:rPr>
              <w:t>support</w:t>
            </w:r>
            <w:proofErr w:type="gramEnd"/>
            <w:r w:rsidR="002703D7">
              <w:rPr>
                <w:rFonts w:ascii="Times New Roman" w:eastAsia="SimSun" w:hAnsi="Times New Roman" w:cs="Times New Roman"/>
                <w:szCs w:val="20"/>
                <w:lang w:val="en"/>
              </w:rPr>
              <w:t xml:space="preserve"> processing of multiple occasions</w:t>
            </w:r>
            <w:r>
              <w:rPr>
                <w:rFonts w:ascii="Times New Roman" w:eastAsia="SimSun" w:hAnsi="Times New Roman" w:cs="Times New Roman"/>
                <w:szCs w:val="20"/>
                <w:lang w:val="en"/>
              </w:rPr>
              <w:t>.</w:t>
            </w:r>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w:t>
            </w:r>
            <w:r>
              <w:rPr>
                <w:rFonts w:ascii="Times New Roman" w:hAnsi="Times New Roman" w:cs="Times New Roman"/>
                <w:szCs w:val="20"/>
              </w:rPr>
              <w:lastRenderedPageBreak/>
              <w:t>[18]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The agreement from RAN1#104b-e states that delta-MCS or delta-CQI can be studied.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xml:space="preserve">: Report for initial transmission, </w:t>
      </w:r>
      <w:proofErr w:type="gramStart"/>
      <w:r>
        <w:rPr>
          <w:rFonts w:ascii="Times New Roman" w:hAnsi="Times New Roman" w:cs="Times New Roman"/>
          <w:szCs w:val="20"/>
        </w:rPr>
        <w:t>retransmission</w:t>
      </w:r>
      <w:proofErr w:type="gramEnd"/>
      <w:r>
        <w:rPr>
          <w:rFonts w:ascii="Times New Roman" w:hAnsi="Times New Roman" w:cs="Times New Roman"/>
          <w:szCs w:val="20"/>
        </w:rPr>
        <w:t xml:space="preserve">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w:t>
            </w:r>
            <w:r>
              <w:rPr>
                <w:rFonts w:ascii="Times New Roman" w:hAnsi="Times New Roman" w:cs="Times New Roman"/>
                <w:szCs w:val="20"/>
                <w:lang w:val="en-CA"/>
              </w:rPr>
              <w:lastRenderedPageBreak/>
              <w:t xml:space="preserve">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 am not sure how the UE could derive any delta-MCS/CQI without assuming a target BLER? Also note that there is “FFS: how to </w:t>
            </w:r>
            <w:r>
              <w:rPr>
                <w:rFonts w:ascii="Times New Roman" w:hAnsi="Times New Roman" w:cs="Times New Roman"/>
                <w:szCs w:val="20"/>
                <w:lang w:val="en-CA"/>
              </w:rPr>
              <w:lastRenderedPageBreak/>
              <w:t>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5B7FB610" w14:textId="77777777" w:rsidR="000234B5" w:rsidRDefault="00C31CF1">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which is benefit for the subsequent scheduling even after the gNB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proofErr w:type="spellStart"/>
            <w:r>
              <w:t>Quectel</w:t>
            </w:r>
            <w:proofErr w:type="spellEnd"/>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w:t>
            </w:r>
            <w:proofErr w:type="gramStart"/>
            <w:r>
              <w:t>overhead-consuming</w:t>
            </w:r>
            <w:proofErr w:type="gramEnd"/>
            <w:r>
              <w:t xml:space="preserve">,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lastRenderedPageBreak/>
              <w:t>HW/</w:t>
            </w:r>
            <w:proofErr w:type="spellStart"/>
            <w:r>
              <w:t>HiSi</w:t>
            </w:r>
            <w:proofErr w:type="spellEnd"/>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 xml:space="preserve">delta-MCS is largest value such that BLER of the TB received </w:t>
            </w:r>
            <w:r>
              <w:rPr>
                <w:rFonts w:ascii="Times New Roman" w:hAnsi="Times New Roman" w:cs="Times New Roman"/>
                <w:b/>
                <w:bCs/>
                <w:strike/>
                <w:szCs w:val="20"/>
              </w:rPr>
              <w:lastRenderedPageBreak/>
              <w:t>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7146FD7F" w14:textId="77777777" w:rsidR="000234B5" w:rsidRDefault="00C31CF1">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t>As long as</w:t>
            </w:r>
            <w:proofErr w:type="gramEnd"/>
            <w:r>
              <w:rPr>
                <w:rFonts w:ascii="Times New Roman" w:eastAsia="SimSun" w:hAnsi="Times New Roman" w:cs="Times New Roman"/>
                <w:szCs w:val="20"/>
              </w:rPr>
              <w:t xml:space="preserve">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proofErr w:type="spellStart"/>
            <w:r>
              <w:t>Quectel</w:t>
            </w:r>
            <w:proofErr w:type="spellEnd"/>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 xml:space="preserve">We think it would be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delta MCS, which is the view of the majority companies. If the gNB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w:t>
            </w:r>
            <w:r>
              <w:rPr>
                <w:rFonts w:ascii="Times New Roman" w:hAnsi="Times New Roman" w:cs="Times New Roman"/>
                <w:szCs w:val="20"/>
              </w:rPr>
              <w:lastRenderedPageBreak/>
              <w:t>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w:t>
            </w:r>
            <w:proofErr w:type="gramStart"/>
            <w:r>
              <w:rPr>
                <w:rFonts w:ascii="Times New Roman" w:eastAsia="SimSun" w:hAnsi="Times New Roman" w:cs="Times New Roman"/>
                <w:szCs w:val="20"/>
              </w:rPr>
              <w:t>have to</w:t>
            </w:r>
            <w:proofErr w:type="gramEnd"/>
            <w:r>
              <w:rPr>
                <w:rFonts w:ascii="Times New Roman" w:eastAsia="SimSun" w:hAnsi="Times New Roman" w:cs="Times New Roman"/>
                <w:szCs w:val="20"/>
              </w:rPr>
              <w:t xml:space="preserve">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D3006DB" w14:textId="77777777" w:rsidR="000234B5" w:rsidRDefault="00C31CF1">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Pr>
                <w:rFonts w:ascii="Times New Roman" w:eastAsia="SimSun" w:hAnsi="Times New Roman" w:cs="Times New Roman"/>
                <w:i/>
                <w:szCs w:val="20"/>
              </w:rPr>
              <w:t>As long as</w:t>
            </w:r>
            <w:proofErr w:type="gramEnd"/>
            <w:r>
              <w:rPr>
                <w:rFonts w:ascii="Times New Roman" w:eastAsia="SimSun" w:hAnsi="Times New Roman" w:cs="Times New Roman"/>
                <w:i/>
                <w:szCs w:val="20"/>
              </w:rPr>
              <w:t xml:space="preserve">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w:t>
            </w:r>
            <w:r>
              <w:rPr>
                <w:color w:val="00B0F0"/>
              </w:rPr>
              <w:lastRenderedPageBreak/>
              <w:t xml:space="preserve">also think this discussion has impact on the choice of the reference MCS-value. </w:t>
            </w:r>
          </w:p>
          <w:p w14:paraId="164B3DAB" w14:textId="77777777" w:rsidR="000234B5" w:rsidRDefault="00C31CF1">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 xml:space="preserve">Option 1 </w:t>
            </w:r>
            <w:proofErr w:type="gramStart"/>
            <w:r>
              <w:t>has to</w:t>
            </w:r>
            <w:proofErr w:type="gramEnd"/>
            <w:r>
              <w:t xml:space="preserve">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3FE781FA" w14:textId="77777777" w:rsidR="000234B5" w:rsidRDefault="00C31CF1">
            <w:r>
              <w:t xml:space="preserve">To clarify this, we want </w:t>
            </w:r>
            <w:proofErr w:type="gramStart"/>
            <w:r>
              <w:t>make</w:t>
            </w:r>
            <w:proofErr w:type="gramEnd"/>
            <w:r>
              <w:t xml:space="preserv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 xml:space="preserve">Note: this does not preclude that the CSI report and HARQ-ACK </w:t>
            </w:r>
            <w:r>
              <w:rPr>
                <w:rFonts w:ascii="Times New Roman" w:hAnsi="Times New Roman" w:cs="Times New Roman"/>
                <w:b/>
                <w:bCs/>
                <w:szCs w:val="20"/>
              </w:rPr>
              <w:lastRenderedPageBreak/>
              <w:t>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w:t>
            </w:r>
            <w:proofErr w:type="gramStart"/>
            <w:r>
              <w:rPr>
                <w:rFonts w:ascii="Times New Roman" w:hAnsi="Times New Roman" w:cs="Times New Roman"/>
                <w:szCs w:val="20"/>
                <w:lang w:val="en-CA"/>
              </w:rPr>
              <w:t>As long as</w:t>
            </w:r>
            <w:proofErr w:type="gramEnd"/>
            <w:r>
              <w:rPr>
                <w:rFonts w:ascii="Times New Roman" w:hAnsi="Times New Roman" w:cs="Times New Roman"/>
                <w:szCs w:val="20"/>
                <w:lang w:val="en-CA"/>
              </w:rPr>
              <w:t xml:space="preserve">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10" w:name="_Ref47299212"/>
      <w:bookmarkStart w:id="11"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10"/>
    </w:p>
    <w:bookmarkEnd w:id="11"/>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12"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12"/>
    </w:p>
    <w:p w14:paraId="6C33CCB8" w14:textId="77777777" w:rsidR="000234B5" w:rsidRDefault="00C31CF1">
      <w:pPr>
        <w:pStyle w:val="Reference"/>
        <w:rPr>
          <w:rFonts w:ascii="Times New Roman" w:hAnsi="Times New Roman" w:cs="Times New Roman"/>
          <w:szCs w:val="20"/>
        </w:rPr>
      </w:pPr>
      <w:bookmarkStart w:id="13"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13"/>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C31CF1">
      <w:pPr>
        <w:rPr>
          <w:rFonts w:ascii="Times" w:eastAsia="Batang" w:hAnsi="Times" w:cs="Times New Roman"/>
          <w:b/>
          <w:bCs/>
        </w:rPr>
      </w:pPr>
      <w:hyperlink r:id="rId14" w:history="1">
        <w:r>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lastRenderedPageBreak/>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52507150" w14:textId="77777777" w:rsidR="000234B5" w:rsidRDefault="00C31CF1">
      <w:pPr>
        <w:numPr>
          <w:ilvl w:val="1"/>
          <w:numId w:val="3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lastRenderedPageBreak/>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 xml:space="preserve">Study/evaluate further on following CSI enhancement schemes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lastRenderedPageBreak/>
        <w:t>How to use the reported information at the gNB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76"/>
        <w:gridCol w:w="7679"/>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3D912" w14:textId="77777777" w:rsidR="00701C12" w:rsidRDefault="00701C12" w:rsidP="002703D7">
      <w:pPr>
        <w:spacing w:after="0" w:line="240" w:lineRule="auto"/>
      </w:pPr>
      <w:r>
        <w:separator/>
      </w:r>
    </w:p>
  </w:endnote>
  <w:endnote w:type="continuationSeparator" w:id="0">
    <w:p w14:paraId="76D1C159" w14:textId="77777777" w:rsidR="00701C12" w:rsidRDefault="00701C12" w:rsidP="0027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744F3" w14:textId="77777777" w:rsidR="00701C12" w:rsidRDefault="00701C12" w:rsidP="002703D7">
      <w:pPr>
        <w:spacing w:after="0" w:line="240" w:lineRule="auto"/>
      </w:pPr>
      <w:r>
        <w:separator/>
      </w:r>
    </w:p>
  </w:footnote>
  <w:footnote w:type="continuationSeparator" w:id="0">
    <w:p w14:paraId="47706B81" w14:textId="77777777" w:rsidR="00701C12" w:rsidRDefault="00701C12" w:rsidP="00270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CF1"/>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C31C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1CF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8F2A9-7357-413B-A5CA-67E7B29F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25399</Words>
  <Characters>144780</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2021-05-26T08:46:00Z</dcterms:created>
  <dcterms:modified xsi:type="dcterms:W3CDTF">2021-05-26T10:18:00Z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