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304DDA1" w14:textId="77777777" w:rsidR="0069115E" w:rsidRDefault="000334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C455726"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B2D2298"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825F9D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21DCACF"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F8CB746"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364228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E4767F3"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8990535"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6ED7A197"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16A6F2E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C24B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41CA2E4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45F019D"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BCD9C02"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55A0B2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3A6B5553"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11ED4D4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517E71A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7ADC04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598A4E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09CB711A"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5CBEAB04"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495026FF"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006CC"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7CF18C88"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01AE0ED"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03CBA317" w14:textId="77777777" w:rsidR="0069115E" w:rsidRDefault="000334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41CB4B31"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BBB52E5"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6997C39F" w14:textId="77777777" w:rsidR="0069115E" w:rsidRDefault="000334A3">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7E38AD0F"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5F5413C8"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3787B8E6" w14:textId="77777777" w:rsidR="0069115E" w:rsidRDefault="0069115E">
      <w:pPr>
        <w:spacing w:line="252" w:lineRule="auto"/>
        <w:ind w:left="360"/>
        <w:rPr>
          <w:rFonts w:ascii="Times New Roman" w:eastAsia="Batang" w:hAnsi="Times New Roman" w:cs="Times New Roman"/>
        </w:rPr>
      </w:pPr>
    </w:p>
    <w:p w14:paraId="6CCD0FD7"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11E5A577" w14:textId="77777777" w:rsidR="0069115E" w:rsidRDefault="000334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70A24637"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Heading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4EC77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EB0D2B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2090E3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78B90E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E6FFD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CE00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9229EB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602F234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B69240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DB245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B2AB1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960475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6D9DA6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53F82B9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Heading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90% 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6F3C538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785E5CC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571B2C2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5CF4E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01A87F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382FDF1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F8D3D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1EFEA1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2BF48D5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FDFD8D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298D8DF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368BED8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3123779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Heading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CSI based on worst IMR occasion</w:t>
            </w:r>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3EFE3A0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3A061D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785D8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DA894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742B85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18630A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Heading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51651B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2EEE31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69C941C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68ED7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8A463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768F5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5240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r>
              <w:rPr>
                <w:rFonts w:ascii="Times New Roman" w:hAnsi="Times New Roman" w:cs="Times New Roman"/>
                <w:szCs w:val="20"/>
              </w:rPr>
              <w:t>43%(?)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D-CQI</w:t>
            </w:r>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685DAF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582E0C3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290AF36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012D668F"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Baseline 2 uses full CSI recalculation every 2 </w:t>
            </w:r>
            <w:proofErr w:type="spellStart"/>
            <w:r>
              <w:rPr>
                <w:rFonts w:ascii="Times New Roman" w:hAnsi="Times New Roman" w:cs="Times New Roman"/>
                <w:szCs w:val="20"/>
              </w:rPr>
              <w:t>ms</w:t>
            </w:r>
            <w:proofErr w:type="spellEnd"/>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Oppo [11], NTT DoCoMo [20]</w:t>
      </w:r>
    </w:p>
    <w:p w14:paraId="4F88048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D00157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51309D2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187E94B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B1B071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5FF603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7C0E0EB"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4D8172B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39EE5CA"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36C49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4C587AD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7D32FBA"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DADD0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529EA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view.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22590F2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056D847E"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5807EC2" w14:textId="77777777" w:rsidR="0069115E" w:rsidRDefault="000334A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3EEE0D77"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proofErr w:type="spellStart"/>
            <w:r>
              <w:t>Quectel</w:t>
            </w:r>
            <w:proofErr w:type="spellEnd"/>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The worst-M CQI scheme is acceptable for us as some performance gain can be observed based on simulation results from a number of companies. We are open to extend this method to time domain.</w:t>
            </w:r>
          </w:p>
        </w:tc>
      </w:tr>
      <w:tr w:rsidR="0069115E" w14:paraId="6CB25D99" w14:textId="77777777">
        <w:tc>
          <w:tcPr>
            <w:tcW w:w="1615" w:type="dxa"/>
          </w:tcPr>
          <w:p w14:paraId="3E8EA93A" w14:textId="77777777" w:rsidR="0069115E" w:rsidRDefault="000334A3">
            <w:r>
              <w:rPr>
                <w:rFonts w:ascii="Times New Roman" w:eastAsia="Malgun Gothic" w:hAnsi="Times New Roman" w:cs="Times New Roman"/>
                <w:szCs w:val="20"/>
              </w:rPr>
              <w:t>Intel</w:t>
            </w:r>
          </w:p>
        </w:tc>
        <w:tc>
          <w:tcPr>
            <w:tcW w:w="1170" w:type="dxa"/>
          </w:tcPr>
          <w:p w14:paraId="01FEF130" w14:textId="77777777" w:rsidR="0069115E" w:rsidRDefault="000334A3">
            <w:r>
              <w:rPr>
                <w:rFonts w:ascii="Times New Roman" w:eastAsia="Malgun Gothic" w:hAnsi="Times New Roman" w:cs="Times New Roman"/>
                <w:szCs w:val="20"/>
              </w:rPr>
              <w:t>No</w:t>
            </w:r>
          </w:p>
        </w:tc>
        <w:tc>
          <w:tcPr>
            <w:tcW w:w="6844" w:type="dxa"/>
          </w:tcPr>
          <w:p w14:paraId="2C776D1F"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52899A1"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19A96B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5295EE62"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5CE70D13"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0227D1B4"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gains but most simulations have not considered that all the calculations also can be done at the gNB. Thus, the comparison is not done versus a fair baseline. </w:t>
            </w:r>
            <w:proofErr w:type="gramStart"/>
            <w:r>
              <w:rPr>
                <w:rFonts w:ascii="Times New Roman" w:eastAsia="Malgun Gothic" w:hAnsi="Times New Roman" w:cs="Times New Roman"/>
                <w:szCs w:val="20"/>
              </w:rPr>
              <w:t>And also</w:t>
            </w:r>
            <w:proofErr w:type="gramEnd"/>
            <w:r>
              <w:rPr>
                <w:rFonts w:ascii="Times New Roman" w:eastAsia="Malgun Gothic" w:hAnsi="Times New Roman" w:cs="Times New Roman"/>
                <w:szCs w:val="20"/>
              </w:rPr>
              <w:t>, some of the simulation that are presented do not show gains.</w:t>
            </w:r>
          </w:p>
        </w:tc>
      </w:tr>
      <w:tr w:rsidR="0069115E" w14:paraId="1E772E2D" w14:textId="77777777">
        <w:tc>
          <w:tcPr>
            <w:tcW w:w="1615" w:type="dxa"/>
          </w:tcPr>
          <w:p w14:paraId="5EAA6E1C" w14:textId="77777777" w:rsidR="0069115E" w:rsidRDefault="000334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B4F1498" w14:textId="77777777" w:rsidR="0069115E" w:rsidRDefault="0069115E">
            <w:pPr>
              <w:rPr>
                <w:rFonts w:ascii="Times New Roman" w:eastAsia="Malgun Gothic" w:hAnsi="Times New Roman" w:cs="Times New Roman"/>
              </w:rPr>
            </w:pPr>
          </w:p>
        </w:tc>
        <w:tc>
          <w:tcPr>
            <w:tcW w:w="6844" w:type="dxa"/>
          </w:tcPr>
          <w:p w14:paraId="33D5DEB1"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2ECCED1D"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06B14FF3"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5F15D694"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63D5D0D8" w14:textId="77777777" w:rsidR="0069115E" w:rsidRDefault="000334A3">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1CB9C996" w14:textId="77777777" w:rsidR="0069115E" w:rsidRDefault="000334A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69115E" w14:paraId="1E238A97" w14:textId="77777777">
        <w:tc>
          <w:tcPr>
            <w:tcW w:w="1615" w:type="dxa"/>
          </w:tcPr>
          <w:p w14:paraId="5D332E0A" w14:textId="77777777" w:rsidR="0069115E" w:rsidRDefault="000334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0F7A3098" w14:textId="77777777" w:rsidR="0069115E" w:rsidRDefault="0069115E">
            <w:pPr>
              <w:rPr>
                <w:rFonts w:ascii="Times New Roman" w:eastAsia="Malgun Gothic" w:hAnsi="Times New Roman" w:cs="Times New Roman"/>
              </w:rPr>
            </w:pPr>
          </w:p>
        </w:tc>
        <w:tc>
          <w:tcPr>
            <w:tcW w:w="6844" w:type="dxa"/>
          </w:tcPr>
          <w:p w14:paraId="5DA6ED77"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7F0DB8C"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9E7227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6B3A1A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69115E" w14:paraId="29ACBB6E" w14:textId="77777777">
        <w:tc>
          <w:tcPr>
            <w:tcW w:w="1606" w:type="dxa"/>
          </w:tcPr>
          <w:p w14:paraId="3E2FAD2A" w14:textId="77777777" w:rsidR="0069115E" w:rsidRDefault="000334A3">
            <w:proofErr w:type="spellStart"/>
            <w:r>
              <w:t>Quectel</w:t>
            </w:r>
            <w:proofErr w:type="spellEnd"/>
            <w:r>
              <w:t xml:space="preserve">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We are open to study this method. More accurate CSI could be derived by gNB at the expense of increased overhead. gNB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Malgun Gothic" w:hAnsi="Times New Roman" w:cs="Times New Roman"/>
                <w:szCs w:val="20"/>
                <w:lang w:val="en"/>
              </w:rPr>
              <w:t>Intel</w:t>
            </w:r>
          </w:p>
        </w:tc>
        <w:tc>
          <w:tcPr>
            <w:tcW w:w="1279" w:type="dxa"/>
          </w:tcPr>
          <w:p w14:paraId="123C285D" w14:textId="77777777" w:rsidR="0069115E" w:rsidRDefault="000334A3">
            <w:r>
              <w:rPr>
                <w:rFonts w:ascii="Times New Roman" w:eastAsia="Malgun Gothic"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69115E" w14:paraId="57845469" w14:textId="77777777">
        <w:tc>
          <w:tcPr>
            <w:tcW w:w="1606" w:type="dxa"/>
          </w:tcPr>
          <w:p w14:paraId="65877EE9"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1A1C8D2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54610410"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0502CD22" w14:textId="77777777" w:rsidR="0069115E" w:rsidRDefault="000334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E12496" w14:textId="77777777" w:rsidR="0069115E" w:rsidRDefault="0069115E">
            <w:pPr>
              <w:rPr>
                <w:rFonts w:ascii="Times New Roman" w:eastAsia="Malgun Gothic"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2AA2113" w14:textId="77777777" w:rsidR="0069115E" w:rsidRDefault="0069115E">
            <w:pPr>
              <w:rPr>
                <w:rFonts w:ascii="Times New Roman" w:eastAsia="Malgun Gothic"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24C2900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69115E" w14:paraId="6441B664" w14:textId="77777777">
        <w:tc>
          <w:tcPr>
            <w:tcW w:w="1612" w:type="dxa"/>
          </w:tcPr>
          <w:p w14:paraId="4CC1851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371AD9B5"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C2BD8D0"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21BDAF27"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open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69115E" w14:paraId="13FE24D4" w14:textId="77777777">
        <w:tc>
          <w:tcPr>
            <w:tcW w:w="1612" w:type="dxa"/>
          </w:tcPr>
          <w:p w14:paraId="4CAADA56" w14:textId="77777777" w:rsidR="0069115E" w:rsidRDefault="000334A3">
            <w:proofErr w:type="spellStart"/>
            <w:r>
              <w:lastRenderedPageBreak/>
              <w:t>Quectel</w:t>
            </w:r>
            <w:proofErr w:type="spellEnd"/>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Malgun Gothic" w:hAnsi="Times New Roman" w:cs="Times New Roman"/>
                <w:szCs w:val="20"/>
                <w:lang w:val="en"/>
              </w:rPr>
              <w:t>Intel</w:t>
            </w:r>
          </w:p>
        </w:tc>
        <w:tc>
          <w:tcPr>
            <w:tcW w:w="1206" w:type="dxa"/>
          </w:tcPr>
          <w:p w14:paraId="42F93229" w14:textId="77777777" w:rsidR="0069115E" w:rsidRDefault="000334A3">
            <w:r>
              <w:rPr>
                <w:rFonts w:ascii="Times New Roman" w:eastAsia="Malgun Gothic"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69115E" w14:paraId="2026BCC0" w14:textId="77777777">
        <w:tc>
          <w:tcPr>
            <w:tcW w:w="1612" w:type="dxa"/>
          </w:tcPr>
          <w:p w14:paraId="646308E4"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4658F07D"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1AFCB69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1B113B2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970A372"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113B0BC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8EA8F81" w14:textId="77777777" w:rsidR="0069115E" w:rsidRDefault="000334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9902B4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6D61D934"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5DD69E1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0D7AEDE3"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132CA699" w14:textId="77777777" w:rsidR="0069115E" w:rsidRDefault="000334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2FFF354" w14:textId="77777777" w:rsidR="0069115E" w:rsidRDefault="0069115E">
            <w:pPr>
              <w:spacing w:line="256" w:lineRule="auto"/>
              <w:rPr>
                <w:rFonts w:ascii="Times New Roman" w:eastAsia="Malgun Gothic"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414B7A73" w14:textId="77777777" w:rsidR="0069115E" w:rsidRDefault="0069115E">
            <w:pPr>
              <w:rPr>
                <w:rFonts w:ascii="Times New Roman" w:eastAsia="Malgun Gothic" w:hAnsi="Times New Roman" w:cs="Times New Roman"/>
                <w:szCs w:val="20"/>
                <w:lang w:val="en"/>
              </w:rPr>
            </w:pPr>
          </w:p>
        </w:tc>
        <w:tc>
          <w:tcPr>
            <w:tcW w:w="6811" w:type="dxa"/>
          </w:tcPr>
          <w:p w14:paraId="07A576FB"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71D22F8E"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B6951E1" w14:textId="77777777" w:rsidR="0069115E" w:rsidRDefault="0069115E">
            <w:pPr>
              <w:rPr>
                <w:rFonts w:ascii="Times New Roman" w:eastAsia="Malgun Gothic" w:hAnsi="Times New Roman" w:cs="Times New Roman"/>
                <w:szCs w:val="20"/>
                <w:lang w:val="en"/>
              </w:rPr>
            </w:pPr>
          </w:p>
        </w:tc>
        <w:tc>
          <w:tcPr>
            <w:tcW w:w="6811" w:type="dxa"/>
          </w:tcPr>
          <w:p w14:paraId="227706BF" w14:textId="77777777" w:rsidR="0069115E" w:rsidRDefault="000334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49EE2F7"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72715A1"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6A13FB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2315E54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848FA2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51F33C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69115E" w14:paraId="7C56BEA4" w14:textId="77777777">
        <w:tc>
          <w:tcPr>
            <w:tcW w:w="1606" w:type="dxa"/>
          </w:tcPr>
          <w:p w14:paraId="3DE3AF2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7DA0248"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78A66E8E" w14:textId="77777777" w:rsidR="0069115E" w:rsidRDefault="000334A3">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3550EB11"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SimSun"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SimSun"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765DE2" w14:textId="0EFD54AA"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003C0E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ACE2A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SimSun" w:hAnsi="Times New Roman" w:cs="Times New Roman"/>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SimSun" w:hAnsi="Times New Roman" w:cs="Times New Roman"/>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26D589F5"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91A34B9" w14:textId="77777777" w:rsidR="0069115E" w:rsidRDefault="000334A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2D658A4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B7797CC" w14:textId="77777777" w:rsidR="0069115E" w:rsidRDefault="0069115E">
            <w:pPr>
              <w:spacing w:line="256" w:lineRule="auto"/>
              <w:rPr>
                <w:rFonts w:ascii="Times New Roman" w:eastAsia="SimSun" w:hAnsi="Times New Roman" w:cs="Times New Roman"/>
                <w:szCs w:val="20"/>
              </w:rPr>
            </w:pPr>
          </w:p>
        </w:tc>
      </w:tr>
      <w:tr w:rsidR="0069115E" w14:paraId="0486501E" w14:textId="77777777">
        <w:tc>
          <w:tcPr>
            <w:tcW w:w="1606" w:type="dxa"/>
          </w:tcPr>
          <w:p w14:paraId="7CAA72F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208895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3BB7503"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2984DBB8"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69115E" w14:paraId="04D441E9" w14:textId="77777777">
        <w:tc>
          <w:tcPr>
            <w:tcW w:w="1606" w:type="dxa"/>
          </w:tcPr>
          <w:p w14:paraId="08510EA0"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8AAD68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CF5FB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45A5CDC8"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7CCA49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D2D3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083E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A464FCF" w14:textId="5A800B9C"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B737546" w14:textId="77777777" w:rsidR="007A36CB" w:rsidRDefault="007A36CB" w:rsidP="007A36CB">
            <w:pPr>
              <w:rPr>
                <w:rFonts w:ascii="Times New Roman" w:eastAsia="SimSun"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73EBEC9" w14:textId="197D22B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789CBFE5" w14:textId="229BB32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4A33AD10" w14:textId="38995B1E"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1766F8DE" w14:textId="739DD061" w:rsidR="007A36CB" w:rsidRPr="009924DE" w:rsidRDefault="007A36CB" w:rsidP="007A36CB">
            <w:pPr>
              <w:spacing w:line="256" w:lineRule="auto"/>
              <w:rPr>
                <w:rFonts w:ascii="Times New Roman" w:eastAsia="SimSun" w:hAnsi="Times New Roman" w:cs="Times New Roman"/>
                <w:szCs w:val="20"/>
              </w:rPr>
            </w:pPr>
            <w:r w:rsidRPr="009924DE">
              <w:rPr>
                <w:rFonts w:ascii="Times New Roman" w:eastAsia="SimSun" w:hAnsi="Times New Roman" w:cs="Times New Roman"/>
                <w:szCs w:val="20"/>
              </w:rPr>
              <w:t>@Qualcomm, DOCOMO, ZTE, Nokia: Tha</w:t>
            </w:r>
            <w:r>
              <w:rPr>
                <w:rFonts w:ascii="Times New Roman" w:eastAsia="SimSun"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69115E" w14:paraId="0FA26B7F" w14:textId="77777777">
        <w:tc>
          <w:tcPr>
            <w:tcW w:w="1606" w:type="dxa"/>
          </w:tcPr>
          <w:p w14:paraId="6B98311F"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48A15012"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6F89AC4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69115E" w14:paraId="14CEFF61" w14:textId="77777777">
        <w:tc>
          <w:tcPr>
            <w:tcW w:w="1606" w:type="dxa"/>
          </w:tcPr>
          <w:p w14:paraId="6502A30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343C39"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F72EE6" w14:textId="77777777" w:rsidR="0069115E" w:rsidRDefault="0069115E">
            <w:pPr>
              <w:rPr>
                <w:rFonts w:ascii="Times New Roman" w:eastAsia="SimSun"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SimSun"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Agree to focus on 2 bit vs 3 bit only</w:t>
            </w:r>
          </w:p>
        </w:tc>
      </w:tr>
      <w:tr w:rsidR="0069115E" w14:paraId="33E57AE9" w14:textId="77777777">
        <w:tc>
          <w:tcPr>
            <w:tcW w:w="1606" w:type="dxa"/>
          </w:tcPr>
          <w:p w14:paraId="20D1722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E13FE9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FF0943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0B72C36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E0F749A"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F900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58A27A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 for 4-bit CQI is smaller than for 3 bit. Since no new table needs to be defined.</w:t>
            </w:r>
          </w:p>
          <w:p w14:paraId="6C526D6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Also, 4-bit CQI would allow more </w:t>
            </w:r>
            <w:proofErr w:type="gramStart"/>
            <w:r>
              <w:rPr>
                <w:rFonts w:ascii="Times New Roman" w:eastAsia="SimSun" w:hAnsi="Times New Roman" w:cs="Times New Roman"/>
                <w:szCs w:val="20"/>
                <w:lang w:val="en-CA"/>
              </w:rPr>
              <w:t>flexibility, since</w:t>
            </w:r>
            <w:proofErr w:type="gramEnd"/>
            <w:r>
              <w:rPr>
                <w:rFonts w:ascii="Times New Roman" w:eastAsia="SimSun" w:hAnsi="Times New Roman" w:cs="Times New Roman"/>
                <w:szCs w:val="20"/>
                <w:lang w:val="en-CA"/>
              </w:rPr>
              <w:t xml:space="preserve"> it does not require to calculate the wideband CQI as reference.</w:t>
            </w:r>
          </w:p>
          <w:p w14:paraId="313BCEB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5E75918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5F5DB6F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33D05C4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B705E3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69115E" w14:paraId="10E6A350" w14:textId="77777777">
        <w:tc>
          <w:tcPr>
            <w:tcW w:w="1606" w:type="dxa"/>
          </w:tcPr>
          <w:p w14:paraId="51F6D08B"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AB526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B1D57A" w14:textId="12C048E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w:t>
            </w:r>
            <w:r w:rsidRPr="00FB05C9">
              <w:rPr>
                <w:rFonts w:ascii="Times New Roman" w:eastAsia="SimSun" w:hAnsi="Times New Roman" w:cs="Times New Roman"/>
                <w:szCs w:val="20"/>
                <w:lang w:val="en"/>
              </w:rPr>
              <w:t xml:space="preserve">increasing granularity of </w:t>
            </w:r>
            <w:proofErr w:type="spellStart"/>
            <w:r w:rsidRPr="00FB05C9">
              <w:rPr>
                <w:rFonts w:ascii="Times New Roman" w:eastAsia="SimSun" w:hAnsi="Times New Roman" w:cs="Times New Roman"/>
                <w:szCs w:val="20"/>
                <w:lang w:val="en"/>
              </w:rPr>
              <w:t>subband</w:t>
            </w:r>
            <w:proofErr w:type="spellEnd"/>
            <w:r w:rsidRPr="00FB05C9">
              <w:rPr>
                <w:rFonts w:ascii="Times New Roman" w:eastAsia="SimSun" w:hAnsi="Times New Roman" w:cs="Times New Roman"/>
                <w:szCs w:val="20"/>
                <w:lang w:val="en"/>
              </w:rPr>
              <w:t xml:space="preserve"> CQI</w:t>
            </w:r>
            <w:r>
              <w:rPr>
                <w:rFonts w:ascii="Times New Roman" w:eastAsia="SimSun"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A73BA33" w14:textId="77777777" w:rsidR="007A36CB" w:rsidRDefault="007A36CB" w:rsidP="007A36CB">
            <w:pPr>
              <w:rPr>
                <w:rFonts w:ascii="Times New Roman" w:eastAsia="SimSun"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BDC87FF"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19B16275" w14:textId="077E1D83"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1E94F64"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6ED0DD0A" w14:textId="423A4512" w:rsidR="00E603F5" w:rsidRDefault="006D3EC2" w:rsidP="00E603F5">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w:t>
      </w:r>
      <w:r w:rsidR="00BD26E9">
        <w:rPr>
          <w:rFonts w:ascii="Times New Roman" w:hAnsi="Times New Roman" w:cs="Times New Roman"/>
        </w:rPr>
        <w:t>However, at this time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w:t>
      </w:r>
      <w:proofErr w:type="spellStart"/>
      <w:r w:rsidR="00BE039E">
        <w:rPr>
          <w:rFonts w:ascii="Times New Roman" w:hAnsi="Times New Roman" w:cs="Times New Roman"/>
          <w:b/>
          <w:bCs/>
          <w:color w:val="FF0000"/>
          <w:szCs w:val="20"/>
        </w:rPr>
        <w:t>IIoT</w:t>
      </w:r>
      <w:proofErr w:type="spellEnd"/>
      <w:r w:rsidR="00BE039E">
        <w:rPr>
          <w:rFonts w:ascii="Times New Roman" w:hAnsi="Times New Roman" w:cs="Times New Roman"/>
          <w:b/>
          <w:bCs/>
          <w:color w:val="FF0000"/>
          <w:szCs w:val="20"/>
        </w:rPr>
        <w: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F4B415A" w14:textId="73B89E66" w:rsidR="00455045" w:rsidRPr="0066735A" w:rsidRDefault="00455045" w:rsidP="0066735A">
      <w:pPr>
        <w:pStyle w:val="ListParagraph"/>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5516C06F" w14:textId="77777777" w:rsidR="00455045" w:rsidRPr="00455045" w:rsidRDefault="00455045" w:rsidP="0066735A">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w:t>
      </w:r>
      <w:proofErr w:type="spellStart"/>
      <w:r w:rsidR="00840CAB" w:rsidRPr="00840CAB">
        <w:rPr>
          <w:rFonts w:ascii="Times New Roman" w:hAnsi="Times New Roman" w:cs="Times New Roman"/>
          <w:b/>
          <w:bCs/>
          <w:color w:val="FF0000"/>
          <w:szCs w:val="20"/>
        </w:rPr>
        <w:t>subband</w:t>
      </w:r>
      <w:proofErr w:type="spellEnd"/>
      <w:r w:rsidR="00840CAB" w:rsidRPr="00840CAB">
        <w:rPr>
          <w:rFonts w:ascii="Times New Roman" w:hAnsi="Times New Roman" w:cs="Times New Roman"/>
          <w:b/>
          <w:bCs/>
          <w:color w:val="FF0000"/>
          <w:szCs w:val="20"/>
        </w:rPr>
        <w:t xml:space="preserve">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 xml:space="preserve">increasing granularity of </w:t>
      </w:r>
      <w:proofErr w:type="spellStart"/>
      <w:r w:rsidRPr="00840CAB">
        <w:rPr>
          <w:rFonts w:ascii="Times New Roman" w:hAnsi="Times New Roman" w:cs="Times New Roman"/>
          <w:b/>
          <w:bCs/>
          <w:szCs w:val="20"/>
        </w:rPr>
        <w:t>subband</w:t>
      </w:r>
      <w:proofErr w:type="spellEnd"/>
      <w:r w:rsidRPr="00840CAB">
        <w:rPr>
          <w:rFonts w:ascii="Times New Roman" w:hAnsi="Times New Roman" w:cs="Times New Roman"/>
          <w:b/>
          <w:bCs/>
          <w:szCs w:val="20"/>
        </w:rPr>
        <w:t xml:space="preserve">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 xml:space="preserve">do not further consider 4-bits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CQI</w:t>
      </w:r>
      <w:r w:rsidRPr="00840CAB">
        <w:rPr>
          <w:rFonts w:ascii="Times New Roman" w:hAnsi="Times New Roman" w:cs="Times New Roman"/>
          <w:b/>
          <w:bCs/>
          <w:szCs w:val="20"/>
        </w:rPr>
        <w:t>.</w:t>
      </w:r>
    </w:p>
    <w:p w14:paraId="392F7EE4" w14:textId="7BDC2783" w:rsidR="00455045" w:rsidRPr="00840CAB" w:rsidRDefault="00455045" w:rsidP="00455045">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6DD53748" w14:textId="6AE44158"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ListParagraph"/>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ListParagraph"/>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lastRenderedPageBreak/>
        <w:t>FFS: how much reduction of CSI computation time is possible</w:t>
      </w:r>
    </w:p>
    <w:p w14:paraId="291D336A" w14:textId="2905197D" w:rsidR="00455045" w:rsidRPr="00840CAB" w:rsidRDefault="00455045" w:rsidP="00840CAB">
      <w:pPr>
        <w:pStyle w:val="ListParagraph"/>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 xml:space="preserve">Target “CSI computation delay requirement 1” for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report in which only CQI is updated.</w:t>
      </w:r>
    </w:p>
    <w:p w14:paraId="594B5A9A" w14:textId="317A0382" w:rsidR="00455045" w:rsidRPr="00840CAB" w:rsidRDefault="00455045" w:rsidP="00840CAB">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3ADFBB35" w14:textId="11BC6B56"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(e.g.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ListParagraph"/>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83"/>
        <w:gridCol w:w="1040"/>
        <w:gridCol w:w="7206"/>
      </w:tblGrid>
      <w:tr w:rsidR="002356D2" w14:paraId="05791224" w14:textId="77777777" w:rsidTr="001E68AA">
        <w:tc>
          <w:tcPr>
            <w:tcW w:w="1383"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1E68AA">
        <w:tc>
          <w:tcPr>
            <w:tcW w:w="1383" w:type="dxa"/>
            <w:tcBorders>
              <w:top w:val="single" w:sz="4" w:space="0" w:color="auto"/>
              <w:left w:val="single" w:sz="4" w:space="0" w:color="auto"/>
              <w:bottom w:val="single" w:sz="4" w:space="0" w:color="auto"/>
              <w:right w:val="single" w:sz="4" w:space="0" w:color="auto"/>
            </w:tcBorders>
          </w:tcPr>
          <w:p w14:paraId="10B9AF5F" w14:textId="12BB4513" w:rsidR="002356D2" w:rsidRPr="00B7354E" w:rsidRDefault="00B7354E"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3E897D25" w14:textId="1E58E004" w:rsidR="002356D2" w:rsidRPr="003761AC" w:rsidRDefault="003761AC"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14:paraId="5CB1FCB9" w14:textId="77777777" w:rsidR="002356D2" w:rsidRDefault="003761AC" w:rsidP="00B7354E">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7CFEB0D" w14:textId="7980DEEF" w:rsidR="003761AC" w:rsidRPr="003761AC" w:rsidRDefault="003761AC" w:rsidP="00A1427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w:t>
            </w:r>
            <w:r w:rsidR="004E5FFF">
              <w:rPr>
                <w:rFonts w:ascii="Times New Roman" w:eastAsia="SimSun" w:hAnsi="Times New Roman" w:cs="Times New Roman"/>
                <w:szCs w:val="20"/>
                <w:lang w:val="en-CA"/>
              </w:rPr>
              <w:t xml:space="preserve"> </w:t>
            </w:r>
            <w:r>
              <w:rPr>
                <w:rFonts w:ascii="Times New Roman" w:eastAsia="SimSun" w:hAnsi="Times New Roman" w:cs="Times New Roman"/>
                <w:szCs w:val="20"/>
                <w:lang w:val="en-CA"/>
              </w:rPr>
              <w:t xml:space="preserve">We think more clarifications on how </w:t>
            </w:r>
            <w:r w:rsidR="00D13CFE">
              <w:rPr>
                <w:rFonts w:ascii="Times New Roman" w:eastAsia="SimSun" w:hAnsi="Times New Roman" w:cs="Times New Roman"/>
                <w:szCs w:val="20"/>
                <w:lang w:val="en-CA"/>
              </w:rPr>
              <w:t xml:space="preserve">to report </w:t>
            </w:r>
            <w:r>
              <w:rPr>
                <w:rFonts w:ascii="Times New Roman" w:eastAsia="SimSun" w:hAnsi="Times New Roman" w:cs="Times New Roman"/>
                <w:szCs w:val="20"/>
                <w:lang w:val="en-CA"/>
              </w:rPr>
              <w:t>the minimum CQI value</w:t>
            </w:r>
            <w:r>
              <w:t xml:space="preserve"> </w:t>
            </w:r>
            <w:r w:rsidRPr="003761AC">
              <w:rPr>
                <w:rFonts w:ascii="Times New Roman" w:eastAsia="SimSun" w:hAnsi="Times New Roman" w:cs="Times New Roman"/>
                <w:szCs w:val="20"/>
                <w:lang w:val="en-CA"/>
              </w:rPr>
              <w:t>at least in frequency domain and time domain</w:t>
            </w:r>
            <w:r>
              <w:rPr>
                <w:rFonts w:ascii="Times New Roman" w:eastAsia="SimSun" w:hAnsi="Times New Roman" w:cs="Times New Roman"/>
                <w:szCs w:val="20"/>
                <w:lang w:val="en-CA"/>
              </w:rPr>
              <w:t xml:space="preserve">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w:t>
            </w:r>
            <w:r w:rsidR="004E5FFF">
              <w:rPr>
                <w:rFonts w:ascii="Times New Roman" w:eastAsia="SimSun" w:hAnsi="Times New Roman" w:cs="Times New Roman"/>
                <w:szCs w:val="20"/>
                <w:lang w:val="en-CA"/>
              </w:rPr>
              <w:t xml:space="preserve"> Given </w:t>
            </w:r>
            <w:r w:rsidR="00EF445C">
              <w:rPr>
                <w:rFonts w:ascii="Times New Roman" w:eastAsia="SimSun" w:hAnsi="Times New Roman" w:cs="Times New Roman"/>
                <w:szCs w:val="20"/>
                <w:lang w:val="en-CA"/>
              </w:rPr>
              <w:t>these</w:t>
            </w:r>
            <w:r w:rsidR="004E5FFF">
              <w:rPr>
                <w:rFonts w:ascii="Times New Roman" w:eastAsia="SimSun" w:hAnsi="Times New Roman" w:cs="Times New Roman"/>
                <w:szCs w:val="20"/>
                <w:lang w:val="en-CA"/>
              </w:rPr>
              <w:t xml:space="preserve"> open issues on the </w:t>
            </w:r>
            <w:r w:rsidR="004E5FFF" w:rsidRPr="004E5FFF">
              <w:rPr>
                <w:rFonts w:ascii="Times New Roman" w:eastAsia="SimSun" w:hAnsi="Times New Roman" w:cs="Times New Roman"/>
                <w:szCs w:val="20"/>
                <w:lang w:val="en-CA"/>
              </w:rPr>
              <w:t>minimum CQI value</w:t>
            </w:r>
            <w:r w:rsidR="004E5FFF">
              <w:rPr>
                <w:rFonts w:ascii="Times New Roman" w:eastAsia="SimSun" w:hAnsi="Times New Roman" w:cs="Times New Roman"/>
                <w:szCs w:val="20"/>
                <w:lang w:val="en-CA"/>
              </w:rPr>
              <w:t xml:space="preserve"> report, we suggest to add a FFS on whether/how to indicate the frequency info and/or time info for the minimum CQI value.</w:t>
            </w:r>
          </w:p>
        </w:tc>
      </w:tr>
      <w:tr w:rsidR="002356D2" w14:paraId="0F5D4F3C" w14:textId="77777777" w:rsidTr="001E68AA">
        <w:tc>
          <w:tcPr>
            <w:tcW w:w="1383" w:type="dxa"/>
            <w:tcBorders>
              <w:top w:val="single" w:sz="4" w:space="0" w:color="auto"/>
              <w:left w:val="single" w:sz="4" w:space="0" w:color="auto"/>
              <w:bottom w:val="single" w:sz="4" w:space="0" w:color="auto"/>
              <w:right w:val="single" w:sz="4" w:space="0" w:color="auto"/>
            </w:tcBorders>
          </w:tcPr>
          <w:p w14:paraId="136A6B78" w14:textId="20EE37F8"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4A9A286" w14:textId="68645719"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B7354E">
            <w:pPr>
              <w:rPr>
                <w:rFonts w:ascii="Times New Roman" w:hAnsi="Times New Roman" w:cs="Times New Roman"/>
                <w:szCs w:val="20"/>
                <w:lang w:val="en-CA"/>
              </w:rPr>
            </w:pPr>
          </w:p>
        </w:tc>
      </w:tr>
      <w:tr w:rsidR="00EC5D4C" w14:paraId="27F8CAE9" w14:textId="77777777" w:rsidTr="001E68AA">
        <w:tc>
          <w:tcPr>
            <w:tcW w:w="1383" w:type="dxa"/>
            <w:tcBorders>
              <w:top w:val="single" w:sz="4" w:space="0" w:color="auto"/>
              <w:left w:val="single" w:sz="4" w:space="0" w:color="auto"/>
              <w:bottom w:val="single" w:sz="4" w:space="0" w:color="auto"/>
              <w:right w:val="single" w:sz="4" w:space="0" w:color="auto"/>
            </w:tcBorders>
          </w:tcPr>
          <w:p w14:paraId="03615960" w14:textId="781646B4" w:rsidR="00EC5D4C" w:rsidRDefault="00EC5D4C" w:rsidP="00EC5D4C">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48AE5EC3" w14:textId="09A369FF"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5D25FFD3"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15D43798"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64764318" w14:textId="096571F4"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25627F" w14:paraId="6F31387E" w14:textId="77777777" w:rsidTr="001E68AA">
        <w:tc>
          <w:tcPr>
            <w:tcW w:w="1383" w:type="dxa"/>
            <w:tcBorders>
              <w:top w:val="single" w:sz="4" w:space="0" w:color="auto"/>
              <w:left w:val="single" w:sz="4" w:space="0" w:color="auto"/>
              <w:bottom w:val="single" w:sz="4" w:space="0" w:color="auto"/>
              <w:right w:val="single" w:sz="4" w:space="0" w:color="auto"/>
            </w:tcBorders>
          </w:tcPr>
          <w:p w14:paraId="5B477EB0" w14:textId="5C90D882" w:rsidR="0025627F" w:rsidRDefault="0025627F"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w:t>
            </w:r>
            <w:r w:rsidR="0037216C">
              <w:rPr>
                <w:rFonts w:ascii="Times New Roman" w:eastAsia="Malgun Gothic" w:hAnsi="Times New Roman" w:cs="Times New Roman"/>
                <w:szCs w:val="20"/>
                <w:lang w:val="en-CA"/>
              </w:rPr>
              <w:t>i</w:t>
            </w:r>
            <w:proofErr w:type="spellEnd"/>
          </w:p>
        </w:tc>
        <w:tc>
          <w:tcPr>
            <w:tcW w:w="1040" w:type="dxa"/>
            <w:tcBorders>
              <w:top w:val="single" w:sz="4" w:space="0" w:color="auto"/>
              <w:left w:val="single" w:sz="4" w:space="0" w:color="auto"/>
              <w:bottom w:val="single" w:sz="4" w:space="0" w:color="auto"/>
              <w:right w:val="single" w:sz="4" w:space="0" w:color="auto"/>
            </w:tcBorders>
          </w:tcPr>
          <w:p w14:paraId="60D40193" w14:textId="739F0826" w:rsidR="0025627F" w:rsidRDefault="0037216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49CC8156"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14:paraId="458A8B3F" w14:textId="77777777" w:rsidR="0037216C" w:rsidRDefault="0037216C" w:rsidP="0037216C">
            <w:pPr>
              <w:spacing w:line="256" w:lineRule="auto"/>
              <w:rPr>
                <w:rFonts w:ascii="Times New Roman" w:hAnsi="Times New Roman" w:cs="Times New Roman"/>
                <w:szCs w:val="20"/>
                <w:lang w:val="en-CA"/>
              </w:rPr>
            </w:pPr>
            <w:r w:rsidRPr="002D6CDB">
              <w:rPr>
                <w:rFonts w:ascii="Times New Roman" w:hAnsi="Times New Roman" w:cs="Times New Roman"/>
                <w:szCs w:val="20"/>
                <w:u w:val="single"/>
                <w:lang w:val="en-CA"/>
              </w:rPr>
              <w:t>For the minimum CQ</w:t>
            </w:r>
            <w:r>
              <w:rPr>
                <w:rFonts w:ascii="Times New Roman" w:hAnsi="Times New Roman" w:cs="Times New Roman"/>
                <w:szCs w:val="20"/>
                <w:u w:val="single"/>
                <w:lang w:val="en-CA"/>
              </w:rPr>
              <w:t>I</w:t>
            </w:r>
            <w:r>
              <w:rPr>
                <w:rFonts w:ascii="Times New Roman" w:hAnsi="Times New Roman" w:cs="Times New Roman"/>
                <w:szCs w:val="20"/>
                <w:lang w:val="en-CA"/>
              </w:rPr>
              <w:t xml:space="preserve"> </w:t>
            </w:r>
          </w:p>
          <w:p w14:paraId="6F0CC2E8" w14:textId="418FA7A2"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have the same question as vivo. Also, we think this could be calculated directly at the gNB based on Rel-16 reporting. </w:t>
            </w:r>
          </w:p>
          <w:p w14:paraId="579E2202" w14:textId="77777777" w:rsidR="0037216C" w:rsidRDefault="0037216C" w:rsidP="0037216C">
            <w:pPr>
              <w:spacing w:line="256" w:lineRule="auto"/>
              <w:rPr>
                <w:rFonts w:ascii="Times New Roman" w:hAnsi="Times New Roman" w:cs="Times New Roman"/>
                <w:szCs w:val="20"/>
                <w:lang w:val="en-CA"/>
              </w:rPr>
            </w:pPr>
            <w:r w:rsidRPr="005C0EB2">
              <w:rPr>
                <w:rFonts w:ascii="Times New Roman" w:hAnsi="Times New Roman" w:cs="Times New Roman"/>
                <w:szCs w:val="20"/>
                <w:u w:val="single"/>
                <w:lang w:val="en-CA"/>
              </w:rPr>
              <w:t>For the sub-band</w:t>
            </w:r>
            <w:r>
              <w:rPr>
                <w:rFonts w:ascii="Times New Roman" w:hAnsi="Times New Roman" w:cs="Times New Roman"/>
                <w:szCs w:val="20"/>
                <w:u w:val="single"/>
                <w:lang w:val="en-CA"/>
              </w:rPr>
              <w:t xml:space="preserve"> CQI</w:t>
            </w:r>
            <w:r>
              <w:rPr>
                <w:rFonts w:ascii="Times New Roman" w:hAnsi="Times New Roman" w:cs="Times New Roman"/>
                <w:szCs w:val="20"/>
                <w:lang w:val="en-CA"/>
              </w:rPr>
              <w:t xml:space="preserve"> </w:t>
            </w:r>
          </w:p>
          <w:p w14:paraId="688B9DEF" w14:textId="4C0B2E9C"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14:paraId="4F36D9A7"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0648B0DE" w14:textId="77777777" w:rsidR="0037216C" w:rsidRPr="0039230B"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w:t>
            </w:r>
            <w:r w:rsidRPr="0039230B">
              <w:rPr>
                <w:rFonts w:ascii="Times New Roman" w:hAnsi="Times New Roman" w:cs="Times New Roman"/>
                <w:szCs w:val="20"/>
                <w:lang w:val="en-CA"/>
              </w:rPr>
              <w:t xml:space="preserve">The main motivation is the </w:t>
            </w:r>
            <w:r>
              <w:rPr>
                <w:rFonts w:ascii="Times New Roman" w:hAnsi="Times New Roman" w:cs="Times New Roman"/>
                <w:szCs w:val="20"/>
                <w:lang w:val="en-CA"/>
              </w:rPr>
              <w:t xml:space="preserve">reporting </w:t>
            </w:r>
            <w:r w:rsidRPr="0039230B">
              <w:rPr>
                <w:rFonts w:ascii="Times New Roman" w:hAnsi="Times New Roman" w:cs="Times New Roman"/>
                <w:szCs w:val="20"/>
                <w:lang w:val="en-CA"/>
              </w:rPr>
              <w:t>accuracy, and the 4-bit sub-band CQI has no quantization</w:t>
            </w:r>
            <w:r>
              <w:rPr>
                <w:rFonts w:ascii="Times New Roman" w:hAnsi="Times New Roman" w:cs="Times New Roman"/>
                <w:szCs w:val="20"/>
                <w:lang w:val="en-CA"/>
              </w:rPr>
              <w:t xml:space="preserve"> loss </w:t>
            </w:r>
            <w:r w:rsidRPr="0039230B">
              <w:rPr>
                <w:rFonts w:ascii="Times New Roman" w:hAnsi="Times New Roman" w:cs="Times New Roman"/>
                <w:szCs w:val="20"/>
                <w:lang w:val="en-CA"/>
              </w:rPr>
              <w:t>as opposed to the 3-bit CQI.</w:t>
            </w:r>
            <w:r>
              <w:rPr>
                <w:rFonts w:ascii="Times New Roman" w:hAnsi="Times New Roman" w:cs="Times New Roman"/>
                <w:szCs w:val="20"/>
                <w:lang w:val="en-CA"/>
              </w:rPr>
              <w:t xml:space="preserve"> </w:t>
            </w:r>
          </w:p>
          <w:p w14:paraId="2DB5D5EB"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33DC64B9"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2910EA92" w14:textId="77777777" w:rsidR="0037216C" w:rsidRPr="003D69CE"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0903A2F5" w14:textId="77777777" w:rsidR="0037216C" w:rsidRDefault="0037216C" w:rsidP="0037216C">
            <w:p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Suggested Proposal</w:t>
            </w:r>
            <w:r>
              <w:rPr>
                <w:rFonts w:ascii="Times New Roman" w:hAnsi="Times New Roman" w:cs="Times New Roman"/>
                <w:b/>
                <w:bCs/>
                <w:i/>
                <w:color w:val="000000" w:themeColor="text1"/>
                <w:szCs w:val="20"/>
                <w:lang w:val="en-CA"/>
              </w:rPr>
              <w:t>: For enhanced sub-band CQI reporting, down-select between the following two options:</w:t>
            </w:r>
          </w:p>
          <w:p w14:paraId="6B8F4228" w14:textId="77777777" w:rsidR="0037216C"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sidRPr="005C0EB2">
              <w:rPr>
                <w:rFonts w:ascii="Times New Roman" w:hAnsi="Times New Roman" w:cs="Times New Roman"/>
                <w:b/>
                <w:bCs/>
                <w:i/>
                <w:color w:val="000000" w:themeColor="text1"/>
                <w:szCs w:val="20"/>
                <w:lang w:val="en-CA"/>
              </w:rPr>
              <w:t>subband</w:t>
            </w:r>
            <w:proofErr w:type="spellEnd"/>
            <w:r w:rsidRPr="005C0EB2">
              <w:rPr>
                <w:rFonts w:ascii="Times New Roman" w:hAnsi="Times New Roman" w:cs="Times New Roman"/>
                <w:b/>
                <w:bCs/>
                <w:i/>
                <w:color w:val="000000" w:themeColor="text1"/>
                <w:szCs w:val="20"/>
                <w:lang w:val="en-CA"/>
              </w:rPr>
              <w:t xml:space="preserve"> CQI or 4 bits sub-band CQI (for increasing the granularity of the sub-band CQI</w:t>
            </w:r>
          </w:p>
          <w:p w14:paraId="71E9D85D" w14:textId="77777777" w:rsidR="0037216C" w:rsidRPr="005C0EB2"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Option 2: 4 bits sub-band CQI (for increasing the granularity of the sub-band CQI)</w:t>
            </w:r>
          </w:p>
          <w:p w14:paraId="331E4DEA" w14:textId="77777777" w:rsidR="0037216C" w:rsidRDefault="0037216C" w:rsidP="0037216C">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C9FD3AA" w14:textId="20495BC3" w:rsidR="0037216C" w:rsidRDefault="0037216C" w:rsidP="0037216C">
            <w:pPr>
              <w:spacing w:line="256" w:lineRule="auto"/>
              <w:rPr>
                <w:rFonts w:ascii="Times New Roman" w:hAnsi="Times New Roman" w:cs="Times New Roman"/>
                <w:szCs w:val="20"/>
                <w:lang w:val="en-CA"/>
              </w:rPr>
            </w:pPr>
            <w:r w:rsidRPr="00A47B65">
              <w:rPr>
                <w:rFonts w:ascii="Times New Roman" w:hAnsi="Times New Roman" w:cs="Times New Roman"/>
                <w:szCs w:val="20"/>
                <w:lang w:val="en-CA"/>
              </w:rPr>
              <w:t>We think t</w:t>
            </w:r>
            <w:r>
              <w:rPr>
                <w:rFonts w:ascii="Times New Roman" w:hAnsi="Times New Roman" w:cs="Times New Roman"/>
                <w:szCs w:val="20"/>
                <w:lang w:val="en-CA"/>
              </w:rPr>
              <w:t xml:space="preserve">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0A87E971"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1B134EDF"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Based on the above discussion, we think the proposal could be updated as follows: </w:t>
            </w:r>
          </w:p>
          <w:p w14:paraId="4EC58B0A" w14:textId="77777777" w:rsidR="0037216C" w:rsidRPr="00455045" w:rsidRDefault="0037216C" w:rsidP="0037216C">
            <w:pPr>
              <w:pStyle w:val="ListParagraph"/>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0B73EA29" w14:textId="77777777" w:rsidR="0037216C" w:rsidRPr="007636F2" w:rsidRDefault="0037216C" w:rsidP="0037216C">
            <w:pPr>
              <w:pStyle w:val="ListParagraph"/>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r w:rsidRPr="004B110E">
              <w:rPr>
                <w:rFonts w:ascii="Times New Roman" w:hAnsi="Times New Roman" w:cs="Times New Roman"/>
                <w:b/>
                <w:bCs/>
                <w:color w:val="0070C0"/>
                <w:szCs w:val="20"/>
              </w:rPr>
              <w:t>compared to delay requirement 2</w:t>
            </w:r>
            <w:r>
              <w:rPr>
                <w:rFonts w:ascii="Times New Roman" w:hAnsi="Times New Roman" w:cs="Times New Roman"/>
                <w:b/>
                <w:bCs/>
                <w:color w:val="0070C0"/>
                <w:szCs w:val="20"/>
              </w:rPr>
              <w:t xml:space="preserve"> and under which conditions</w:t>
            </w:r>
            <w:r>
              <w:rPr>
                <w:rFonts w:ascii="Times New Roman" w:hAnsi="Times New Roman" w:cs="Times New Roman"/>
                <w:b/>
                <w:bCs/>
                <w:color w:val="FF0000"/>
                <w:szCs w:val="20"/>
              </w:rPr>
              <w:t>.</w:t>
            </w:r>
          </w:p>
          <w:p w14:paraId="78EACD1B" w14:textId="77777777" w:rsidR="0037216C" w:rsidRDefault="0037216C" w:rsidP="0037216C">
            <w:pPr>
              <w:spacing w:line="256" w:lineRule="auto"/>
              <w:rPr>
                <w:rFonts w:ascii="Times New Roman" w:hAnsi="Times New Roman" w:cs="Times New Roman"/>
                <w:szCs w:val="20"/>
                <w:u w:val="single"/>
                <w:lang w:val="en-CA"/>
              </w:rPr>
            </w:pPr>
            <w:r w:rsidRPr="0039230B">
              <w:rPr>
                <w:rFonts w:ascii="Times New Roman" w:hAnsi="Times New Roman" w:cs="Times New Roman"/>
                <w:szCs w:val="20"/>
                <w:u w:val="single"/>
                <w:lang w:val="en-CA"/>
              </w:rPr>
              <w:t>Fo</w:t>
            </w:r>
            <w:r>
              <w:rPr>
                <w:rFonts w:ascii="Times New Roman" w:hAnsi="Times New Roman" w:cs="Times New Roman"/>
                <w:szCs w:val="20"/>
                <w:u w:val="single"/>
                <w:lang w:val="en-CA"/>
              </w:rPr>
              <w:t>r the delta-MCS report</w:t>
            </w:r>
          </w:p>
          <w:p w14:paraId="62CB7713"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32A3EDE4" w14:textId="77777777" w:rsidR="0037216C" w:rsidRPr="00455045" w:rsidRDefault="0037216C" w:rsidP="0037216C">
            <w:pPr>
              <w:pStyle w:val="ListParagraph"/>
              <w:numPr>
                <w:ilvl w:val="1"/>
                <w:numId w:val="14"/>
              </w:numPr>
              <w:rPr>
                <w:rFonts w:ascii="Times New Roman" w:hAnsi="Times New Roman" w:cs="Times New Roman"/>
                <w:b/>
                <w:bCs/>
                <w:szCs w:val="20"/>
              </w:rPr>
            </w:pPr>
            <w:r w:rsidRPr="005C0EB2">
              <w:rPr>
                <w:rFonts w:ascii="Times New Roman" w:hAnsi="Times New Roman" w:cs="Times New Roman"/>
                <w:b/>
                <w:bCs/>
                <w:color w:val="FF0000"/>
                <w:szCs w:val="20"/>
              </w:rPr>
              <w:t xml:space="preserve">FFS: </w:t>
            </w: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55EA2370" w14:textId="39521863"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125E50D7" w14:textId="1D7E71EC"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404D43DC" w14:textId="474FF0B7" w:rsidR="0025627F" w:rsidRDefault="0037216C" w:rsidP="0037216C">
            <w:pPr>
              <w:rPr>
                <w:rFonts w:ascii="Times New Roman" w:eastAsia="Malgun Gothic" w:hAnsi="Times New Roman" w:cs="Times New Roman"/>
                <w:szCs w:val="20"/>
                <w:lang w:val="en-CA"/>
              </w:rPr>
            </w:pPr>
            <w:r w:rsidRPr="00455045">
              <w:rPr>
                <w:rFonts w:ascii="Times New Roman" w:hAnsi="Times New Roman" w:cs="Times New Roman"/>
                <w:b/>
                <w:bCs/>
                <w:szCs w:val="20"/>
              </w:rPr>
              <w:t>FFS: How UE determines BLER target</w:t>
            </w:r>
            <w:r>
              <w:rPr>
                <w:rFonts w:ascii="Times New Roman" w:hAnsi="Times New Roman" w:cs="Times New Roman"/>
                <w:b/>
                <w:bCs/>
                <w:szCs w:val="20"/>
              </w:rPr>
              <w:t xml:space="preserve"> </w:t>
            </w:r>
            <w:r w:rsidRPr="003A7371">
              <w:rPr>
                <w:rFonts w:ascii="Times New Roman" w:hAnsi="Times New Roman" w:cs="Times New Roman"/>
                <w:b/>
                <w:bCs/>
                <w:color w:val="FF0000"/>
                <w:szCs w:val="20"/>
              </w:rPr>
              <w:t>(e.g. explicitly indicated by network or linked to a CQI table)</w:t>
            </w:r>
          </w:p>
        </w:tc>
      </w:tr>
      <w:tr w:rsidR="00114F34" w14:paraId="6C84AF91" w14:textId="77777777" w:rsidTr="001E68AA">
        <w:tc>
          <w:tcPr>
            <w:tcW w:w="1383" w:type="dxa"/>
            <w:tcBorders>
              <w:top w:val="single" w:sz="4" w:space="0" w:color="auto"/>
              <w:left w:val="single" w:sz="4" w:space="0" w:color="auto"/>
              <w:bottom w:val="single" w:sz="4" w:space="0" w:color="auto"/>
              <w:right w:val="single" w:sz="4" w:space="0" w:color="auto"/>
            </w:tcBorders>
          </w:tcPr>
          <w:p w14:paraId="02FDC600" w14:textId="28147F6C"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5CA198A2" w14:textId="0F57DA2D"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443352C3" w14:textId="68193321" w:rsidR="00114F34" w:rsidRPr="009073BB" w:rsidRDefault="00F23FF9" w:rsidP="0037216C">
            <w:pPr>
              <w:spacing w:line="256" w:lineRule="auto"/>
              <w:rPr>
                <w:rFonts w:cs="Times New Roman"/>
                <w:lang w:val="en-CA"/>
              </w:rPr>
            </w:pPr>
            <w:r w:rsidRPr="009073BB">
              <w:rPr>
                <w:rFonts w:cs="Times New Roman"/>
                <w:lang w:val="en-CA"/>
              </w:rPr>
              <w:t>In general, w</w:t>
            </w:r>
            <w:r w:rsidR="00114F34" w:rsidRPr="009073BB">
              <w:rPr>
                <w:rFonts w:cs="Times New Roman"/>
                <w:lang w:val="en-CA"/>
              </w:rPr>
              <w:t xml:space="preserve">e </w:t>
            </w:r>
            <w:r w:rsidR="000A2721">
              <w:rPr>
                <w:rFonts w:cs="Times New Roman"/>
                <w:lang w:val="en-CA"/>
              </w:rPr>
              <w:t xml:space="preserve">are fine with the direction of the proposal. But, we have </w:t>
            </w:r>
            <w:r w:rsidR="00114F34" w:rsidRPr="009073BB">
              <w:rPr>
                <w:rFonts w:cs="Times New Roman"/>
                <w:lang w:val="en-CA"/>
              </w:rPr>
              <w:t>a concern on mentioning “at least” in the main bullet</w:t>
            </w:r>
            <w:r w:rsidRPr="009073BB">
              <w:rPr>
                <w:rFonts w:cs="Times New Roman"/>
                <w:lang w:val="en-CA"/>
              </w:rPr>
              <w:t xml:space="preserve"> as companies seem to be not getting the value of case 1 reporting</w:t>
            </w:r>
            <w:r w:rsidR="00114F34" w:rsidRPr="009073BB">
              <w:rPr>
                <w:rFonts w:cs="Times New Roman"/>
                <w:lang w:val="en-CA"/>
              </w:rPr>
              <w:t xml:space="preserve">. We </w:t>
            </w:r>
            <w:r w:rsidRPr="009073BB">
              <w:rPr>
                <w:rFonts w:cs="Times New Roman"/>
                <w:lang w:val="en-CA"/>
              </w:rPr>
              <w:t xml:space="preserve">think that improved CSI reporting is more </w:t>
            </w:r>
            <w:proofErr w:type="spellStart"/>
            <w:r w:rsidRPr="009073BB">
              <w:rPr>
                <w:rFonts w:cs="Times New Roman"/>
                <w:lang w:val="en-CA"/>
              </w:rPr>
              <w:t>crirtical</w:t>
            </w:r>
            <w:proofErr w:type="spellEnd"/>
            <w:r w:rsidRPr="009073BB">
              <w:rPr>
                <w:rFonts w:cs="Times New Roman"/>
                <w:lang w:val="en-CA"/>
              </w:rPr>
              <w:t xml:space="preserve"> for URLLC operation and even for OLLA operation. </w:t>
            </w:r>
          </w:p>
          <w:p w14:paraId="2EB5EE2E" w14:textId="514890A3" w:rsidR="00CB39A3" w:rsidRPr="009073BB" w:rsidRDefault="00CB39A3" w:rsidP="0037216C">
            <w:pPr>
              <w:spacing w:line="256" w:lineRule="auto"/>
              <w:rPr>
                <w:rFonts w:cs="Times New Roman"/>
                <w:lang w:val="en-CA"/>
              </w:rPr>
            </w:pPr>
            <w:r w:rsidRPr="009073BB">
              <w:rPr>
                <w:rFonts w:cs="Times New Roman"/>
                <w:lang w:val="en-CA"/>
              </w:rPr>
              <w:t xml:space="preserve">Based on our evaluations in last RAN1 meeting, we observed the following. </w:t>
            </w:r>
          </w:p>
          <w:p w14:paraId="698E44DE" w14:textId="11710824" w:rsidR="00CB39A3" w:rsidRPr="009073BB" w:rsidRDefault="00CB39A3" w:rsidP="0037216C">
            <w:pPr>
              <w:spacing w:line="256" w:lineRule="auto"/>
              <w:rPr>
                <w:rFonts w:cs="Times New Roman"/>
                <w:lang w:val="en-CA"/>
              </w:rPr>
            </w:pPr>
            <w:r w:rsidRPr="009073BB">
              <w:rPr>
                <w:noProof/>
              </w:rPr>
              <w:lastRenderedPageBreak/>
              <w:drawing>
                <wp:inline distT="0" distB="0" distL="0" distR="0" wp14:anchorId="21E5924E" wp14:editId="2357778A">
                  <wp:extent cx="4431848" cy="2604211"/>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43611" cy="2611123"/>
                          </a:xfrm>
                          <a:prstGeom prst="rect">
                            <a:avLst/>
                          </a:prstGeom>
                          <a:noFill/>
                          <a:ln>
                            <a:noFill/>
                          </a:ln>
                        </pic:spPr>
                      </pic:pic>
                    </a:graphicData>
                  </a:graphic>
                </wp:inline>
              </w:drawing>
            </w:r>
          </w:p>
          <w:p w14:paraId="26AE1831" w14:textId="5FED4708" w:rsidR="00CB39A3" w:rsidRPr="009073BB" w:rsidRDefault="00CB39A3" w:rsidP="009073BB">
            <w:pPr>
              <w:rPr>
                <w:rFonts w:cs="Times New Roman"/>
              </w:rPr>
            </w:pPr>
            <w:r w:rsidRPr="009073BB">
              <w:t xml:space="preserve">In Figure we show the case when </w:t>
            </w:r>
            <w:r w:rsidRPr="009073BB">
              <w:rPr>
                <w:b/>
                <w:bCs/>
              </w:rPr>
              <w:t>EP-OLLA</w:t>
            </w:r>
            <w:r w:rsidR="009073BB">
              <w:rPr>
                <w:b/>
                <w:bCs/>
              </w:rPr>
              <w:t xml:space="preserve"> (</w:t>
            </w:r>
            <w:r w:rsidR="009073BB" w:rsidRPr="009073BB">
              <w:rPr>
                <w:rFonts w:cs="Times New Roman"/>
                <w:i/>
                <w:iCs/>
                <w:lang w:val="en-CA"/>
              </w:rPr>
              <w:t xml:space="preserve">do not see any big difference </w:t>
            </w:r>
            <w:r w:rsidR="009073BB">
              <w:rPr>
                <w:rFonts w:cs="Times New Roman"/>
                <w:i/>
                <w:iCs/>
                <w:lang w:val="en-CA"/>
              </w:rPr>
              <w:t>on</w:t>
            </w:r>
            <w:r w:rsidR="009073BB" w:rsidRPr="009073BB">
              <w:rPr>
                <w:rFonts w:cs="Times New Roman"/>
                <w:i/>
                <w:iCs/>
                <w:lang w:val="en-CA"/>
              </w:rPr>
              <w:t xml:space="preserve"> EP or delta-CQI or delta-MCS as all those report a metric based on PDSCH decoding</w:t>
            </w:r>
            <w:r w:rsidR="009073BB">
              <w:rPr>
                <w:rFonts w:cs="Times New Roman"/>
                <w:lang w:val="en-CA"/>
              </w:rPr>
              <w:t>)</w:t>
            </w:r>
            <w:r w:rsidRPr="009073BB">
              <w:t xml:space="preserve"> is applied on top of the UE’s CSI report. For simplicity, we only show</w:t>
            </w:r>
            <w:r w:rsidR="009073BB">
              <w:t>ed</w:t>
            </w:r>
            <w:r w:rsidRPr="009073BB">
              <w:t xml:space="preserve"> three CSI report schemes: WB CQI, 2-bit SB CQI, and SINR-STD reporting. For the WB CQI and 2-bit SB CQI schemes, </w:t>
            </w:r>
            <w:r w:rsidRPr="009073BB">
              <w:rPr>
                <w:b/>
                <w:bCs/>
              </w:rPr>
              <w:t>it is observed that the achieved BLER is significantly reduced, i.e. from around 10% without OLLA down to around the 10</w:t>
            </w:r>
            <w:r w:rsidRPr="009073BB">
              <w:rPr>
                <w:b/>
                <w:bCs/>
                <w:vertAlign w:val="superscript"/>
              </w:rPr>
              <w:t>-3</w:t>
            </w:r>
            <w:r w:rsidRPr="009073BB">
              <w:rPr>
                <w:b/>
                <w:bCs/>
              </w:rPr>
              <w:t>-10</w:t>
            </w:r>
            <w:r w:rsidRPr="009073BB">
              <w:rPr>
                <w:b/>
                <w:bCs/>
                <w:vertAlign w:val="superscript"/>
              </w:rPr>
              <w:t>-4</w:t>
            </w:r>
            <w:r w:rsidRPr="009073BB">
              <w:rPr>
                <w:b/>
                <w:bCs/>
              </w:rPr>
              <w:t xml:space="preserve"> interval</w:t>
            </w:r>
            <w:r w:rsidRPr="009073BB">
              <w:t xml:space="preserve">. However, </w:t>
            </w:r>
            <w:r w:rsidRPr="009073BB">
              <w:rPr>
                <w:b/>
                <w:bCs/>
              </w:rPr>
              <w:t>this does not necessarily translates into a latency improvement as very high OLLA offsets are sometimes needed resulting in too-conservative MCS selection and high queuing delay/PRB load due to low spectral efficiency (</w:t>
            </w:r>
            <w:r w:rsidRPr="009073BB">
              <w:t xml:space="preserve">Figure – right). This is not the case for SINR std scheme, as </w:t>
            </w:r>
            <w:r w:rsidRPr="009073BB">
              <w:rPr>
                <w:b/>
                <w:bCs/>
              </w:rPr>
              <w:t>the performance without EP-OLLA is already pretty decent (approximately 3E-5).</w:t>
            </w:r>
            <w:r w:rsidRPr="009073BB">
              <w:t xml:space="preserve"> For this reason, it is concluded that OLLA enhancements on their own are not sufficient to deal with very bursty/unpredictable conditions, i.e. OLLA requires a certain level of accuracy of the UE’s CQI report e.g. as provided by </w:t>
            </w:r>
            <w:r w:rsidR="009073BB" w:rsidRPr="009073BB">
              <w:t>n</w:t>
            </w:r>
            <w:r w:rsidRPr="009073BB">
              <w:t>ew reporting quantities such as Worst-M and SINR std.</w:t>
            </w:r>
          </w:p>
          <w:p w14:paraId="3DF0B859" w14:textId="13BB3F41" w:rsidR="00CB39A3" w:rsidRPr="009073BB" w:rsidRDefault="009073BB" w:rsidP="00CB39A3">
            <w:r w:rsidRPr="009073BB">
              <w:t>This was our observation “</w:t>
            </w:r>
            <w:r w:rsidR="00CB39A3" w:rsidRPr="009073BB">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rsidR="00CB39A3" w:rsidRPr="009073BB">
              <w:t>.</w:t>
            </w:r>
            <w:r w:rsidRPr="009073BB">
              <w:t>”</w:t>
            </w:r>
          </w:p>
          <w:p w14:paraId="67FA0317" w14:textId="2D9B1A3A" w:rsidR="00114F34" w:rsidRDefault="00114F34" w:rsidP="009073BB">
            <w:pPr>
              <w:spacing w:line="256" w:lineRule="auto"/>
              <w:rPr>
                <w:rFonts w:cs="Times New Roman"/>
                <w:lang w:val="en-CA"/>
              </w:rPr>
            </w:pPr>
            <w:r w:rsidRPr="009073BB">
              <w:rPr>
                <w:rFonts w:cs="Times New Roman"/>
                <w:lang w:val="en-CA"/>
              </w:rPr>
              <w:t xml:space="preserve">We are not objecting to the direction </w:t>
            </w:r>
            <w:r w:rsidR="009073BB">
              <w:rPr>
                <w:rFonts w:cs="Times New Roman"/>
                <w:lang w:val="en-CA"/>
              </w:rPr>
              <w:t xml:space="preserve">on delta MCS </w:t>
            </w:r>
            <w:r w:rsidRPr="009073BB">
              <w:rPr>
                <w:rFonts w:cs="Times New Roman"/>
                <w:lang w:val="en-CA"/>
              </w:rPr>
              <w:t xml:space="preserve">if the background CSI reporting is accurate enough. </w:t>
            </w:r>
            <w:r w:rsidR="009073BB">
              <w:rPr>
                <w:rFonts w:cs="Times New Roman"/>
                <w:lang w:val="en-CA"/>
              </w:rPr>
              <w:t xml:space="preserve">Otherwise, we are doing something not useful. </w:t>
            </w:r>
          </w:p>
          <w:p w14:paraId="3249DFC3" w14:textId="5E4E6A68" w:rsidR="00D2056A" w:rsidRPr="009073BB" w:rsidRDefault="00D2056A" w:rsidP="009073BB">
            <w:pPr>
              <w:spacing w:line="256" w:lineRule="auto"/>
              <w:rPr>
                <w:rFonts w:cs="Times New Roman"/>
                <w:lang w:val="en-CA"/>
              </w:rPr>
            </w:pPr>
            <w:r>
              <w:rPr>
                <w:rFonts w:cs="Times New Roman"/>
                <w:lang w:val="en-CA"/>
              </w:rPr>
              <w:t xml:space="preserve">Please see our suggestion below in green. </w:t>
            </w:r>
          </w:p>
          <w:p w14:paraId="7D068C6A" w14:textId="77777777" w:rsidR="00F23FF9" w:rsidRPr="009073BB" w:rsidRDefault="00F23FF9" w:rsidP="00F23FF9">
            <w:pPr>
              <w:rPr>
                <w:rFonts w:cs="Times New Roman"/>
              </w:rPr>
            </w:pPr>
            <w:r w:rsidRPr="009073BB">
              <w:rPr>
                <w:rFonts w:cs="Times New Roman"/>
                <w:highlight w:val="magenta"/>
              </w:rPr>
              <w:t>FL proposal 8.3-1</w:t>
            </w:r>
            <w:r w:rsidRPr="009073BB">
              <w:rPr>
                <w:rFonts w:cs="Times New Roman"/>
              </w:rPr>
              <w:t xml:space="preserve">: </w:t>
            </w:r>
          </w:p>
          <w:p w14:paraId="7F45B0D8" w14:textId="77777777" w:rsidR="00F23FF9" w:rsidRPr="009073BB" w:rsidRDefault="00F23FF9" w:rsidP="00F23FF9">
            <w:pPr>
              <w:rPr>
                <w:rFonts w:cs="Times New Roman"/>
                <w:color w:val="FF0000"/>
              </w:rPr>
            </w:pPr>
            <w:r w:rsidRPr="009073BB">
              <w:rPr>
                <w:rFonts w:cs="Times New Roman"/>
                <w:color w:val="FF0000"/>
              </w:rPr>
              <w:t xml:space="preserve">Support at least one of the following for CSI enhancements for </w:t>
            </w:r>
            <w:proofErr w:type="spellStart"/>
            <w:r w:rsidRPr="009073BB">
              <w:rPr>
                <w:rFonts w:cs="Times New Roman"/>
                <w:color w:val="FF0000"/>
              </w:rPr>
              <w:t>IIoT</w:t>
            </w:r>
            <w:proofErr w:type="spellEnd"/>
            <w:r w:rsidRPr="009073BB">
              <w:rPr>
                <w:rFonts w:cs="Times New Roman"/>
                <w:color w:val="FF0000"/>
              </w:rPr>
              <w:t>/URLLC:</w:t>
            </w:r>
          </w:p>
          <w:p w14:paraId="2F9E55DE" w14:textId="77777777" w:rsidR="00F23FF9" w:rsidRPr="009073BB" w:rsidRDefault="00F23FF9" w:rsidP="00F23FF9">
            <w:pPr>
              <w:rPr>
                <w:rFonts w:cs="Times New Roman"/>
                <w:strike/>
                <w:color w:val="FF0000"/>
              </w:rPr>
            </w:pPr>
            <w:r w:rsidRPr="009073BB">
              <w:rPr>
                <w:rFonts w:cs="Times New Roman"/>
                <w:strike/>
                <w:color w:val="FF0000"/>
              </w:rPr>
              <w:t xml:space="preserve">If supported, the </w:t>
            </w:r>
          </w:p>
          <w:p w14:paraId="6850E1D0" w14:textId="77777777" w:rsidR="00F23FF9" w:rsidRPr="009073BB" w:rsidRDefault="00F23FF9" w:rsidP="00F23FF9">
            <w:pPr>
              <w:pStyle w:val="ListParagraph"/>
              <w:numPr>
                <w:ilvl w:val="0"/>
                <w:numId w:val="14"/>
              </w:numPr>
              <w:rPr>
                <w:rFonts w:asciiTheme="minorHAnsi" w:eastAsia="Batang" w:hAnsiTheme="minorHAnsi" w:cs="Times New Roman"/>
              </w:rPr>
            </w:pPr>
            <w:r w:rsidRPr="009073BB">
              <w:rPr>
                <w:rFonts w:asciiTheme="minorHAnsi" w:hAnsiTheme="minorHAnsi" w:cs="Times New Roman"/>
                <w:color w:val="FF0000"/>
              </w:rPr>
              <w:lastRenderedPageBreak/>
              <w:t xml:space="preserve">A </w:t>
            </w:r>
            <w:r w:rsidRPr="009073BB">
              <w:rPr>
                <w:rFonts w:asciiTheme="minorHAnsi" w:hAnsiTheme="minorHAnsi" w:cs="Times New Roman"/>
              </w:rPr>
              <w:t xml:space="preserve">new metric based on </w:t>
            </w:r>
            <w:r w:rsidRPr="009073BB">
              <w:rPr>
                <w:rFonts w:asciiTheme="minorHAnsi" w:eastAsia="Batang" w:hAnsiTheme="minorHAnsi" w:cs="Times New Roman"/>
              </w:rPr>
              <w:t>network configured channel and interference measurement interval:</w:t>
            </w:r>
          </w:p>
          <w:p w14:paraId="01F3E34D" w14:textId="77777777" w:rsidR="00F23FF9" w:rsidRPr="009073BB" w:rsidRDefault="00F23FF9" w:rsidP="00F23FF9">
            <w:pPr>
              <w:pStyle w:val="ListParagraph"/>
              <w:numPr>
                <w:ilvl w:val="1"/>
                <w:numId w:val="14"/>
              </w:numPr>
              <w:rPr>
                <w:rFonts w:asciiTheme="minorHAnsi" w:eastAsia="Batang" w:hAnsiTheme="minorHAnsi" w:cs="Times New Roman"/>
              </w:rPr>
            </w:pPr>
            <w:r w:rsidRPr="009073BB">
              <w:rPr>
                <w:rFonts w:asciiTheme="minorHAnsi" w:eastAsia="Batang" w:hAnsiTheme="minorHAnsi" w:cs="Times New Roman"/>
              </w:rPr>
              <w:t xml:space="preserve">minimum CQI value at least in frequency domain and time domain </w:t>
            </w:r>
            <w:r w:rsidRPr="009073BB">
              <w:rPr>
                <w:rFonts w:asciiTheme="minorHAnsi" w:eastAsia="Batang" w:hAnsiTheme="minorHAnsi" w:cs="Times New Roman"/>
                <w:strike/>
                <w:color w:val="FF0000"/>
              </w:rPr>
              <w:t>(“worst-M CQI”)</w:t>
            </w:r>
            <w:r w:rsidRPr="009073BB">
              <w:rPr>
                <w:rFonts w:asciiTheme="minorHAnsi" w:eastAsia="Batang" w:hAnsiTheme="minorHAnsi" w:cs="Times New Roman"/>
              </w:rPr>
              <w:t>.</w:t>
            </w:r>
          </w:p>
          <w:p w14:paraId="0463A252" w14:textId="77777777" w:rsidR="00F23FF9" w:rsidRPr="009073BB" w:rsidRDefault="00F23FF9" w:rsidP="00F23FF9">
            <w:pPr>
              <w:pStyle w:val="ListParagraph"/>
              <w:numPr>
                <w:ilvl w:val="1"/>
                <w:numId w:val="14"/>
              </w:numPr>
              <w:rPr>
                <w:rFonts w:asciiTheme="minorHAnsi" w:hAnsiTheme="minorHAnsi" w:cs="Times New Roman"/>
              </w:rPr>
            </w:pPr>
            <w:r w:rsidRPr="009073BB">
              <w:rPr>
                <w:rFonts w:asciiTheme="minorHAnsi" w:hAnsiTheme="minorHAnsi" w:cs="Times New Roman"/>
              </w:rPr>
              <w:t>FFS: Definition with multiple channel and interference measurement instances within time interval</w:t>
            </w:r>
          </w:p>
          <w:p w14:paraId="7D56D0BF" w14:textId="77777777" w:rsidR="00F23FF9" w:rsidRPr="009073BB" w:rsidRDefault="00F23FF9" w:rsidP="00F23FF9">
            <w:pPr>
              <w:pStyle w:val="ListParagraph"/>
              <w:numPr>
                <w:ilvl w:val="0"/>
                <w:numId w:val="14"/>
              </w:numPr>
              <w:rPr>
                <w:rFonts w:asciiTheme="minorHAnsi" w:hAnsiTheme="minorHAnsi" w:cs="Times New Roman"/>
              </w:rPr>
            </w:pPr>
            <w:r w:rsidRPr="009073BB">
              <w:rPr>
                <w:rFonts w:asciiTheme="minorHAnsi" w:hAnsiTheme="minorHAnsi" w:cs="Times New Roman"/>
                <w:strike/>
                <w:color w:val="FF0000"/>
              </w:rPr>
              <w:t xml:space="preserve">For </w:t>
            </w:r>
            <w:r w:rsidRPr="009073BB">
              <w:rPr>
                <w:rFonts w:asciiTheme="minorHAnsi" w:hAnsiTheme="minorHAnsi" w:cs="Times New Roman"/>
                <w:color w:val="FF0000"/>
              </w:rPr>
              <w:t xml:space="preserve">3-bits differential </w:t>
            </w:r>
            <w:proofErr w:type="spellStart"/>
            <w:r w:rsidRPr="009073BB">
              <w:rPr>
                <w:rFonts w:asciiTheme="minorHAnsi" w:hAnsiTheme="minorHAnsi" w:cs="Times New Roman"/>
                <w:color w:val="FF0000"/>
              </w:rPr>
              <w:t>subband</w:t>
            </w:r>
            <w:proofErr w:type="spellEnd"/>
            <w:r w:rsidRPr="009073BB">
              <w:rPr>
                <w:rFonts w:asciiTheme="minorHAnsi" w:hAnsiTheme="minorHAnsi" w:cs="Times New Roman"/>
                <w:color w:val="FF0000"/>
              </w:rPr>
              <w:t xml:space="preserve"> CQI (for </w:t>
            </w:r>
            <w:r w:rsidRPr="009073BB">
              <w:rPr>
                <w:rFonts w:asciiTheme="minorHAnsi" w:hAnsiTheme="minorHAnsi" w:cs="Times New Roman"/>
              </w:rPr>
              <w:t xml:space="preserve">increasing granularity of </w:t>
            </w:r>
            <w:proofErr w:type="spellStart"/>
            <w:r w:rsidRPr="009073BB">
              <w:rPr>
                <w:rFonts w:asciiTheme="minorHAnsi" w:hAnsiTheme="minorHAnsi" w:cs="Times New Roman"/>
              </w:rPr>
              <w:t>subband</w:t>
            </w:r>
            <w:proofErr w:type="spellEnd"/>
            <w:r w:rsidRPr="009073BB">
              <w:rPr>
                <w:rFonts w:asciiTheme="minorHAnsi" w:hAnsiTheme="minorHAnsi" w:cs="Times New Roman"/>
              </w:rPr>
              <w:t xml:space="preserve"> CQI) </w:t>
            </w:r>
            <w:r w:rsidRPr="009073BB">
              <w:rPr>
                <w:rFonts w:asciiTheme="minorHAnsi" w:hAnsiTheme="minorHAnsi" w:cs="Times New Roman"/>
                <w:strike/>
                <w:color w:val="FF0000"/>
              </w:rPr>
              <w:t xml:space="preserve">do not further consider 4-bits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CQI</w:t>
            </w:r>
            <w:r w:rsidRPr="009073BB">
              <w:rPr>
                <w:rFonts w:asciiTheme="minorHAnsi" w:hAnsiTheme="minorHAnsi" w:cs="Times New Roman"/>
              </w:rPr>
              <w:t>.</w:t>
            </w:r>
          </w:p>
          <w:p w14:paraId="06931FA0" w14:textId="77777777" w:rsidR="00F23FF9" w:rsidRPr="009073BB" w:rsidRDefault="00F23FF9" w:rsidP="00F23FF9">
            <w:pPr>
              <w:pStyle w:val="ListParagraph"/>
              <w:numPr>
                <w:ilvl w:val="0"/>
                <w:numId w:val="14"/>
              </w:numPr>
              <w:rPr>
                <w:rFonts w:asciiTheme="minorHAnsi" w:hAnsiTheme="minorHAnsi" w:cs="Times New Roman"/>
              </w:rPr>
            </w:pPr>
            <w:r w:rsidRPr="009073BB">
              <w:rPr>
                <w:rFonts w:asciiTheme="minorHAnsi" w:hAnsiTheme="minorHAnsi" w:cs="Times New Roman"/>
                <w:strike/>
                <w:color w:val="FF0000"/>
              </w:rPr>
              <w:t xml:space="preserve">If </w:t>
            </w:r>
            <w:r w:rsidRPr="009073BB">
              <w:rPr>
                <w:rFonts w:asciiTheme="minorHAnsi" w:hAnsiTheme="minorHAnsi" w:cs="Times New Roman"/>
              </w:rPr>
              <w:t xml:space="preserve">Reporting with CQI-only update </w:t>
            </w:r>
            <w:r w:rsidRPr="009073BB">
              <w:rPr>
                <w:rFonts w:asciiTheme="minorHAnsi" w:hAnsiTheme="minorHAnsi" w:cs="Times New Roman"/>
                <w:strike/>
                <w:color w:val="FF0000"/>
              </w:rPr>
              <w:t>is supported</w:t>
            </w:r>
            <w:r w:rsidRPr="009073BB">
              <w:rPr>
                <w:rFonts w:asciiTheme="minorHAnsi" w:hAnsiTheme="minorHAnsi" w:cs="Times New Roman"/>
              </w:rPr>
              <w:t>:</w:t>
            </w:r>
          </w:p>
          <w:p w14:paraId="5530E536" w14:textId="77777777" w:rsidR="00F23FF9" w:rsidRPr="009073BB" w:rsidRDefault="00F23FF9" w:rsidP="00F23FF9">
            <w:pPr>
              <w:pStyle w:val="ListParagraph"/>
              <w:numPr>
                <w:ilvl w:val="1"/>
                <w:numId w:val="14"/>
              </w:numPr>
              <w:rPr>
                <w:rFonts w:asciiTheme="minorHAnsi" w:hAnsiTheme="minorHAnsi" w:cs="Times New Roman"/>
              </w:rPr>
            </w:pPr>
            <w:r w:rsidRPr="009073BB">
              <w:rPr>
                <w:rFonts w:asciiTheme="minorHAnsi" w:hAnsiTheme="minorHAnsi" w:cs="Times New Roman"/>
              </w:rPr>
              <w:t>Use existing reporting quantities (i.e. all CSI reports are self-contained as in R16).</w:t>
            </w:r>
          </w:p>
          <w:p w14:paraId="4FD62946" w14:textId="77777777" w:rsidR="00F23FF9" w:rsidRPr="009073BB" w:rsidRDefault="00F23FF9" w:rsidP="00F23FF9">
            <w:pPr>
              <w:pStyle w:val="ListParagraph"/>
              <w:numPr>
                <w:ilvl w:val="2"/>
                <w:numId w:val="14"/>
              </w:numPr>
              <w:rPr>
                <w:rFonts w:asciiTheme="minorHAnsi" w:hAnsiTheme="minorHAnsi" w:cs="Times New Roman"/>
              </w:rPr>
            </w:pPr>
            <w:r w:rsidRPr="009073BB">
              <w:rPr>
                <w:rFonts w:asciiTheme="minorHAnsi" w:hAnsiTheme="minorHAnsi" w:cs="Times New Roman"/>
              </w:rPr>
              <w:t xml:space="preserve">Note: this does not preclude use of </w:t>
            </w:r>
            <w:r w:rsidRPr="009073BB">
              <w:rPr>
                <w:rFonts w:asciiTheme="minorHAnsi" w:hAnsiTheme="minorHAnsi" w:cs="Times New Roman"/>
                <w:color w:val="FF0000"/>
              </w:rPr>
              <w:t>minimum CQI value</w:t>
            </w:r>
            <w:r w:rsidRPr="009073BB">
              <w:rPr>
                <w:rFonts w:asciiTheme="minorHAnsi" w:hAnsiTheme="minorHAnsi" w:cs="Times New Roman"/>
                <w:strike/>
                <w:color w:val="FF0000"/>
              </w:rPr>
              <w:t xml:space="preserve"> new report based on configured channel and interference measurement, if supported</w:t>
            </w:r>
            <w:r w:rsidRPr="009073BB">
              <w:rPr>
                <w:rFonts w:asciiTheme="minorHAnsi" w:hAnsiTheme="minorHAnsi" w:cs="Times New Roman"/>
              </w:rPr>
              <w:t>.</w:t>
            </w:r>
          </w:p>
          <w:p w14:paraId="65FA4868" w14:textId="77777777" w:rsidR="00F23FF9" w:rsidRPr="009073BB" w:rsidRDefault="00F23FF9" w:rsidP="00F23FF9">
            <w:pPr>
              <w:pStyle w:val="ListParagraph"/>
              <w:numPr>
                <w:ilvl w:val="1"/>
                <w:numId w:val="14"/>
              </w:numPr>
              <w:rPr>
                <w:rFonts w:asciiTheme="minorHAnsi" w:hAnsiTheme="minorHAnsi" w:cs="Times New Roman"/>
              </w:rPr>
            </w:pPr>
            <w:r w:rsidRPr="009073BB">
              <w:rPr>
                <w:rFonts w:asciiTheme="minorHAnsi" w:hAnsiTheme="minorHAnsi" w:cs="Times New Roman"/>
                <w:color w:val="FF0000"/>
              </w:rPr>
              <w:t xml:space="preserve">FFS: </w:t>
            </w:r>
            <w:r w:rsidRPr="009073BB">
              <w:rPr>
                <w:rFonts w:asciiTheme="minorHAnsi" w:hAnsiTheme="minorHAnsi" w:cs="Times New Roman"/>
              </w:rPr>
              <w:t>Support shorter CSI computation time compared to R16.</w:t>
            </w:r>
          </w:p>
          <w:p w14:paraId="4DB89FC9" w14:textId="77777777" w:rsidR="00F23FF9" w:rsidRPr="009073BB" w:rsidRDefault="00F23FF9" w:rsidP="00F23FF9">
            <w:pPr>
              <w:pStyle w:val="ListParagraph"/>
              <w:numPr>
                <w:ilvl w:val="2"/>
                <w:numId w:val="14"/>
              </w:numPr>
              <w:rPr>
                <w:rFonts w:asciiTheme="minorHAnsi" w:hAnsiTheme="minorHAnsi" w:cs="Times New Roman"/>
                <w:color w:val="FF0000"/>
              </w:rPr>
            </w:pPr>
            <w:r w:rsidRPr="009073BB">
              <w:rPr>
                <w:rFonts w:asciiTheme="minorHAnsi" w:hAnsiTheme="minorHAnsi" w:cs="Times New Roman"/>
                <w:color w:val="FF0000"/>
              </w:rPr>
              <w:t>FFS: how much reduction of CSI computation time is possible</w:t>
            </w:r>
          </w:p>
          <w:p w14:paraId="3ED6D256" w14:textId="77777777" w:rsidR="00F23FF9" w:rsidRPr="009073BB" w:rsidRDefault="00F23FF9" w:rsidP="00F23FF9">
            <w:pPr>
              <w:pStyle w:val="ListParagraph"/>
              <w:numPr>
                <w:ilvl w:val="2"/>
                <w:numId w:val="14"/>
              </w:numPr>
              <w:rPr>
                <w:rFonts w:asciiTheme="minorHAnsi" w:hAnsiTheme="minorHAnsi" w:cs="Times New Roman"/>
                <w:strike/>
              </w:rPr>
            </w:pPr>
            <w:r w:rsidRPr="009073BB">
              <w:rPr>
                <w:rFonts w:asciiTheme="minorHAnsi" w:hAnsiTheme="minorHAnsi" w:cs="Times New Roman"/>
                <w:strike/>
                <w:color w:val="FF0000"/>
              </w:rPr>
              <w:t xml:space="preserve">Target “CSI computation delay requirement 1” for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report in which only CQI is updated.</w:t>
            </w:r>
          </w:p>
          <w:p w14:paraId="525011CC" w14:textId="102B0550" w:rsidR="00F23FF9" w:rsidRPr="00D2056A" w:rsidRDefault="009073BB" w:rsidP="00D2056A">
            <w:pPr>
              <w:rPr>
                <w:rFonts w:eastAsia="Batang" w:cs="Times New Roman"/>
              </w:rPr>
            </w:pPr>
            <w:r w:rsidRPr="00D2056A">
              <w:rPr>
                <w:rFonts w:cs="Times New Roman"/>
                <w:color w:val="00B050"/>
              </w:rPr>
              <w:t>If one of the above schemes is supported for CSI feedback enhancement for URLLC,</w:t>
            </w:r>
            <w:r w:rsidRPr="00D2056A">
              <w:rPr>
                <w:rFonts w:cs="Times New Roman"/>
                <w:strike/>
                <w:color w:val="00B050"/>
              </w:rPr>
              <w:t xml:space="preserve"> </w:t>
            </w:r>
            <w:r w:rsidR="00F23FF9" w:rsidRPr="00D2056A">
              <w:rPr>
                <w:rFonts w:cs="Times New Roman"/>
                <w:strike/>
                <w:color w:val="FF0000"/>
              </w:rPr>
              <w:t xml:space="preserve">If supported, for the </w:t>
            </w:r>
            <w:r w:rsidRPr="00D2056A">
              <w:rPr>
                <w:rFonts w:cs="Times New Roman"/>
                <w:color w:val="00B050"/>
              </w:rPr>
              <w:t xml:space="preserve">support </w:t>
            </w:r>
            <w:r w:rsidRPr="00D2056A">
              <w:rPr>
                <w:rFonts w:eastAsia="Batang" w:cs="Times New Roman"/>
              </w:rPr>
              <w:t>r</w:t>
            </w:r>
            <w:r w:rsidR="00F23FF9" w:rsidRPr="00D2056A">
              <w:rPr>
                <w:rFonts w:eastAsia="Batang" w:cs="Times New Roman"/>
              </w:rPr>
              <w:t>eporting of delta-</w:t>
            </w:r>
            <w:r w:rsidR="00F23FF9" w:rsidRPr="00D2056A">
              <w:rPr>
                <w:rFonts w:eastAsia="Batang" w:cs="Times New Roman"/>
                <w:strike/>
                <w:color w:val="FF0000"/>
              </w:rPr>
              <w:t>CQI/</w:t>
            </w:r>
            <w:r w:rsidR="00F23FF9" w:rsidRPr="00D2056A">
              <w:rPr>
                <w:rFonts w:eastAsia="Batang" w:cs="Times New Roman"/>
              </w:rPr>
              <w:t>MCS:</w:t>
            </w:r>
          </w:p>
          <w:p w14:paraId="64C78FCE" w14:textId="77777777" w:rsidR="00F23FF9" w:rsidRPr="009073BB" w:rsidRDefault="00F23FF9" w:rsidP="00F23FF9">
            <w:pPr>
              <w:pStyle w:val="ListParagraph"/>
              <w:numPr>
                <w:ilvl w:val="1"/>
                <w:numId w:val="14"/>
              </w:numPr>
              <w:rPr>
                <w:rFonts w:asciiTheme="minorHAnsi" w:hAnsiTheme="minorHAnsi" w:cs="Times New Roman"/>
              </w:rPr>
            </w:pPr>
            <w:r w:rsidRPr="009073BB">
              <w:rPr>
                <w:rFonts w:asciiTheme="minorHAnsi" w:hAnsiTheme="minorHAnsi" w:cs="Times New Roman"/>
              </w:rPr>
              <w:t>Report consists of delta-MCS for a TB received with MCS index I</w:t>
            </w:r>
            <w:r w:rsidRPr="009073BB">
              <w:rPr>
                <w:rFonts w:asciiTheme="minorHAnsi" w:hAnsiTheme="minorHAnsi" w:cs="Times New Roman"/>
                <w:vertAlign w:val="subscript"/>
              </w:rPr>
              <w:t>MCS</w:t>
            </w:r>
            <w:r w:rsidRPr="009073BB">
              <w:rPr>
                <w:rFonts w:asciiTheme="minorHAnsi" w:hAnsiTheme="minorHAnsi" w:cs="Times New Roman"/>
              </w:rPr>
              <w:t>:</w:t>
            </w:r>
          </w:p>
          <w:p w14:paraId="56E4C3BA" w14:textId="77777777" w:rsidR="00F23FF9" w:rsidRPr="009073BB" w:rsidRDefault="00F23FF9" w:rsidP="00F23FF9">
            <w:pPr>
              <w:pStyle w:val="ListParagraph"/>
              <w:numPr>
                <w:ilvl w:val="2"/>
                <w:numId w:val="14"/>
              </w:numPr>
              <w:rPr>
                <w:rFonts w:asciiTheme="minorHAnsi" w:hAnsiTheme="minorHAnsi" w:cs="Times New Roman"/>
              </w:rPr>
            </w:pPr>
            <w:r w:rsidRPr="009073BB">
              <w:rPr>
                <w:rFonts w:asciiTheme="minorHAnsi" w:hAnsiTheme="minorHAnsi" w:cs="Times New Roman"/>
              </w:rPr>
              <w:t>delta-MCS is largest value such that BLER of the TB received with MCS index I</w:t>
            </w:r>
            <w:r w:rsidRPr="009073BB">
              <w:rPr>
                <w:rFonts w:asciiTheme="minorHAnsi" w:hAnsiTheme="minorHAnsi" w:cs="Times New Roman"/>
                <w:vertAlign w:val="subscript"/>
              </w:rPr>
              <w:t>MCS</w:t>
            </w:r>
            <w:r w:rsidRPr="009073BB">
              <w:rPr>
                <w:rFonts w:asciiTheme="minorHAnsi" w:hAnsiTheme="minorHAnsi" w:cs="Times New Roman"/>
              </w:rPr>
              <w:t xml:space="preserve"> + delta-MCS would be smaller than or equal to a BLER target.</w:t>
            </w:r>
          </w:p>
          <w:p w14:paraId="21359402" w14:textId="77777777" w:rsidR="00F23FF9" w:rsidRPr="009073BB" w:rsidRDefault="00F23FF9" w:rsidP="00F23FF9">
            <w:pPr>
              <w:pStyle w:val="ListParagraph"/>
              <w:numPr>
                <w:ilvl w:val="2"/>
                <w:numId w:val="14"/>
              </w:numPr>
              <w:rPr>
                <w:rFonts w:asciiTheme="minorHAnsi" w:hAnsiTheme="minorHAnsi" w:cs="Times New Roman"/>
              </w:rPr>
            </w:pPr>
            <w:r w:rsidRPr="009073BB">
              <w:rPr>
                <w:rFonts w:asciiTheme="minorHAnsi" w:hAnsiTheme="minorHAnsi" w:cs="Times New Roman"/>
              </w:rPr>
              <w:t xml:space="preserve">FFS: How UE determines BLER target </w:t>
            </w:r>
            <w:r w:rsidRPr="009073BB">
              <w:rPr>
                <w:rFonts w:asciiTheme="minorHAnsi" w:hAnsiTheme="minorHAnsi" w:cs="Times New Roman"/>
                <w:color w:val="FF0000"/>
              </w:rPr>
              <w:t>(e.g. explicitly indicated by network or linked to a CQI table)</w:t>
            </w:r>
            <w:r w:rsidRPr="009073BB">
              <w:rPr>
                <w:rFonts w:asciiTheme="minorHAnsi" w:hAnsiTheme="minorHAnsi" w:cs="Times New Roman"/>
              </w:rPr>
              <w:t xml:space="preserve"> </w:t>
            </w:r>
          </w:p>
          <w:p w14:paraId="1F7BD79C" w14:textId="77777777" w:rsidR="00F23FF9" w:rsidRPr="009073BB" w:rsidRDefault="00F23FF9" w:rsidP="00F23FF9">
            <w:pPr>
              <w:pStyle w:val="ListParagraph"/>
              <w:numPr>
                <w:ilvl w:val="1"/>
                <w:numId w:val="14"/>
              </w:numPr>
              <w:rPr>
                <w:rFonts w:asciiTheme="minorHAnsi" w:hAnsiTheme="minorHAnsi" w:cs="Times New Roman"/>
              </w:rPr>
            </w:pPr>
            <w:r w:rsidRPr="009073BB">
              <w:rPr>
                <w:rFonts w:asciiTheme="minorHAnsi" w:hAnsiTheme="minorHAnsi" w:cs="Times New Roman"/>
              </w:rPr>
              <w:t xml:space="preserve">FFS: Number of bits </w:t>
            </w:r>
            <w:r w:rsidRPr="009073BB">
              <w:rPr>
                <w:rFonts w:asciiTheme="minorHAnsi" w:hAnsiTheme="minorHAnsi" w:cs="Times New Roman"/>
                <w:color w:val="FF0000"/>
              </w:rPr>
              <w:t>for delta-MCS report</w:t>
            </w:r>
          </w:p>
          <w:p w14:paraId="6D0B4F11" w14:textId="77777777" w:rsidR="00F23FF9" w:rsidRPr="009073BB" w:rsidRDefault="00F23FF9" w:rsidP="00F23FF9">
            <w:pPr>
              <w:pStyle w:val="ListParagraph"/>
              <w:numPr>
                <w:ilvl w:val="1"/>
                <w:numId w:val="14"/>
              </w:numPr>
              <w:rPr>
                <w:rFonts w:asciiTheme="minorHAnsi" w:hAnsiTheme="minorHAnsi" w:cs="Times New Roman"/>
              </w:rPr>
            </w:pPr>
            <w:r w:rsidRPr="009073BB">
              <w:rPr>
                <w:rFonts w:asciiTheme="minorHAnsi" w:hAnsiTheme="minorHAnsi" w:cs="Times New Roman"/>
                <w:color w:val="FF0000"/>
              </w:rPr>
              <w:t>FFS: whether delta-MCS is reported (Option 1) jointly with HARQ-ACK codebook or (Option 2) separately from HARQ-ACK codebook</w:t>
            </w:r>
            <w:r w:rsidRPr="009073BB">
              <w:rPr>
                <w:rFonts w:asciiTheme="minorHAnsi" w:hAnsiTheme="minorHAnsi" w:cs="Times New Roman"/>
              </w:rPr>
              <w:t>.</w:t>
            </w:r>
          </w:p>
          <w:p w14:paraId="52C224B1" w14:textId="77777777" w:rsidR="00F23FF9" w:rsidRPr="009073BB" w:rsidRDefault="00F23FF9" w:rsidP="0037216C">
            <w:pPr>
              <w:spacing w:line="256" w:lineRule="auto"/>
              <w:rPr>
                <w:rFonts w:cs="Times New Roman"/>
                <w:lang w:val="en-CA"/>
              </w:rPr>
            </w:pPr>
          </w:p>
          <w:p w14:paraId="3E696641" w14:textId="7D5576F9" w:rsidR="00F23FF9" w:rsidRPr="009073BB" w:rsidRDefault="00F23FF9" w:rsidP="0037216C">
            <w:pPr>
              <w:spacing w:line="256" w:lineRule="auto"/>
              <w:rPr>
                <w:rFonts w:cs="Times New Roman"/>
                <w:lang w:val="en-CA"/>
              </w:rPr>
            </w:pPr>
          </w:p>
        </w:tc>
      </w:tr>
      <w:tr w:rsidR="001E68AA" w14:paraId="2D204884" w14:textId="77777777" w:rsidTr="001E68AA">
        <w:tc>
          <w:tcPr>
            <w:tcW w:w="1383" w:type="dxa"/>
            <w:tcBorders>
              <w:top w:val="single" w:sz="4" w:space="0" w:color="auto"/>
              <w:left w:val="single" w:sz="4" w:space="0" w:color="auto"/>
              <w:bottom w:val="single" w:sz="4" w:space="0" w:color="auto"/>
              <w:right w:val="single" w:sz="4" w:space="0" w:color="auto"/>
            </w:tcBorders>
          </w:tcPr>
          <w:p w14:paraId="558F5063" w14:textId="4481AEC1" w:rsidR="001E68AA" w:rsidRPr="001E68AA" w:rsidRDefault="001E68AA" w:rsidP="001E68AA">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760BB862" w14:textId="3E19FDAD" w:rsidR="001E68AA" w:rsidRDefault="001E68A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E9E06EF" w14:textId="77777777" w:rsidR="001E68AA" w:rsidRDefault="001E68AA" w:rsidP="001E68AA">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3F7CFC08" w14:textId="77777777" w:rsidR="001E68AA" w:rsidRDefault="001E68AA" w:rsidP="001E68AA">
            <w:pPr>
              <w:pStyle w:val="ListParagraph"/>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lastRenderedPageBreak/>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8DD8677" w14:textId="77777777" w:rsidR="001E68AA" w:rsidRDefault="001E68AA" w:rsidP="001E68AA">
            <w:pPr>
              <w:pStyle w:val="ListParagraph"/>
              <w:numPr>
                <w:ilvl w:val="1"/>
                <w:numId w:val="36"/>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257C489E" w14:textId="77777777" w:rsidR="001E68AA" w:rsidRDefault="001E68AA" w:rsidP="001E68AA">
            <w:pPr>
              <w:pStyle w:val="ListParagraph"/>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2BFA9085" w14:textId="77777777" w:rsidR="001E68AA" w:rsidRDefault="001E68AA" w:rsidP="001E68AA">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686FDDB" w14:textId="77777777" w:rsidR="001E68AA" w:rsidRDefault="001E68AA" w:rsidP="001E68AA">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3C59599" w14:textId="77777777" w:rsidR="001E68AA" w:rsidRDefault="001E68AA" w:rsidP="001E68AA">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3AAD8050" w14:textId="226C15FF" w:rsidR="001E68AA" w:rsidRPr="009073BB" w:rsidRDefault="004D6B5A" w:rsidP="001E68AA">
            <w:pPr>
              <w:spacing w:line="256" w:lineRule="auto"/>
              <w:rPr>
                <w:rFonts w:cs="Times New Roman"/>
                <w:lang w:val="en-CA"/>
              </w:rPr>
            </w:pPr>
            <w:r>
              <w:rPr>
                <w:rFonts w:ascii="Times New Roman" w:hAnsi="Times New Roman" w:cs="Times New Roman"/>
                <w:noProof/>
                <w:szCs w:val="20"/>
              </w:rPr>
              <w:drawing>
                <wp:inline distT="0" distB="0" distL="0" distR="0" wp14:anchorId="0625AE58" wp14:editId="08B4FD75">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200" cy="2166620"/>
                          </a:xfrm>
                          <a:prstGeom prst="rect">
                            <a:avLst/>
                          </a:prstGeom>
                          <a:noFill/>
                          <a:ln>
                            <a:noFill/>
                          </a:ln>
                        </pic:spPr>
                      </pic:pic>
                    </a:graphicData>
                  </a:graphic>
                </wp:inline>
              </w:drawing>
            </w:r>
          </w:p>
        </w:tc>
      </w:tr>
      <w:tr w:rsidR="00113F7A" w14:paraId="6B9AA50E" w14:textId="77777777" w:rsidTr="001E68AA">
        <w:tc>
          <w:tcPr>
            <w:tcW w:w="1383" w:type="dxa"/>
            <w:tcBorders>
              <w:top w:val="single" w:sz="4" w:space="0" w:color="auto"/>
              <w:left w:val="single" w:sz="4" w:space="0" w:color="auto"/>
              <w:bottom w:val="single" w:sz="4" w:space="0" w:color="auto"/>
              <w:right w:val="single" w:sz="4" w:space="0" w:color="auto"/>
            </w:tcBorders>
          </w:tcPr>
          <w:p w14:paraId="4179D378" w14:textId="220B0B23" w:rsidR="00113F7A" w:rsidRDefault="00113F7A" w:rsidP="001E68AA">
            <w:pPr>
              <w:rPr>
                <w:rFonts w:ascii="Times New Roman" w:eastAsia="Malgun Gothic" w:hAnsi="Times New Roman" w:cs="Times New Roman"/>
                <w:szCs w:val="20"/>
                <w:lang w:val="en-CA"/>
              </w:rPr>
            </w:pPr>
            <w:proofErr w:type="spellStart"/>
            <w:r>
              <w:rPr>
                <w:rFonts w:ascii="Times New Roman" w:eastAsia="Malgun Gothic" w:hAnsi="Times New Roman" w:cs="Times New Roman"/>
                <w:szCs w:val="20"/>
                <w:lang w:val="en-CA"/>
              </w:rPr>
              <w:lastRenderedPageBreak/>
              <w:t>Futurewei</w:t>
            </w:r>
            <w:proofErr w:type="spellEnd"/>
          </w:p>
        </w:tc>
        <w:tc>
          <w:tcPr>
            <w:tcW w:w="1040" w:type="dxa"/>
            <w:tcBorders>
              <w:top w:val="single" w:sz="4" w:space="0" w:color="auto"/>
              <w:left w:val="single" w:sz="4" w:space="0" w:color="auto"/>
              <w:bottom w:val="single" w:sz="4" w:space="0" w:color="auto"/>
              <w:right w:val="single" w:sz="4" w:space="0" w:color="auto"/>
            </w:tcBorders>
          </w:tcPr>
          <w:p w14:paraId="79B27DC7" w14:textId="6321494C" w:rsidR="00113F7A" w:rsidRDefault="00113F7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54AFE9C1"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none performance gain, and in some cases even performance loss, is proposed to be supported.  </w:t>
            </w:r>
          </w:p>
          <w:p w14:paraId="7BA777C3" w14:textId="77777777" w:rsidR="00113F7A" w:rsidRDefault="00113F7A" w:rsidP="00113F7A">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w:t>
            </w:r>
            <w:r>
              <w:rPr>
                <w:rFonts w:ascii="Times New Roman" w:hAnsi="Times New Roman" w:cs="Times New Roman"/>
                <w:szCs w:val="20"/>
                <w:lang w:val="en-CA"/>
              </w:rPr>
              <w:lastRenderedPageBreak/>
              <w:t>measured interference, which needs to be measured anyway</w:t>
            </w:r>
            <w:r>
              <w:rPr>
                <w:rFonts w:ascii="Times New Roman" w:hAnsi="Times New Roman"/>
                <w:szCs w:val="20"/>
              </w:rPr>
              <w:t xml:space="preserve"> by the UE based on its assigned CSI-IM or NZP CSI-RS.</w:t>
            </w:r>
          </w:p>
          <w:p w14:paraId="62AA6E32"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Qualcomm, and ZTE.  </w:t>
            </w:r>
          </w:p>
          <w:p w14:paraId="3F5265D5"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Intel, one shows no performance gain and one shows performance loss.  </w:t>
            </w:r>
          </w:p>
          <w:p w14:paraId="571964E9"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nine cases simulated by </w:t>
            </w:r>
            <w:proofErr w:type="spellStart"/>
            <w:r w:rsidRPr="002D2F72">
              <w:rPr>
                <w:rFonts w:ascii="Times New Roman" w:hAnsi="Times New Roman" w:cs="Times New Roman"/>
                <w:szCs w:val="20"/>
                <w:lang w:val="en-CA"/>
              </w:rPr>
              <w:t>InterDigital</w:t>
            </w:r>
            <w:proofErr w:type="spellEnd"/>
            <w:r w:rsidRPr="002D2F72">
              <w:rPr>
                <w:rFonts w:ascii="Times New Roman" w:hAnsi="Times New Roman" w:cs="Times New Roman"/>
                <w:szCs w:val="20"/>
                <w:lang w:val="en-CA"/>
              </w:rPr>
              <w:t xml:space="preserve">,   six show little to none performance gain and three show performance loss.  </w:t>
            </w:r>
          </w:p>
          <w:p w14:paraId="044111E5"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F582A19"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7AE2AC41" w14:textId="23C02551"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w:t>
            </w:r>
            <w:r w:rsidR="004665AE">
              <w:rPr>
                <w:rFonts w:ascii="Times New Roman" w:hAnsi="Times New Roman" w:cs="Times New Roman"/>
                <w:szCs w:val="20"/>
                <w:lang w:val="en-CA"/>
              </w:rPr>
              <w:t xml:space="preserve">in addition to the fact that its performance is much worse than Case 1-3 as shown in our performance evaluation results, we have similar view to Intel that with </w:t>
            </w:r>
            <w:r w:rsidR="004665AE" w:rsidRPr="004665AE">
              <w:rPr>
                <w:rFonts w:ascii="Times New Roman" w:hAnsi="Times New Roman" w:cs="Times New Roman"/>
                <w:szCs w:val="20"/>
                <w:lang w:val="en-CA"/>
              </w:rPr>
              <w:t xml:space="preserve">increasing granularity of </w:t>
            </w:r>
            <w:proofErr w:type="spellStart"/>
            <w:r w:rsidR="004665AE" w:rsidRPr="004665AE">
              <w:rPr>
                <w:rFonts w:ascii="Times New Roman" w:hAnsi="Times New Roman" w:cs="Times New Roman"/>
                <w:szCs w:val="20"/>
                <w:lang w:val="en-CA"/>
              </w:rPr>
              <w:t>subband</w:t>
            </w:r>
            <w:proofErr w:type="spellEnd"/>
            <w:r w:rsidR="004665AE" w:rsidRPr="004665AE">
              <w:rPr>
                <w:rFonts w:ascii="Times New Roman" w:hAnsi="Times New Roman" w:cs="Times New Roman"/>
                <w:szCs w:val="20"/>
                <w:lang w:val="en-CA"/>
              </w:rPr>
              <w:t xml:space="preserve"> CQI </w:t>
            </w:r>
            <w:r w:rsidR="004665AE">
              <w:rPr>
                <w:rFonts w:ascii="Times New Roman" w:hAnsi="Times New Roman" w:cs="Times New Roman"/>
                <w:szCs w:val="20"/>
                <w:lang w:val="en-CA"/>
              </w:rPr>
              <w:t>(e.g.,</w:t>
            </w:r>
            <w:r>
              <w:rPr>
                <w:rFonts w:ascii="Times New Roman" w:hAnsi="Times New Roman" w:cs="Times New Roman"/>
                <w:szCs w:val="20"/>
                <w:lang w:val="en-CA"/>
              </w:rPr>
              <w:t xml:space="preserve">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r w:rsidR="004665AE">
              <w:rPr>
                <w:rFonts w:ascii="Times New Roman" w:hAnsi="Times New Roman" w:cs="Times New Roman"/>
                <w:szCs w:val="20"/>
                <w:lang w:val="en-CA"/>
              </w:rPr>
              <w:t>)</w:t>
            </w:r>
            <w:r>
              <w:rPr>
                <w:rFonts w:ascii="Times New Roman" w:hAnsi="Times New Roman" w:cs="Times New Roman"/>
                <w:szCs w:val="20"/>
                <w:lang w:val="en-CA"/>
              </w:rPr>
              <w:t xml:space="preserve">, </w:t>
            </w:r>
            <w:r w:rsidR="004665AE">
              <w:rPr>
                <w:rFonts w:ascii="Times New Roman" w:hAnsi="Times New Roman" w:cs="Times New Roman"/>
                <w:szCs w:val="20"/>
                <w:lang w:val="en-CA"/>
              </w:rPr>
              <w:t>the minimum CQI</w:t>
            </w:r>
            <w:r w:rsidR="004B6FAA">
              <w:rPr>
                <w:rFonts w:ascii="Times New Roman" w:hAnsi="Times New Roman" w:cs="Times New Roman"/>
                <w:szCs w:val="20"/>
                <w:lang w:val="en-CA"/>
              </w:rPr>
              <w:t xml:space="preserve"> will be </w:t>
            </w:r>
            <w:r w:rsidR="004665AE">
              <w:rPr>
                <w:rFonts w:ascii="Times New Roman" w:hAnsi="Times New Roman" w:cs="Times New Roman"/>
                <w:szCs w:val="20"/>
                <w:lang w:val="en-CA"/>
              </w:rPr>
              <w:t xml:space="preserve">straightforwardly </w:t>
            </w:r>
            <w:r w:rsidR="004B6FAA">
              <w:rPr>
                <w:rFonts w:ascii="Times New Roman" w:hAnsi="Times New Roman" w:cs="Times New Roman"/>
                <w:szCs w:val="20"/>
                <w:lang w:val="en-CA"/>
              </w:rPr>
              <w:t>available at the gNB.</w:t>
            </w:r>
            <w:r>
              <w:rPr>
                <w:rFonts w:ascii="Times New Roman" w:hAnsi="Times New Roman" w:cs="Times New Roman"/>
                <w:szCs w:val="20"/>
                <w:lang w:val="en-CA"/>
              </w:rPr>
              <w:t xml:space="preserve"> </w:t>
            </w:r>
          </w:p>
          <w:p w14:paraId="0453EBDC" w14:textId="515A9C24"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w:t>
            </w:r>
            <w:r w:rsidR="00B009E6">
              <w:rPr>
                <w:rFonts w:ascii="Times New Roman" w:hAnsi="Times New Roman" w:cs="Times New Roman"/>
                <w:szCs w:val="20"/>
                <w:lang w:val="en-CA"/>
              </w:rPr>
              <w:t>can support</w:t>
            </w:r>
            <w:r>
              <w:rPr>
                <w:rFonts w:ascii="Times New Roman" w:hAnsi="Times New Roman" w:cs="Times New Roman"/>
                <w:szCs w:val="20"/>
                <w:lang w:val="en-CA"/>
              </w:rPr>
              <w:t xml:space="preserve"> Intel’s updates on the first bullet with some modifications </w:t>
            </w:r>
            <w:r w:rsidR="00AA5AFD">
              <w:rPr>
                <w:rFonts w:ascii="Times New Roman" w:hAnsi="Times New Roman" w:cs="Times New Roman"/>
                <w:szCs w:val="20"/>
                <w:lang w:val="en-CA"/>
              </w:rPr>
              <w:t xml:space="preserve">(in </w:t>
            </w:r>
            <w:r w:rsidR="00AA5AFD" w:rsidRPr="00AA5AFD">
              <w:rPr>
                <w:rFonts w:ascii="Times New Roman" w:hAnsi="Times New Roman" w:cs="Times New Roman"/>
                <w:color w:val="00B050"/>
                <w:szCs w:val="20"/>
                <w:lang w:val="en-CA"/>
              </w:rPr>
              <w:t>green</w:t>
            </w:r>
            <w:r w:rsidR="00AA5AFD">
              <w:rPr>
                <w:rFonts w:ascii="Times New Roman" w:hAnsi="Times New Roman" w:cs="Times New Roman"/>
                <w:szCs w:val="20"/>
                <w:lang w:val="en-CA"/>
              </w:rPr>
              <w:t xml:space="preserve">) </w:t>
            </w:r>
            <w:r>
              <w:rPr>
                <w:rFonts w:ascii="Times New Roman" w:hAnsi="Times New Roman" w:cs="Times New Roman"/>
                <w:szCs w:val="20"/>
                <w:lang w:val="en-CA"/>
              </w:rPr>
              <w:t>as follows:</w:t>
            </w:r>
          </w:p>
          <w:p w14:paraId="5AD37CE3" w14:textId="3A65515C" w:rsidR="00AA5AFD" w:rsidRDefault="00AA5AFD" w:rsidP="00AA5AFD">
            <w:pPr>
              <w:pStyle w:val="ListParagraph"/>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sidRPr="00AA5AFD">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sidRPr="00AA5AFD">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sidRPr="00AA5AFD">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sidRPr="00AA5AFD">
              <w:rPr>
                <w:rFonts w:ascii="Times New Roman" w:eastAsia="Batang" w:hAnsi="Times New Roman" w:cs="Times New Roman"/>
                <w:b/>
                <w:bCs/>
                <w:color w:val="00B050"/>
                <w:u w:val="single"/>
              </w:rPr>
              <w:t xml:space="preserve"> instances within a time</w:t>
            </w:r>
            <w:r w:rsidRPr="00AA5AFD">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7E6AE5F4" w14:textId="468CD8B5" w:rsidR="00AA5AFD" w:rsidRDefault="00AA5AFD" w:rsidP="00AA5AFD">
            <w:pPr>
              <w:pStyle w:val="ListParagraph"/>
              <w:numPr>
                <w:ilvl w:val="1"/>
                <w:numId w:val="36"/>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sidRPr="00AA5AFD">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sidRPr="00AA5AFD">
              <w:rPr>
                <w:rFonts w:ascii="Times New Roman" w:eastAsia="Batang" w:hAnsi="Times New Roman" w:cs="Times New Roman"/>
                <w:b/>
                <w:bCs/>
                <w:color w:val="00B050"/>
                <w:u w:val="single"/>
              </w:rPr>
              <w:t>The</w:t>
            </w:r>
            <w:proofErr w:type="gramEnd"/>
            <w:r w:rsidRPr="00AA5AFD">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4F903DAB" w14:textId="007FEEAF" w:rsidR="00113F7A" w:rsidRPr="005751FC" w:rsidRDefault="00AA5AFD" w:rsidP="005751FC">
            <w:pPr>
              <w:pStyle w:val="ListParagraph"/>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 xml:space="preserve">FFS: Definition with multiple </w:t>
            </w:r>
            <w:proofErr w:type="gramStart"/>
            <w:r>
              <w:rPr>
                <w:rFonts w:ascii="Times New Roman" w:hAnsi="Times New Roman" w:cs="Times New Roman"/>
                <w:b/>
                <w:bCs/>
                <w:szCs w:val="20"/>
              </w:rPr>
              <w:t>channel</w:t>
            </w:r>
            <w:proofErr w:type="gramEnd"/>
            <w:r>
              <w:rPr>
                <w:rFonts w:ascii="Times New Roman" w:hAnsi="Times New Roman" w:cs="Times New Roman"/>
                <w:b/>
                <w:bCs/>
                <w:szCs w:val="20"/>
              </w:rPr>
              <w:t xml:space="preserve"> and</w:t>
            </w:r>
            <w:r w:rsidR="00694475" w:rsidRPr="00694475">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65344C" w14:paraId="485E514E" w14:textId="77777777" w:rsidTr="001E68AA">
        <w:tc>
          <w:tcPr>
            <w:tcW w:w="1383" w:type="dxa"/>
            <w:tcBorders>
              <w:top w:val="single" w:sz="4" w:space="0" w:color="auto"/>
              <w:left w:val="single" w:sz="4" w:space="0" w:color="auto"/>
              <w:bottom w:val="single" w:sz="4" w:space="0" w:color="auto"/>
              <w:right w:val="single" w:sz="4" w:space="0" w:color="auto"/>
            </w:tcBorders>
          </w:tcPr>
          <w:p w14:paraId="218791B4" w14:textId="13EEE421" w:rsidR="0065344C" w:rsidRDefault="0065344C"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68ED5A77" w14:textId="77777777" w:rsidR="0065344C" w:rsidRDefault="0065344C" w:rsidP="001E68AA">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AFFB284" w14:textId="284F6F6C" w:rsidR="0065344C" w:rsidRDefault="0065344C" w:rsidP="0065344C">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74B46A48" w14:textId="06C6FC41" w:rsidR="0065344C" w:rsidRDefault="0065344C" w:rsidP="0065344C">
            <w:pPr>
              <w:spacing w:line="256" w:lineRule="auto"/>
              <w:rPr>
                <w:rFonts w:ascii="Times New Roman" w:hAnsi="Times New Roman" w:cs="Times New Roman"/>
                <w:szCs w:val="20"/>
                <w:lang w:val="en-CA"/>
              </w:rPr>
            </w:pPr>
            <w:r>
              <w:rPr>
                <w:rFonts w:ascii="Times New Roman" w:hAnsi="Times New Roman" w:cs="Times New Roman"/>
                <w:lang w:val="en-CA"/>
              </w:rPr>
              <w:t xml:space="preserve">Otherwise, no major issue. For differential sub-band CQI since, if supported, the size will be up to the gNB configuration - it is strange to preclude 4 bits. </w:t>
            </w:r>
            <w:r>
              <w:rPr>
                <w:rFonts w:ascii="Times New Roman" w:hAnsi="Times New Roman" w:cs="Times New Roman"/>
                <w:lang w:val="en-CA"/>
              </w:rPr>
              <w:lastRenderedPageBreak/>
              <w:t>For the CSI computation time, the FFS should be kept – we definitively know that any computation time reduction can only be a trivial one.</w:t>
            </w:r>
          </w:p>
        </w:tc>
      </w:tr>
      <w:tr w:rsidR="00BE0C98" w14:paraId="71FF8E17" w14:textId="77777777" w:rsidTr="001130C0">
        <w:tc>
          <w:tcPr>
            <w:tcW w:w="1383" w:type="dxa"/>
            <w:tcBorders>
              <w:top w:val="single" w:sz="4" w:space="0" w:color="auto"/>
              <w:left w:val="single" w:sz="4" w:space="0" w:color="auto"/>
              <w:bottom w:val="single" w:sz="4" w:space="0" w:color="auto"/>
              <w:right w:val="single" w:sz="4" w:space="0" w:color="auto"/>
            </w:tcBorders>
          </w:tcPr>
          <w:p w14:paraId="4F64DFA1" w14:textId="77777777" w:rsidR="00BE0C98" w:rsidRDefault="00BE0C98" w:rsidP="001130C0">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6BE410A8" w14:textId="77777777" w:rsidR="00BE0C98" w:rsidRDefault="00BE0C98" w:rsidP="001130C0">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75FEFD3"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26802F9F"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14:paraId="1EAFA28F"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14:paraId="52FBF97A"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sidRPr="00DF20E1">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279E99A2"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0A78AD4D"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46632052"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529D2775" w14:textId="387EF465"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BE0C98" w14:paraId="44698D28" w14:textId="77777777" w:rsidTr="001E68AA">
        <w:tc>
          <w:tcPr>
            <w:tcW w:w="1383" w:type="dxa"/>
            <w:tcBorders>
              <w:top w:val="single" w:sz="4" w:space="0" w:color="auto"/>
              <w:left w:val="single" w:sz="4" w:space="0" w:color="auto"/>
              <w:bottom w:val="single" w:sz="4" w:space="0" w:color="auto"/>
              <w:right w:val="single" w:sz="4" w:space="0" w:color="auto"/>
            </w:tcBorders>
          </w:tcPr>
          <w:p w14:paraId="29F23B86" w14:textId="32F986C4" w:rsidR="00BE0C98" w:rsidRPr="00E57D0D" w:rsidRDefault="00E57D0D" w:rsidP="001E68AA">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4CE23B5A" w14:textId="64A70A40" w:rsidR="00BE0C98" w:rsidRPr="00E57D0D" w:rsidRDefault="00E57D0D" w:rsidP="001E68AA">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1E0BC3F7" w14:textId="73184E23" w:rsidR="00BE0C98" w:rsidRDefault="00E57D0D" w:rsidP="00E57D0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8B0544" w14:paraId="67974674" w14:textId="77777777" w:rsidTr="001E68AA">
        <w:tc>
          <w:tcPr>
            <w:tcW w:w="1383" w:type="dxa"/>
            <w:tcBorders>
              <w:top w:val="single" w:sz="4" w:space="0" w:color="auto"/>
              <w:left w:val="single" w:sz="4" w:space="0" w:color="auto"/>
              <w:bottom w:val="single" w:sz="4" w:space="0" w:color="auto"/>
              <w:right w:val="single" w:sz="4" w:space="0" w:color="auto"/>
            </w:tcBorders>
          </w:tcPr>
          <w:p w14:paraId="74035A19" w14:textId="3176CB8C" w:rsidR="008B0544" w:rsidRPr="008B0544" w:rsidRDefault="008B0544" w:rsidP="001E68AA">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3FA45C74" w14:textId="77777777" w:rsidR="008B0544" w:rsidRDefault="008B0544" w:rsidP="001E68AA">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56B99EB" w14:textId="1B0E628F" w:rsidR="008B0544" w:rsidRDefault="008B0544" w:rsidP="00E57D0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p>
          <w:p w14:paraId="7BFCA0F6" w14:textId="77777777" w:rsidR="008B0544" w:rsidRPr="00840CAB" w:rsidRDefault="008B0544" w:rsidP="008B0544">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25B80058" w14:textId="77777777" w:rsidR="008B0544" w:rsidRPr="00455045" w:rsidRDefault="008B0544" w:rsidP="008B0544">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1EF1F6EE" w14:textId="77777777" w:rsidR="008B0544" w:rsidRPr="00455045" w:rsidRDefault="008B0544" w:rsidP="008B0544">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Pr="00840CAB">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439ABC76" w14:textId="77777777" w:rsidR="008B0544" w:rsidRPr="00455045" w:rsidRDefault="008B0544" w:rsidP="008B0544">
            <w:pPr>
              <w:pStyle w:val="ListParagraph"/>
              <w:numPr>
                <w:ilvl w:val="1"/>
                <w:numId w:val="14"/>
              </w:numPr>
              <w:rPr>
                <w:rFonts w:ascii="Times New Roman" w:hAnsi="Times New Roman" w:cs="Times New Roman"/>
                <w:b/>
                <w:bCs/>
                <w:szCs w:val="20"/>
              </w:rPr>
            </w:pPr>
            <w:r w:rsidRPr="008B0544">
              <w:rPr>
                <w:rFonts w:ascii="Times New Roman" w:hAnsi="Times New Roman" w:cs="Times New Roman"/>
                <w:b/>
                <w:bCs/>
                <w:strike/>
                <w:color w:val="FF0000"/>
                <w:szCs w:val="20"/>
                <w:highlight w:val="yellow"/>
              </w:rPr>
              <w:lastRenderedPageBreak/>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223CD6F5" w14:textId="77777777" w:rsidR="008B0544" w:rsidRPr="00840CAB" w:rsidRDefault="008B0544" w:rsidP="008B0544">
            <w:pPr>
              <w:pStyle w:val="ListParagraph"/>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p>
          <w:p w14:paraId="130F318D" w14:textId="77777777" w:rsidR="008B0544" w:rsidRPr="00840CAB" w:rsidRDefault="008B0544" w:rsidP="008B0544">
            <w:pPr>
              <w:pStyle w:val="ListParagraph"/>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 xml:space="preserve">Target “CSI computation delay requirement 1” for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report in which only CQI is updated.</w:t>
            </w:r>
          </w:p>
          <w:p w14:paraId="1F7BB339" w14:textId="77777777" w:rsidR="008B0544" w:rsidRPr="008B0544" w:rsidRDefault="008B0544" w:rsidP="00E57D0D">
            <w:pPr>
              <w:spacing w:before="120" w:line="257" w:lineRule="auto"/>
              <w:rPr>
                <w:rFonts w:ascii="Times New Roman" w:eastAsia="SimSun" w:hAnsi="Times New Roman" w:cs="Times New Roman"/>
              </w:rPr>
            </w:pPr>
          </w:p>
        </w:tc>
      </w:tr>
      <w:tr w:rsidR="001130C0" w14:paraId="1F124955" w14:textId="77777777" w:rsidTr="001E68AA">
        <w:tc>
          <w:tcPr>
            <w:tcW w:w="1383" w:type="dxa"/>
            <w:tcBorders>
              <w:top w:val="single" w:sz="4" w:space="0" w:color="auto"/>
              <w:left w:val="single" w:sz="4" w:space="0" w:color="auto"/>
              <w:bottom w:val="single" w:sz="4" w:space="0" w:color="auto"/>
              <w:right w:val="single" w:sz="4" w:space="0" w:color="auto"/>
            </w:tcBorders>
          </w:tcPr>
          <w:p w14:paraId="42852C0C" w14:textId="1B93F80E" w:rsidR="001130C0" w:rsidRDefault="001130C0" w:rsidP="001E68AA">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Lenovo, Motorola Mobility</w:t>
            </w:r>
          </w:p>
        </w:tc>
        <w:tc>
          <w:tcPr>
            <w:tcW w:w="1040" w:type="dxa"/>
            <w:tcBorders>
              <w:top w:val="single" w:sz="4" w:space="0" w:color="auto"/>
              <w:left w:val="single" w:sz="4" w:space="0" w:color="auto"/>
              <w:bottom w:val="single" w:sz="4" w:space="0" w:color="auto"/>
              <w:right w:val="single" w:sz="4" w:space="0" w:color="auto"/>
            </w:tcBorders>
          </w:tcPr>
          <w:p w14:paraId="09F78E0C" w14:textId="77777777" w:rsidR="001130C0" w:rsidRDefault="001130C0" w:rsidP="001E68AA">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7001B93B" w14:textId="77777777" w:rsidR="001130C0" w:rsidRDefault="001130C0" w:rsidP="001130C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01FEBD46" w14:textId="026AE904" w:rsidR="001130C0" w:rsidRDefault="001130C0" w:rsidP="001130C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2. proposal text </w:t>
            </w:r>
            <w:r w:rsidR="005E0499">
              <w:rPr>
                <w:rFonts w:ascii="Times New Roman" w:eastAsia="SimSun" w:hAnsi="Times New Roman" w:cs="Times New Roman"/>
                <w:lang w:val="en-CA"/>
              </w:rPr>
              <w:t xml:space="preserve">(as is) </w:t>
            </w:r>
            <w:r>
              <w:rPr>
                <w:rFonts w:ascii="Times New Roman" w:eastAsia="SimSun" w:hAnsi="Times New Roman" w:cs="Times New Roman"/>
                <w:lang w:val="en-CA"/>
              </w:rPr>
              <w:t>seems to need some clarification [</w:t>
            </w:r>
            <w:r w:rsidRPr="001130C0">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24AFCDC5" w14:textId="77777777" w:rsidR="001130C0" w:rsidRDefault="001130C0" w:rsidP="001130C0">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Pr="0066735A">
              <w:rPr>
                <w:rFonts w:ascii="Times New Roman" w:hAnsi="Times New Roman" w:cs="Times New Roman"/>
                <w:b/>
                <w:bCs/>
                <w:szCs w:val="20"/>
              </w:rPr>
              <w:t xml:space="preserve">new metric based on </w:t>
            </w:r>
            <w:r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775BFE9" w14:textId="1B6B5E11" w:rsidR="001130C0" w:rsidRPr="0066735A" w:rsidRDefault="001130C0" w:rsidP="001130C0">
            <w:pPr>
              <w:pStyle w:val="ListParagraph"/>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4B5000BF" w14:textId="33A8EFDC" w:rsidR="001130C0" w:rsidRPr="00455045" w:rsidRDefault="001130C0" w:rsidP="001130C0">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 xml:space="preserve">FFS: Definition </w:t>
            </w:r>
            <w:r w:rsidR="005E0499" w:rsidRPr="005E0499">
              <w:rPr>
                <w:rFonts w:ascii="Times New Roman" w:hAnsi="Times New Roman" w:cs="Times New Roman"/>
                <w:b/>
                <w:bCs/>
                <w:color w:val="7030A0"/>
                <w:szCs w:val="20"/>
              </w:rPr>
              <w:t>[of what</w:t>
            </w:r>
            <w:r w:rsidR="005E0499">
              <w:rPr>
                <w:rFonts w:ascii="Times New Roman" w:hAnsi="Times New Roman" w:cs="Times New Roman"/>
                <w:b/>
                <w:bCs/>
                <w:color w:val="7030A0"/>
                <w:szCs w:val="20"/>
              </w:rPr>
              <w:t>?</w:t>
            </w:r>
            <w:r w:rsidR="005E0499" w:rsidRPr="005E0499">
              <w:rPr>
                <w:rFonts w:ascii="Times New Roman" w:hAnsi="Times New Roman" w:cs="Times New Roman"/>
                <w:b/>
                <w:bCs/>
                <w:color w:val="7030A0"/>
                <w:szCs w:val="20"/>
              </w:rPr>
              <w:t>]</w:t>
            </w:r>
            <w:r w:rsidR="005E0499">
              <w:rPr>
                <w:rFonts w:ascii="Times New Roman" w:hAnsi="Times New Roman" w:cs="Times New Roman"/>
                <w:b/>
                <w:bCs/>
                <w:szCs w:val="20"/>
              </w:rPr>
              <w:t xml:space="preserve"> </w:t>
            </w:r>
            <w:r w:rsidRPr="00455045">
              <w:rPr>
                <w:rFonts w:ascii="Times New Roman" w:hAnsi="Times New Roman" w:cs="Times New Roman"/>
                <w:b/>
                <w:bCs/>
                <w:szCs w:val="20"/>
              </w:rPr>
              <w:t>with multiple channel and interference measurement instances within time interval</w:t>
            </w:r>
          </w:p>
          <w:p w14:paraId="6BDF6851" w14:textId="128DF149" w:rsidR="001130C0" w:rsidRPr="001130C0" w:rsidRDefault="001130C0" w:rsidP="001130C0">
            <w:pPr>
              <w:spacing w:before="120" w:line="257" w:lineRule="auto"/>
              <w:rPr>
                <w:rFonts w:ascii="Times New Roman" w:eastAsia="Batang" w:hAnsi="Times New Roman" w:cs="Times New Roman"/>
                <w:color w:val="7030A0"/>
                <w:sz w:val="20"/>
                <w:szCs w:val="20"/>
              </w:rPr>
            </w:pPr>
            <w:r w:rsidRPr="001130C0">
              <w:rPr>
                <w:rFonts w:ascii="Times New Roman" w:eastAsia="Batang" w:hAnsi="Times New Roman" w:cs="Times New Roman"/>
                <w:color w:val="7030A0"/>
                <w:sz w:val="20"/>
                <w:szCs w:val="20"/>
              </w:rPr>
              <w:t xml:space="preserve">a. the relation between the minimum CQI value &amp; the new metric needs clarification: e.g., the new metric is based on </w:t>
            </w:r>
            <w:r w:rsidR="005E0499">
              <w:rPr>
                <w:rFonts w:ascii="Times New Roman" w:eastAsia="Batang" w:hAnsi="Times New Roman" w:cs="Times New Roman"/>
                <w:color w:val="7030A0"/>
                <w:sz w:val="20"/>
                <w:szCs w:val="20"/>
              </w:rPr>
              <w:t>a</w:t>
            </w:r>
            <w:r w:rsidRPr="001130C0">
              <w:rPr>
                <w:rFonts w:ascii="Times New Roman" w:eastAsia="Batang" w:hAnsi="Times New Roman" w:cs="Times New Roman"/>
                <w:color w:val="7030A0"/>
                <w:sz w:val="20"/>
                <w:szCs w:val="20"/>
              </w:rPr>
              <w:t xml:space="preserve"> minimum CQI value</w:t>
            </w:r>
          </w:p>
          <w:p w14:paraId="418E8E59" w14:textId="77777777" w:rsidR="005E0499" w:rsidRDefault="001130C0" w:rsidP="001130C0">
            <w:pPr>
              <w:spacing w:before="120" w:line="257" w:lineRule="auto"/>
              <w:rPr>
                <w:rFonts w:ascii="Times New Roman" w:eastAsia="Batang" w:hAnsi="Times New Roman" w:cs="Times New Roman"/>
                <w:color w:val="7030A0"/>
                <w:sz w:val="20"/>
                <w:szCs w:val="20"/>
              </w:rPr>
            </w:pPr>
            <w:r w:rsidRPr="001130C0">
              <w:rPr>
                <w:rFonts w:ascii="Times New Roman" w:eastAsia="Batang" w:hAnsi="Times New Roman" w:cs="Times New Roman"/>
                <w:color w:val="7030A0"/>
                <w:sz w:val="20"/>
                <w:szCs w:val="20"/>
              </w:rPr>
              <w:t>b.</w:t>
            </w:r>
            <w:r w:rsidR="005E0499">
              <w:rPr>
                <w:rFonts w:ascii="Times New Roman" w:eastAsia="Batang" w:hAnsi="Times New Roman" w:cs="Times New Roman"/>
                <w:color w:val="7030A0"/>
                <w:sz w:val="20"/>
                <w:szCs w:val="20"/>
              </w:rPr>
              <w:t xml:space="preserve"> FFS: definition “of the new metric”</w:t>
            </w:r>
          </w:p>
          <w:p w14:paraId="29A7F703" w14:textId="77777777" w:rsidR="005E0499" w:rsidRDefault="005E0499" w:rsidP="001130C0">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0F521E7B" w14:textId="7DA63B5F" w:rsidR="005E0499" w:rsidRDefault="005E0499" w:rsidP="001130C0">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2A53297B" w14:textId="77777777" w:rsidR="005E0499" w:rsidRDefault="005E0499" w:rsidP="005E0499">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Pr="0066735A">
              <w:rPr>
                <w:rFonts w:ascii="Times New Roman" w:hAnsi="Times New Roman" w:cs="Times New Roman"/>
                <w:b/>
                <w:bCs/>
                <w:szCs w:val="20"/>
              </w:rPr>
              <w:t xml:space="preserve">new metric based on </w:t>
            </w:r>
            <w:r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536B1F36" w14:textId="7F559CB4" w:rsidR="005E0499" w:rsidRPr="0066735A" w:rsidRDefault="005E0499" w:rsidP="005E0499">
            <w:pPr>
              <w:pStyle w:val="ListParagraph"/>
              <w:numPr>
                <w:ilvl w:val="1"/>
                <w:numId w:val="14"/>
              </w:numPr>
              <w:rPr>
                <w:rFonts w:ascii="Times New Roman" w:eastAsia="Batang" w:hAnsi="Times New Roman" w:cs="Times New Roman"/>
                <w:b/>
                <w:bCs/>
              </w:rPr>
            </w:pPr>
            <w:r w:rsidRPr="005E0499">
              <w:rPr>
                <w:rFonts w:ascii="Times New Roman" w:eastAsia="Batang" w:hAnsi="Times New Roman" w:cs="Times New Roman"/>
                <w:b/>
                <w:bCs/>
                <w:color w:val="7030A0"/>
              </w:rPr>
              <w:t xml:space="preserve">The metric is based on </w:t>
            </w:r>
            <w:r>
              <w:rPr>
                <w:rFonts w:ascii="Times New Roman" w:eastAsia="Batang" w:hAnsi="Times New Roman" w:cs="Times New Roman"/>
                <w:b/>
                <w:bCs/>
                <w:color w:val="7030A0"/>
              </w:rPr>
              <w:t>a</w:t>
            </w:r>
            <w:r w:rsidRPr="005E0499">
              <w:rPr>
                <w:rFonts w:ascii="Times New Roman" w:eastAsia="Batang" w:hAnsi="Times New Roman" w:cs="Times New Roman"/>
                <w:b/>
                <w:bCs/>
                <w:color w:val="7030A0"/>
              </w:rPr>
              <w:t xml:space="preserve"> </w:t>
            </w:r>
            <w:r w:rsidRPr="0066735A">
              <w:rPr>
                <w:rFonts w:ascii="Times New Roman" w:eastAsia="Batang" w:hAnsi="Times New Roman" w:cs="Times New Roman"/>
                <w:b/>
                <w:bCs/>
              </w:rPr>
              <w:t xml:space="preserve">minimum CQI value at least in frequency domain and time domain </w:t>
            </w:r>
            <w:r w:rsidRPr="005E0499">
              <w:rPr>
                <w:rFonts w:ascii="Times New Roman" w:eastAsia="Batang" w:hAnsi="Times New Roman" w:cs="Times New Roman"/>
                <w:b/>
                <w:bCs/>
                <w:color w:val="7030A0"/>
              </w:rPr>
              <w:t xml:space="preserve">of the measurement interval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791112FC" w14:textId="3E2E4091" w:rsidR="001130C0" w:rsidRPr="001747B7" w:rsidRDefault="005E0499" w:rsidP="001747B7">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t>
            </w:r>
            <w:r w:rsidRPr="00455045">
              <w:rPr>
                <w:rFonts w:ascii="Times New Roman" w:hAnsi="Times New Roman" w:cs="Times New Roman"/>
                <w:b/>
                <w:bCs/>
                <w:szCs w:val="20"/>
              </w:rPr>
              <w:t xml:space="preserve">with multiple channel and interference measurement instances within </w:t>
            </w:r>
            <w:r w:rsidRPr="005E0499">
              <w:rPr>
                <w:rFonts w:ascii="Times New Roman" w:hAnsi="Times New Roman" w:cs="Times New Roman"/>
                <w:b/>
                <w:bCs/>
                <w:strike/>
                <w:color w:val="7030A0"/>
                <w:szCs w:val="20"/>
              </w:rPr>
              <w:t>time</w:t>
            </w:r>
            <w:r>
              <w:rPr>
                <w:rFonts w:ascii="Times New Roman" w:hAnsi="Times New Roman" w:cs="Times New Roman"/>
                <w:b/>
                <w:bCs/>
                <w:szCs w:val="20"/>
              </w:rPr>
              <w:t xml:space="preserve"> </w:t>
            </w:r>
            <w:r w:rsidRPr="005E0499">
              <w:rPr>
                <w:rFonts w:ascii="Times New Roman" w:hAnsi="Times New Roman" w:cs="Times New Roman"/>
                <w:b/>
                <w:bCs/>
                <w:color w:val="7030A0"/>
                <w:szCs w:val="20"/>
              </w:rPr>
              <w:t xml:space="preserve">the </w:t>
            </w:r>
            <w:proofErr w:type="spellStart"/>
            <w:r w:rsidRPr="005E0499">
              <w:rPr>
                <w:rFonts w:ascii="Times New Roman" w:hAnsi="Times New Roman" w:cs="Times New Roman"/>
                <w:b/>
                <w:bCs/>
                <w:color w:val="7030A0"/>
                <w:szCs w:val="20"/>
              </w:rPr>
              <w:t>measurment</w:t>
            </w:r>
            <w:proofErr w:type="spellEnd"/>
            <w:r w:rsidRPr="005E0499">
              <w:rPr>
                <w:rFonts w:ascii="Times New Roman" w:hAnsi="Times New Roman" w:cs="Times New Roman"/>
                <w:b/>
                <w:bCs/>
                <w:color w:val="7030A0"/>
                <w:szCs w:val="20"/>
              </w:rPr>
              <w:t xml:space="preserve"> </w:t>
            </w:r>
            <w:r w:rsidRPr="00455045">
              <w:rPr>
                <w:rFonts w:ascii="Times New Roman" w:hAnsi="Times New Roman" w:cs="Times New Roman"/>
                <w:b/>
                <w:bCs/>
                <w:szCs w:val="20"/>
              </w:rPr>
              <w:t>interval</w:t>
            </w:r>
          </w:p>
        </w:tc>
      </w:tr>
      <w:tr w:rsidR="0071689E" w14:paraId="3DFFE9A9" w14:textId="77777777" w:rsidTr="001E68AA">
        <w:tc>
          <w:tcPr>
            <w:tcW w:w="1383" w:type="dxa"/>
            <w:tcBorders>
              <w:top w:val="single" w:sz="4" w:space="0" w:color="auto"/>
              <w:left w:val="single" w:sz="4" w:space="0" w:color="auto"/>
              <w:bottom w:val="single" w:sz="4" w:space="0" w:color="auto"/>
              <w:right w:val="single" w:sz="4" w:space="0" w:color="auto"/>
            </w:tcBorders>
          </w:tcPr>
          <w:p w14:paraId="0077E2D0" w14:textId="1564672E" w:rsidR="0071689E" w:rsidRPr="0071689E" w:rsidRDefault="0071689E" w:rsidP="001E68AA">
            <w:pPr>
              <w:rPr>
                <w:rFonts w:ascii="Times New Roman" w:eastAsia="SimSun" w:hAnsi="Times New Roman" w:cs="Times New Roman"/>
                <w:szCs w:val="20"/>
              </w:rPr>
            </w:pPr>
            <w:r>
              <w:rPr>
                <w:rFonts w:ascii="Times New Roman" w:eastAsia="SimSun"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1244EF27" w14:textId="56E378FC" w:rsidR="0071689E" w:rsidRDefault="0071689E" w:rsidP="001E68AA">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24A2CA84" w14:textId="3B382F16" w:rsidR="0071689E" w:rsidRDefault="0071689E" w:rsidP="001130C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3DD42C7D" w14:textId="3446144B" w:rsidR="0071689E" w:rsidRPr="00690163" w:rsidRDefault="0071689E" w:rsidP="00690163">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w:t>
            </w:r>
            <w:proofErr w:type="gramStart"/>
            <w:r>
              <w:rPr>
                <w:rFonts w:ascii="Times New Roman" w:eastAsia="SimSun" w:hAnsi="Times New Roman" w:cs="Times New Roman"/>
                <w:lang w:val="en-CA"/>
              </w:rPr>
              <w:t>don’t</w:t>
            </w:r>
            <w:proofErr w:type="gramEnd"/>
            <w:r>
              <w:rPr>
                <w:rFonts w:ascii="Times New Roman" w:eastAsia="SimSun" w:hAnsi="Times New Roman" w:cs="Times New Roman"/>
                <w:lang w:val="en-CA"/>
              </w:rPr>
              <w:t xml:space="preserve">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not OK to conditioning the supporting of case 2 on supporting of case 1. Supporting both in parallel is fine to us. </w:t>
            </w:r>
            <w:r w:rsidR="00690163">
              <w:rPr>
                <w:rFonts w:ascii="Times New Roman" w:eastAsia="SimSun" w:hAnsi="Times New Roman" w:cs="Times New Roman"/>
                <w:lang w:val="en-CA"/>
              </w:rPr>
              <w:t xml:space="preserve">Therefore, we suggest change the </w:t>
            </w:r>
            <w:r w:rsidR="00690163" w:rsidRPr="002D7B49">
              <w:rPr>
                <w:rFonts w:ascii="Times New Roman" w:eastAsia="SimSun" w:hAnsi="Times New Roman" w:cs="Times New Roman"/>
                <w:lang w:val="en-CA"/>
              </w:rPr>
              <w:t>“</w:t>
            </w:r>
            <w:r w:rsidR="00690163" w:rsidRPr="002D7B49">
              <w:rPr>
                <w:rFonts w:ascii="Times New Roman" w:hAnsi="Times New Roman" w:cs="Times New Roman"/>
                <w:b/>
                <w:bCs/>
                <w:szCs w:val="20"/>
              </w:rPr>
              <w:t xml:space="preserve">Support at least one of the following for CSI enhancements for </w:t>
            </w:r>
            <w:proofErr w:type="spellStart"/>
            <w:r w:rsidR="00690163" w:rsidRPr="002D7B49">
              <w:rPr>
                <w:rFonts w:ascii="Times New Roman" w:hAnsi="Times New Roman" w:cs="Times New Roman"/>
                <w:b/>
                <w:bCs/>
                <w:szCs w:val="20"/>
              </w:rPr>
              <w:t>IIoT</w:t>
            </w:r>
            <w:proofErr w:type="spellEnd"/>
            <w:r w:rsidR="00690163" w:rsidRPr="002D7B49">
              <w:rPr>
                <w:rFonts w:ascii="Times New Roman" w:hAnsi="Times New Roman" w:cs="Times New Roman"/>
                <w:b/>
                <w:bCs/>
                <w:szCs w:val="20"/>
              </w:rPr>
              <w:t>/URLLC:</w:t>
            </w:r>
            <w:r w:rsidR="00690163" w:rsidRPr="002D7B49">
              <w:rPr>
                <w:rFonts w:ascii="Times New Roman" w:eastAsia="SimSun" w:hAnsi="Times New Roman" w:cs="Times New Roman"/>
                <w:lang w:val="en-CA"/>
              </w:rPr>
              <w:t>”</w:t>
            </w:r>
            <w:r w:rsidR="00690163">
              <w:rPr>
                <w:rFonts w:ascii="Times New Roman" w:eastAsia="SimSun" w:hAnsi="Times New Roman" w:cs="Times New Roman"/>
                <w:lang w:val="en-CA"/>
              </w:rPr>
              <w:t xml:space="preserve"> to “</w:t>
            </w:r>
            <w:r w:rsidR="002D7B49" w:rsidRPr="002D7B49">
              <w:rPr>
                <w:rFonts w:ascii="Times New Roman" w:eastAsia="SimSun" w:hAnsi="Times New Roman" w:cs="Times New Roman"/>
                <w:b/>
                <w:bCs/>
                <w:color w:val="FF0000"/>
                <w:lang w:val="en-CA"/>
              </w:rPr>
              <w:t xml:space="preserve">In the following </w:t>
            </w:r>
            <w:r w:rsidR="002D7B49">
              <w:rPr>
                <w:rFonts w:ascii="Times New Roman" w:eastAsia="SimSun" w:hAnsi="Times New Roman" w:cs="Times New Roman"/>
                <w:b/>
                <w:bCs/>
                <w:color w:val="FF0000"/>
                <w:lang w:val="en-CA"/>
              </w:rPr>
              <w:t xml:space="preserve">candidate </w:t>
            </w:r>
            <w:r w:rsidR="002D7B49" w:rsidRPr="002D7B49">
              <w:rPr>
                <w:rFonts w:ascii="Times New Roman" w:eastAsia="SimSun" w:hAnsi="Times New Roman" w:cs="Times New Roman"/>
                <w:b/>
                <w:bCs/>
                <w:color w:val="FF0000"/>
                <w:lang w:val="en-CA"/>
              </w:rPr>
              <w:t>schemes,</w:t>
            </w:r>
            <w:r w:rsidR="002D7B49" w:rsidRPr="002D7B49">
              <w:rPr>
                <w:rFonts w:ascii="Times New Roman" w:eastAsia="SimSun" w:hAnsi="Times New Roman" w:cs="Times New Roman"/>
                <w:color w:val="FF0000"/>
                <w:lang w:val="en-CA"/>
              </w:rPr>
              <w:t xml:space="preserve"> </w:t>
            </w:r>
            <w:r w:rsidR="002D7B49">
              <w:rPr>
                <w:rFonts w:ascii="Times New Roman" w:eastAsia="SimSun" w:hAnsi="Times New Roman" w:cs="Times New Roman"/>
                <w:b/>
                <w:bCs/>
                <w:color w:val="FF0000"/>
                <w:lang w:val="en-CA"/>
              </w:rPr>
              <w:t>s</w:t>
            </w:r>
            <w:r w:rsidR="00690163" w:rsidRPr="002D7B49">
              <w:rPr>
                <w:rFonts w:ascii="Times New Roman" w:eastAsia="SimSun" w:hAnsi="Times New Roman" w:cs="Times New Roman"/>
                <w:b/>
                <w:bCs/>
                <w:color w:val="FF0000"/>
                <w:lang w:val="en-CA"/>
              </w:rPr>
              <w:t xml:space="preserve">upport one </w:t>
            </w:r>
            <w:r w:rsidR="00690163" w:rsidRPr="002D7B49">
              <w:rPr>
                <w:rFonts w:ascii="Times New Roman" w:eastAsia="SimSun" w:hAnsi="Times New Roman" w:cs="Times New Roman"/>
                <w:b/>
                <w:bCs/>
                <w:color w:val="FF0000"/>
                <w:lang w:val="en-CA"/>
              </w:rPr>
              <w:lastRenderedPageBreak/>
              <w:t xml:space="preserve">scheme </w:t>
            </w:r>
            <w:r w:rsidR="002D7B49">
              <w:rPr>
                <w:rFonts w:ascii="Times New Roman" w:eastAsia="SimSun" w:hAnsi="Times New Roman" w:cs="Times New Roman"/>
                <w:b/>
                <w:bCs/>
                <w:color w:val="FF0000"/>
                <w:lang w:val="en-CA"/>
              </w:rPr>
              <w:t>in</w:t>
            </w:r>
            <w:r w:rsidR="00690163" w:rsidRPr="002D7B49">
              <w:rPr>
                <w:rFonts w:ascii="Times New Roman" w:eastAsia="SimSun" w:hAnsi="Times New Roman" w:cs="Times New Roman"/>
                <w:b/>
                <w:bCs/>
                <w:color w:val="FF0000"/>
                <w:lang w:val="en-CA"/>
              </w:rPr>
              <w:t xml:space="preserve"> </w:t>
            </w:r>
            <w:r w:rsidR="002D7B49">
              <w:rPr>
                <w:rFonts w:ascii="Times New Roman" w:eastAsia="SimSun" w:hAnsi="Times New Roman" w:cs="Times New Roman"/>
                <w:b/>
                <w:bCs/>
                <w:color w:val="FF0000"/>
                <w:lang w:val="en-CA"/>
              </w:rPr>
              <w:t>c</w:t>
            </w:r>
            <w:r w:rsidR="00690163" w:rsidRPr="002D7B49">
              <w:rPr>
                <w:rFonts w:ascii="Times New Roman" w:eastAsia="SimSun" w:hAnsi="Times New Roman" w:cs="Times New Roman"/>
                <w:b/>
                <w:bCs/>
                <w:color w:val="FF0000"/>
                <w:lang w:val="en-CA"/>
              </w:rPr>
              <w:t>ase 1 and one sch</w:t>
            </w:r>
            <w:r w:rsidR="002D7B49">
              <w:rPr>
                <w:rFonts w:ascii="Times New Roman" w:eastAsia="SimSun" w:hAnsi="Times New Roman" w:cs="Times New Roman"/>
                <w:b/>
                <w:bCs/>
                <w:color w:val="FF0000"/>
                <w:lang w:val="en-CA"/>
              </w:rPr>
              <w:t>e</w:t>
            </w:r>
            <w:r w:rsidR="00690163" w:rsidRPr="002D7B49">
              <w:rPr>
                <w:rFonts w:ascii="Times New Roman" w:eastAsia="SimSun" w:hAnsi="Times New Roman" w:cs="Times New Roman"/>
                <w:b/>
                <w:bCs/>
                <w:color w:val="FF0000"/>
                <w:lang w:val="en-CA"/>
              </w:rPr>
              <w:t>m</w:t>
            </w:r>
            <w:r w:rsidR="002D7B49">
              <w:rPr>
                <w:rFonts w:ascii="Times New Roman" w:eastAsia="SimSun" w:hAnsi="Times New Roman" w:cs="Times New Roman"/>
                <w:b/>
                <w:bCs/>
                <w:color w:val="FF0000"/>
                <w:lang w:val="en-CA"/>
              </w:rPr>
              <w:t>e</w:t>
            </w:r>
            <w:r w:rsidR="00690163" w:rsidRPr="002D7B49">
              <w:rPr>
                <w:rFonts w:ascii="Times New Roman" w:eastAsia="SimSun" w:hAnsi="Times New Roman" w:cs="Times New Roman"/>
                <w:b/>
                <w:bCs/>
                <w:color w:val="FF0000"/>
                <w:lang w:val="en-CA"/>
              </w:rPr>
              <w:t xml:space="preserve"> </w:t>
            </w:r>
            <w:r w:rsidR="002D7B49">
              <w:rPr>
                <w:rFonts w:ascii="Times New Roman" w:eastAsia="SimSun" w:hAnsi="Times New Roman" w:cs="Times New Roman"/>
                <w:b/>
                <w:bCs/>
                <w:color w:val="FF0000"/>
                <w:lang w:val="en-CA"/>
              </w:rPr>
              <w:t>in</w:t>
            </w:r>
            <w:r w:rsidR="00690163" w:rsidRPr="002D7B49">
              <w:rPr>
                <w:rFonts w:ascii="Times New Roman" w:eastAsia="SimSun" w:hAnsi="Times New Roman" w:cs="Times New Roman"/>
                <w:b/>
                <w:bCs/>
                <w:color w:val="FF0000"/>
                <w:lang w:val="en-CA"/>
              </w:rPr>
              <w:t xml:space="preserve"> case 2 for CSI enhancement</w:t>
            </w:r>
            <w:r w:rsidR="002D7B49" w:rsidRPr="002D7B49">
              <w:rPr>
                <w:rFonts w:ascii="Times New Roman" w:eastAsia="SimSun" w:hAnsi="Times New Roman" w:cs="Times New Roman"/>
                <w:b/>
                <w:bCs/>
                <w:color w:val="FF0000"/>
                <w:lang w:val="en-CA"/>
              </w:rPr>
              <w:t xml:space="preserve"> for IIOT/URLLC</w:t>
            </w:r>
            <w:r w:rsidR="00690163">
              <w:rPr>
                <w:rFonts w:ascii="Times New Roman" w:eastAsia="SimSun" w:hAnsi="Times New Roman" w:cs="Times New Roman"/>
                <w:lang w:val="en-CA"/>
              </w:rPr>
              <w:t>”</w:t>
            </w:r>
            <w:r w:rsidR="002D7B49">
              <w:rPr>
                <w:rFonts w:ascii="Times New Roman" w:eastAsia="SimSun" w:hAnsi="Times New Roman" w:cs="Times New Roman"/>
                <w:lang w:val="en-CA"/>
              </w:rPr>
              <w:t xml:space="preserve">. </w:t>
            </w:r>
          </w:p>
          <w:p w14:paraId="58D7EE37" w14:textId="77777777" w:rsidR="0071689E" w:rsidRDefault="0071689E" w:rsidP="001130C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sidRPr="00455045">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Like we already commented multiple times, before careful study on the possibility of CSI processing time reduction, we cannot commit to support shorter CSI processing time</w:t>
            </w:r>
            <w:r w:rsidR="002D7B49">
              <w:rPr>
                <w:rFonts w:ascii="Times New Roman" w:eastAsia="SimSun" w:hAnsi="Times New Roman" w:cs="Times New Roman"/>
                <w:lang w:val="en-CA"/>
              </w:rPr>
              <w:t xml:space="preserve">, as a UE vendor (By the </w:t>
            </w:r>
            <w:proofErr w:type="spellStart"/>
            <w:r w:rsidR="002D7B49">
              <w:rPr>
                <w:rFonts w:ascii="Times New Roman" w:eastAsia="SimSun" w:hAnsi="Times New Roman" w:cs="Times New Roman"/>
                <w:lang w:val="en-CA"/>
              </w:rPr>
              <w:t>weay</w:t>
            </w:r>
            <w:proofErr w:type="spellEnd"/>
            <w:r w:rsidR="002D7B49">
              <w:rPr>
                <w:rFonts w:ascii="Times New Roman" w:eastAsia="SimSun" w:hAnsi="Times New Roman" w:cs="Times New Roman"/>
                <w:lang w:val="en-CA"/>
              </w:rPr>
              <w:t xml:space="preserve">, </w:t>
            </w:r>
            <w:r>
              <w:rPr>
                <w:rFonts w:ascii="Times New Roman" w:eastAsia="SimSun" w:hAnsi="Times New Roman" w:cs="Times New Roman"/>
                <w:lang w:val="en-CA"/>
              </w:rPr>
              <w:t xml:space="preserve">I suggest companies read other </w:t>
            </w:r>
            <w:proofErr w:type="gramStart"/>
            <w:r>
              <w:rPr>
                <w:rFonts w:ascii="Times New Roman" w:eastAsia="SimSun" w:hAnsi="Times New Roman" w:cs="Times New Roman"/>
                <w:lang w:val="en-CA"/>
              </w:rPr>
              <w:t>companies</w:t>
            </w:r>
            <w:proofErr w:type="gramEnd"/>
            <w:r>
              <w:rPr>
                <w:rFonts w:ascii="Times New Roman" w:eastAsia="SimSun" w:hAnsi="Times New Roman" w:cs="Times New Roman"/>
                <w:lang w:val="en-CA"/>
              </w:rPr>
              <w:t xml:space="preserve"> comments</w:t>
            </w:r>
            <w:r w:rsidR="002D7B49">
              <w:rPr>
                <w:rFonts w:ascii="Times New Roman" w:eastAsia="SimSun" w:hAnsi="Times New Roman" w:cs="Times New Roman"/>
                <w:lang w:val="en-CA"/>
              </w:rPr>
              <w:t>)</w:t>
            </w:r>
            <w:r>
              <w:rPr>
                <w:rFonts w:ascii="Times New Roman" w:eastAsia="SimSun" w:hAnsi="Times New Roman" w:cs="Times New Roman"/>
                <w:lang w:val="en-CA"/>
              </w:rPr>
              <w:t xml:space="preserve">. </w:t>
            </w:r>
            <w:r w:rsidRPr="00564D30">
              <w:rPr>
                <w:rFonts w:ascii="Times New Roman" w:eastAsia="SimSun" w:hAnsi="Times New Roman" w:cs="Times New Roman"/>
                <w:b/>
                <w:bCs/>
                <w:lang w:val="en-CA"/>
              </w:rPr>
              <w:t>Therefore, we will object the</w:t>
            </w:r>
            <w:r w:rsidR="00564D30" w:rsidRPr="00564D30">
              <w:rPr>
                <w:rFonts w:ascii="Times New Roman" w:eastAsia="SimSun" w:hAnsi="Times New Roman" w:cs="Times New Roman"/>
                <w:b/>
                <w:bCs/>
                <w:lang w:val="en-CA"/>
              </w:rPr>
              <w:t xml:space="preserve"> “</w:t>
            </w:r>
            <w:r w:rsidR="00564D30" w:rsidRPr="00564D30">
              <w:rPr>
                <w:rFonts w:ascii="Times New Roman" w:hAnsi="Times New Roman" w:cs="Times New Roman"/>
                <w:b/>
                <w:bCs/>
                <w:szCs w:val="20"/>
              </w:rPr>
              <w:t>CQI-only</w:t>
            </w:r>
            <w:r w:rsidR="00564D30" w:rsidRPr="00564D30">
              <w:rPr>
                <w:rFonts w:ascii="Times New Roman" w:hAnsi="Times New Roman" w:cs="Times New Roman"/>
                <w:b/>
                <w:bCs/>
              </w:rPr>
              <w:t xml:space="preserve">” scheme if the FFS on processing time </w:t>
            </w:r>
            <w:r w:rsidR="002D7B49">
              <w:rPr>
                <w:rFonts w:ascii="Times New Roman" w:hAnsi="Times New Roman" w:cs="Times New Roman"/>
                <w:b/>
                <w:bCs/>
              </w:rPr>
              <w:t xml:space="preserve">is </w:t>
            </w:r>
            <w:r w:rsidR="00564D30" w:rsidRPr="00564D30">
              <w:rPr>
                <w:rFonts w:ascii="Times New Roman" w:hAnsi="Times New Roman" w:cs="Times New Roman"/>
                <w:b/>
                <w:bCs/>
              </w:rPr>
              <w:t>removed</w:t>
            </w:r>
            <w:r w:rsidR="00564D30">
              <w:rPr>
                <w:rFonts w:ascii="Times New Roman" w:hAnsi="Times New Roman" w:cs="Times New Roman"/>
                <w:b/>
                <w:bCs/>
              </w:rPr>
              <w:t xml:space="preserve">, due to no concrete study results available to demonstrate the feasibility of the processing time reduction. </w:t>
            </w:r>
            <w:r w:rsidR="00564D30">
              <w:rPr>
                <w:rFonts w:ascii="Times New Roman" w:eastAsia="SimSun" w:hAnsi="Times New Roman" w:cs="Times New Roman"/>
                <w:lang w:val="en-CA"/>
              </w:rPr>
              <w:t xml:space="preserve">If any company has a number for CSI processing time, please let us know </w:t>
            </w:r>
            <w:r w:rsidR="00690163">
              <w:rPr>
                <w:rFonts w:ascii="Times New Roman" w:eastAsia="SimSun" w:hAnsi="Times New Roman" w:cs="Times New Roman"/>
                <w:lang w:val="en-CA"/>
              </w:rPr>
              <w:t xml:space="preserve">that </w:t>
            </w:r>
            <w:r w:rsidR="00564D30">
              <w:rPr>
                <w:rFonts w:ascii="Times New Roman" w:eastAsia="SimSun" w:hAnsi="Times New Roman" w:cs="Times New Roman"/>
                <w:lang w:val="en-CA"/>
              </w:rPr>
              <w:t xml:space="preserve">the number </w:t>
            </w:r>
            <w:r w:rsidR="00690163">
              <w:rPr>
                <w:rFonts w:ascii="Times New Roman" w:eastAsia="SimSun" w:hAnsi="Times New Roman" w:cs="Times New Roman"/>
                <w:lang w:val="en-CA"/>
              </w:rPr>
              <w:t>is</w:t>
            </w:r>
            <w:r w:rsidR="00564D30">
              <w:rPr>
                <w:rFonts w:ascii="Times New Roman" w:eastAsia="SimSun" w:hAnsi="Times New Roman" w:cs="Times New Roman"/>
                <w:lang w:val="en-CA"/>
              </w:rPr>
              <w:t xml:space="preserve"> </w:t>
            </w:r>
            <w:r w:rsidR="00690163">
              <w:rPr>
                <w:rFonts w:ascii="Times New Roman" w:eastAsia="SimSun" w:hAnsi="Times New Roman" w:cs="Times New Roman"/>
                <w:lang w:val="en-CA"/>
              </w:rPr>
              <w:t xml:space="preserve">obtained based on </w:t>
            </w:r>
            <w:r w:rsidR="00564D30">
              <w:rPr>
                <w:rFonts w:ascii="Times New Roman" w:eastAsia="SimSun" w:hAnsi="Times New Roman" w:cs="Times New Roman"/>
                <w:lang w:val="en-CA"/>
              </w:rPr>
              <w:t>software simulation of CSI processing</w:t>
            </w:r>
            <w:r w:rsidR="00690163">
              <w:rPr>
                <w:rFonts w:ascii="Times New Roman" w:eastAsia="SimSun" w:hAnsi="Times New Roman" w:cs="Times New Roman"/>
                <w:lang w:val="en-CA"/>
              </w:rPr>
              <w:t xml:space="preserve"> </w:t>
            </w:r>
            <w:proofErr w:type="gramStart"/>
            <w:r w:rsidR="00690163">
              <w:rPr>
                <w:rFonts w:ascii="Times New Roman" w:eastAsia="SimSun" w:hAnsi="Times New Roman" w:cs="Times New Roman"/>
                <w:lang w:val="en-CA"/>
              </w:rPr>
              <w:t>timeline</w:t>
            </w:r>
            <w:r w:rsidR="00564D30">
              <w:rPr>
                <w:rFonts w:ascii="Times New Roman" w:eastAsia="SimSun" w:hAnsi="Times New Roman" w:cs="Times New Roman"/>
                <w:lang w:val="en-CA"/>
              </w:rPr>
              <w:t>, or</w:t>
            </w:r>
            <w:proofErr w:type="gramEnd"/>
            <w:r w:rsidR="00564D30">
              <w:rPr>
                <w:rFonts w:ascii="Times New Roman" w:eastAsia="SimSun" w:hAnsi="Times New Roman" w:cs="Times New Roman"/>
                <w:lang w:val="en-CA"/>
              </w:rPr>
              <w:t xml:space="preserve"> based on measurement </w:t>
            </w:r>
            <w:r w:rsidR="00690163">
              <w:rPr>
                <w:rFonts w:ascii="Times New Roman" w:eastAsia="SimSun" w:hAnsi="Times New Roman" w:cs="Times New Roman"/>
                <w:lang w:val="en-CA"/>
              </w:rPr>
              <w:t xml:space="preserve">of time </w:t>
            </w:r>
            <w:r w:rsidR="00564D30">
              <w:rPr>
                <w:rFonts w:ascii="Times New Roman" w:eastAsia="SimSun" w:hAnsi="Times New Roman" w:cs="Times New Roman"/>
                <w:lang w:val="en-CA"/>
              </w:rPr>
              <w:t xml:space="preserve">use real hardware. What is the </w:t>
            </w:r>
            <w:proofErr w:type="spellStart"/>
            <w:r w:rsidR="00564D30">
              <w:rPr>
                <w:rFonts w:ascii="Times New Roman" w:eastAsia="SimSun" w:hAnsi="Times New Roman" w:cs="Times New Roman"/>
                <w:lang w:val="en-CA"/>
              </w:rPr>
              <w:t>pineline</w:t>
            </w:r>
            <w:proofErr w:type="spellEnd"/>
            <w:r w:rsidR="00564D30">
              <w:rPr>
                <w:rFonts w:ascii="Times New Roman" w:eastAsia="SimSun" w:hAnsi="Times New Roman" w:cs="Times New Roman"/>
                <w:lang w:val="en-CA"/>
              </w:rPr>
              <w:t xml:space="preserve"> assumed for </w:t>
            </w:r>
            <w:r w:rsidR="00690163">
              <w:rPr>
                <w:rFonts w:ascii="Times New Roman" w:eastAsia="SimSun" w:hAnsi="Times New Roman" w:cs="Times New Roman"/>
                <w:lang w:val="en-CA"/>
              </w:rPr>
              <w:t>UE</w:t>
            </w:r>
            <w:r w:rsidR="00564D30">
              <w:rPr>
                <w:rFonts w:ascii="Times New Roman" w:eastAsia="SimSun" w:hAnsi="Times New Roman" w:cs="Times New Roman"/>
                <w:lang w:val="en-CA"/>
              </w:rPr>
              <w:t xml:space="preserve"> CSI processing? </w:t>
            </w:r>
            <w:proofErr w:type="gramStart"/>
            <w:r w:rsidR="00564D30">
              <w:rPr>
                <w:rFonts w:ascii="Times New Roman" w:eastAsia="SimSun" w:hAnsi="Times New Roman" w:cs="Times New Roman"/>
                <w:lang w:val="en-CA"/>
              </w:rPr>
              <w:t>What</w:t>
            </w:r>
            <w:proofErr w:type="gramEnd"/>
            <w:r w:rsidR="00564D30">
              <w:rPr>
                <w:rFonts w:ascii="Times New Roman" w:eastAsia="SimSun" w:hAnsi="Times New Roman" w:cs="Times New Roman"/>
                <w:lang w:val="en-CA"/>
              </w:rPr>
              <w:t xml:space="preserve"> is the CPU assumption? What is the hardware chipset used for </w:t>
            </w:r>
            <w:proofErr w:type="gramStart"/>
            <w:r w:rsidR="00564D30">
              <w:rPr>
                <w:rFonts w:ascii="Times New Roman" w:eastAsia="SimSun" w:hAnsi="Times New Roman" w:cs="Times New Roman"/>
                <w:lang w:val="en-CA"/>
              </w:rPr>
              <w:t>measurement.</w:t>
            </w:r>
            <w:proofErr w:type="gramEnd"/>
            <w:r w:rsidR="00564D30">
              <w:rPr>
                <w:rFonts w:ascii="Times New Roman" w:eastAsia="SimSun" w:hAnsi="Times New Roman" w:cs="Times New Roman"/>
                <w:lang w:val="en-CA"/>
              </w:rPr>
              <w:t xml:space="preserve"> What is the clock used in this simulation/measurement? We </w:t>
            </w:r>
            <w:proofErr w:type="gramStart"/>
            <w:r w:rsidR="00564D30">
              <w:rPr>
                <w:rFonts w:ascii="Times New Roman" w:eastAsia="SimSun" w:hAnsi="Times New Roman" w:cs="Times New Roman"/>
                <w:lang w:val="en-CA"/>
              </w:rPr>
              <w:t>will</w:t>
            </w:r>
            <w:proofErr w:type="gramEnd"/>
            <w:r w:rsidR="00564D30">
              <w:rPr>
                <w:rFonts w:ascii="Times New Roman" w:eastAsia="SimSun" w:hAnsi="Times New Roman" w:cs="Times New Roman"/>
                <w:lang w:val="en-CA"/>
              </w:rPr>
              <w:t xml:space="preserve"> like to verify the number with our product</w:t>
            </w:r>
            <w:r w:rsidR="00690163">
              <w:rPr>
                <w:rFonts w:ascii="Times New Roman" w:eastAsia="SimSun" w:hAnsi="Times New Roman" w:cs="Times New Roman"/>
                <w:lang w:val="en-CA"/>
              </w:rPr>
              <w:t xml:space="preserve"> team</w:t>
            </w:r>
            <w:r w:rsidR="00564D30">
              <w:rPr>
                <w:rFonts w:ascii="Times New Roman" w:eastAsia="SimSun" w:hAnsi="Times New Roman" w:cs="Times New Roman"/>
                <w:lang w:val="en-CA"/>
              </w:rPr>
              <w:t xml:space="preserve">, before we can agree on </w:t>
            </w:r>
            <w:r w:rsidR="002D7B49">
              <w:rPr>
                <w:rFonts w:ascii="Times New Roman" w:eastAsia="SimSun" w:hAnsi="Times New Roman" w:cs="Times New Roman"/>
                <w:lang w:val="en-CA"/>
              </w:rPr>
              <w:t xml:space="preserve">supporting </w:t>
            </w:r>
            <w:r w:rsidR="00564D30">
              <w:rPr>
                <w:rFonts w:ascii="Times New Roman" w:eastAsia="SimSun" w:hAnsi="Times New Roman" w:cs="Times New Roman"/>
                <w:lang w:val="en-CA"/>
              </w:rPr>
              <w:t>short</w:t>
            </w:r>
            <w:r w:rsidR="002D7B49">
              <w:rPr>
                <w:rFonts w:ascii="Times New Roman" w:eastAsia="SimSun" w:hAnsi="Times New Roman" w:cs="Times New Roman"/>
                <w:lang w:val="en-CA"/>
              </w:rPr>
              <w:t>er</w:t>
            </w:r>
            <w:r w:rsidR="00564D30">
              <w:rPr>
                <w:rFonts w:ascii="Times New Roman" w:eastAsia="SimSun" w:hAnsi="Times New Roman" w:cs="Times New Roman"/>
                <w:lang w:val="en-CA"/>
              </w:rPr>
              <w:t xml:space="preserve"> CSI processing time. </w:t>
            </w:r>
          </w:p>
          <w:p w14:paraId="79975760" w14:textId="29F09AD3" w:rsidR="00DC3D0C" w:rsidRDefault="00DC3D0C" w:rsidP="001130C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bl>
    <w:p w14:paraId="1ED82411" w14:textId="77777777" w:rsidR="0069115E" w:rsidRDefault="000334A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lastRenderedPageBreak/>
        <w:t>Topic #3: New reporting (Case 2)</w:t>
      </w:r>
    </w:p>
    <w:p w14:paraId="64EC55F9"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Report periodicity 20 </w:t>
            </w:r>
            <w:proofErr w:type="spellStart"/>
            <w:r>
              <w:rPr>
                <w:rFonts w:ascii="Times New Roman" w:hAnsi="Times New Roman" w:cs="Times New Roman"/>
                <w:szCs w:val="20"/>
              </w:rPr>
              <w:t>ms</w:t>
            </w:r>
            <w:proofErr w:type="spellEnd"/>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69E683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B3D80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118144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1F2C386"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6259FE4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Less computation at the UE (CQI would require conversion) [14][16]</w:t>
      </w:r>
    </w:p>
    <w:p w14:paraId="317BBAC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2EC68D9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1232212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E2F0178"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9E7D3C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05170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5F5CE4D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2EB1B85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46E3E26E"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2F72789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6E993A5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187DA46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3EC174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28A6D8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1D73FA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606C39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1530A0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34A6AF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07AC94B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2D1E8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032FFA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2ABEF2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790295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Other proposals/issues</w:t>
      </w:r>
    </w:p>
    <w:p w14:paraId="2001C1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7E6ACE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note: already agreed)</w:t>
      </w:r>
    </w:p>
    <w:p w14:paraId="626EEF4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3C16B5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7E75A2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01F8412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9CE1C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A2C889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7CC93F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lastRenderedPageBreak/>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w:t>
            </w:r>
            <w:r>
              <w:rPr>
                <w:rFonts w:ascii="Times New Roman" w:hAnsi="Times New Roman" w:cs="Times New Roman"/>
                <w:szCs w:val="20"/>
                <w:lang w:val="en-CA"/>
              </w:rPr>
              <w:lastRenderedPageBreak/>
              <w:t xml:space="preserve">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w:t>
            </w:r>
            <w:proofErr w:type="gramStart"/>
            <w:r>
              <w:rPr>
                <w:rFonts w:ascii="Times New Roman" w:hAnsi="Times New Roman" w:cs="Times New Roman"/>
                <w:szCs w:val="20"/>
                <w:lang w:val="en-CA"/>
              </w:rPr>
              <w:t>actually show</w:t>
            </w:r>
            <w:proofErr w:type="gramEnd"/>
            <w:r>
              <w:rPr>
                <w:rFonts w:ascii="Times New Roman" w:hAnsi="Times New Roman" w:cs="Times New Roman"/>
                <w:szCs w:val="20"/>
                <w:lang w:val="en-CA"/>
              </w:rPr>
              <w:t xml:space="preserve"> gain of case 2. I don’t see what is the foundation for the comment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69115E" w14:paraId="323C161A" w14:textId="77777777">
        <w:tc>
          <w:tcPr>
            <w:tcW w:w="1615" w:type="dxa"/>
          </w:tcPr>
          <w:p w14:paraId="7D1E925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18E0B15B"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7F00A7E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after the gNB gets the new CSI report.</w:t>
            </w:r>
          </w:p>
          <w:p w14:paraId="573548F0"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lastRenderedPageBreak/>
              <w:t>O</w:t>
            </w:r>
            <w:r>
              <w:rPr>
                <w:rFonts w:ascii="Times New Roman" w:eastAsia="SimSun"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SimSun"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E1A45D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SimSun" w:hAnsi="Times New Roman" w:cs="Times New Roman"/>
                <w:szCs w:val="20"/>
              </w:rPr>
            </w:pPr>
          </w:p>
        </w:tc>
      </w:tr>
      <w:tr w:rsidR="0069115E" w14:paraId="6A99DD12" w14:textId="77777777">
        <w:tc>
          <w:tcPr>
            <w:tcW w:w="1615" w:type="dxa"/>
          </w:tcPr>
          <w:p w14:paraId="31F1FD8E" w14:textId="77777777" w:rsidR="0069115E" w:rsidRDefault="000334A3">
            <w:proofErr w:type="spellStart"/>
            <w:r>
              <w:t>Quectel</w:t>
            </w:r>
            <w:proofErr w:type="spellEnd"/>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Malgun Gothic" w:hAnsi="Times New Roman" w:cs="Times New Roman"/>
                <w:szCs w:val="20"/>
                <w:lang w:val="en-CA"/>
              </w:rPr>
              <w:t>Intel</w:t>
            </w:r>
          </w:p>
        </w:tc>
        <w:tc>
          <w:tcPr>
            <w:tcW w:w="1170" w:type="dxa"/>
          </w:tcPr>
          <w:p w14:paraId="6FE1F4FB" w14:textId="77777777" w:rsidR="0069115E" w:rsidRDefault="000334A3">
            <w:r>
              <w:rPr>
                <w:rFonts w:ascii="Times New Roman" w:eastAsia="Malgun Gothic"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35C7BAE" w14:textId="77777777" w:rsidR="0069115E" w:rsidRDefault="000334A3">
            <w:pPr>
              <w:spacing w:line="256" w:lineRule="auto"/>
              <w:rPr>
                <w:rFonts w:ascii="Times New Roman" w:eastAsia="SimSun" w:hAnsi="Times New Roman" w:cs="Times New Roman"/>
                <w:szCs w:val="20"/>
              </w:rPr>
            </w:pPr>
            <w:r>
              <w:rPr>
                <w:noProof/>
              </w:rPr>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1B263A6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249C3D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18F77DD4" w14:textId="77777777" w:rsidR="0069115E" w:rsidRDefault="000334A3">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lastRenderedPageBreak/>
              <w:t>HW/</w:t>
            </w:r>
            <w:proofErr w:type="spellStart"/>
            <w:r>
              <w:t>HiSi</w:t>
            </w:r>
            <w:proofErr w:type="spellEnd"/>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11E3557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595189F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2826D89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75500F77"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1B6E36A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E345ACB" w14:textId="77777777" w:rsidR="0069115E" w:rsidRDefault="000334A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5991803"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w:t>
            </w:r>
            <w:r>
              <w:rPr>
                <w:rFonts w:ascii="Times New Roman" w:eastAsia="SimSun" w:hAnsi="Times New Roman" w:cs="Times New Roman"/>
                <w:szCs w:val="20"/>
              </w:rPr>
              <w:lastRenderedPageBreak/>
              <w:t xml:space="preserve">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lastRenderedPageBreak/>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77A74AAF"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67E9158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73ECDD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5969C24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w:t>
            </w:r>
            <w:r>
              <w:rPr>
                <w:rFonts w:ascii="Times New Roman" w:hAnsi="Times New Roman" w:cs="Times New Roman"/>
                <w:szCs w:val="20"/>
                <w:lang w:val="en-CA"/>
              </w:rPr>
              <w:lastRenderedPageBreak/>
              <w:t xml:space="preserve">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8F3A15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69115E" w14:paraId="6B7C36CB" w14:textId="77777777">
        <w:tc>
          <w:tcPr>
            <w:tcW w:w="1615" w:type="dxa"/>
          </w:tcPr>
          <w:p w14:paraId="2325D45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949DA2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proofErr w:type="spellStart"/>
            <w:r>
              <w:t>Quectel</w:t>
            </w:r>
            <w:proofErr w:type="spellEnd"/>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Open to discuss both Option 1 and 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6E7F97B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2F7204C7" w14:textId="77777777" w:rsidR="0069115E" w:rsidRDefault="0069115E">
            <w:pPr>
              <w:rPr>
                <w:rFonts w:ascii="Times New Roman" w:eastAsia="Malgun Gothic" w:hAnsi="Times New Roman" w:cs="Times New Roman"/>
                <w:szCs w:val="20"/>
                <w:lang w:val="en"/>
              </w:rPr>
            </w:pPr>
          </w:p>
        </w:tc>
        <w:tc>
          <w:tcPr>
            <w:tcW w:w="6844" w:type="dxa"/>
          </w:tcPr>
          <w:p w14:paraId="442E059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56814E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B6E455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0673E1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w:t>
            </w:r>
            <w:r>
              <w:rPr>
                <w:rFonts w:ascii="Times New Roman" w:hAnsi="Times New Roman" w:cs="Times New Roman"/>
                <w:szCs w:val="20"/>
                <w:lang w:val="en-CA"/>
              </w:rPr>
              <w:lastRenderedPageBreak/>
              <w:t xml:space="preserve">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3FCA545F" w14:textId="77777777" w:rsidR="0069115E" w:rsidRDefault="0069115E">
            <w:pPr>
              <w:spacing w:line="256" w:lineRule="auto"/>
              <w:rPr>
                <w:rFonts w:ascii="Times New Roman" w:hAnsi="Times New Roman" w:cs="Times New Roman"/>
                <w:szCs w:val="20"/>
                <w:lang w:val="en-CA"/>
              </w:rPr>
            </w:pPr>
          </w:p>
          <w:p w14:paraId="50139C3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Cs w:val="20"/>
                <w:lang w:val="en-CA"/>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3EEC385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69115E" w14:paraId="7F543226" w14:textId="77777777">
        <w:tc>
          <w:tcPr>
            <w:tcW w:w="1606" w:type="dxa"/>
          </w:tcPr>
          <w:p w14:paraId="7790470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5EF5CB3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1681743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7F94984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02A1C6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have to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3501619" w14:textId="77777777" w:rsidR="0069115E" w:rsidRDefault="000334A3">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4B12BEE" w14:textId="77777777" w:rsidR="0069115E" w:rsidRDefault="000334A3">
            <w:r>
              <w:t>The remaining bullets need more discussion:</w:t>
            </w:r>
          </w:p>
          <w:p w14:paraId="6BEF02EE" w14:textId="77777777" w:rsidR="0069115E" w:rsidRDefault="000334A3">
            <w:r>
              <w:t>@Paul: Please find our comments to your feedback below:</w:t>
            </w:r>
          </w:p>
          <w:p w14:paraId="4B506184" w14:textId="77777777" w:rsidR="0069115E" w:rsidRDefault="000334A3">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7143444B" w14:textId="77777777" w:rsidR="0069115E" w:rsidRDefault="000334A3">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C1BDBD6" w14:textId="77777777" w:rsidR="0069115E" w:rsidRDefault="000334A3">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33CD7902" w14:textId="77777777" w:rsidR="0069115E" w:rsidRDefault="000334A3">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6CA81A84" w14:textId="77777777" w:rsidR="0069115E" w:rsidRDefault="000334A3">
            <w:pPr>
              <w:rPr>
                <w:rFonts w:ascii="Times New Roman" w:eastAsia="Batang" w:hAnsi="Times New Roman" w:cs="Times New Roman"/>
                <w:szCs w:val="20"/>
              </w:rPr>
            </w:pPr>
            <w:r>
              <w:rPr>
                <w:rFonts w:ascii="Times New Roman" w:hAnsi="Times New Roman" w:cs="Times New Roman"/>
                <w:b/>
                <w:bCs/>
                <w:szCs w:val="20"/>
              </w:rPr>
              <w:lastRenderedPageBreak/>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080E1D2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E7E5FE9"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01324D8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1D6073F"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BD0C01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4379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D47E802" w14:textId="5B95E437"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5150293E" w14:textId="77777777" w:rsidR="007A36CB" w:rsidRDefault="007A36CB" w:rsidP="007A36CB">
            <w:pPr>
              <w:rPr>
                <w:rFonts w:ascii="Times New Roman" w:eastAsia="SimSun"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@Futurewei,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69115E" w14:paraId="1427A522" w14:textId="77777777">
        <w:tc>
          <w:tcPr>
            <w:tcW w:w="1606" w:type="dxa"/>
          </w:tcPr>
          <w:p w14:paraId="206EED3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5A9026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72511C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BE7127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ABB9C8B" w14:textId="77777777" w:rsidR="0069115E" w:rsidRDefault="0069115E">
            <w:pPr>
              <w:rPr>
                <w:rFonts w:ascii="Times New Roman" w:eastAsia="SimSun"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SimSun"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23B345A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4296FD2" w14:textId="77777777" w:rsidR="0069115E" w:rsidRDefault="0069115E">
            <w:pPr>
              <w:rPr>
                <w:rFonts w:ascii="Times New Roman" w:eastAsia="SimSun" w:hAnsi="Times New Roman" w:cs="Times New Roman"/>
                <w:szCs w:val="20"/>
              </w:rPr>
            </w:pPr>
          </w:p>
        </w:tc>
        <w:tc>
          <w:tcPr>
            <w:tcW w:w="6744" w:type="dxa"/>
          </w:tcPr>
          <w:p w14:paraId="54B3BCE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2638D8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39159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78FEE9E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665FE96E" w14:textId="77777777" w:rsidR="0069115E" w:rsidRDefault="000334A3">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88B08E4" w14:textId="77777777" w:rsidR="0069115E" w:rsidRDefault="000334A3">
            <w:r>
              <w:t>To clarify this, we want make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5A3D334"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69115E" w14:paraId="08221D3A" w14:textId="77777777">
        <w:tc>
          <w:tcPr>
            <w:tcW w:w="1606" w:type="dxa"/>
          </w:tcPr>
          <w:p w14:paraId="4BBF00C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798D395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OPPO</w:t>
            </w:r>
          </w:p>
        </w:tc>
        <w:tc>
          <w:tcPr>
            <w:tcW w:w="1279" w:type="dxa"/>
          </w:tcPr>
          <w:p w14:paraId="54837EE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9BBB7A" w14:textId="59086AE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D3D114C" w14:textId="77777777" w:rsidR="007A36CB" w:rsidRDefault="007A36CB" w:rsidP="007A36CB">
            <w:pPr>
              <w:rPr>
                <w:rFonts w:ascii="Times New Roman" w:eastAsia="SimSun"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sidR="001107AB">
              <w:rPr>
                <w:rFonts w:ascii="Times New Roman" w:hAnsi="Times New Roman" w:cs="Times New Roman"/>
                <w:szCs w:val="20"/>
                <w:lang w:val="en-CA"/>
              </w:rPr>
              <w:t>, Ericsson</w:t>
            </w:r>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19E27E7D"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B10C26A"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7"/>
    </w:p>
    <w:p w14:paraId="3E236B0A" w14:textId="77777777" w:rsidR="0069115E" w:rsidRDefault="000334A3">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8"/>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0FC47AA5" w14:textId="77777777" w:rsidR="0069115E" w:rsidRDefault="000334A3">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Batang" w:hAnsi="Times" w:cs="Times New Roman"/>
          <w:b/>
          <w:bCs/>
          <w:szCs w:val="20"/>
          <w:u w:val="single"/>
        </w:rPr>
      </w:pPr>
      <w:r>
        <w:rPr>
          <w:rFonts w:ascii="Times" w:eastAsia="Batang" w:hAnsi="Times" w:cs="Times New Roman"/>
          <w:b/>
          <w:bCs/>
          <w:szCs w:val="20"/>
          <w:u w:val="single"/>
        </w:rPr>
        <w:t>Conclusion:</w:t>
      </w:r>
    </w:p>
    <w:p w14:paraId="2C5DA28C" w14:textId="77777777" w:rsidR="0069115E" w:rsidRDefault="000334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FDD0CF9"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E47B0EE"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7F5B79B1" w14:textId="77777777" w:rsidR="0069115E" w:rsidRDefault="0069115E">
      <w:pPr>
        <w:rPr>
          <w:rFonts w:ascii="Times" w:eastAsia="Batang" w:hAnsi="Times" w:cs="Times New Roman"/>
          <w:highlight w:val="green"/>
        </w:rPr>
      </w:pPr>
    </w:p>
    <w:p w14:paraId="73587655" w14:textId="77777777" w:rsidR="0069115E" w:rsidRDefault="000334A3">
      <w:pPr>
        <w:rPr>
          <w:rFonts w:ascii="Times New Roman" w:eastAsia="Batang" w:hAnsi="Times New Roman" w:cs="Times New Roman"/>
          <w:b/>
          <w:bCs/>
          <w:sz w:val="32"/>
          <w:szCs w:val="32"/>
        </w:rPr>
      </w:pPr>
      <w:r>
        <w:rPr>
          <w:rFonts w:ascii="Times" w:eastAsia="Batang" w:hAnsi="Times" w:cs="Times New Roman"/>
          <w:highlight w:val="green"/>
        </w:rPr>
        <w:t>Agreements:</w:t>
      </w:r>
    </w:p>
    <w:p w14:paraId="23C07E9C" w14:textId="77777777" w:rsidR="0069115E" w:rsidRDefault="000334A3">
      <w:pPr>
        <w:rPr>
          <w:rFonts w:ascii="Times New Roman" w:eastAsia="Batang" w:hAnsi="Times New Roman" w:cs="Times New Roman"/>
          <w:szCs w:val="20"/>
        </w:rPr>
      </w:pPr>
      <w:r>
        <w:rPr>
          <w:rFonts w:ascii="Times New Roman" w:eastAsia="Batang" w:hAnsi="Times New Roman" w:cs="Times New Roman"/>
          <w:szCs w:val="20"/>
        </w:rPr>
        <w:lastRenderedPageBreak/>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07B582C9" w14:textId="77777777" w:rsidR="0069115E" w:rsidRDefault="000334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596707D9"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0A4FDD3"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4AA7A5E" w14:textId="77777777" w:rsidR="0069115E" w:rsidRDefault="0069115E">
      <w:pPr>
        <w:rPr>
          <w:rFonts w:ascii="Times" w:eastAsia="Batang" w:hAnsi="Times" w:cs="Times New Roman"/>
        </w:rPr>
      </w:pPr>
    </w:p>
    <w:p w14:paraId="0B254583" w14:textId="77777777" w:rsidR="0069115E" w:rsidRDefault="000334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37D9662" w14:textId="77777777" w:rsidR="0069115E" w:rsidRDefault="000334A3">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FEE713" w14:textId="77777777" w:rsidR="0069115E" w:rsidRDefault="0069115E">
      <w:pPr>
        <w:spacing w:line="252" w:lineRule="auto"/>
        <w:ind w:leftChars="400" w:left="88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D0C20D4"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D29ED08" w14:textId="77777777" w:rsidR="0069115E" w:rsidRDefault="000334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0833D9F9"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483DE1C6" w14:textId="77777777" w:rsidR="0069115E" w:rsidRDefault="000334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7072833" w14:textId="77777777" w:rsidR="0069115E" w:rsidRDefault="000334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A82253A" w14:textId="77777777" w:rsidR="0069115E" w:rsidRDefault="000334A3">
      <w:pPr>
        <w:rPr>
          <w:rFonts w:ascii="Times" w:eastAsia="Batang" w:hAnsi="Times" w:cs="Times New Roman"/>
        </w:rPr>
      </w:pPr>
      <w:r>
        <w:rPr>
          <w:rFonts w:ascii="Times" w:eastAsia="Batang"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RAN1#104-e</w:t>
      </w:r>
    </w:p>
    <w:p w14:paraId="22E2C6E1" w14:textId="77777777" w:rsidR="0069115E" w:rsidRDefault="00E159BB">
      <w:pPr>
        <w:rPr>
          <w:rFonts w:ascii="Times" w:eastAsia="Batang" w:hAnsi="Times" w:cs="Times New Roman"/>
          <w:b/>
          <w:bCs/>
        </w:rPr>
      </w:pPr>
      <w:hyperlink r:id="rId13" w:history="1">
        <w:r w:rsidR="000334A3">
          <w:rPr>
            <w:rFonts w:ascii="Times" w:eastAsia="Batang"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lastRenderedPageBreak/>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8ADCD9E"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61E3D6C" w14:textId="77777777" w:rsidR="0069115E" w:rsidRDefault="000334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3AFF5607" w14:textId="77777777" w:rsidR="0069115E" w:rsidRDefault="000334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CA3C806"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6D7C7063" w14:textId="77777777" w:rsidR="0069115E" w:rsidRDefault="000334A3">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59F086FD"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B779004"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1AF6B89B" w14:textId="77777777" w:rsidR="0069115E" w:rsidRDefault="000334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10A774CF"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7FEB7B2" w14:textId="77777777" w:rsidR="0069115E" w:rsidRDefault="0069115E">
      <w:pPr>
        <w:rPr>
          <w:rFonts w:ascii="Times" w:eastAsia="DengXian" w:hAnsi="Times" w:cs="Times New Roman"/>
          <w:color w:val="000000"/>
        </w:rPr>
      </w:pPr>
    </w:p>
    <w:p w14:paraId="61DA04A6"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[CSI feedback for 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lastRenderedPageBreak/>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DengXian" w:hAnsi="Times" w:cs="Times New Roman"/>
          <w:color w:val="000000"/>
        </w:rPr>
      </w:pPr>
    </w:p>
    <w:p w14:paraId="64F29937" w14:textId="77777777" w:rsidR="0069115E" w:rsidRDefault="000334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9ECBAC2"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19C56DE9" w14:textId="77777777" w:rsidR="0069115E" w:rsidRDefault="000334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616376C"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D58F16A" w14:textId="77777777" w:rsidR="0069115E" w:rsidRDefault="000334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38325EC7" w14:textId="77777777" w:rsidR="0069115E" w:rsidRDefault="0069115E">
      <w:pPr>
        <w:rPr>
          <w:rFonts w:ascii="Times" w:eastAsia="Batang" w:hAnsi="Times" w:cs="Times New Roman"/>
        </w:rPr>
      </w:pPr>
    </w:p>
    <w:p w14:paraId="7F6AC803" w14:textId="77777777" w:rsidR="0069115E" w:rsidRDefault="000334A3">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A56B015" w14:textId="77777777" w:rsidR="0069115E" w:rsidRDefault="0069115E">
            <w:pPr>
              <w:rPr>
                <w:rFonts w:ascii="Times New Roman" w:eastAsia="MS Mincho" w:hAnsi="Times New Roman" w:cs="Times New Roman"/>
                <w:sz w:val="16"/>
                <w:szCs w:val="16"/>
                <w:lang w:val="en-CA"/>
              </w:rPr>
            </w:pPr>
          </w:p>
          <w:p w14:paraId="7AADFA7B" w14:textId="77777777" w:rsidR="0069115E" w:rsidRDefault="000334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036596B3"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F6500FE"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0E3E9AA"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AE0F427"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6FD115D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52298A4"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Assumptions for eMBB and URLLC UEs sharing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6F4509F1"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69B4335"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4D6E2E61" w14:textId="77777777" w:rsidR="0069115E" w:rsidRDefault="000334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16F62F2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A8EE882" w14:textId="77777777" w:rsidR="0069115E" w:rsidRDefault="0069115E">
      <w:pPr>
        <w:rPr>
          <w:rFonts w:ascii="Times" w:eastAsia="Batang"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0E17" w14:textId="77777777" w:rsidR="00E159BB" w:rsidRDefault="00E159BB">
      <w:r>
        <w:separator/>
      </w:r>
    </w:p>
  </w:endnote>
  <w:endnote w:type="continuationSeparator" w:id="0">
    <w:p w14:paraId="1EC36C9D" w14:textId="77777777" w:rsidR="00E159BB" w:rsidRDefault="00E1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689A" w14:textId="77777777" w:rsidR="00E159BB" w:rsidRDefault="00E159BB">
      <w:r>
        <w:separator/>
      </w:r>
    </w:p>
  </w:footnote>
  <w:footnote w:type="continuationSeparator" w:id="0">
    <w:p w14:paraId="7A99DC1B" w14:textId="77777777" w:rsidR="00E159BB" w:rsidRDefault="00E15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7589C"/>
    <w:multiLevelType w:val="hybridMultilevel"/>
    <w:tmpl w:val="428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2704E9"/>
    <w:multiLevelType w:val="hybridMultilevel"/>
    <w:tmpl w:val="3D96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AD5905"/>
    <w:multiLevelType w:val="hybridMultilevel"/>
    <w:tmpl w:val="97A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2"/>
  </w:num>
  <w:num w:numId="4">
    <w:abstractNumId w:val="28"/>
  </w:num>
  <w:num w:numId="5">
    <w:abstractNumId w:val="16"/>
  </w:num>
  <w:num w:numId="6">
    <w:abstractNumId w:val="20"/>
  </w:num>
  <w:num w:numId="7">
    <w:abstractNumId w:val="25"/>
  </w:num>
  <w:num w:numId="8">
    <w:abstractNumId w:val="34"/>
  </w:num>
  <w:num w:numId="9">
    <w:abstractNumId w:val="19"/>
  </w:num>
  <w:num w:numId="10">
    <w:abstractNumId w:val="18"/>
    <w:lvlOverride w:ilvl="0">
      <w:startOverride w:val="1"/>
    </w:lvlOverride>
  </w:num>
  <w:num w:numId="11">
    <w:abstractNumId w:val="24"/>
  </w:num>
  <w:num w:numId="12">
    <w:abstractNumId w:val="17"/>
  </w:num>
  <w:num w:numId="13">
    <w:abstractNumId w:val="5"/>
  </w:num>
  <w:num w:numId="14">
    <w:abstractNumId w:val="32"/>
  </w:num>
  <w:num w:numId="15">
    <w:abstractNumId w:val="11"/>
  </w:num>
  <w:num w:numId="16">
    <w:abstractNumId w:val="4"/>
  </w:num>
  <w:num w:numId="17">
    <w:abstractNumId w:val="13"/>
  </w:num>
  <w:num w:numId="18">
    <w:abstractNumId w:val="31"/>
  </w:num>
  <w:num w:numId="19">
    <w:abstractNumId w:val="10"/>
  </w:num>
  <w:num w:numId="20">
    <w:abstractNumId w:val="35"/>
  </w:num>
  <w:num w:numId="21">
    <w:abstractNumId w:val="33"/>
  </w:num>
  <w:num w:numId="22">
    <w:abstractNumId w:val="27"/>
  </w:num>
  <w:num w:numId="23">
    <w:abstractNumId w:val="21"/>
  </w:num>
  <w:num w:numId="24">
    <w:abstractNumId w:val="8"/>
  </w:num>
  <w:num w:numId="25">
    <w:abstractNumId w:val="26"/>
  </w:num>
  <w:num w:numId="26">
    <w:abstractNumId w:val="14"/>
  </w:num>
  <w:num w:numId="27">
    <w:abstractNumId w:val="7"/>
  </w:num>
  <w:num w:numId="28">
    <w:abstractNumId w:val="12"/>
  </w:num>
  <w:num w:numId="29">
    <w:abstractNumId w:val="6"/>
  </w:num>
  <w:num w:numId="30">
    <w:abstractNumId w:val="2"/>
  </w:num>
  <w:num w:numId="31">
    <w:abstractNumId w:val="29"/>
  </w:num>
  <w:num w:numId="32">
    <w:abstractNumId w:val="9"/>
  </w:num>
  <w:num w:numId="33">
    <w:abstractNumId w:val="3"/>
  </w:num>
  <w:num w:numId="34">
    <w:abstractNumId w:val="30"/>
  </w:num>
  <w:num w:numId="35">
    <w:abstractNumId w:val="1"/>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89E"/>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7168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689E"/>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5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21743</Words>
  <Characters>123937</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2021-05-25T03:37:00Z</dcterms:created>
  <dcterms:modified xsi:type="dcterms:W3CDTF">2021-05-25T03:40:00Z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