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C9B926" w14:textId="77777777" w:rsidR="0069115E" w:rsidRDefault="000334A3">
      <w:pPr>
        <w:pStyle w:val="CRCoverPage"/>
        <w:tabs>
          <w:tab w:val="left" w:pos="1980"/>
        </w:tabs>
        <w:spacing w:after="0"/>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3GPP TSG RAN WG1 #105-e</w:t>
      </w:r>
      <w:r>
        <w:rPr>
          <w:rFonts w:ascii="Times New Roman" w:eastAsiaTheme="minorHAnsi" w:hAnsi="Times New Roman" w:cstheme="minorBidi"/>
          <w:b/>
          <w:bCs/>
          <w:sz w:val="24"/>
          <w:szCs w:val="28"/>
          <w:lang w:val="en-US"/>
        </w:rPr>
        <w:tab/>
      </w:r>
      <w:r>
        <w:rPr>
          <w:rFonts w:ascii="Times New Roman" w:eastAsiaTheme="minorHAnsi" w:hAnsi="Times New Roman" w:cstheme="minorBidi"/>
          <w:b/>
          <w:bCs/>
          <w:sz w:val="24"/>
          <w:szCs w:val="28"/>
          <w:lang w:val="en-US"/>
        </w:rPr>
        <w:tab/>
        <w:t xml:space="preserve">                                    R1-21xxxxx</w:t>
      </w:r>
    </w:p>
    <w:p w14:paraId="26D09D81" w14:textId="77777777" w:rsidR="0069115E" w:rsidRDefault="000334A3">
      <w:pPr>
        <w:pStyle w:val="CRCoverPage"/>
        <w:tabs>
          <w:tab w:val="left" w:pos="1980"/>
        </w:tabs>
        <w:spacing w:after="0"/>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e-Meeting, May 10th – 27th, 2021</w:t>
      </w:r>
    </w:p>
    <w:p w14:paraId="2C372845" w14:textId="77777777" w:rsidR="0069115E" w:rsidRDefault="0069115E">
      <w:pPr>
        <w:pStyle w:val="CRCoverPage"/>
        <w:tabs>
          <w:tab w:val="left" w:pos="1980"/>
        </w:tabs>
        <w:spacing w:after="0"/>
        <w:rPr>
          <w:rFonts w:ascii="Times New Roman" w:eastAsiaTheme="minorHAnsi" w:hAnsi="Times New Roman" w:cstheme="minorBidi"/>
          <w:b/>
          <w:bCs/>
          <w:sz w:val="24"/>
          <w:szCs w:val="28"/>
          <w:lang w:val="en-US"/>
        </w:rPr>
      </w:pPr>
    </w:p>
    <w:p w14:paraId="5B10A0B4" w14:textId="77777777" w:rsidR="0069115E" w:rsidRDefault="0069115E">
      <w:pPr>
        <w:pStyle w:val="CRCoverPage"/>
        <w:tabs>
          <w:tab w:val="left" w:pos="1980"/>
        </w:tabs>
        <w:rPr>
          <w:rFonts w:ascii="Times New Roman" w:hAnsi="Times New Roman"/>
          <w:b/>
          <w:bCs/>
          <w:sz w:val="24"/>
          <w:lang w:val="en-US"/>
        </w:rPr>
      </w:pPr>
    </w:p>
    <w:p w14:paraId="27F1F7BA" w14:textId="77777777" w:rsidR="0069115E" w:rsidRDefault="000334A3">
      <w:pPr>
        <w:pStyle w:val="CRCoverPage"/>
        <w:tabs>
          <w:tab w:val="left" w:pos="1980"/>
        </w:tabs>
        <w:rPr>
          <w:rFonts w:ascii="Times New Roman" w:hAnsi="Times New Roman"/>
          <w:b/>
          <w:bCs/>
          <w:sz w:val="22"/>
          <w:szCs w:val="22"/>
          <w:lang w:val="en-US" w:eastAsia="ja-JP"/>
        </w:rPr>
      </w:pPr>
      <w:r>
        <w:rPr>
          <w:rFonts w:ascii="Times New Roman" w:hAnsi="Times New Roman"/>
          <w:b/>
          <w:bCs/>
          <w:sz w:val="22"/>
          <w:szCs w:val="22"/>
          <w:lang w:val="en-US"/>
        </w:rPr>
        <w:t>Agenda Item:</w:t>
      </w:r>
      <w:r>
        <w:rPr>
          <w:rFonts w:ascii="Times New Roman" w:hAnsi="Times New Roman"/>
          <w:b/>
          <w:bCs/>
          <w:sz w:val="22"/>
          <w:szCs w:val="22"/>
          <w:lang w:val="en-US"/>
        </w:rPr>
        <w:tab/>
        <w:t>8.3.1.2</w:t>
      </w:r>
    </w:p>
    <w:p w14:paraId="08B96859" w14:textId="77777777" w:rsidR="0069115E" w:rsidRDefault="000334A3">
      <w:pPr>
        <w:tabs>
          <w:tab w:val="left" w:pos="1985"/>
        </w:tabs>
        <w:rPr>
          <w:rFonts w:ascii="Times New Roman" w:hAnsi="Times New Roman" w:cs="Times New Roman"/>
          <w:bCs/>
        </w:rPr>
      </w:pPr>
      <w:r>
        <w:rPr>
          <w:rFonts w:ascii="Times New Roman" w:hAnsi="Times New Roman" w:cs="Times New Roman"/>
          <w:b/>
          <w:bCs/>
        </w:rPr>
        <w:t>Source:</w:t>
      </w:r>
      <w:r>
        <w:rPr>
          <w:rFonts w:ascii="Times New Roman" w:hAnsi="Times New Roman" w:cs="Times New Roman"/>
          <w:b/>
          <w:bCs/>
        </w:rPr>
        <w:tab/>
        <w:t>Moderator (</w:t>
      </w:r>
      <w:proofErr w:type="spellStart"/>
      <w:r>
        <w:rPr>
          <w:rFonts w:ascii="Times New Roman" w:hAnsi="Times New Roman" w:cs="Times New Roman"/>
          <w:b/>
          <w:bCs/>
        </w:rPr>
        <w:t>InterDigital</w:t>
      </w:r>
      <w:proofErr w:type="spellEnd"/>
      <w:r>
        <w:rPr>
          <w:rFonts w:ascii="Times New Roman" w:hAnsi="Times New Roman" w:cs="Times New Roman"/>
          <w:b/>
          <w:bCs/>
        </w:rPr>
        <w:t>, Inc.)</w:t>
      </w:r>
    </w:p>
    <w:p w14:paraId="4BE4E6A3" w14:textId="77777777" w:rsidR="0069115E" w:rsidRDefault="000334A3">
      <w:pPr>
        <w:ind w:left="1985" w:hanging="1985"/>
        <w:rPr>
          <w:rFonts w:ascii="Times New Roman" w:hAnsi="Times New Roman" w:cs="Times New Roman"/>
          <w:b/>
          <w:bCs/>
        </w:rPr>
      </w:pPr>
      <w:r>
        <w:rPr>
          <w:rFonts w:ascii="Times New Roman" w:hAnsi="Times New Roman" w:cs="Times New Roman"/>
          <w:b/>
          <w:bCs/>
        </w:rPr>
        <w:t>Title:</w:t>
      </w:r>
      <w:r>
        <w:rPr>
          <w:rFonts w:ascii="Times New Roman" w:hAnsi="Times New Roman" w:cs="Times New Roman"/>
          <w:b/>
          <w:bCs/>
        </w:rPr>
        <w:tab/>
        <w:t>Feature lead summary #1 on CSI feedback enhancements for enhanced URLLC/</w:t>
      </w:r>
      <w:proofErr w:type="spellStart"/>
      <w:r>
        <w:rPr>
          <w:rFonts w:ascii="Times New Roman" w:hAnsi="Times New Roman" w:cs="Times New Roman"/>
          <w:b/>
          <w:bCs/>
        </w:rPr>
        <w:t>IIoT</w:t>
      </w:r>
      <w:proofErr w:type="spellEnd"/>
    </w:p>
    <w:p w14:paraId="2770DFEC" w14:textId="77777777" w:rsidR="0069115E" w:rsidRDefault="000334A3">
      <w:pPr>
        <w:ind w:left="1985" w:hanging="1985"/>
        <w:rPr>
          <w:rFonts w:ascii="Times New Roman" w:hAnsi="Times New Roman" w:cs="Times New Roman"/>
          <w:b/>
          <w:bCs/>
        </w:rPr>
      </w:pPr>
      <w:r>
        <w:rPr>
          <w:rFonts w:ascii="Times New Roman" w:hAnsi="Times New Roman" w:cs="Times New Roman"/>
          <w:b/>
          <w:bCs/>
        </w:rPr>
        <w:t>Document for:</w:t>
      </w:r>
      <w:r>
        <w:rPr>
          <w:rFonts w:ascii="Times New Roman" w:hAnsi="Times New Roman" w:cs="Times New Roman"/>
          <w:b/>
          <w:bCs/>
        </w:rPr>
        <w:tab/>
        <w:t>Discussion and Decision</w:t>
      </w:r>
    </w:p>
    <w:p w14:paraId="304B1902" w14:textId="77777777" w:rsidR="0069115E" w:rsidRDefault="000334A3">
      <w:pPr>
        <w:pStyle w:val="Heading1"/>
        <w:tabs>
          <w:tab w:val="clear" w:pos="2682"/>
          <w:tab w:val="left" w:pos="720"/>
        </w:tabs>
        <w:ind w:hanging="2682"/>
        <w:rPr>
          <w:rFonts w:ascii="Times New Roman" w:hAnsi="Times New Roman"/>
          <w:szCs w:val="32"/>
        </w:rPr>
      </w:pPr>
      <w:bookmarkStart w:id="0" w:name="_Ref513464071"/>
      <w:r>
        <w:rPr>
          <w:rFonts w:ascii="Times New Roman" w:hAnsi="Times New Roman"/>
          <w:szCs w:val="32"/>
        </w:rPr>
        <w:t>Introduction</w:t>
      </w:r>
      <w:bookmarkEnd w:id="0"/>
    </w:p>
    <w:p w14:paraId="4C0B2503" w14:textId="77777777" w:rsidR="0069115E" w:rsidRDefault="000334A3">
      <w:pPr>
        <w:spacing w:before="240"/>
        <w:rPr>
          <w:rFonts w:ascii="Times New Roman" w:hAnsi="Times New Roman" w:cs="Times New Roman"/>
          <w:szCs w:val="20"/>
        </w:rPr>
      </w:pPr>
      <w:r>
        <w:rPr>
          <w:rFonts w:ascii="Times New Roman" w:hAnsi="Times New Roman" w:cs="Times New Roman"/>
          <w:szCs w:val="20"/>
        </w:rPr>
        <w:t xml:space="preserve">This contribution is a summary of contributions </w:t>
      </w:r>
      <w:r>
        <w:rPr>
          <w:rFonts w:ascii="Times New Roman" w:hAnsi="Times New Roman" w:cs="Times New Roman"/>
          <w:szCs w:val="20"/>
        </w:rPr>
        <w:fldChar w:fldCharType="begin"/>
      </w:r>
      <w:r>
        <w:rPr>
          <w:rFonts w:ascii="Times New Roman" w:hAnsi="Times New Roman" w:cs="Times New Roman"/>
          <w:szCs w:val="20"/>
        </w:rPr>
        <w:instrText xml:space="preserve"> REF _Ref68705171 \r </w:instrText>
      </w:r>
      <w:r>
        <w:rPr>
          <w:rFonts w:ascii="Times New Roman" w:hAnsi="Times New Roman" w:cs="Times New Roman"/>
          <w:szCs w:val="20"/>
        </w:rPr>
        <w:fldChar w:fldCharType="separate"/>
      </w:r>
      <w:r>
        <w:rPr>
          <w:rFonts w:ascii="Times New Roman" w:hAnsi="Times New Roman" w:cs="Times New Roman"/>
          <w:szCs w:val="20"/>
        </w:rPr>
        <w:t>[2]</w:t>
      </w:r>
      <w:r>
        <w:rPr>
          <w:rFonts w:ascii="Times New Roman" w:hAnsi="Times New Roman" w:cs="Times New Roman"/>
          <w:szCs w:val="20"/>
        </w:rPr>
        <w:fldChar w:fldCharType="end"/>
      </w:r>
      <w:r>
        <w:rPr>
          <w:rFonts w:ascii="Times New Roman" w:hAnsi="Times New Roman" w:cs="Times New Roman"/>
          <w:szCs w:val="20"/>
        </w:rPr>
        <w:t>-</w:t>
      </w:r>
      <w:r>
        <w:rPr>
          <w:rFonts w:ascii="Times New Roman" w:hAnsi="Times New Roman" w:cs="Times New Roman"/>
          <w:szCs w:val="20"/>
        </w:rPr>
        <w:fldChar w:fldCharType="begin"/>
      </w:r>
      <w:r>
        <w:rPr>
          <w:rFonts w:ascii="Times New Roman" w:hAnsi="Times New Roman" w:cs="Times New Roman"/>
          <w:szCs w:val="20"/>
        </w:rPr>
        <w:instrText xml:space="preserve"> REF _Ref68705174 \r </w:instrText>
      </w:r>
      <w:r>
        <w:rPr>
          <w:rFonts w:ascii="Times New Roman" w:hAnsi="Times New Roman" w:cs="Times New Roman"/>
          <w:szCs w:val="20"/>
        </w:rPr>
        <w:fldChar w:fldCharType="separate"/>
      </w:r>
      <w:r>
        <w:rPr>
          <w:rFonts w:ascii="Times New Roman" w:hAnsi="Times New Roman" w:cs="Times New Roman"/>
          <w:szCs w:val="20"/>
        </w:rPr>
        <w:t>[22]</w:t>
      </w:r>
      <w:r>
        <w:rPr>
          <w:rFonts w:ascii="Times New Roman" w:hAnsi="Times New Roman" w:cs="Times New Roman"/>
          <w:szCs w:val="20"/>
        </w:rPr>
        <w:fldChar w:fldCharType="end"/>
      </w:r>
      <w:r>
        <w:rPr>
          <w:rFonts w:ascii="Times New Roman" w:hAnsi="Times New Roman" w:cs="Times New Roman"/>
          <w:szCs w:val="20"/>
        </w:rPr>
        <w:t xml:space="preserve"> submitted under AI 8.3.1.2 (CSI feedback enhancements) The AI is related to the following objective of the revised work item on Enhanced </w:t>
      </w:r>
      <w:proofErr w:type="spellStart"/>
      <w:r>
        <w:rPr>
          <w:rFonts w:ascii="Times New Roman" w:hAnsi="Times New Roman" w:cs="Times New Roman"/>
          <w:szCs w:val="20"/>
        </w:rPr>
        <w:t>IIoT</w:t>
      </w:r>
      <w:proofErr w:type="spellEnd"/>
      <w:r>
        <w:rPr>
          <w:rFonts w:ascii="Times New Roman" w:hAnsi="Times New Roman" w:cs="Times New Roman"/>
          <w:szCs w:val="20"/>
        </w:rPr>
        <w:t xml:space="preserve"> and URLLC support for NR </w:t>
      </w:r>
      <w:r>
        <w:rPr>
          <w:rFonts w:ascii="Times New Roman" w:hAnsi="Times New Roman" w:cs="Times New Roman"/>
          <w:szCs w:val="20"/>
        </w:rPr>
        <w:fldChar w:fldCharType="begin"/>
      </w:r>
      <w:r>
        <w:rPr>
          <w:rFonts w:ascii="Times New Roman" w:hAnsi="Times New Roman" w:cs="Times New Roman"/>
          <w:szCs w:val="20"/>
        </w:rPr>
        <w:instrText xml:space="preserve"> REF _Ref47299212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[1]</w:t>
      </w:r>
      <w:r>
        <w:rPr>
          <w:rFonts w:ascii="Times New Roman" w:hAnsi="Times New Roman" w:cs="Times New Roman"/>
          <w:szCs w:val="20"/>
        </w:rPr>
        <w:fldChar w:fldCharType="end"/>
      </w:r>
      <w:r>
        <w:rPr>
          <w:rFonts w:ascii="Times New Roman" w:hAnsi="Times New Roman" w:cs="Times New Roman"/>
          <w:szCs w:val="20"/>
        </w:rPr>
        <w:t>:</w:t>
      </w:r>
    </w:p>
    <w:tbl>
      <w:tblPr>
        <w:tblStyle w:val="TableGrid"/>
        <w:tblW w:w="0" w:type="auto"/>
        <w:tblLook w:val="04A0" w:firstRow="1" w:lastRow="0" w:firstColumn="1" w:lastColumn="0" w:noHBand="0" w:noVBand="1"/>
      </w:tblPr>
      <w:tblGrid>
        <w:gridCol w:w="9629"/>
      </w:tblGrid>
      <w:tr w:rsidR="0069115E" w14:paraId="30D4CB47" w14:textId="77777777">
        <w:tc>
          <w:tcPr>
            <w:tcW w:w="9629" w:type="dxa"/>
          </w:tcPr>
          <w:p w14:paraId="6297C246" w14:textId="77777777" w:rsidR="0069115E" w:rsidRDefault="000334A3">
            <w:pPr>
              <w:numPr>
                <w:ilvl w:val="0"/>
                <w:numId w:val="12"/>
              </w:numPr>
              <w:overflowPunct w:val="0"/>
              <w:adjustRightInd w:val="0"/>
              <w:spacing w:after="180"/>
              <w:textAlignment w:val="baseline"/>
              <w:rPr>
                <w:rFonts w:ascii="Times New Roman" w:eastAsia="SimSun" w:hAnsi="Times New Roman" w:cs="Times New Roman"/>
                <w:szCs w:val="20"/>
                <w:lang w:eastAsia="fi-FI"/>
              </w:rPr>
            </w:pPr>
            <w:r>
              <w:rPr>
                <w:rFonts w:ascii="Times New Roman" w:eastAsia="SimSun" w:hAnsi="Times New Roman" w:cs="Times New Roman"/>
                <w:szCs w:val="20"/>
                <w:lang w:eastAsia="en-GB"/>
              </w:rPr>
              <w:t xml:space="preserve">Study, identify and specify if needed, required Physical Layer feedback enhancements for meeting URLLC requirements covering </w:t>
            </w:r>
          </w:p>
          <w:p w14:paraId="7304DDA1" w14:textId="77777777" w:rsidR="0069115E" w:rsidRDefault="000334A3">
            <w:pPr>
              <w:numPr>
                <w:ilvl w:val="2"/>
                <w:numId w:val="12"/>
              </w:numPr>
              <w:overflowPunct w:val="0"/>
              <w:adjustRightInd w:val="0"/>
              <w:spacing w:after="180"/>
              <w:textAlignment w:val="baseline"/>
              <w:rPr>
                <w:rFonts w:ascii="Times New Roman" w:eastAsia="SimSun" w:hAnsi="Times New Roman" w:cs="Times New Roman"/>
                <w:szCs w:val="20"/>
                <w:lang w:eastAsia="en-GB"/>
              </w:rPr>
            </w:pPr>
            <w:r>
              <w:rPr>
                <w:rFonts w:ascii="Times New Roman" w:eastAsia="SimSun" w:hAnsi="Times New Roman" w:cs="Times New Roman"/>
                <w:szCs w:val="20"/>
                <w:lang w:eastAsia="en-GB"/>
              </w:rPr>
              <w:t>UE feedback enhancements for HARQ-ACK [RAN1]</w:t>
            </w:r>
          </w:p>
          <w:p w14:paraId="1CB76067" w14:textId="77777777" w:rsidR="0069115E" w:rsidRDefault="000334A3">
            <w:pPr>
              <w:numPr>
                <w:ilvl w:val="2"/>
                <w:numId w:val="12"/>
              </w:numPr>
              <w:overflowPunct w:val="0"/>
              <w:adjustRightInd w:val="0"/>
              <w:spacing w:after="180"/>
              <w:textAlignment w:val="baseline"/>
              <w:rPr>
                <w:rFonts w:ascii="Times New Roman" w:eastAsia="Times New Roman" w:hAnsi="Times New Roman" w:cs="Times New Roman"/>
                <w:color w:val="FF0000"/>
                <w:szCs w:val="20"/>
                <w:lang w:eastAsia="da-DK"/>
              </w:rPr>
            </w:pPr>
            <w:r>
              <w:rPr>
                <w:rFonts w:ascii="Times New Roman" w:eastAsia="Times New Roman" w:hAnsi="Times New Roman" w:cs="Times New Roman"/>
                <w:color w:val="FF0000"/>
                <w:szCs w:val="20"/>
                <w:lang w:eastAsia="da-DK"/>
              </w:rPr>
              <w:t>CSI feedback enhancements to allow for more accurate MCS selection [RAN1]</w:t>
            </w:r>
          </w:p>
          <w:p w14:paraId="41FA0D16" w14:textId="77777777" w:rsidR="0069115E" w:rsidRDefault="000334A3">
            <w:pPr>
              <w:overflowPunct w:val="0"/>
              <w:spacing w:after="180"/>
              <w:ind w:left="2160"/>
              <w:rPr>
                <w:rFonts w:ascii="Times New Roman" w:eastAsia="Times New Roman" w:hAnsi="Times New Roman" w:cs="Times New Roman"/>
                <w:szCs w:val="20"/>
                <w:lang w:eastAsia="da-DK"/>
              </w:rPr>
            </w:pPr>
            <w:r>
              <w:rPr>
                <w:rFonts w:ascii="Times New Roman" w:eastAsia="Times New Roman" w:hAnsi="Times New Roman" w:cs="Times New Roman"/>
                <w:color w:val="FF0000"/>
                <w:szCs w:val="20"/>
                <w:lang w:eastAsia="da-DK"/>
              </w:rPr>
              <w:t xml:space="preserve">Note: DMRS-based CSI feedback is not in scope of this WI </w:t>
            </w:r>
          </w:p>
        </w:tc>
      </w:tr>
    </w:tbl>
    <w:p w14:paraId="6E8724CD" w14:textId="77777777" w:rsidR="0069115E" w:rsidRDefault="000334A3">
      <w:pPr>
        <w:spacing w:before="240"/>
        <w:rPr>
          <w:rFonts w:ascii="Times New Roman" w:hAnsi="Times New Roman" w:cs="Times New Roman"/>
          <w:szCs w:val="20"/>
        </w:rPr>
      </w:pPr>
      <w:r>
        <w:rPr>
          <w:rFonts w:ascii="Times New Roman" w:hAnsi="Times New Roman" w:cs="Times New Roman"/>
          <w:szCs w:val="20"/>
        </w:rPr>
        <w:t xml:space="preserve">In RAN1#102-bis-e, RAN1 agreed to study/evaluate a set of CSI enhancement schemes in terms of technical benefits, specification and implementation impacts. The candidate enhancement schemes include at least new triggering methods for A-CSI and/or SRS, new reporting based on channel/interference measurement (Case 1), and new reporting based on other measurement (Case 2). RAN1 also agreed on a set of baseline assumptions for system-level simulations. </w:t>
      </w:r>
    </w:p>
    <w:p w14:paraId="519BCDA6" w14:textId="77777777" w:rsidR="0069115E" w:rsidRDefault="000334A3">
      <w:pPr>
        <w:spacing w:before="240"/>
        <w:rPr>
          <w:rFonts w:ascii="Times New Roman" w:hAnsi="Times New Roman" w:cs="Times New Roman"/>
          <w:szCs w:val="20"/>
        </w:rPr>
      </w:pPr>
      <w:r>
        <w:rPr>
          <w:rFonts w:ascii="Times New Roman" w:hAnsi="Times New Roman" w:cs="Times New Roman"/>
          <w:szCs w:val="20"/>
        </w:rPr>
        <w:t>In RAN1#103-bis-e, RAN1 agreed to continue evaluation for a set of identified candidate schemes for Case 1 to address the fast interference change over time. RAN1 also agreed to continue studying and focus on Case 2 new reporting based on PDSCH decoding for OLLA performance enhancement for initial and re-transmissions of PDSCH.</w:t>
      </w:r>
    </w:p>
    <w:p w14:paraId="612D38D6" w14:textId="77777777" w:rsidR="0069115E" w:rsidRDefault="000334A3">
      <w:pPr>
        <w:spacing w:before="240"/>
        <w:rPr>
          <w:rFonts w:ascii="Times New Roman" w:hAnsi="Times New Roman" w:cs="Times New Roman"/>
          <w:szCs w:val="20"/>
        </w:rPr>
      </w:pPr>
      <w:r>
        <w:rPr>
          <w:rFonts w:ascii="Times New Roman" w:hAnsi="Times New Roman" w:cs="Times New Roman"/>
          <w:szCs w:val="20"/>
        </w:rPr>
        <w:t>In RAN1#104-e, a detailed set of Case 1 and Case 2 schemes was identified for continued evaluation (</w:t>
      </w:r>
      <w:r>
        <w:rPr>
          <w:rFonts w:ascii="Times New Roman" w:hAnsi="Times New Roman" w:cs="Times New Roman"/>
          <w:szCs w:val="20"/>
        </w:rPr>
        <w:fldChar w:fldCharType="begin"/>
      </w:r>
      <w:r>
        <w:rPr>
          <w:rFonts w:ascii="Times New Roman" w:hAnsi="Times New Roman" w:cs="Times New Roman"/>
          <w:szCs w:val="20"/>
        </w:rPr>
        <w:instrText xml:space="preserve"> REF _Ref68599575 \r </w:instrText>
      </w:r>
      <w:r>
        <w:rPr>
          <w:rFonts w:ascii="Times New Roman" w:hAnsi="Times New Roman" w:cs="Times New Roman"/>
          <w:szCs w:val="20"/>
        </w:rPr>
        <w:fldChar w:fldCharType="separate"/>
      </w:r>
      <w:r>
        <w:rPr>
          <w:rFonts w:ascii="Times New Roman" w:hAnsi="Times New Roman" w:cs="Times New Roman"/>
          <w:szCs w:val="20"/>
        </w:rPr>
        <w:t>[23]</w:t>
      </w:r>
      <w:r>
        <w:rPr>
          <w:rFonts w:ascii="Times New Roman" w:hAnsi="Times New Roman" w:cs="Times New Roman"/>
          <w:szCs w:val="20"/>
        </w:rPr>
        <w:fldChar w:fldCharType="end"/>
      </w:r>
      <w:r>
        <w:rPr>
          <w:rFonts w:ascii="Times New Roman" w:hAnsi="Times New Roman" w:cs="Times New Roman"/>
          <w:szCs w:val="20"/>
        </w:rPr>
        <w:t xml:space="preserve">, Appendix B) and additional discussions took place after RAN1#104-e to better understand each scheme and associated aspects such as implementation complexity, specification impact and testability </w:t>
      </w:r>
      <w:r>
        <w:rPr>
          <w:rFonts w:ascii="Times New Roman" w:hAnsi="Times New Roman" w:cs="Times New Roman"/>
          <w:szCs w:val="20"/>
        </w:rPr>
        <w:fldChar w:fldCharType="begin"/>
      </w:r>
      <w:r>
        <w:rPr>
          <w:rFonts w:ascii="Times New Roman" w:hAnsi="Times New Roman" w:cs="Times New Roman"/>
          <w:szCs w:val="20"/>
        </w:rPr>
        <w:instrText xml:space="preserve"> REF _Ref68707889 \r </w:instrText>
      </w:r>
      <w:r>
        <w:rPr>
          <w:rFonts w:ascii="Times New Roman" w:hAnsi="Times New Roman" w:cs="Times New Roman"/>
          <w:szCs w:val="20"/>
        </w:rPr>
        <w:fldChar w:fldCharType="separate"/>
      </w:r>
      <w:r>
        <w:rPr>
          <w:rFonts w:ascii="Times New Roman" w:hAnsi="Times New Roman" w:cs="Times New Roman"/>
          <w:szCs w:val="20"/>
        </w:rPr>
        <w:t>[24]</w:t>
      </w:r>
      <w:r>
        <w:rPr>
          <w:rFonts w:ascii="Times New Roman" w:hAnsi="Times New Roman" w:cs="Times New Roman"/>
          <w:szCs w:val="20"/>
        </w:rPr>
        <w:fldChar w:fldCharType="end"/>
      </w:r>
      <w:r>
        <w:rPr>
          <w:rFonts w:ascii="Times New Roman" w:hAnsi="Times New Roman" w:cs="Times New Roman"/>
          <w:szCs w:val="20"/>
        </w:rPr>
        <w:t>.</w:t>
      </w:r>
    </w:p>
    <w:p w14:paraId="1EEA5A49" w14:textId="77777777" w:rsidR="0069115E" w:rsidRDefault="000334A3">
      <w:pPr>
        <w:spacing w:before="240"/>
        <w:rPr>
          <w:rFonts w:ascii="Times New Roman" w:hAnsi="Times New Roman" w:cs="Times New Roman"/>
          <w:szCs w:val="20"/>
        </w:rPr>
      </w:pPr>
      <w:r>
        <w:rPr>
          <w:rFonts w:ascii="Times New Roman" w:hAnsi="Times New Roman" w:cs="Times New Roman"/>
          <w:szCs w:val="20"/>
        </w:rPr>
        <w:t xml:space="preserve">In RAN1#104b-e, RAN1 agreed to focus study for Case 1 on reporting of new metric </w:t>
      </w:r>
      <w:r>
        <w:rPr>
          <w:rFonts w:ascii="Times New Roman" w:eastAsia="Batang" w:hAnsi="Times New Roman" w:cs="Times New Roman"/>
        </w:rPr>
        <w:t xml:space="preserve">determined based on network configured channel and interference measurement interval, increasing granularity of </w:t>
      </w:r>
      <w:proofErr w:type="spellStart"/>
      <w:r>
        <w:rPr>
          <w:rFonts w:ascii="Times New Roman" w:eastAsia="Batang" w:hAnsi="Times New Roman" w:cs="Times New Roman"/>
        </w:rPr>
        <w:t>subband</w:t>
      </w:r>
      <w:proofErr w:type="spellEnd"/>
      <w:r>
        <w:rPr>
          <w:rFonts w:ascii="Times New Roman" w:eastAsia="Batang" w:hAnsi="Times New Roman" w:cs="Times New Roman"/>
        </w:rPr>
        <w:t xml:space="preserve"> CQI and updating only CQI in a report. For new reporting Case 2, RAN1 agreed to focus on reporting of delta-CQI/MCS.</w:t>
      </w:r>
    </w:p>
    <w:p w14:paraId="1F96759E" w14:textId="77777777" w:rsidR="0069115E" w:rsidRDefault="000334A3">
      <w:pPr>
        <w:spacing w:before="120"/>
        <w:rPr>
          <w:rFonts w:ascii="Times New Roman" w:hAnsi="Times New Roman" w:cs="Times New Roman"/>
          <w:szCs w:val="20"/>
        </w:rPr>
      </w:pPr>
      <w:r>
        <w:rPr>
          <w:rFonts w:ascii="Times New Roman" w:hAnsi="Times New Roman" w:cs="Times New Roman"/>
          <w:szCs w:val="20"/>
        </w:rPr>
        <w:t>Here is the color code used in this summary:</w:t>
      </w:r>
    </w:p>
    <w:p w14:paraId="6A2AF2BB" w14:textId="77777777" w:rsidR="0069115E" w:rsidRDefault="000334A3">
      <w:pPr>
        <w:pStyle w:val="ListParagraph"/>
        <w:numPr>
          <w:ilvl w:val="0"/>
          <w:numId w:val="13"/>
        </w:numPr>
        <w:rPr>
          <w:rFonts w:ascii="Times New Roman" w:hAnsi="Times New Roman" w:cs="Times New Roman"/>
          <w:szCs w:val="20"/>
        </w:rPr>
      </w:pPr>
      <w:r>
        <w:rPr>
          <w:rFonts w:ascii="Times New Roman" w:hAnsi="Times New Roman" w:cs="Times New Roman"/>
          <w:szCs w:val="20"/>
          <w:highlight w:val="magenta"/>
        </w:rPr>
        <w:t>FL’s proposals</w:t>
      </w:r>
    </w:p>
    <w:p w14:paraId="0CAEE2F4" w14:textId="77777777" w:rsidR="0069115E" w:rsidRDefault="000334A3">
      <w:pPr>
        <w:pStyle w:val="ListParagraph"/>
        <w:numPr>
          <w:ilvl w:val="0"/>
          <w:numId w:val="13"/>
        </w:numPr>
        <w:rPr>
          <w:rFonts w:ascii="Times New Roman" w:hAnsi="Times New Roman" w:cs="Times New Roman"/>
          <w:szCs w:val="20"/>
        </w:rPr>
      </w:pPr>
      <w:r>
        <w:rPr>
          <w:rFonts w:ascii="Times New Roman" w:hAnsi="Times New Roman" w:cs="Times New Roman"/>
          <w:szCs w:val="20"/>
          <w:highlight w:val="yellow"/>
        </w:rPr>
        <w:t>Questions for the inputs from companies</w:t>
      </w:r>
    </w:p>
    <w:p w14:paraId="2C455726" w14:textId="77777777" w:rsidR="0069115E" w:rsidRDefault="000334A3">
      <w:pPr>
        <w:pStyle w:val="ListParagraph"/>
        <w:numPr>
          <w:ilvl w:val="0"/>
          <w:numId w:val="13"/>
        </w:numPr>
        <w:rPr>
          <w:rFonts w:ascii="Times New Roman" w:hAnsi="Times New Roman" w:cs="Times New Roman"/>
          <w:szCs w:val="20"/>
        </w:rPr>
      </w:pPr>
      <w:r>
        <w:rPr>
          <w:rFonts w:ascii="Times New Roman" w:hAnsi="Times New Roman" w:cs="Times New Roman"/>
          <w:szCs w:val="20"/>
          <w:shd w:val="clear" w:color="auto" w:fill="F79646" w:themeFill="accent6"/>
        </w:rPr>
        <w:lastRenderedPageBreak/>
        <w:t>FL summary based on the companies’ input</w:t>
      </w:r>
    </w:p>
    <w:p w14:paraId="7B2D2298" w14:textId="77777777" w:rsidR="0069115E" w:rsidRDefault="000334A3">
      <w:pPr>
        <w:pStyle w:val="ListParagraph"/>
        <w:numPr>
          <w:ilvl w:val="0"/>
          <w:numId w:val="13"/>
        </w:numPr>
        <w:rPr>
          <w:rFonts w:ascii="Times New Roman" w:hAnsi="Times New Roman" w:cs="Times New Roman"/>
          <w:szCs w:val="20"/>
        </w:rPr>
      </w:pPr>
      <w:r>
        <w:rPr>
          <w:rFonts w:ascii="Times New Roman" w:hAnsi="Times New Roman" w:cs="Times New Roman"/>
          <w:szCs w:val="20"/>
          <w:highlight w:val="green"/>
        </w:rPr>
        <w:t>RAN1 agreements</w:t>
      </w:r>
    </w:p>
    <w:p w14:paraId="0D95209A" w14:textId="77777777" w:rsidR="0069115E" w:rsidRDefault="000334A3">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Collection of agreements/conclusion in RAN1 #104b-e</w:t>
      </w:r>
    </w:p>
    <w:p w14:paraId="2D105F55" w14:textId="77777777" w:rsidR="0069115E" w:rsidRDefault="000334A3">
      <w:pPr>
        <w:spacing w:before="240"/>
        <w:rPr>
          <w:rFonts w:ascii="Times New Roman" w:hAnsi="Times New Roman" w:cs="Times New Roman"/>
          <w:szCs w:val="20"/>
        </w:rPr>
      </w:pPr>
      <w:r>
        <w:rPr>
          <w:rFonts w:ascii="Times New Roman" w:hAnsi="Times New Roman" w:cs="Times New Roman"/>
          <w:szCs w:val="20"/>
        </w:rPr>
        <w:t>To be captured once agreement is made during this meeting</w:t>
      </w:r>
    </w:p>
    <w:p w14:paraId="6825F9DF" w14:textId="77777777" w:rsidR="0069115E" w:rsidRDefault="000334A3">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Proposals for 1</w:t>
      </w:r>
      <w:r>
        <w:rPr>
          <w:rFonts w:ascii="Times New Roman" w:hAnsi="Times New Roman"/>
          <w:szCs w:val="32"/>
          <w:vertAlign w:val="superscript"/>
        </w:rPr>
        <w:t>st</w:t>
      </w:r>
      <w:r>
        <w:rPr>
          <w:rFonts w:ascii="Times New Roman" w:hAnsi="Times New Roman"/>
          <w:szCs w:val="32"/>
        </w:rPr>
        <w:t xml:space="preserve"> GTW</w:t>
      </w:r>
    </w:p>
    <w:p w14:paraId="13EFD07B" w14:textId="77777777" w:rsidR="0069115E" w:rsidRDefault="000334A3">
      <w:pPr>
        <w:rPr>
          <w:rFonts w:ascii="Times New Roman" w:hAnsi="Times New Roman" w:cs="Times New Roman"/>
          <w:szCs w:val="20"/>
        </w:rPr>
      </w:pPr>
      <w:r>
        <w:rPr>
          <w:rFonts w:ascii="Times New Roman" w:hAnsi="Times New Roman" w:cs="Times New Roman"/>
          <w:szCs w:val="20"/>
        </w:rPr>
        <w:t>The following were presented in 1</w:t>
      </w:r>
      <w:r>
        <w:rPr>
          <w:rFonts w:ascii="Times New Roman" w:hAnsi="Times New Roman" w:cs="Times New Roman"/>
          <w:szCs w:val="20"/>
          <w:vertAlign w:val="superscript"/>
        </w:rPr>
        <w:t>st</w:t>
      </w:r>
      <w:r>
        <w:rPr>
          <w:rFonts w:ascii="Times New Roman" w:hAnsi="Times New Roman" w:cs="Times New Roman"/>
          <w:szCs w:val="20"/>
        </w:rPr>
        <w:t xml:space="preserve"> GTW session:</w:t>
      </w:r>
    </w:p>
    <w:p w14:paraId="721DCACF" w14:textId="77777777" w:rsidR="0069115E" w:rsidRDefault="000334A3">
      <w:pPr>
        <w:rPr>
          <w:rFonts w:ascii="Times New Roman" w:eastAsia="Batang" w:hAnsi="Times New Roman" w:cs="Times New Roman"/>
          <w:b/>
          <w:bCs/>
        </w:rPr>
      </w:pPr>
      <w:r>
        <w:rPr>
          <w:rFonts w:ascii="Times New Roman" w:hAnsi="Times New Roman" w:cs="Times New Roman"/>
          <w:b/>
          <w:bCs/>
          <w:szCs w:val="20"/>
          <w:highlight w:val="magenta"/>
        </w:rPr>
        <w:t>FL proposal 8.1-1</w:t>
      </w:r>
      <w:r>
        <w:rPr>
          <w:rFonts w:ascii="Times New Roman" w:hAnsi="Times New Roman" w:cs="Times New Roman"/>
          <w:szCs w:val="20"/>
        </w:rPr>
        <w:t xml:space="preserve">: </w:t>
      </w:r>
      <w:r>
        <w:rPr>
          <w:rFonts w:ascii="Times New Roman" w:hAnsi="Times New Roman" w:cs="Times New Roman"/>
          <w:b/>
          <w:bCs/>
          <w:szCs w:val="20"/>
        </w:rPr>
        <w:t xml:space="preserve">Support new metric based on </w:t>
      </w:r>
      <w:r>
        <w:rPr>
          <w:rFonts w:ascii="Times New Roman" w:eastAsia="Batang" w:hAnsi="Times New Roman" w:cs="Times New Roman"/>
          <w:b/>
          <w:bCs/>
        </w:rPr>
        <w:t>network configured channel and interference measurement interval, where new metric is a minimum CQI value at least in frequency domain (“worst-M CQI”).</w:t>
      </w:r>
    </w:p>
    <w:p w14:paraId="7BFA5604" w14:textId="77777777" w:rsidR="0069115E" w:rsidRDefault="000334A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FFS: Definition with multiple channel and interference measurement instances within time interval</w:t>
      </w:r>
    </w:p>
    <w:p w14:paraId="4DC2CA2B" w14:textId="77777777" w:rsidR="0069115E" w:rsidRDefault="000334A3">
      <w:pPr>
        <w:rPr>
          <w:rFonts w:ascii="Times New Roman" w:hAnsi="Times New Roman" w:cs="Times New Roman"/>
          <w:b/>
          <w:bCs/>
          <w:szCs w:val="20"/>
        </w:rPr>
      </w:pPr>
      <w:r>
        <w:rPr>
          <w:rFonts w:ascii="Times New Roman" w:hAnsi="Times New Roman" w:cs="Times New Roman"/>
          <w:b/>
          <w:bCs/>
          <w:szCs w:val="20"/>
          <w:highlight w:val="magenta"/>
        </w:rPr>
        <w:t>FL proposal 8.1-2:</w:t>
      </w:r>
      <w:r>
        <w:rPr>
          <w:rFonts w:ascii="Times New Roman" w:hAnsi="Times New Roman" w:cs="Times New Roman"/>
          <w:b/>
          <w:bCs/>
          <w:szCs w:val="20"/>
        </w:rPr>
        <w:t xml:space="preserve"> If increasing granularity of </w:t>
      </w:r>
      <w:proofErr w:type="spellStart"/>
      <w:r>
        <w:rPr>
          <w:rFonts w:ascii="Times New Roman" w:hAnsi="Times New Roman" w:cs="Times New Roman"/>
          <w:b/>
          <w:bCs/>
          <w:szCs w:val="20"/>
        </w:rPr>
        <w:t>subband</w:t>
      </w:r>
      <w:proofErr w:type="spellEnd"/>
      <w:r>
        <w:rPr>
          <w:rFonts w:ascii="Times New Roman" w:hAnsi="Times New Roman" w:cs="Times New Roman"/>
          <w:b/>
          <w:bCs/>
          <w:szCs w:val="20"/>
        </w:rPr>
        <w:t xml:space="preserve"> CQI is supported, the maximum number of bits per </w:t>
      </w:r>
      <w:proofErr w:type="spellStart"/>
      <w:r>
        <w:rPr>
          <w:rFonts w:ascii="Times New Roman" w:hAnsi="Times New Roman" w:cs="Times New Roman"/>
          <w:b/>
          <w:bCs/>
          <w:szCs w:val="20"/>
        </w:rPr>
        <w:t>subband</w:t>
      </w:r>
      <w:proofErr w:type="spellEnd"/>
      <w:r>
        <w:rPr>
          <w:rFonts w:ascii="Times New Roman" w:hAnsi="Times New Roman" w:cs="Times New Roman"/>
          <w:b/>
          <w:bCs/>
          <w:szCs w:val="20"/>
        </w:rPr>
        <w:t xml:space="preserve"> CQI is 3 bits.</w:t>
      </w:r>
    </w:p>
    <w:p w14:paraId="44D2B10F" w14:textId="77777777" w:rsidR="0069115E" w:rsidRDefault="000334A3">
      <w:pPr>
        <w:rPr>
          <w:rFonts w:ascii="Times New Roman" w:hAnsi="Times New Roman" w:cs="Times New Roman"/>
          <w:b/>
          <w:bCs/>
          <w:szCs w:val="20"/>
        </w:rPr>
      </w:pPr>
      <w:r>
        <w:rPr>
          <w:rFonts w:ascii="Times New Roman" w:hAnsi="Times New Roman" w:cs="Times New Roman"/>
          <w:b/>
          <w:bCs/>
          <w:szCs w:val="20"/>
          <w:highlight w:val="magenta"/>
        </w:rPr>
        <w:t>FL proposal 8.1-3</w:t>
      </w:r>
      <w:r>
        <w:rPr>
          <w:rFonts w:ascii="Times New Roman" w:hAnsi="Times New Roman" w:cs="Times New Roman"/>
          <w:szCs w:val="20"/>
        </w:rPr>
        <w:t xml:space="preserve">: </w:t>
      </w:r>
      <w:r>
        <w:rPr>
          <w:rFonts w:ascii="Times New Roman" w:hAnsi="Times New Roman" w:cs="Times New Roman"/>
          <w:b/>
          <w:bCs/>
          <w:szCs w:val="20"/>
        </w:rPr>
        <w:t>If reporting with CQI-only update is supported:</w:t>
      </w:r>
    </w:p>
    <w:p w14:paraId="61DF5354"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b/>
          <w:bCs/>
          <w:szCs w:val="20"/>
        </w:rPr>
        <w:t>Use existing reporting quantities (i.e. all CSI reports are self-contained as in R16).</w:t>
      </w:r>
    </w:p>
    <w:p w14:paraId="4F8CB746" w14:textId="77777777" w:rsidR="0069115E" w:rsidRDefault="000334A3">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use of new report based on configured channel and interference measurement, if supported.</w:t>
      </w:r>
    </w:p>
    <w:p w14:paraId="645FD8A3" w14:textId="77777777" w:rsidR="0069115E" w:rsidRDefault="000334A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Support shorter CSI computation time compared to R16.</w:t>
      </w:r>
    </w:p>
    <w:p w14:paraId="4C06C7BF" w14:textId="77777777" w:rsidR="0069115E" w:rsidRDefault="000334A3">
      <w:pPr>
        <w:rPr>
          <w:rFonts w:ascii="Times New Roman" w:hAnsi="Times New Roman" w:cs="Times New Roman"/>
          <w:b/>
          <w:bCs/>
          <w:szCs w:val="20"/>
        </w:rPr>
      </w:pPr>
      <w:r>
        <w:rPr>
          <w:rFonts w:ascii="Times New Roman" w:hAnsi="Times New Roman" w:cs="Times New Roman"/>
          <w:b/>
          <w:bCs/>
          <w:szCs w:val="20"/>
          <w:highlight w:val="magenta"/>
        </w:rPr>
        <w:t>FL proposal 9.1-1</w:t>
      </w:r>
      <w:r>
        <w:rPr>
          <w:rFonts w:ascii="Times New Roman" w:hAnsi="Times New Roman" w:cs="Times New Roman"/>
          <w:szCs w:val="20"/>
        </w:rPr>
        <w:t xml:space="preserve">: </w:t>
      </w:r>
      <w:r>
        <w:rPr>
          <w:rFonts w:ascii="Times New Roman" w:hAnsi="Times New Roman" w:cs="Times New Roman"/>
          <w:b/>
          <w:bCs/>
          <w:szCs w:val="20"/>
        </w:rPr>
        <w:t>Support reporting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14:paraId="3B29BEC2" w14:textId="77777777" w:rsidR="0069115E" w:rsidRDefault="000334A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delta-MCS is largest value such that BLER of the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 xml:space="preserve"> + delta-MCS would be smaller than or equal to a BLER target.</w:t>
      </w:r>
    </w:p>
    <w:p w14:paraId="4B87E02F" w14:textId="77777777" w:rsidR="0069115E" w:rsidRDefault="000334A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FFS: How to determine BLER target.</w:t>
      </w:r>
    </w:p>
    <w:p w14:paraId="36B03E65" w14:textId="77777777" w:rsidR="0069115E" w:rsidRDefault="000334A3">
      <w:pPr>
        <w:rPr>
          <w:rFonts w:ascii="Times New Roman" w:hAnsi="Times New Roman" w:cs="Times New Roman"/>
          <w:b/>
          <w:bCs/>
          <w:szCs w:val="20"/>
        </w:rPr>
      </w:pPr>
      <w:r>
        <w:rPr>
          <w:rFonts w:ascii="Times New Roman" w:hAnsi="Times New Roman" w:cs="Times New Roman"/>
          <w:b/>
          <w:bCs/>
          <w:szCs w:val="20"/>
          <w:highlight w:val="magenta"/>
        </w:rPr>
        <w:t>FL proposal 9.1-2</w:t>
      </w:r>
      <w:r>
        <w:rPr>
          <w:rFonts w:ascii="Times New Roman" w:hAnsi="Times New Roman" w:cs="Times New Roman"/>
          <w:szCs w:val="20"/>
        </w:rPr>
        <w:t xml:space="preserve">: </w:t>
      </w:r>
      <w:r>
        <w:rPr>
          <w:rFonts w:ascii="Times New Roman" w:hAnsi="Times New Roman" w:cs="Times New Roman"/>
          <w:b/>
          <w:bCs/>
          <w:szCs w:val="20"/>
        </w:rPr>
        <w:t>For reporting of delta-MCS, select between the two following options for the resource:</w:t>
      </w:r>
    </w:p>
    <w:p w14:paraId="225681EF" w14:textId="77777777" w:rsidR="0069115E" w:rsidRDefault="000334A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Option 1: delta-MCS is reported as part of an extended HARQ-ACK codebook</w:t>
      </w:r>
    </w:p>
    <w:p w14:paraId="6BC36E1C" w14:textId="77777777" w:rsidR="0069115E" w:rsidRDefault="000334A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Option 2: delta-MCS is reported as a CSI report separate from HARQ-ACK codebook</w:t>
      </w:r>
    </w:p>
    <w:p w14:paraId="43642288" w14:textId="77777777" w:rsidR="0069115E" w:rsidRDefault="000334A3">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FFS: Type of resource (e.g. PUCCH or higher layers)</w:t>
      </w:r>
    </w:p>
    <w:p w14:paraId="738D86B5" w14:textId="77777777" w:rsidR="0069115E" w:rsidRDefault="0069115E">
      <w:pPr>
        <w:rPr>
          <w:rFonts w:ascii="Times New Roman" w:hAnsi="Times New Roman" w:cs="Times New Roman"/>
          <w:szCs w:val="20"/>
        </w:rPr>
      </w:pPr>
    </w:p>
    <w:p w14:paraId="1775BCA7" w14:textId="77777777" w:rsidR="0069115E" w:rsidRDefault="000334A3">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Proposals for 1</w:t>
      </w:r>
      <w:r>
        <w:rPr>
          <w:rFonts w:ascii="Times New Roman" w:hAnsi="Times New Roman"/>
          <w:szCs w:val="32"/>
          <w:vertAlign w:val="superscript"/>
        </w:rPr>
        <w:t>st</w:t>
      </w:r>
      <w:r>
        <w:rPr>
          <w:rFonts w:ascii="Times New Roman" w:hAnsi="Times New Roman"/>
          <w:szCs w:val="32"/>
        </w:rPr>
        <w:t xml:space="preserve"> check point</w:t>
      </w:r>
    </w:p>
    <w:p w14:paraId="1AD2FF8D" w14:textId="77777777" w:rsidR="0069115E" w:rsidRDefault="000334A3">
      <w:pPr>
        <w:spacing w:before="240"/>
        <w:rPr>
          <w:rFonts w:ascii="Times New Roman" w:hAnsi="Times New Roman" w:cs="Times New Roman"/>
          <w:szCs w:val="20"/>
        </w:rPr>
      </w:pPr>
      <w:r>
        <w:rPr>
          <w:rFonts w:ascii="Times New Roman" w:hAnsi="Times New Roman" w:cs="Times New Roman"/>
          <w:szCs w:val="20"/>
        </w:rPr>
        <w:t>TBD</w:t>
      </w:r>
    </w:p>
    <w:p w14:paraId="2BA2967F" w14:textId="77777777" w:rsidR="0069115E" w:rsidRDefault="000334A3">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lastRenderedPageBreak/>
        <w:t>Proposals for 2</w:t>
      </w:r>
      <w:r>
        <w:rPr>
          <w:rFonts w:ascii="Times New Roman" w:hAnsi="Times New Roman"/>
          <w:szCs w:val="32"/>
          <w:vertAlign w:val="superscript"/>
        </w:rPr>
        <w:t>nd</w:t>
      </w:r>
      <w:r>
        <w:rPr>
          <w:rFonts w:ascii="Times New Roman" w:hAnsi="Times New Roman"/>
          <w:szCs w:val="32"/>
        </w:rPr>
        <w:t xml:space="preserve"> check point</w:t>
      </w:r>
    </w:p>
    <w:p w14:paraId="17744A8D" w14:textId="77777777" w:rsidR="0069115E" w:rsidRDefault="000334A3">
      <w:pPr>
        <w:spacing w:before="240"/>
        <w:rPr>
          <w:rFonts w:ascii="Times New Roman" w:hAnsi="Times New Roman" w:cs="Times New Roman"/>
          <w:szCs w:val="20"/>
        </w:rPr>
      </w:pPr>
      <w:r>
        <w:rPr>
          <w:rFonts w:ascii="Times New Roman" w:hAnsi="Times New Roman" w:cs="Times New Roman"/>
          <w:szCs w:val="20"/>
        </w:rPr>
        <w:t>TBD</w:t>
      </w:r>
    </w:p>
    <w:p w14:paraId="635CB07A" w14:textId="77777777" w:rsidR="0069115E" w:rsidRDefault="000334A3">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Proposals for 3</w:t>
      </w:r>
      <w:r>
        <w:rPr>
          <w:rFonts w:ascii="Times New Roman" w:hAnsi="Times New Roman"/>
          <w:szCs w:val="32"/>
          <w:vertAlign w:val="superscript"/>
        </w:rPr>
        <w:t>rd</w:t>
      </w:r>
      <w:r>
        <w:rPr>
          <w:rFonts w:ascii="Times New Roman" w:hAnsi="Times New Roman"/>
          <w:szCs w:val="32"/>
        </w:rPr>
        <w:t xml:space="preserve"> check point</w:t>
      </w:r>
    </w:p>
    <w:p w14:paraId="75EB2D6E" w14:textId="77777777" w:rsidR="0069115E" w:rsidRDefault="000334A3">
      <w:pPr>
        <w:spacing w:before="240"/>
        <w:rPr>
          <w:rFonts w:ascii="Times New Roman" w:hAnsi="Times New Roman" w:cs="Times New Roman"/>
          <w:szCs w:val="20"/>
        </w:rPr>
      </w:pPr>
      <w:r>
        <w:rPr>
          <w:rFonts w:ascii="Times New Roman" w:hAnsi="Times New Roman" w:cs="Times New Roman"/>
          <w:szCs w:val="20"/>
        </w:rPr>
        <w:t>TD</w:t>
      </w:r>
    </w:p>
    <w:p w14:paraId="5A3AD17E" w14:textId="77777777" w:rsidR="0069115E" w:rsidRDefault="000334A3">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Topic #1: New triggering methods for A-CSI and/or SRS</w:t>
      </w:r>
    </w:p>
    <w:p w14:paraId="1D83A46B" w14:textId="77777777" w:rsidR="0069115E" w:rsidRDefault="000334A3">
      <w:pPr>
        <w:rPr>
          <w:rFonts w:ascii="Times New Roman" w:hAnsi="Times New Roman" w:cs="Times New Roman"/>
          <w:szCs w:val="20"/>
        </w:rPr>
      </w:pPr>
      <w:r>
        <w:rPr>
          <w:rFonts w:ascii="Times New Roman" w:hAnsi="Times New Roman" w:cs="Times New Roman"/>
          <w:szCs w:val="20"/>
        </w:rPr>
        <w:t>In this section, we provide summary of contributions discussing candidate enhancement schemes for new triggering methods.</w:t>
      </w:r>
    </w:p>
    <w:p w14:paraId="5E4767F3" w14:textId="77777777" w:rsidR="0069115E" w:rsidRDefault="000334A3">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Summary of issues for Topic #1</w:t>
      </w:r>
    </w:p>
    <w:p w14:paraId="746BAF43" w14:textId="77777777" w:rsidR="0069115E" w:rsidRDefault="000334A3">
      <w:pPr>
        <w:rPr>
          <w:rFonts w:ascii="Times New Roman" w:hAnsi="Times New Roman" w:cs="Times New Roman"/>
          <w:szCs w:val="20"/>
        </w:rPr>
      </w:pPr>
      <w:r>
        <w:rPr>
          <w:rFonts w:ascii="Times New Roman" w:hAnsi="Times New Roman" w:cs="Times New Roman"/>
          <w:szCs w:val="20"/>
        </w:rPr>
        <w:t>Several contributions discuss potential benefits and drawbacks of supporting triggering of a A-CSI report by DCI:</w:t>
      </w:r>
    </w:p>
    <w:p w14:paraId="622FA34F" w14:textId="77777777" w:rsidR="0069115E" w:rsidRDefault="000334A3">
      <w:pPr>
        <w:rPr>
          <w:rFonts w:ascii="Times New Roman" w:hAnsi="Times New Roman" w:cs="Times New Roman"/>
          <w:b/>
          <w:bCs/>
          <w:szCs w:val="20"/>
        </w:rPr>
      </w:pPr>
      <w:r>
        <w:rPr>
          <w:rFonts w:ascii="Times New Roman" w:hAnsi="Times New Roman" w:cs="Times New Roman"/>
          <w:b/>
          <w:bCs/>
          <w:szCs w:val="20"/>
        </w:rPr>
        <w:t>Issue #1-1: Support A-CSI triggering on PUCCH by DL assignment</w:t>
      </w:r>
    </w:p>
    <w:p w14:paraId="58990535" w14:textId="77777777" w:rsidR="0069115E" w:rsidRDefault="000334A3">
      <w:pPr>
        <w:pStyle w:val="ListParagraph"/>
        <w:numPr>
          <w:ilvl w:val="0"/>
          <w:numId w:val="15"/>
        </w:numPr>
        <w:rPr>
          <w:rFonts w:ascii="Times New Roman" w:hAnsi="Times New Roman" w:cs="Times New Roman"/>
          <w:szCs w:val="20"/>
        </w:rPr>
      </w:pPr>
      <w:r>
        <w:rPr>
          <w:rFonts w:ascii="Times New Roman" w:hAnsi="Times New Roman" w:cs="Times New Roman"/>
          <w:szCs w:val="20"/>
        </w:rPr>
        <w:t>Yes: Huawei [4], ZTE [5], vivo [8], NTT DOCOMO [20]</w:t>
      </w:r>
    </w:p>
    <w:p w14:paraId="0169B799" w14:textId="77777777" w:rsidR="0069115E" w:rsidRDefault="000334A3">
      <w:pPr>
        <w:pStyle w:val="ListParagraph"/>
        <w:numPr>
          <w:ilvl w:val="1"/>
          <w:numId w:val="16"/>
        </w:numPr>
        <w:rPr>
          <w:rFonts w:ascii="Times New Roman" w:hAnsi="Times New Roman" w:cs="Times New Roman"/>
          <w:szCs w:val="20"/>
        </w:rPr>
      </w:pPr>
      <w:r>
        <w:rPr>
          <w:rFonts w:ascii="Times New Roman" w:hAnsi="Times New Roman" w:cs="Times New Roman"/>
          <w:szCs w:val="20"/>
        </w:rPr>
        <w:t>The development of new feedback reporting schemes (especially case 2 schemes) is impacted by whether aperiodic CSI can be reported on PUCCH or not [4].</w:t>
      </w:r>
    </w:p>
    <w:p w14:paraId="4FB506ED" w14:textId="77777777" w:rsidR="0069115E" w:rsidRDefault="000334A3">
      <w:pPr>
        <w:pStyle w:val="ListParagraph"/>
        <w:numPr>
          <w:ilvl w:val="1"/>
          <w:numId w:val="16"/>
        </w:numPr>
        <w:rPr>
          <w:rFonts w:ascii="Times New Roman" w:hAnsi="Times New Roman" w:cs="Times New Roman"/>
          <w:szCs w:val="20"/>
        </w:rPr>
      </w:pPr>
      <w:r>
        <w:rPr>
          <w:rFonts w:ascii="Times New Roman" w:hAnsi="Times New Roman" w:cs="Times New Roman"/>
          <w:szCs w:val="20"/>
        </w:rPr>
        <w:t>Better performance than A-CSI on PUSCH and P/SP-CSI on PUCCH due to more flexible feedback [5],</w:t>
      </w:r>
    </w:p>
    <w:p w14:paraId="6ED7A197" w14:textId="77777777" w:rsidR="0069115E" w:rsidRDefault="000334A3">
      <w:pPr>
        <w:pStyle w:val="ListParagraph"/>
        <w:numPr>
          <w:ilvl w:val="1"/>
          <w:numId w:val="16"/>
        </w:numPr>
        <w:rPr>
          <w:rFonts w:ascii="Times New Roman" w:hAnsi="Times New Roman" w:cs="Times New Roman"/>
          <w:szCs w:val="20"/>
        </w:rPr>
      </w:pPr>
      <w:r>
        <w:rPr>
          <w:rFonts w:ascii="Times New Roman" w:hAnsi="Times New Roman" w:cs="Times New Roman"/>
          <w:szCs w:val="20"/>
        </w:rPr>
        <w:t>Trigger reporting based on traffic needs for sporadic traffic [20]</w:t>
      </w:r>
    </w:p>
    <w:p w14:paraId="615F0DF2" w14:textId="77777777" w:rsidR="0069115E" w:rsidRDefault="000334A3">
      <w:pPr>
        <w:pStyle w:val="ListParagraph"/>
        <w:numPr>
          <w:ilvl w:val="1"/>
          <w:numId w:val="16"/>
        </w:numPr>
        <w:rPr>
          <w:rFonts w:ascii="Times New Roman" w:hAnsi="Times New Roman" w:cs="Times New Roman"/>
          <w:szCs w:val="20"/>
        </w:rPr>
      </w:pPr>
      <w:r>
        <w:rPr>
          <w:rFonts w:ascii="Times New Roman" w:hAnsi="Times New Roman" w:cs="Times New Roman"/>
          <w:szCs w:val="20"/>
        </w:rPr>
        <w:t>No latency increase for CSI reporting (e.g. due to waiting for UL grant for triggering) [4]</w:t>
      </w:r>
    </w:p>
    <w:p w14:paraId="16A6F2EE" w14:textId="77777777" w:rsidR="0069115E" w:rsidRDefault="000334A3">
      <w:pPr>
        <w:pStyle w:val="ListParagraph"/>
        <w:numPr>
          <w:ilvl w:val="1"/>
          <w:numId w:val="16"/>
        </w:numPr>
        <w:rPr>
          <w:rFonts w:ascii="Times New Roman" w:hAnsi="Times New Roman" w:cs="Times New Roman"/>
          <w:szCs w:val="20"/>
        </w:rPr>
      </w:pPr>
      <w:r>
        <w:rPr>
          <w:rFonts w:ascii="Times New Roman" w:hAnsi="Times New Roman" w:cs="Times New Roman"/>
          <w:szCs w:val="20"/>
        </w:rPr>
        <w:t>Less uplink overhead than A-CSI on PUSCH in DL-heavy scenarios, or SP-CSI/P-CSI with low periodicity [20]</w:t>
      </w:r>
    </w:p>
    <w:p w14:paraId="1DC24B29" w14:textId="77777777" w:rsidR="0069115E" w:rsidRDefault="000334A3">
      <w:pPr>
        <w:pStyle w:val="ListParagraph"/>
        <w:numPr>
          <w:ilvl w:val="1"/>
          <w:numId w:val="16"/>
        </w:numPr>
        <w:rPr>
          <w:rFonts w:ascii="Times New Roman" w:hAnsi="Times New Roman" w:cs="Times New Roman"/>
          <w:szCs w:val="20"/>
        </w:rPr>
      </w:pPr>
      <w:r>
        <w:rPr>
          <w:rFonts w:ascii="Times New Roman" w:hAnsi="Times New Roman" w:cs="Times New Roman"/>
          <w:szCs w:val="20"/>
        </w:rPr>
        <w:t>Transmission of single PDCCH transmission instead of two PDCCH with A-CSI on PUSCH [4][5][8]:</w:t>
      </w:r>
    </w:p>
    <w:p w14:paraId="41CA2E4C" w14:textId="77777777" w:rsidR="0069115E" w:rsidRDefault="000334A3">
      <w:pPr>
        <w:pStyle w:val="ListParagraph"/>
        <w:numPr>
          <w:ilvl w:val="2"/>
          <w:numId w:val="16"/>
        </w:numPr>
        <w:rPr>
          <w:rFonts w:ascii="Times New Roman" w:hAnsi="Times New Roman" w:cs="Times New Roman"/>
          <w:szCs w:val="20"/>
        </w:rPr>
      </w:pPr>
      <w:r>
        <w:rPr>
          <w:rFonts w:ascii="Times New Roman" w:hAnsi="Times New Roman" w:cs="Times New Roman"/>
          <w:szCs w:val="20"/>
        </w:rPr>
        <w:t>Less interference and resource utilization than A-CSI on PUSCH</w:t>
      </w:r>
    </w:p>
    <w:p w14:paraId="045F019D" w14:textId="77777777" w:rsidR="0069115E" w:rsidRDefault="000334A3">
      <w:pPr>
        <w:pStyle w:val="ListParagraph"/>
        <w:numPr>
          <w:ilvl w:val="2"/>
          <w:numId w:val="16"/>
        </w:numPr>
        <w:rPr>
          <w:rFonts w:ascii="Times New Roman" w:hAnsi="Times New Roman" w:cs="Times New Roman"/>
          <w:szCs w:val="20"/>
        </w:rPr>
      </w:pPr>
      <w:r>
        <w:rPr>
          <w:rFonts w:ascii="Times New Roman" w:hAnsi="Times New Roman" w:cs="Times New Roman"/>
          <w:szCs w:val="20"/>
        </w:rPr>
        <w:t>Avoid blocking/increased latency from exceeding blind decoding limit per span or lack of coreset capacity</w:t>
      </w:r>
    </w:p>
    <w:p w14:paraId="4BCD9C02" w14:textId="77777777" w:rsidR="0069115E" w:rsidRDefault="000334A3">
      <w:pPr>
        <w:pStyle w:val="ListParagraph"/>
        <w:numPr>
          <w:ilvl w:val="2"/>
          <w:numId w:val="16"/>
        </w:numPr>
        <w:rPr>
          <w:rFonts w:ascii="Times New Roman" w:hAnsi="Times New Roman" w:cs="Times New Roman"/>
          <w:szCs w:val="20"/>
        </w:rPr>
      </w:pPr>
      <w:r>
        <w:rPr>
          <w:rFonts w:ascii="Times New Roman" w:hAnsi="Times New Roman" w:cs="Times New Roman"/>
          <w:szCs w:val="20"/>
        </w:rPr>
        <w:t>Better spectral efficiency</w:t>
      </w:r>
    </w:p>
    <w:p w14:paraId="29E6C681" w14:textId="77777777" w:rsidR="0069115E" w:rsidRDefault="000334A3">
      <w:pPr>
        <w:pStyle w:val="ListParagraph"/>
        <w:numPr>
          <w:ilvl w:val="2"/>
          <w:numId w:val="16"/>
        </w:numPr>
        <w:rPr>
          <w:rFonts w:ascii="Times New Roman" w:hAnsi="Times New Roman" w:cs="Times New Roman"/>
          <w:szCs w:val="20"/>
        </w:rPr>
      </w:pPr>
      <w:r>
        <w:rPr>
          <w:rFonts w:ascii="Times New Roman" w:hAnsi="Times New Roman" w:cs="Times New Roman"/>
          <w:szCs w:val="20"/>
        </w:rPr>
        <w:t>Avoid reduction of reliability due to CCE channel estimation limit</w:t>
      </w:r>
    </w:p>
    <w:p w14:paraId="155A0B2C" w14:textId="77777777" w:rsidR="0069115E" w:rsidRDefault="000334A3">
      <w:pPr>
        <w:pStyle w:val="ListParagraph"/>
        <w:numPr>
          <w:ilvl w:val="2"/>
          <w:numId w:val="16"/>
        </w:numPr>
        <w:rPr>
          <w:rFonts w:ascii="Times New Roman" w:hAnsi="Times New Roman" w:cs="Times New Roman"/>
          <w:szCs w:val="20"/>
        </w:rPr>
      </w:pPr>
      <w:r>
        <w:rPr>
          <w:rFonts w:ascii="Times New Roman" w:hAnsi="Times New Roman" w:cs="Times New Roman"/>
          <w:szCs w:val="20"/>
        </w:rPr>
        <w:t>Avoid reduction of reliability from having to successfully receive two PDCCHs</w:t>
      </w:r>
    </w:p>
    <w:p w14:paraId="3A6B5553" w14:textId="77777777" w:rsidR="0069115E" w:rsidRDefault="000334A3">
      <w:pPr>
        <w:pStyle w:val="ListParagraph"/>
        <w:numPr>
          <w:ilvl w:val="0"/>
          <w:numId w:val="15"/>
        </w:numPr>
        <w:rPr>
          <w:rFonts w:ascii="Times New Roman" w:hAnsi="Times New Roman" w:cs="Times New Roman"/>
          <w:szCs w:val="20"/>
        </w:rPr>
      </w:pPr>
      <w:r>
        <w:rPr>
          <w:rFonts w:ascii="Times New Roman" w:hAnsi="Times New Roman" w:cs="Times New Roman"/>
          <w:szCs w:val="20"/>
        </w:rPr>
        <w:t>Some concerns:  Lenovo [22]</w:t>
      </w:r>
    </w:p>
    <w:p w14:paraId="42B52FC9" w14:textId="77777777" w:rsidR="0069115E" w:rsidRDefault="000334A3">
      <w:pPr>
        <w:pStyle w:val="ListParagraph"/>
        <w:numPr>
          <w:ilvl w:val="1"/>
          <w:numId w:val="15"/>
        </w:numPr>
        <w:rPr>
          <w:rFonts w:ascii="Times New Roman" w:hAnsi="Times New Roman" w:cs="Times New Roman"/>
          <w:szCs w:val="20"/>
        </w:rPr>
      </w:pPr>
      <w:r>
        <w:rPr>
          <w:rFonts w:ascii="Times New Roman" w:hAnsi="Times New Roman" w:cs="Times New Roman"/>
          <w:szCs w:val="20"/>
        </w:rPr>
        <w:t>Need to decide whether PUCCH resource is same or different than HARQ-ACK [22]</w:t>
      </w:r>
    </w:p>
    <w:p w14:paraId="3BF71BAB" w14:textId="77777777" w:rsidR="0069115E" w:rsidRDefault="000334A3">
      <w:pPr>
        <w:pStyle w:val="ListParagraph"/>
        <w:numPr>
          <w:ilvl w:val="0"/>
          <w:numId w:val="15"/>
        </w:numPr>
        <w:spacing w:before="240"/>
        <w:rPr>
          <w:rFonts w:ascii="Times New Roman" w:hAnsi="Times New Roman" w:cs="Times New Roman"/>
          <w:szCs w:val="20"/>
        </w:rPr>
      </w:pPr>
      <w:r>
        <w:rPr>
          <w:rFonts w:ascii="Times New Roman" w:hAnsi="Times New Roman" w:cs="Times New Roman"/>
          <w:szCs w:val="20"/>
        </w:rPr>
        <w:t xml:space="preserve">No: </w:t>
      </w:r>
      <w:proofErr w:type="spellStart"/>
      <w:r>
        <w:rPr>
          <w:rFonts w:ascii="Times New Roman" w:hAnsi="Times New Roman" w:cs="Times New Roman"/>
          <w:szCs w:val="20"/>
        </w:rPr>
        <w:t>Mediatek</w:t>
      </w:r>
      <w:proofErr w:type="spellEnd"/>
      <w:r>
        <w:rPr>
          <w:rFonts w:ascii="Times New Roman" w:hAnsi="Times New Roman" w:cs="Times New Roman"/>
          <w:szCs w:val="20"/>
        </w:rPr>
        <w:t xml:space="preserve"> [21], LG [17]</w:t>
      </w:r>
    </w:p>
    <w:p w14:paraId="11ED4D4F" w14:textId="77777777" w:rsidR="0069115E" w:rsidRDefault="000334A3">
      <w:pPr>
        <w:pStyle w:val="ListParagraph"/>
        <w:numPr>
          <w:ilvl w:val="1"/>
          <w:numId w:val="16"/>
        </w:numPr>
        <w:rPr>
          <w:rFonts w:ascii="Times New Roman" w:hAnsi="Times New Roman" w:cs="Times New Roman"/>
          <w:szCs w:val="20"/>
        </w:rPr>
      </w:pPr>
      <w:r>
        <w:rPr>
          <w:rFonts w:ascii="Times New Roman" w:hAnsi="Times New Roman" w:cs="Times New Roman"/>
          <w:szCs w:val="20"/>
        </w:rPr>
        <w:t>P/SP-CSI reporting more suitable for factory scenario with periodic traffic [21]</w:t>
      </w:r>
    </w:p>
    <w:p w14:paraId="57BB8F89" w14:textId="77777777" w:rsidR="0069115E" w:rsidRDefault="000334A3">
      <w:pPr>
        <w:pStyle w:val="ListParagraph"/>
        <w:numPr>
          <w:ilvl w:val="1"/>
          <w:numId w:val="16"/>
        </w:numPr>
        <w:rPr>
          <w:rFonts w:ascii="Times New Roman" w:hAnsi="Times New Roman" w:cs="Times New Roman"/>
          <w:szCs w:val="20"/>
        </w:rPr>
      </w:pPr>
      <w:r>
        <w:rPr>
          <w:rFonts w:ascii="Times New Roman" w:hAnsi="Times New Roman" w:cs="Times New Roman"/>
          <w:szCs w:val="20"/>
        </w:rPr>
        <w:lastRenderedPageBreak/>
        <w:t>For factory scenario, coherence time is larger than latency requirement, therefore no need to update the CSI report for re-transmission [21]</w:t>
      </w:r>
    </w:p>
    <w:p w14:paraId="517E71AE" w14:textId="77777777" w:rsidR="0069115E" w:rsidRDefault="000334A3">
      <w:pPr>
        <w:pStyle w:val="ListParagraph"/>
        <w:numPr>
          <w:ilvl w:val="1"/>
          <w:numId w:val="16"/>
        </w:numPr>
        <w:rPr>
          <w:rFonts w:ascii="Times New Roman" w:hAnsi="Times New Roman" w:cs="Times New Roman"/>
          <w:szCs w:val="20"/>
        </w:rPr>
      </w:pPr>
      <w:r>
        <w:rPr>
          <w:rFonts w:ascii="Times New Roman" w:hAnsi="Times New Roman" w:cs="Times New Roman"/>
          <w:szCs w:val="20"/>
        </w:rPr>
        <w:t xml:space="preserve">P/SP-CSI reporting every 10 </w:t>
      </w:r>
      <w:proofErr w:type="spellStart"/>
      <w:r>
        <w:rPr>
          <w:rFonts w:ascii="Times New Roman" w:hAnsi="Times New Roman" w:cs="Times New Roman"/>
          <w:szCs w:val="20"/>
        </w:rPr>
        <w:t>ms</w:t>
      </w:r>
      <w:proofErr w:type="spellEnd"/>
      <w:r>
        <w:rPr>
          <w:rFonts w:ascii="Times New Roman" w:hAnsi="Times New Roman" w:cs="Times New Roman"/>
          <w:szCs w:val="20"/>
        </w:rPr>
        <w:t xml:space="preserve"> sufficient for AR/VR scenario with 22 </w:t>
      </w:r>
      <w:proofErr w:type="spellStart"/>
      <w:r>
        <w:rPr>
          <w:rFonts w:ascii="Times New Roman" w:hAnsi="Times New Roman" w:cs="Times New Roman"/>
          <w:szCs w:val="20"/>
        </w:rPr>
        <w:t>ms</w:t>
      </w:r>
      <w:proofErr w:type="spellEnd"/>
      <w:r>
        <w:rPr>
          <w:rFonts w:ascii="Times New Roman" w:hAnsi="Times New Roman" w:cs="Times New Roman"/>
          <w:szCs w:val="20"/>
        </w:rPr>
        <w:t xml:space="preserve"> coherence time [21]</w:t>
      </w:r>
    </w:p>
    <w:p w14:paraId="7ADC0429" w14:textId="77777777" w:rsidR="0069115E" w:rsidRDefault="000334A3">
      <w:pPr>
        <w:pStyle w:val="ListParagraph"/>
        <w:numPr>
          <w:ilvl w:val="1"/>
          <w:numId w:val="16"/>
        </w:numPr>
        <w:rPr>
          <w:rFonts w:ascii="Times New Roman" w:hAnsi="Times New Roman" w:cs="Times New Roman"/>
          <w:szCs w:val="20"/>
        </w:rPr>
      </w:pPr>
      <w:r>
        <w:rPr>
          <w:rFonts w:ascii="Times New Roman" w:hAnsi="Times New Roman" w:cs="Times New Roman"/>
          <w:szCs w:val="20"/>
        </w:rPr>
        <w:t>No clear enhancement compared to A-CSI on PUSCH [21]</w:t>
      </w:r>
    </w:p>
    <w:p w14:paraId="6598A4EF" w14:textId="77777777" w:rsidR="0069115E" w:rsidRDefault="000334A3">
      <w:pPr>
        <w:pStyle w:val="ListParagraph"/>
        <w:numPr>
          <w:ilvl w:val="1"/>
          <w:numId w:val="16"/>
        </w:numPr>
        <w:rPr>
          <w:rFonts w:ascii="Times New Roman" w:hAnsi="Times New Roman" w:cs="Times New Roman"/>
          <w:szCs w:val="20"/>
        </w:rPr>
      </w:pPr>
      <w:r>
        <w:rPr>
          <w:rFonts w:ascii="Times New Roman" w:hAnsi="Times New Roman" w:cs="Times New Roman"/>
          <w:szCs w:val="20"/>
        </w:rPr>
        <w:t>If CSI and HARQ-ACK are combined in same resource, need to delay HARQ-ACK compared to processing capability 2 and increased probability of error with larger payload [21]</w:t>
      </w:r>
    </w:p>
    <w:p w14:paraId="2BFC5166" w14:textId="77777777" w:rsidR="0069115E" w:rsidRDefault="000334A3">
      <w:pPr>
        <w:pStyle w:val="ListParagraph"/>
        <w:numPr>
          <w:ilvl w:val="1"/>
          <w:numId w:val="16"/>
        </w:numPr>
        <w:rPr>
          <w:rFonts w:ascii="Times New Roman" w:hAnsi="Times New Roman" w:cs="Times New Roman"/>
          <w:szCs w:val="20"/>
        </w:rPr>
      </w:pPr>
      <w:r>
        <w:rPr>
          <w:rFonts w:ascii="Times New Roman" w:hAnsi="Times New Roman" w:cs="Times New Roman"/>
          <w:szCs w:val="20"/>
        </w:rPr>
        <w:t>e.g. complicated timeline [19]</w:t>
      </w:r>
    </w:p>
    <w:p w14:paraId="09CB711A" w14:textId="77777777" w:rsidR="0069115E" w:rsidRDefault="000334A3">
      <w:pPr>
        <w:pStyle w:val="ListParagraph"/>
        <w:numPr>
          <w:ilvl w:val="1"/>
          <w:numId w:val="16"/>
        </w:numPr>
        <w:rPr>
          <w:rFonts w:ascii="Times New Roman" w:hAnsi="Times New Roman" w:cs="Times New Roman"/>
          <w:szCs w:val="20"/>
        </w:rPr>
      </w:pPr>
      <w:r>
        <w:rPr>
          <w:rFonts w:ascii="Times New Roman" w:hAnsi="Times New Roman" w:cs="Times New Roman"/>
          <w:szCs w:val="20"/>
        </w:rPr>
        <w:t>wasting resource since no retransmission is needed ~99% of the time [21]</w:t>
      </w:r>
    </w:p>
    <w:p w14:paraId="5CBEAB04" w14:textId="77777777" w:rsidR="0069115E" w:rsidRDefault="000334A3">
      <w:pPr>
        <w:pStyle w:val="ListParagraph"/>
        <w:numPr>
          <w:ilvl w:val="1"/>
          <w:numId w:val="16"/>
        </w:numPr>
        <w:rPr>
          <w:rFonts w:ascii="Times New Roman" w:hAnsi="Times New Roman" w:cs="Times New Roman"/>
          <w:szCs w:val="20"/>
        </w:rPr>
      </w:pPr>
      <w:r>
        <w:rPr>
          <w:rFonts w:ascii="Times New Roman" w:hAnsi="Times New Roman" w:cs="Times New Roman"/>
          <w:szCs w:val="20"/>
        </w:rPr>
        <w:t>Resources for CSI in the UL may be limited by other URLLC transmissions [19]</w:t>
      </w:r>
    </w:p>
    <w:p w14:paraId="19B3979D" w14:textId="77777777" w:rsidR="0069115E" w:rsidRDefault="000334A3">
      <w:pPr>
        <w:rPr>
          <w:rFonts w:ascii="Times New Roman" w:hAnsi="Times New Roman" w:cs="Times New Roman"/>
          <w:szCs w:val="20"/>
        </w:rPr>
      </w:pPr>
      <w:r>
        <w:rPr>
          <w:rFonts w:ascii="Times New Roman" w:hAnsi="Times New Roman" w:cs="Times New Roman"/>
          <w:szCs w:val="20"/>
        </w:rPr>
        <w:t>Several contributions discussed potential benefits and drawbacks of supporting triggering of a CSI-RS/SRS and/or A-CSI report by NACK:</w:t>
      </w:r>
    </w:p>
    <w:p w14:paraId="19CC2FBD" w14:textId="77777777" w:rsidR="0069115E" w:rsidRDefault="000334A3">
      <w:pPr>
        <w:rPr>
          <w:rFonts w:ascii="Times New Roman" w:hAnsi="Times New Roman" w:cs="Times New Roman"/>
          <w:b/>
          <w:bCs/>
          <w:szCs w:val="20"/>
        </w:rPr>
      </w:pPr>
      <w:r>
        <w:rPr>
          <w:rFonts w:ascii="Times New Roman" w:hAnsi="Times New Roman" w:cs="Times New Roman"/>
          <w:b/>
          <w:bCs/>
          <w:szCs w:val="20"/>
        </w:rPr>
        <w:t>Issue #1-2: Support CSI-RS/SRS/A-CSI report triggering by NACK</w:t>
      </w:r>
    </w:p>
    <w:p w14:paraId="495026FF" w14:textId="77777777" w:rsidR="0069115E" w:rsidRDefault="000334A3">
      <w:pPr>
        <w:pStyle w:val="ListParagraph"/>
        <w:numPr>
          <w:ilvl w:val="0"/>
          <w:numId w:val="15"/>
        </w:numPr>
        <w:rPr>
          <w:rFonts w:ascii="Times New Roman" w:hAnsi="Times New Roman" w:cs="Times New Roman"/>
          <w:szCs w:val="20"/>
        </w:rPr>
      </w:pPr>
      <w:r>
        <w:rPr>
          <w:rFonts w:ascii="Times New Roman" w:hAnsi="Times New Roman" w:cs="Times New Roman"/>
          <w:szCs w:val="20"/>
        </w:rPr>
        <w:t>Yes: Huawei [4], ZTE [5], Qualcomm [10]</w:t>
      </w:r>
    </w:p>
    <w:p w14:paraId="22F4ED77" w14:textId="77777777" w:rsidR="0069115E" w:rsidRDefault="000334A3">
      <w:pPr>
        <w:pStyle w:val="ListParagraph"/>
        <w:numPr>
          <w:ilvl w:val="1"/>
          <w:numId w:val="15"/>
        </w:numPr>
        <w:rPr>
          <w:rFonts w:ascii="Times New Roman" w:hAnsi="Times New Roman" w:cs="Times New Roman"/>
          <w:szCs w:val="20"/>
        </w:rPr>
      </w:pPr>
      <w:r>
        <w:rPr>
          <w:rFonts w:ascii="Times New Roman" w:hAnsi="Times New Roman" w:cs="Times New Roman"/>
          <w:szCs w:val="20"/>
        </w:rPr>
        <w:t>No extra demands on PDCCH blind decoding</w:t>
      </w:r>
    </w:p>
    <w:p w14:paraId="2946A621" w14:textId="77777777" w:rsidR="0069115E" w:rsidRDefault="000334A3">
      <w:pPr>
        <w:pStyle w:val="ListParagraph"/>
        <w:numPr>
          <w:ilvl w:val="1"/>
          <w:numId w:val="15"/>
        </w:numPr>
        <w:rPr>
          <w:rFonts w:ascii="Times New Roman" w:hAnsi="Times New Roman" w:cs="Times New Roman"/>
          <w:szCs w:val="20"/>
        </w:rPr>
      </w:pPr>
      <w:r>
        <w:rPr>
          <w:rFonts w:ascii="Times New Roman" w:hAnsi="Times New Roman" w:cs="Times New Roman"/>
          <w:szCs w:val="20"/>
        </w:rPr>
        <w:t>Avoid reduction of reliability due to CCE channel estimation limit</w:t>
      </w:r>
    </w:p>
    <w:p w14:paraId="166006CC" w14:textId="77777777" w:rsidR="0069115E" w:rsidRDefault="000334A3">
      <w:pPr>
        <w:pStyle w:val="ListParagraph"/>
        <w:numPr>
          <w:ilvl w:val="1"/>
          <w:numId w:val="15"/>
        </w:numPr>
        <w:rPr>
          <w:rFonts w:ascii="Times New Roman" w:hAnsi="Times New Roman" w:cs="Times New Roman"/>
          <w:szCs w:val="20"/>
        </w:rPr>
      </w:pPr>
      <w:r>
        <w:rPr>
          <w:rFonts w:ascii="Times New Roman" w:hAnsi="Times New Roman" w:cs="Times New Roman"/>
          <w:szCs w:val="20"/>
        </w:rPr>
        <w:t>Good performance in terms of percentage of satisfied UEs [5]</w:t>
      </w:r>
    </w:p>
    <w:p w14:paraId="7CF18C88" w14:textId="77777777" w:rsidR="0069115E" w:rsidRDefault="000334A3">
      <w:pPr>
        <w:pStyle w:val="ListParagraph"/>
        <w:numPr>
          <w:ilvl w:val="1"/>
          <w:numId w:val="15"/>
        </w:numPr>
        <w:rPr>
          <w:rFonts w:ascii="Times New Roman" w:hAnsi="Times New Roman" w:cs="Times New Roman"/>
          <w:szCs w:val="20"/>
        </w:rPr>
      </w:pPr>
      <w:r>
        <w:rPr>
          <w:rFonts w:ascii="Times New Roman" w:hAnsi="Times New Roman" w:cs="Times New Roman"/>
          <w:szCs w:val="20"/>
        </w:rPr>
        <w:t>Avoids excessive overhead of low CSI-RS periodicity/CSI report [10]</w:t>
      </w:r>
    </w:p>
    <w:p w14:paraId="59A94819" w14:textId="77777777" w:rsidR="0069115E" w:rsidRDefault="000334A3">
      <w:pPr>
        <w:pStyle w:val="ListParagraph"/>
        <w:numPr>
          <w:ilvl w:val="1"/>
          <w:numId w:val="15"/>
        </w:numPr>
        <w:rPr>
          <w:rFonts w:ascii="Times New Roman" w:hAnsi="Times New Roman" w:cs="Times New Roman"/>
          <w:szCs w:val="20"/>
        </w:rPr>
      </w:pPr>
      <w:r>
        <w:rPr>
          <w:rFonts w:ascii="Times New Roman" w:hAnsi="Times New Roman" w:cs="Times New Roman"/>
          <w:szCs w:val="20"/>
        </w:rPr>
        <w:t>Can be used with semi-persistently scheduled PDSCH [10]</w:t>
      </w:r>
    </w:p>
    <w:p w14:paraId="4E3FC950" w14:textId="77777777" w:rsidR="0069115E" w:rsidRDefault="000334A3">
      <w:pPr>
        <w:pStyle w:val="ListParagraph"/>
        <w:numPr>
          <w:ilvl w:val="0"/>
          <w:numId w:val="15"/>
        </w:numPr>
        <w:rPr>
          <w:rFonts w:ascii="Times New Roman" w:hAnsi="Times New Roman" w:cs="Times New Roman"/>
          <w:szCs w:val="20"/>
        </w:rPr>
      </w:pPr>
      <w:r>
        <w:rPr>
          <w:rFonts w:ascii="Times New Roman" w:hAnsi="Times New Roman" w:cs="Times New Roman"/>
          <w:szCs w:val="20"/>
        </w:rPr>
        <w:t xml:space="preserve">No: </w:t>
      </w:r>
      <w:proofErr w:type="spellStart"/>
      <w:r>
        <w:rPr>
          <w:rFonts w:ascii="Times New Roman" w:hAnsi="Times New Roman" w:cs="Times New Roman"/>
          <w:szCs w:val="20"/>
        </w:rPr>
        <w:t>Mediatek</w:t>
      </w:r>
      <w:proofErr w:type="spellEnd"/>
      <w:r>
        <w:rPr>
          <w:rFonts w:ascii="Times New Roman" w:hAnsi="Times New Roman" w:cs="Times New Roman"/>
          <w:szCs w:val="20"/>
        </w:rPr>
        <w:t xml:space="preserve"> [21]</w:t>
      </w:r>
    </w:p>
    <w:p w14:paraId="001AE0ED" w14:textId="77777777" w:rsidR="0069115E" w:rsidRDefault="000334A3">
      <w:pPr>
        <w:pStyle w:val="ListParagraph"/>
        <w:numPr>
          <w:ilvl w:val="1"/>
          <w:numId w:val="15"/>
        </w:numPr>
        <w:rPr>
          <w:rFonts w:ascii="Times New Roman" w:hAnsi="Times New Roman" w:cs="Times New Roman"/>
          <w:szCs w:val="20"/>
        </w:rPr>
      </w:pPr>
      <w:r>
        <w:rPr>
          <w:rFonts w:ascii="Times New Roman" w:hAnsi="Times New Roman" w:cs="Times New Roman"/>
          <w:szCs w:val="20"/>
        </w:rPr>
        <w:t>May increase power consumption by requiring unnecessary A-CSI computation 99% of the time [21]</w:t>
      </w:r>
    </w:p>
    <w:p w14:paraId="223395ED" w14:textId="77777777" w:rsidR="0069115E" w:rsidRDefault="000334A3">
      <w:pPr>
        <w:rPr>
          <w:rFonts w:ascii="Times New Roman" w:hAnsi="Times New Roman" w:cs="Times New Roman"/>
          <w:szCs w:val="20"/>
        </w:rPr>
      </w:pPr>
      <w:r>
        <w:rPr>
          <w:rFonts w:ascii="Times New Roman" w:hAnsi="Times New Roman" w:cs="Times New Roman"/>
          <w:szCs w:val="20"/>
        </w:rPr>
        <w:t xml:space="preserve">Some contributions [3][4][15] identify that supporting new reporting Case 2 may require introduction of aperiodic triggering from DL DCI if the report is not transmitted as an extension of the HARQ-ACK codebook. </w:t>
      </w:r>
    </w:p>
    <w:p w14:paraId="300B76EC" w14:textId="77777777" w:rsidR="0069115E" w:rsidRDefault="000334A3">
      <w:pPr>
        <w:rPr>
          <w:rFonts w:ascii="Times New Roman" w:hAnsi="Times New Roman" w:cs="Times New Roman"/>
          <w:szCs w:val="20"/>
        </w:rPr>
      </w:pPr>
      <w:r>
        <w:rPr>
          <w:rFonts w:ascii="Times New Roman" w:hAnsi="Times New Roman" w:cs="Times New Roman"/>
          <w:szCs w:val="20"/>
        </w:rPr>
        <w:t>Two contributions [5][21] discuss potential support of triggering a A-CSI report by group DCI. However, neither contributions support this option. The main reason is the inefficient use of group DCI resources since packet arrivals are not synchronous between UEs.</w:t>
      </w:r>
    </w:p>
    <w:p w14:paraId="42DE0B15" w14:textId="77777777" w:rsidR="0069115E" w:rsidRDefault="000334A3">
      <w:pPr>
        <w:rPr>
          <w:rFonts w:ascii="Times New Roman" w:hAnsi="Times New Roman" w:cs="Times New Roman"/>
          <w:szCs w:val="20"/>
        </w:rPr>
      </w:pPr>
      <w:r>
        <w:rPr>
          <w:rFonts w:ascii="Times New Roman" w:hAnsi="Times New Roman" w:cs="Times New Roman"/>
          <w:szCs w:val="20"/>
        </w:rPr>
        <w:t>Two contributions [5][20] propose to support priority handling for A-CSI on PUCCH, if supported.</w:t>
      </w:r>
    </w:p>
    <w:p w14:paraId="5B5C0C2E" w14:textId="77777777" w:rsidR="0069115E" w:rsidRDefault="000334A3">
      <w:pPr>
        <w:rPr>
          <w:rFonts w:ascii="Times New Roman" w:hAnsi="Times New Roman" w:cs="Times New Roman"/>
          <w:szCs w:val="20"/>
        </w:rPr>
      </w:pPr>
      <w:r>
        <w:rPr>
          <w:rFonts w:ascii="Times New Roman" w:hAnsi="Times New Roman" w:cs="Times New Roman"/>
          <w:szCs w:val="20"/>
        </w:rPr>
        <w:t>One company [10] proposed to support UE requesting CSI measurement to update CSI (when UE autonomously updates its Rx beam).</w:t>
      </w:r>
    </w:p>
    <w:p w14:paraId="754C1B99" w14:textId="77777777" w:rsidR="0069115E" w:rsidRDefault="000334A3">
      <w:pPr>
        <w:rPr>
          <w:rFonts w:ascii="Times New Roman" w:hAnsi="Times New Roman" w:cs="Times New Roman"/>
          <w:szCs w:val="20"/>
        </w:rPr>
      </w:pPr>
      <w:r>
        <w:rPr>
          <w:rFonts w:ascii="Times New Roman" w:hAnsi="Times New Roman" w:cs="Times New Roman"/>
          <w:szCs w:val="20"/>
        </w:rPr>
        <w:t>One company [20] proposes to support A-CSI on PUCCH multiplexed on PUSCH repetition type B.</w:t>
      </w:r>
    </w:p>
    <w:p w14:paraId="03CBA317" w14:textId="77777777" w:rsidR="0069115E" w:rsidRDefault="000334A3">
      <w:pPr>
        <w:rPr>
          <w:rFonts w:ascii="Times New Roman" w:hAnsi="Times New Roman" w:cs="Times New Roman"/>
          <w:b/>
          <w:bCs/>
          <w:szCs w:val="20"/>
          <w:highlight w:val="yellow"/>
          <w:u w:val="single"/>
        </w:rPr>
      </w:pPr>
      <w:r>
        <w:rPr>
          <w:rFonts w:ascii="Times New Roman" w:hAnsi="Times New Roman" w:cs="Times New Roman"/>
          <w:b/>
          <w:bCs/>
          <w:szCs w:val="20"/>
          <w:u w:val="single"/>
          <w:shd w:val="clear" w:color="auto" w:fill="FFC000"/>
        </w:rPr>
        <w:t>Observations on new triggering methods.</w:t>
      </w:r>
    </w:p>
    <w:p w14:paraId="363C490D" w14:textId="77777777" w:rsidR="0069115E" w:rsidRDefault="000334A3">
      <w:pPr>
        <w:rPr>
          <w:rFonts w:ascii="Times New Roman" w:hAnsi="Times New Roman" w:cs="Times New Roman"/>
          <w:szCs w:val="20"/>
        </w:rPr>
      </w:pPr>
      <w:r>
        <w:rPr>
          <w:rFonts w:ascii="Times New Roman" w:hAnsi="Times New Roman" w:cs="Times New Roman"/>
          <w:szCs w:val="20"/>
        </w:rPr>
        <w:t>Compared to RAN1#104b-e, there does not seem to be any change of view or any additional data. Several companies do not discuss the topic any more in their contribution submitted to RAN1#105. For this reason, it is suggested to focus on Topic #2 and Topic #3 in RAN1#105.</w:t>
      </w:r>
    </w:p>
    <w:p w14:paraId="41CB4B31" w14:textId="77777777" w:rsidR="0069115E" w:rsidRDefault="000334A3">
      <w:pPr>
        <w:pStyle w:val="Heading2"/>
        <w:rPr>
          <w:rFonts w:ascii="Times New Roman" w:hAnsi="Times New Roman"/>
          <w:sz w:val="28"/>
          <w:szCs w:val="28"/>
          <w:highlight w:val="yellow"/>
        </w:rPr>
      </w:pPr>
      <w:r>
        <w:rPr>
          <w:rFonts w:ascii="Times New Roman" w:eastAsiaTheme="minorEastAsia" w:hAnsi="Times New Roman" w:cstheme="minorBidi"/>
          <w:sz w:val="28"/>
          <w:szCs w:val="28"/>
          <w:highlight w:val="yellow"/>
          <w:lang w:val="en-US" w:eastAsia="ko-KR"/>
        </w:rPr>
        <w:lastRenderedPageBreak/>
        <w:t>E-mail discussion (1</w:t>
      </w:r>
      <w:r>
        <w:rPr>
          <w:rFonts w:ascii="Times New Roman" w:eastAsiaTheme="minorEastAsia" w:hAnsi="Times New Roman" w:cstheme="minorBidi"/>
          <w:sz w:val="28"/>
          <w:szCs w:val="28"/>
          <w:highlight w:val="yellow"/>
          <w:vertAlign w:val="superscript"/>
          <w:lang w:val="en-US" w:eastAsia="ko-KR"/>
        </w:rPr>
        <w:t>st</w:t>
      </w:r>
      <w:r>
        <w:rPr>
          <w:rFonts w:ascii="Times New Roman" w:eastAsiaTheme="minorEastAsia" w:hAnsi="Times New Roman" w:cstheme="minorBidi"/>
          <w:sz w:val="28"/>
          <w:szCs w:val="28"/>
          <w:highlight w:val="yellow"/>
          <w:lang w:val="en-US" w:eastAsia="ko-KR"/>
        </w:rPr>
        <w:t xml:space="preserve"> round) for Topic #1</w:t>
      </w:r>
    </w:p>
    <w:p w14:paraId="2F107DFA" w14:textId="77777777" w:rsidR="0069115E" w:rsidRDefault="000334A3">
      <w:pPr>
        <w:rPr>
          <w:rFonts w:ascii="Times New Roman" w:hAnsi="Times New Roman" w:cs="Times New Roman"/>
          <w:szCs w:val="20"/>
        </w:rPr>
      </w:pPr>
      <w:r>
        <w:rPr>
          <w:rFonts w:ascii="Times New Roman" w:hAnsi="Times New Roman" w:cs="Times New Roman"/>
          <w:szCs w:val="20"/>
          <w:highlight w:val="yellow"/>
        </w:rPr>
        <w:t>TBD</w:t>
      </w:r>
    </w:p>
    <w:p w14:paraId="26BDBE3B" w14:textId="77777777" w:rsidR="0069115E" w:rsidRDefault="000334A3">
      <w:pPr>
        <w:pStyle w:val="Heading1"/>
        <w:pBdr>
          <w:top w:val="single" w:sz="12" w:space="5" w:color="auto"/>
        </w:pBdr>
        <w:tabs>
          <w:tab w:val="clear" w:pos="2682"/>
          <w:tab w:val="left" w:pos="630"/>
        </w:tabs>
        <w:spacing w:after="120"/>
        <w:ind w:hanging="2682"/>
        <w:rPr>
          <w:rFonts w:ascii="Times New Roman" w:hAnsi="Times New Roman"/>
          <w:szCs w:val="32"/>
        </w:rPr>
      </w:pPr>
      <w:r>
        <w:rPr>
          <w:rFonts w:ascii="Times New Roman" w:hAnsi="Times New Roman"/>
          <w:szCs w:val="32"/>
        </w:rPr>
        <w:t>Topic #2: New reporting (Case 1)</w:t>
      </w:r>
    </w:p>
    <w:p w14:paraId="5837B22D" w14:textId="77777777" w:rsidR="0069115E" w:rsidRDefault="000334A3">
      <w:pPr>
        <w:rPr>
          <w:rFonts w:ascii="Times New Roman" w:hAnsi="Times New Roman" w:cs="Times New Roman"/>
          <w:szCs w:val="20"/>
        </w:rPr>
      </w:pPr>
      <w:r>
        <w:rPr>
          <w:rFonts w:ascii="Times New Roman" w:hAnsi="Times New Roman" w:cs="Times New Roman"/>
          <w:szCs w:val="20"/>
        </w:rPr>
        <w:t>In this section, we provide summary of contributions discussing candidate enhancement schemes for new reporting based on channel/interference measurement (Case 1).</w:t>
      </w:r>
    </w:p>
    <w:p w14:paraId="6BBB52E5" w14:textId="77777777" w:rsidR="0069115E" w:rsidRDefault="000334A3">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Summary of issues for Topic #2</w:t>
      </w:r>
    </w:p>
    <w:p w14:paraId="0C680046" w14:textId="77777777" w:rsidR="0069115E" w:rsidRDefault="000334A3">
      <w:pPr>
        <w:rPr>
          <w:rFonts w:ascii="Times New Roman" w:hAnsi="Times New Roman" w:cs="Times New Roman"/>
          <w:szCs w:val="20"/>
        </w:rPr>
      </w:pPr>
      <w:r>
        <w:rPr>
          <w:rFonts w:ascii="Times New Roman" w:hAnsi="Times New Roman" w:cs="Times New Roman"/>
          <w:szCs w:val="20"/>
        </w:rPr>
        <w:t>At RAN1#105, it was agreed to focus study of Case 1 new reporting to the following schemes:</w:t>
      </w:r>
    </w:p>
    <w:p w14:paraId="0CDF3242" w14:textId="77777777" w:rsidR="0069115E" w:rsidRDefault="000334A3">
      <w:pPr>
        <w:pStyle w:val="ListParagraph"/>
        <w:numPr>
          <w:ilvl w:val="0"/>
          <w:numId w:val="17"/>
        </w:numPr>
        <w:rPr>
          <w:rFonts w:ascii="Times New Roman" w:hAnsi="Times New Roman" w:cs="Times New Roman"/>
          <w:szCs w:val="20"/>
        </w:rPr>
      </w:pPr>
      <w:r>
        <w:rPr>
          <w:rFonts w:ascii="Times New Roman" w:hAnsi="Times New Roman" w:cs="Times New Roman"/>
          <w:szCs w:val="20"/>
        </w:rPr>
        <w:t xml:space="preserve">Reporting of new metric </w:t>
      </w:r>
      <w:r>
        <w:rPr>
          <w:rFonts w:ascii="Times New Roman" w:eastAsia="Batang" w:hAnsi="Times New Roman" w:cs="Times New Roman"/>
        </w:rPr>
        <w:t xml:space="preserve">determined based on network configured channel and interference measurement interval. The new metric is to be </w:t>
      </w:r>
      <w:proofErr w:type="spellStart"/>
      <w:r>
        <w:rPr>
          <w:rFonts w:ascii="Times New Roman" w:eastAsia="Batang" w:hAnsi="Times New Roman" w:cs="Times New Roman"/>
        </w:rPr>
        <w:t>downselected</w:t>
      </w:r>
      <w:proofErr w:type="spellEnd"/>
      <w:r>
        <w:rPr>
          <w:rFonts w:ascii="Times New Roman" w:eastAsia="Batang" w:hAnsi="Times New Roman" w:cs="Times New Roman"/>
        </w:rPr>
        <w:t xml:space="preserve"> in RAN1#105-e.</w:t>
      </w:r>
    </w:p>
    <w:p w14:paraId="6997C39F" w14:textId="77777777" w:rsidR="0069115E" w:rsidRDefault="000334A3">
      <w:pPr>
        <w:pStyle w:val="ListParagraph"/>
        <w:numPr>
          <w:ilvl w:val="1"/>
          <w:numId w:val="17"/>
        </w:numPr>
        <w:rPr>
          <w:rFonts w:ascii="Times New Roman" w:hAnsi="Times New Roman" w:cs="Times New Roman"/>
          <w:szCs w:val="20"/>
        </w:rPr>
      </w:pPr>
      <w:r>
        <w:rPr>
          <w:rFonts w:ascii="Times New Roman" w:eastAsia="Batang" w:hAnsi="Times New Roman" w:cs="Times New Roman"/>
        </w:rPr>
        <w:t>The new metric is to enable the scheduler to pick a MCS based on the tail of distribution of possible channel quality experienced at the scheduling time.</w:t>
      </w:r>
    </w:p>
    <w:p w14:paraId="7E38AD0F" w14:textId="77777777" w:rsidR="0069115E" w:rsidRDefault="000334A3">
      <w:pPr>
        <w:numPr>
          <w:ilvl w:val="0"/>
          <w:numId w:val="14"/>
        </w:numPr>
        <w:spacing w:line="252" w:lineRule="auto"/>
        <w:rPr>
          <w:rFonts w:ascii="Times New Roman" w:eastAsia="Batang" w:hAnsi="Times New Roman" w:cs="Times New Roman"/>
        </w:rPr>
      </w:pPr>
      <w:r>
        <w:rPr>
          <w:rFonts w:ascii="Times New Roman" w:eastAsia="Batang" w:hAnsi="Times New Roman" w:cs="Times New Roman"/>
        </w:rPr>
        <w:t xml:space="preserve">Increasing granularity of </w:t>
      </w:r>
      <w:proofErr w:type="spellStart"/>
      <w:r>
        <w:rPr>
          <w:rFonts w:ascii="Times New Roman" w:eastAsia="Batang" w:hAnsi="Times New Roman" w:cs="Times New Roman"/>
        </w:rPr>
        <w:t>subband</w:t>
      </w:r>
      <w:proofErr w:type="spellEnd"/>
      <w:r>
        <w:rPr>
          <w:rFonts w:ascii="Times New Roman" w:eastAsia="Batang" w:hAnsi="Times New Roman" w:cs="Times New Roman"/>
        </w:rPr>
        <w:t xml:space="preserve"> CQI (e.g. 3-bits differential </w:t>
      </w:r>
      <w:proofErr w:type="spellStart"/>
      <w:r>
        <w:rPr>
          <w:rFonts w:ascii="Times New Roman" w:eastAsia="Batang" w:hAnsi="Times New Roman" w:cs="Times New Roman"/>
        </w:rPr>
        <w:t>subband</w:t>
      </w:r>
      <w:proofErr w:type="spellEnd"/>
      <w:r>
        <w:rPr>
          <w:rFonts w:ascii="Times New Roman" w:eastAsia="Batang" w:hAnsi="Times New Roman" w:cs="Times New Roman"/>
        </w:rPr>
        <w:t xml:space="preserve"> CQI or 4-bits full </w:t>
      </w:r>
      <w:proofErr w:type="spellStart"/>
      <w:r>
        <w:rPr>
          <w:rFonts w:ascii="Times New Roman" w:eastAsia="Batang" w:hAnsi="Times New Roman" w:cs="Times New Roman"/>
        </w:rPr>
        <w:t>subband</w:t>
      </w:r>
      <w:proofErr w:type="spellEnd"/>
      <w:r>
        <w:rPr>
          <w:rFonts w:ascii="Times New Roman" w:eastAsia="Batang" w:hAnsi="Times New Roman" w:cs="Times New Roman"/>
        </w:rPr>
        <w:t xml:space="preserve"> CQI).</w:t>
      </w:r>
    </w:p>
    <w:p w14:paraId="5F5413C8" w14:textId="77777777" w:rsidR="0069115E" w:rsidRDefault="000334A3">
      <w:pPr>
        <w:numPr>
          <w:ilvl w:val="1"/>
          <w:numId w:val="14"/>
        </w:numPr>
        <w:spacing w:line="252" w:lineRule="auto"/>
        <w:rPr>
          <w:rFonts w:ascii="Times New Roman" w:eastAsia="Batang" w:hAnsi="Times New Roman" w:cs="Times New Roman"/>
        </w:rPr>
      </w:pPr>
      <w:r>
        <w:rPr>
          <w:rFonts w:ascii="Times New Roman" w:eastAsia="Batang" w:hAnsi="Times New Roman" w:cs="Times New Roman"/>
        </w:rPr>
        <w:t xml:space="preserve">The increased granularity is to avoid inaccurate </w:t>
      </w:r>
      <w:proofErr w:type="spellStart"/>
      <w:r>
        <w:rPr>
          <w:rFonts w:ascii="Times New Roman" w:eastAsia="Batang" w:hAnsi="Times New Roman" w:cs="Times New Roman"/>
        </w:rPr>
        <w:t>subband</w:t>
      </w:r>
      <w:proofErr w:type="spellEnd"/>
      <w:r>
        <w:rPr>
          <w:rFonts w:ascii="Times New Roman" w:eastAsia="Batang" w:hAnsi="Times New Roman" w:cs="Times New Roman"/>
        </w:rPr>
        <w:t xml:space="preserve"> CQI report when a </w:t>
      </w:r>
      <w:proofErr w:type="spellStart"/>
      <w:r>
        <w:rPr>
          <w:rFonts w:ascii="Times New Roman" w:eastAsia="Batang" w:hAnsi="Times New Roman" w:cs="Times New Roman"/>
        </w:rPr>
        <w:t>subband</w:t>
      </w:r>
      <w:proofErr w:type="spellEnd"/>
      <w:r>
        <w:rPr>
          <w:rFonts w:ascii="Times New Roman" w:eastAsia="Batang" w:hAnsi="Times New Roman" w:cs="Times New Roman"/>
        </w:rPr>
        <w:t xml:space="preserve"> CQI is much worse than wideband CQI</w:t>
      </w:r>
    </w:p>
    <w:p w14:paraId="3787B8E6" w14:textId="77777777" w:rsidR="0069115E" w:rsidRDefault="0069115E">
      <w:pPr>
        <w:spacing w:line="252" w:lineRule="auto"/>
        <w:ind w:left="360"/>
        <w:rPr>
          <w:rFonts w:ascii="Times New Roman" w:eastAsia="Batang" w:hAnsi="Times New Roman" w:cs="Times New Roman"/>
        </w:rPr>
      </w:pPr>
    </w:p>
    <w:p w14:paraId="6CCD0FD7" w14:textId="77777777" w:rsidR="0069115E" w:rsidRDefault="000334A3">
      <w:pPr>
        <w:numPr>
          <w:ilvl w:val="0"/>
          <w:numId w:val="14"/>
        </w:numPr>
        <w:spacing w:line="252" w:lineRule="auto"/>
        <w:rPr>
          <w:rFonts w:ascii="Calibri" w:eastAsia="Batang" w:hAnsi="Calibri" w:cs="Calibri"/>
        </w:rPr>
      </w:pPr>
      <w:r>
        <w:rPr>
          <w:rFonts w:ascii="Times New Roman" w:eastAsia="Batang" w:hAnsi="Times New Roman" w:cs="Times New Roman"/>
        </w:rPr>
        <w:t>Updating only CQI in a report, where CQI is conditioned on a previous instance in which RI/PMI/(CRI) is updated.</w:t>
      </w:r>
    </w:p>
    <w:p w14:paraId="11E5A577" w14:textId="77777777" w:rsidR="0069115E" w:rsidRDefault="000334A3">
      <w:pPr>
        <w:numPr>
          <w:ilvl w:val="1"/>
          <w:numId w:val="14"/>
        </w:numPr>
        <w:spacing w:line="252" w:lineRule="auto"/>
        <w:rPr>
          <w:rFonts w:ascii="Calibri" w:eastAsia="Batang" w:hAnsi="Calibri" w:cs="Calibri"/>
        </w:rPr>
      </w:pPr>
      <w:r>
        <w:rPr>
          <w:rFonts w:ascii="Times New Roman" w:eastAsia="Batang" w:hAnsi="Times New Roman" w:cs="Times New Roman"/>
        </w:rPr>
        <w:t>The update of CQI only may enable reduction of delay between CQI measurement and reporting</w:t>
      </w:r>
    </w:p>
    <w:p w14:paraId="32099189" w14:textId="77777777" w:rsidR="0069115E" w:rsidRDefault="0069115E">
      <w:pPr>
        <w:rPr>
          <w:rFonts w:ascii="Times New Roman" w:hAnsi="Times New Roman" w:cs="Times New Roman"/>
          <w:szCs w:val="20"/>
        </w:rPr>
      </w:pPr>
    </w:p>
    <w:p w14:paraId="3420FD4D" w14:textId="77777777" w:rsidR="0069115E" w:rsidRDefault="000334A3">
      <w:pPr>
        <w:rPr>
          <w:rFonts w:ascii="Times New Roman" w:hAnsi="Times New Roman" w:cs="Times New Roman"/>
          <w:szCs w:val="20"/>
        </w:rPr>
      </w:pPr>
      <w:r>
        <w:rPr>
          <w:rFonts w:ascii="Times New Roman" w:hAnsi="Times New Roman" w:cs="Times New Roman"/>
          <w:szCs w:val="20"/>
        </w:rPr>
        <w:t>In following sections, performance results and views on each scheme are presented.</w:t>
      </w:r>
    </w:p>
    <w:p w14:paraId="70A24637" w14:textId="77777777" w:rsidR="0069115E" w:rsidRDefault="000334A3">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Reporting of new metric</w:t>
      </w:r>
    </w:p>
    <w:p w14:paraId="1C6CA49E" w14:textId="77777777" w:rsidR="0069115E" w:rsidRDefault="000334A3">
      <w:pPr>
        <w:pStyle w:val="Heading3"/>
      </w:pPr>
      <w:r>
        <w:t>Statistical CSI/SINR (Case 1-1)</w:t>
      </w:r>
    </w:p>
    <w:p w14:paraId="0EF405F6" w14:textId="77777777" w:rsidR="0069115E" w:rsidRDefault="000334A3">
      <w:pPr>
        <w:rPr>
          <w:rFonts w:ascii="Times New Roman" w:hAnsi="Times New Roman" w:cs="Times New Roman"/>
          <w:u w:val="single"/>
        </w:rPr>
      </w:pPr>
      <w:r>
        <w:rPr>
          <w:rFonts w:ascii="Times New Roman" w:hAnsi="Times New Roman" w:cs="Times New Roman"/>
          <w:u w:val="single"/>
        </w:rPr>
        <w:t>Evaluation results</w:t>
      </w:r>
    </w:p>
    <w:tbl>
      <w:tblPr>
        <w:tblStyle w:val="TableGrid"/>
        <w:tblW w:w="0" w:type="auto"/>
        <w:tblLook w:val="04A0" w:firstRow="1" w:lastRow="0" w:firstColumn="1" w:lastColumn="0" w:noHBand="0" w:noVBand="1"/>
      </w:tblPr>
      <w:tblGrid>
        <w:gridCol w:w="1615"/>
        <w:gridCol w:w="2250"/>
        <w:gridCol w:w="990"/>
        <w:gridCol w:w="4495"/>
      </w:tblGrid>
      <w:tr w:rsidR="0069115E" w14:paraId="1244294D" w14:textId="77777777">
        <w:tc>
          <w:tcPr>
            <w:tcW w:w="1615" w:type="dxa"/>
          </w:tcPr>
          <w:p w14:paraId="42956990" w14:textId="77777777" w:rsidR="0069115E" w:rsidRDefault="000334A3">
            <w:pPr>
              <w:rPr>
                <w:rFonts w:ascii="Times New Roman" w:hAnsi="Times New Roman" w:cs="Times New Roman"/>
                <w:szCs w:val="20"/>
                <w:highlight w:val="magenta"/>
              </w:rPr>
            </w:pPr>
            <w:proofErr w:type="spellStart"/>
            <w:r>
              <w:rPr>
                <w:rFonts w:ascii="Times New Roman" w:hAnsi="Times New Roman" w:cs="Times New Roman"/>
                <w:szCs w:val="20"/>
              </w:rPr>
              <w:t>Futurewei</w:t>
            </w:r>
            <w:proofErr w:type="spellEnd"/>
            <w:r>
              <w:rPr>
                <w:rFonts w:ascii="Times New Roman" w:hAnsi="Times New Roman" w:cs="Times New Roman"/>
                <w:szCs w:val="20"/>
              </w:rPr>
              <w:t xml:space="preserve"> [2]</w:t>
            </w:r>
          </w:p>
        </w:tc>
        <w:tc>
          <w:tcPr>
            <w:tcW w:w="2250" w:type="dxa"/>
          </w:tcPr>
          <w:p w14:paraId="78FF7FD1" w14:textId="77777777" w:rsidR="0069115E" w:rsidRDefault="000334A3">
            <w:pPr>
              <w:rPr>
                <w:rFonts w:ascii="Times New Roman" w:hAnsi="Times New Roman" w:cs="Times New Roman"/>
                <w:szCs w:val="20"/>
              </w:rPr>
            </w:pPr>
            <w:r>
              <w:rPr>
                <w:rFonts w:ascii="Times New Roman" w:hAnsi="Times New Roman" w:cs="Times New Roman"/>
                <w:szCs w:val="20"/>
              </w:rPr>
              <w:t>Case 1-1</w:t>
            </w:r>
          </w:p>
          <w:p w14:paraId="7CD77234" w14:textId="77777777" w:rsidR="0069115E" w:rsidRDefault="000334A3">
            <w:pPr>
              <w:rPr>
                <w:rFonts w:ascii="Times New Roman" w:hAnsi="Times New Roman" w:cs="Times New Roman"/>
                <w:szCs w:val="20"/>
              </w:rPr>
            </w:pPr>
            <w:r>
              <w:rPr>
                <w:rFonts w:ascii="Times New Roman" w:hAnsi="Times New Roman" w:cs="Times New Roman"/>
                <w:szCs w:val="20"/>
              </w:rPr>
              <w:t xml:space="preserve">Mean and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SINR</w:t>
            </w:r>
          </w:p>
          <w:p w14:paraId="704529B4" w14:textId="77777777" w:rsidR="0069115E" w:rsidRDefault="000334A3">
            <w:pPr>
              <w:rPr>
                <w:rFonts w:ascii="Times New Roman" w:hAnsi="Times New Roman" w:cs="Times New Roman"/>
                <w:szCs w:val="20"/>
              </w:rPr>
            </w:pPr>
            <w:r>
              <w:rPr>
                <w:rFonts w:ascii="Times New Roman" w:hAnsi="Times New Roman" w:cs="Times New Roman"/>
                <w:szCs w:val="20"/>
              </w:rPr>
              <w:t>(K=5, L = 100)</w:t>
            </w:r>
          </w:p>
        </w:tc>
        <w:tc>
          <w:tcPr>
            <w:tcW w:w="990" w:type="dxa"/>
          </w:tcPr>
          <w:p w14:paraId="285DBF20" w14:textId="77777777" w:rsidR="0069115E" w:rsidRDefault="000334A3">
            <w:pPr>
              <w:rPr>
                <w:rFonts w:ascii="Times New Roman" w:hAnsi="Times New Roman" w:cs="Times New Roman"/>
                <w:szCs w:val="20"/>
              </w:rPr>
            </w:pPr>
            <w:r>
              <w:rPr>
                <w:rFonts w:ascii="Times New Roman" w:hAnsi="Times New Roman" w:cs="Times New Roman"/>
                <w:szCs w:val="20"/>
              </w:rPr>
              <w:t>AR/VR</w:t>
            </w:r>
          </w:p>
        </w:tc>
        <w:tc>
          <w:tcPr>
            <w:tcW w:w="4495" w:type="dxa"/>
          </w:tcPr>
          <w:p w14:paraId="2F79F549" w14:textId="77777777" w:rsidR="0069115E" w:rsidRDefault="000334A3">
            <w:pPr>
              <w:rPr>
                <w:rFonts w:ascii="Times New Roman" w:hAnsi="Times New Roman" w:cs="Times New Roman"/>
                <w:szCs w:val="20"/>
              </w:rPr>
            </w:pPr>
            <w:r>
              <w:rPr>
                <w:rFonts w:ascii="Times New Roman" w:hAnsi="Times New Roman" w:cs="Times New Roman"/>
                <w:szCs w:val="20"/>
              </w:rPr>
              <w:t>85% satisfied UEs [48%]</w:t>
            </w:r>
          </w:p>
          <w:p w14:paraId="74C3B002" w14:textId="77777777" w:rsidR="0069115E" w:rsidRDefault="000334A3">
            <w:pPr>
              <w:rPr>
                <w:rFonts w:ascii="Times New Roman" w:hAnsi="Times New Roman" w:cs="Times New Roman"/>
                <w:szCs w:val="20"/>
              </w:rPr>
            </w:pPr>
            <w:r>
              <w:rPr>
                <w:rFonts w:ascii="Times New Roman" w:hAnsi="Times New Roman" w:cs="Times New Roman"/>
                <w:szCs w:val="20"/>
              </w:rPr>
              <w:t>26% RU [71%]</w:t>
            </w:r>
          </w:p>
        </w:tc>
      </w:tr>
      <w:tr w:rsidR="0069115E" w14:paraId="61B10466" w14:textId="77777777">
        <w:tc>
          <w:tcPr>
            <w:tcW w:w="1615" w:type="dxa"/>
          </w:tcPr>
          <w:p w14:paraId="5BF12A17" w14:textId="77777777" w:rsidR="0069115E" w:rsidRDefault="000334A3">
            <w:pPr>
              <w:rPr>
                <w:rFonts w:ascii="Times New Roman" w:hAnsi="Times New Roman" w:cs="Times New Roman"/>
                <w:szCs w:val="20"/>
              </w:rPr>
            </w:pPr>
            <w:proofErr w:type="spellStart"/>
            <w:r>
              <w:rPr>
                <w:rFonts w:ascii="Times New Roman" w:hAnsi="Times New Roman" w:cs="Times New Roman"/>
                <w:szCs w:val="20"/>
              </w:rPr>
              <w:t>Futurewei</w:t>
            </w:r>
            <w:proofErr w:type="spellEnd"/>
            <w:r>
              <w:rPr>
                <w:rFonts w:ascii="Times New Roman" w:hAnsi="Times New Roman" w:cs="Times New Roman"/>
                <w:szCs w:val="20"/>
              </w:rPr>
              <w:t xml:space="preserve"> [2]</w:t>
            </w:r>
          </w:p>
        </w:tc>
        <w:tc>
          <w:tcPr>
            <w:tcW w:w="2250" w:type="dxa"/>
          </w:tcPr>
          <w:p w14:paraId="4DE89A42" w14:textId="77777777" w:rsidR="0069115E" w:rsidRDefault="000334A3">
            <w:pPr>
              <w:rPr>
                <w:rFonts w:ascii="Times New Roman" w:hAnsi="Times New Roman" w:cs="Times New Roman"/>
                <w:szCs w:val="20"/>
              </w:rPr>
            </w:pPr>
            <w:r>
              <w:rPr>
                <w:rFonts w:ascii="Times New Roman" w:hAnsi="Times New Roman" w:cs="Times New Roman"/>
                <w:szCs w:val="20"/>
              </w:rPr>
              <w:t>Case 1-1</w:t>
            </w:r>
          </w:p>
          <w:p w14:paraId="6F72B103" w14:textId="77777777" w:rsidR="0069115E" w:rsidRDefault="000334A3">
            <w:pPr>
              <w:rPr>
                <w:rFonts w:ascii="Times New Roman" w:hAnsi="Times New Roman" w:cs="Times New Roman"/>
                <w:szCs w:val="20"/>
              </w:rPr>
            </w:pPr>
            <w:r>
              <w:rPr>
                <w:rFonts w:ascii="Times New Roman" w:hAnsi="Times New Roman" w:cs="Times New Roman"/>
                <w:szCs w:val="20"/>
              </w:rPr>
              <w:t xml:space="preserve">Mean and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SINR</w:t>
            </w:r>
          </w:p>
          <w:p w14:paraId="1DFDB488" w14:textId="77777777" w:rsidR="0069115E" w:rsidRDefault="000334A3">
            <w:pPr>
              <w:rPr>
                <w:rFonts w:ascii="Times New Roman" w:hAnsi="Times New Roman" w:cs="Times New Roman"/>
                <w:szCs w:val="20"/>
              </w:rPr>
            </w:pPr>
            <w:r>
              <w:rPr>
                <w:rFonts w:ascii="Times New Roman" w:hAnsi="Times New Roman" w:cs="Times New Roman"/>
                <w:szCs w:val="20"/>
              </w:rPr>
              <w:t>(K=10, L = 200)</w:t>
            </w:r>
          </w:p>
        </w:tc>
        <w:tc>
          <w:tcPr>
            <w:tcW w:w="990" w:type="dxa"/>
          </w:tcPr>
          <w:p w14:paraId="29038360" w14:textId="77777777" w:rsidR="0069115E" w:rsidRDefault="000334A3">
            <w:pPr>
              <w:rPr>
                <w:rFonts w:ascii="Times New Roman" w:hAnsi="Times New Roman" w:cs="Times New Roman"/>
                <w:szCs w:val="20"/>
              </w:rPr>
            </w:pPr>
            <w:r>
              <w:rPr>
                <w:rFonts w:ascii="Times New Roman" w:hAnsi="Times New Roman" w:cs="Times New Roman"/>
                <w:szCs w:val="20"/>
              </w:rPr>
              <w:t>AR/VR</w:t>
            </w:r>
          </w:p>
        </w:tc>
        <w:tc>
          <w:tcPr>
            <w:tcW w:w="4495" w:type="dxa"/>
          </w:tcPr>
          <w:p w14:paraId="06D3B5AC" w14:textId="77777777" w:rsidR="0069115E" w:rsidRDefault="000334A3">
            <w:pPr>
              <w:rPr>
                <w:rFonts w:ascii="Times New Roman" w:hAnsi="Times New Roman" w:cs="Times New Roman"/>
                <w:szCs w:val="20"/>
              </w:rPr>
            </w:pPr>
            <w:r>
              <w:rPr>
                <w:rFonts w:ascii="Times New Roman" w:hAnsi="Times New Roman" w:cs="Times New Roman"/>
                <w:szCs w:val="20"/>
              </w:rPr>
              <w:t>80% satisfied UEs [48%]</w:t>
            </w:r>
          </w:p>
          <w:p w14:paraId="02ED3904" w14:textId="77777777" w:rsidR="0069115E" w:rsidRDefault="000334A3">
            <w:pPr>
              <w:rPr>
                <w:rFonts w:ascii="Times New Roman" w:hAnsi="Times New Roman" w:cs="Times New Roman"/>
                <w:szCs w:val="20"/>
              </w:rPr>
            </w:pPr>
            <w:r>
              <w:rPr>
                <w:rFonts w:ascii="Times New Roman" w:hAnsi="Times New Roman" w:cs="Times New Roman"/>
                <w:szCs w:val="20"/>
              </w:rPr>
              <w:t>31% RU [71%]</w:t>
            </w:r>
          </w:p>
        </w:tc>
      </w:tr>
      <w:tr w:rsidR="0069115E" w14:paraId="7397D9D9" w14:textId="77777777">
        <w:tc>
          <w:tcPr>
            <w:tcW w:w="1615" w:type="dxa"/>
          </w:tcPr>
          <w:p w14:paraId="5F02B4DE" w14:textId="77777777" w:rsidR="0069115E" w:rsidRDefault="000334A3">
            <w:pPr>
              <w:rPr>
                <w:rFonts w:ascii="Times New Roman" w:hAnsi="Times New Roman" w:cs="Times New Roman"/>
                <w:szCs w:val="20"/>
              </w:rPr>
            </w:pPr>
            <w:r>
              <w:rPr>
                <w:rFonts w:ascii="Times New Roman" w:hAnsi="Times New Roman" w:cs="Times New Roman"/>
                <w:szCs w:val="20"/>
              </w:rPr>
              <w:t>ZTE [5]</w:t>
            </w:r>
          </w:p>
        </w:tc>
        <w:tc>
          <w:tcPr>
            <w:tcW w:w="2250" w:type="dxa"/>
          </w:tcPr>
          <w:p w14:paraId="05E18424" w14:textId="77777777" w:rsidR="0069115E" w:rsidRDefault="000334A3">
            <w:pPr>
              <w:rPr>
                <w:rFonts w:ascii="Times New Roman" w:hAnsi="Times New Roman" w:cs="Times New Roman"/>
                <w:szCs w:val="20"/>
              </w:rPr>
            </w:pPr>
            <w:r>
              <w:rPr>
                <w:rFonts w:ascii="Times New Roman" w:hAnsi="Times New Roman" w:cs="Times New Roman"/>
                <w:szCs w:val="20"/>
              </w:rPr>
              <w:t>Case 1-1</w:t>
            </w:r>
          </w:p>
          <w:p w14:paraId="3797043D" w14:textId="77777777" w:rsidR="0069115E" w:rsidRDefault="000334A3">
            <w:pPr>
              <w:rPr>
                <w:rFonts w:ascii="Times New Roman" w:hAnsi="Times New Roman" w:cs="Times New Roman"/>
                <w:szCs w:val="20"/>
              </w:rPr>
            </w:pPr>
            <w:r>
              <w:rPr>
                <w:rFonts w:ascii="Times New Roman" w:hAnsi="Times New Roman" w:cs="Times New Roman"/>
                <w:szCs w:val="20"/>
              </w:rPr>
              <w:t xml:space="preserve">Mean +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CQI</w:t>
            </w:r>
          </w:p>
        </w:tc>
        <w:tc>
          <w:tcPr>
            <w:tcW w:w="990" w:type="dxa"/>
          </w:tcPr>
          <w:p w14:paraId="378A639D" w14:textId="77777777" w:rsidR="0069115E" w:rsidRDefault="000334A3">
            <w:pPr>
              <w:rPr>
                <w:rFonts w:ascii="Times New Roman" w:hAnsi="Times New Roman" w:cs="Times New Roman"/>
                <w:szCs w:val="20"/>
              </w:rPr>
            </w:pPr>
            <w:r>
              <w:rPr>
                <w:rFonts w:ascii="Times New Roman" w:hAnsi="Times New Roman" w:cs="Times New Roman"/>
                <w:szCs w:val="20"/>
              </w:rPr>
              <w:t>AR/VR</w:t>
            </w:r>
          </w:p>
        </w:tc>
        <w:tc>
          <w:tcPr>
            <w:tcW w:w="4495" w:type="dxa"/>
          </w:tcPr>
          <w:p w14:paraId="531C5480" w14:textId="77777777" w:rsidR="0069115E" w:rsidRDefault="000334A3">
            <w:pPr>
              <w:rPr>
                <w:rFonts w:ascii="Times New Roman" w:hAnsi="Times New Roman" w:cs="Times New Roman"/>
                <w:szCs w:val="20"/>
              </w:rPr>
            </w:pPr>
            <w:r>
              <w:rPr>
                <w:rFonts w:ascii="Times New Roman" w:hAnsi="Times New Roman" w:cs="Times New Roman"/>
                <w:szCs w:val="20"/>
              </w:rPr>
              <w:t xml:space="preserve">31% satisfied UEs [50%] </w:t>
            </w:r>
          </w:p>
          <w:p w14:paraId="00E2A3DF" w14:textId="77777777" w:rsidR="0069115E" w:rsidRDefault="000334A3">
            <w:pPr>
              <w:rPr>
                <w:rFonts w:ascii="Times New Roman" w:hAnsi="Times New Roman" w:cs="Times New Roman"/>
                <w:szCs w:val="20"/>
              </w:rPr>
            </w:pPr>
            <w:r>
              <w:rPr>
                <w:rFonts w:ascii="Times New Roman" w:hAnsi="Times New Roman" w:cs="Times New Roman"/>
                <w:szCs w:val="20"/>
              </w:rPr>
              <w:t>2.9% RU [1.9%]</w:t>
            </w:r>
          </w:p>
          <w:p w14:paraId="11B54EAC" w14:textId="77777777" w:rsidR="0069115E" w:rsidRDefault="000334A3">
            <w:pPr>
              <w:rPr>
                <w:rFonts w:ascii="Times New Roman" w:hAnsi="Times New Roman" w:cs="Times New Roman"/>
                <w:szCs w:val="20"/>
              </w:rPr>
            </w:pPr>
            <w:r>
              <w:rPr>
                <w:rFonts w:ascii="Times New Roman" w:hAnsi="Times New Roman" w:cs="Times New Roman"/>
                <w:szCs w:val="20"/>
              </w:rPr>
              <w:lastRenderedPageBreak/>
              <w:t xml:space="preserve">(gNB sets MCS based on </w:t>
            </w:r>
            <w:proofErr w:type="spellStart"/>
            <w:r>
              <w:rPr>
                <w:rFonts w:ascii="Times New Roman" w:hAnsi="Times New Roman" w:cs="Times New Roman"/>
                <w:szCs w:val="20"/>
              </w:rPr>
              <w:t>MeanCQI</w:t>
            </w:r>
            <w:proofErr w:type="spellEnd"/>
            <w:r>
              <w:rPr>
                <w:rFonts w:ascii="Times New Roman" w:hAnsi="Times New Roman" w:cs="Times New Roman"/>
                <w:szCs w:val="20"/>
              </w:rPr>
              <w:t xml:space="preserve"> – </w:t>
            </w:r>
            <w:proofErr w:type="spellStart"/>
            <w:r>
              <w:rPr>
                <w:rFonts w:ascii="Times New Roman" w:hAnsi="Times New Roman" w:cs="Times New Roman"/>
                <w:szCs w:val="20"/>
              </w:rPr>
              <w:t>StdevCQI</w:t>
            </w:r>
            <w:proofErr w:type="spellEnd"/>
            <w:r>
              <w:rPr>
                <w:rFonts w:ascii="Times New Roman" w:hAnsi="Times New Roman" w:cs="Times New Roman"/>
                <w:szCs w:val="20"/>
              </w:rPr>
              <w:t>)</w:t>
            </w:r>
          </w:p>
        </w:tc>
      </w:tr>
      <w:tr w:rsidR="0069115E" w14:paraId="760AB572" w14:textId="77777777">
        <w:tc>
          <w:tcPr>
            <w:tcW w:w="1615" w:type="dxa"/>
          </w:tcPr>
          <w:p w14:paraId="238D5C79" w14:textId="77777777" w:rsidR="0069115E" w:rsidRDefault="000334A3">
            <w:pPr>
              <w:rPr>
                <w:rFonts w:ascii="Times New Roman" w:hAnsi="Times New Roman" w:cs="Times New Roman"/>
                <w:szCs w:val="20"/>
                <w:highlight w:val="magenta"/>
              </w:rPr>
            </w:pPr>
            <w:proofErr w:type="spellStart"/>
            <w:r>
              <w:rPr>
                <w:rFonts w:ascii="Times New Roman" w:hAnsi="Times New Roman" w:cs="Times New Roman"/>
                <w:szCs w:val="20"/>
              </w:rPr>
              <w:lastRenderedPageBreak/>
              <w:t>InterDigital</w:t>
            </w:r>
            <w:proofErr w:type="spellEnd"/>
            <w:r>
              <w:rPr>
                <w:rFonts w:ascii="Times New Roman" w:hAnsi="Times New Roman" w:cs="Times New Roman"/>
                <w:szCs w:val="20"/>
              </w:rPr>
              <w:t xml:space="preserve"> [18]</w:t>
            </w:r>
          </w:p>
        </w:tc>
        <w:tc>
          <w:tcPr>
            <w:tcW w:w="2250" w:type="dxa"/>
          </w:tcPr>
          <w:p w14:paraId="012148C8" w14:textId="77777777" w:rsidR="0069115E" w:rsidRDefault="000334A3">
            <w:pPr>
              <w:rPr>
                <w:rFonts w:ascii="Times New Roman" w:hAnsi="Times New Roman" w:cs="Times New Roman"/>
                <w:szCs w:val="20"/>
              </w:rPr>
            </w:pPr>
            <w:r>
              <w:rPr>
                <w:rFonts w:ascii="Times New Roman" w:hAnsi="Times New Roman" w:cs="Times New Roman"/>
                <w:szCs w:val="20"/>
              </w:rPr>
              <w:t>Case 1-1</w:t>
            </w:r>
          </w:p>
          <w:p w14:paraId="74F1C452" w14:textId="77777777" w:rsidR="0069115E" w:rsidRDefault="000334A3">
            <w:pPr>
              <w:rPr>
                <w:rFonts w:ascii="Times New Roman" w:hAnsi="Times New Roman" w:cs="Times New Roman"/>
                <w:szCs w:val="20"/>
              </w:rPr>
            </w:pPr>
            <w:proofErr w:type="spellStart"/>
            <w:r>
              <w:rPr>
                <w:rFonts w:ascii="Times New Roman" w:hAnsi="Times New Roman" w:cs="Times New Roman"/>
                <w:szCs w:val="20"/>
              </w:rPr>
              <w:t>Mean+stdev</w:t>
            </w:r>
            <w:proofErr w:type="spellEnd"/>
            <w:r>
              <w:rPr>
                <w:rFonts w:ascii="Times New Roman" w:hAnsi="Times New Roman" w:cs="Times New Roman"/>
                <w:szCs w:val="20"/>
              </w:rPr>
              <w:t xml:space="preserve"> SINR</w:t>
            </w:r>
          </w:p>
        </w:tc>
        <w:tc>
          <w:tcPr>
            <w:tcW w:w="990" w:type="dxa"/>
          </w:tcPr>
          <w:p w14:paraId="7A05694F" w14:textId="77777777" w:rsidR="0069115E" w:rsidRDefault="000334A3">
            <w:pPr>
              <w:rPr>
                <w:rFonts w:ascii="Times New Roman" w:hAnsi="Times New Roman" w:cs="Times New Roman"/>
                <w:szCs w:val="20"/>
              </w:rPr>
            </w:pPr>
            <w:r>
              <w:rPr>
                <w:rFonts w:ascii="Times New Roman" w:hAnsi="Times New Roman" w:cs="Times New Roman"/>
                <w:szCs w:val="20"/>
              </w:rPr>
              <w:t>AR/VR</w:t>
            </w:r>
          </w:p>
          <w:p w14:paraId="3CA5FA41" w14:textId="77777777" w:rsidR="0069115E" w:rsidRDefault="000334A3">
            <w:pPr>
              <w:rPr>
                <w:rFonts w:ascii="Times New Roman" w:hAnsi="Times New Roman" w:cs="Times New Roman"/>
                <w:szCs w:val="20"/>
              </w:rPr>
            </w:pPr>
            <w:r>
              <w:rPr>
                <w:rFonts w:ascii="Times New Roman" w:hAnsi="Times New Roman" w:cs="Times New Roman"/>
                <w:szCs w:val="20"/>
              </w:rPr>
              <w:t>(20 UEs /cell)</w:t>
            </w:r>
          </w:p>
        </w:tc>
        <w:tc>
          <w:tcPr>
            <w:tcW w:w="4495" w:type="dxa"/>
          </w:tcPr>
          <w:p w14:paraId="467E6183" w14:textId="77777777" w:rsidR="0069115E" w:rsidRDefault="000334A3">
            <w:pPr>
              <w:rPr>
                <w:rFonts w:ascii="Times New Roman" w:hAnsi="Times New Roman" w:cs="Times New Roman"/>
                <w:szCs w:val="20"/>
              </w:rPr>
            </w:pPr>
            <w:r>
              <w:rPr>
                <w:rFonts w:ascii="Times New Roman" w:hAnsi="Times New Roman" w:cs="Times New Roman"/>
                <w:szCs w:val="20"/>
              </w:rPr>
              <w:t xml:space="preserve">93% satisfied UEs [85%] </w:t>
            </w:r>
          </w:p>
          <w:p w14:paraId="796FA685" w14:textId="77777777" w:rsidR="0069115E" w:rsidRDefault="000334A3">
            <w:pPr>
              <w:rPr>
                <w:rFonts w:ascii="Times New Roman" w:hAnsi="Times New Roman" w:cs="Times New Roman"/>
                <w:szCs w:val="20"/>
              </w:rPr>
            </w:pPr>
            <w:r>
              <w:rPr>
                <w:rFonts w:ascii="Times New Roman" w:hAnsi="Times New Roman" w:cs="Times New Roman"/>
                <w:szCs w:val="20"/>
              </w:rPr>
              <w:t>7.6 RU [6.5 RU]</w:t>
            </w:r>
          </w:p>
          <w:p w14:paraId="4B54248B" w14:textId="77777777" w:rsidR="0069115E" w:rsidRDefault="000334A3">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r w:rsidR="0069115E" w14:paraId="736640D1" w14:textId="77777777">
        <w:tc>
          <w:tcPr>
            <w:tcW w:w="1615" w:type="dxa"/>
          </w:tcPr>
          <w:p w14:paraId="13DFC529" w14:textId="77777777" w:rsidR="0069115E" w:rsidRDefault="000334A3">
            <w:pPr>
              <w:rPr>
                <w:rFonts w:ascii="Times New Roman" w:hAnsi="Times New Roman" w:cs="Times New Roman"/>
                <w:szCs w:val="20"/>
                <w:highlight w:val="magenta"/>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0A9B7B5B" w14:textId="77777777" w:rsidR="0069115E" w:rsidRDefault="000334A3">
            <w:pPr>
              <w:rPr>
                <w:rFonts w:ascii="Times New Roman" w:hAnsi="Times New Roman" w:cs="Times New Roman"/>
                <w:szCs w:val="20"/>
              </w:rPr>
            </w:pPr>
            <w:r>
              <w:rPr>
                <w:rFonts w:ascii="Times New Roman" w:hAnsi="Times New Roman" w:cs="Times New Roman"/>
                <w:szCs w:val="20"/>
              </w:rPr>
              <w:t>Case 1-1</w:t>
            </w:r>
          </w:p>
          <w:p w14:paraId="09D81426" w14:textId="77777777" w:rsidR="0069115E" w:rsidRDefault="000334A3">
            <w:pPr>
              <w:rPr>
                <w:rFonts w:ascii="Times New Roman" w:hAnsi="Times New Roman" w:cs="Times New Roman"/>
                <w:szCs w:val="20"/>
              </w:rPr>
            </w:pPr>
            <w:proofErr w:type="spellStart"/>
            <w:r>
              <w:rPr>
                <w:rFonts w:ascii="Times New Roman" w:hAnsi="Times New Roman" w:cs="Times New Roman"/>
                <w:szCs w:val="20"/>
              </w:rPr>
              <w:t>Mean+stdev</w:t>
            </w:r>
            <w:proofErr w:type="spellEnd"/>
            <w:r>
              <w:rPr>
                <w:rFonts w:ascii="Times New Roman" w:hAnsi="Times New Roman" w:cs="Times New Roman"/>
                <w:szCs w:val="20"/>
              </w:rPr>
              <w:t xml:space="preserve"> SINR</w:t>
            </w:r>
          </w:p>
        </w:tc>
        <w:tc>
          <w:tcPr>
            <w:tcW w:w="990" w:type="dxa"/>
          </w:tcPr>
          <w:p w14:paraId="4189B139"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5A60B31E" w14:textId="77777777" w:rsidR="0069115E" w:rsidRDefault="000334A3">
            <w:pPr>
              <w:rPr>
                <w:rFonts w:ascii="Times New Roman" w:hAnsi="Times New Roman" w:cs="Times New Roman"/>
                <w:szCs w:val="20"/>
              </w:rPr>
            </w:pPr>
            <w:r>
              <w:rPr>
                <w:rFonts w:ascii="Times New Roman" w:hAnsi="Times New Roman" w:cs="Times New Roman"/>
                <w:szCs w:val="20"/>
              </w:rPr>
              <w:t>(20 UEs /cell)</w:t>
            </w:r>
          </w:p>
        </w:tc>
        <w:tc>
          <w:tcPr>
            <w:tcW w:w="4495" w:type="dxa"/>
          </w:tcPr>
          <w:p w14:paraId="4AC476D1" w14:textId="77777777" w:rsidR="0069115E" w:rsidRDefault="000334A3">
            <w:pPr>
              <w:rPr>
                <w:rFonts w:ascii="Times New Roman" w:hAnsi="Times New Roman" w:cs="Times New Roman"/>
                <w:szCs w:val="20"/>
              </w:rPr>
            </w:pPr>
            <w:r>
              <w:rPr>
                <w:rFonts w:ascii="Times New Roman" w:hAnsi="Times New Roman" w:cs="Times New Roman"/>
                <w:szCs w:val="20"/>
              </w:rPr>
              <w:t xml:space="preserve">96% satisfied UEs [98%] </w:t>
            </w:r>
          </w:p>
          <w:p w14:paraId="6E0EFF7F" w14:textId="77777777" w:rsidR="0069115E" w:rsidRDefault="000334A3">
            <w:pPr>
              <w:rPr>
                <w:rFonts w:ascii="Times New Roman" w:hAnsi="Times New Roman" w:cs="Times New Roman"/>
                <w:szCs w:val="20"/>
              </w:rPr>
            </w:pPr>
            <w:r>
              <w:rPr>
                <w:rFonts w:ascii="Times New Roman" w:hAnsi="Times New Roman" w:cs="Times New Roman"/>
                <w:szCs w:val="20"/>
              </w:rPr>
              <w:t>5.9 RU [1.3 RU]</w:t>
            </w:r>
          </w:p>
          <w:p w14:paraId="506CA798" w14:textId="77777777" w:rsidR="0069115E" w:rsidRDefault="000334A3">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r w:rsidR="0069115E" w14:paraId="6EF6680E" w14:textId="77777777">
        <w:tc>
          <w:tcPr>
            <w:tcW w:w="1615" w:type="dxa"/>
          </w:tcPr>
          <w:p w14:paraId="34D18085" w14:textId="77777777" w:rsidR="0069115E" w:rsidRDefault="000334A3">
            <w:pPr>
              <w:rPr>
                <w:rFonts w:ascii="Times New Roman" w:hAnsi="Times New Roman" w:cs="Times New Roman"/>
                <w:szCs w:val="20"/>
                <w:highlight w:val="magenta"/>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643C4C0D" w14:textId="77777777" w:rsidR="0069115E" w:rsidRDefault="000334A3">
            <w:pPr>
              <w:rPr>
                <w:rFonts w:ascii="Times New Roman" w:hAnsi="Times New Roman" w:cs="Times New Roman"/>
                <w:szCs w:val="20"/>
              </w:rPr>
            </w:pPr>
            <w:r>
              <w:rPr>
                <w:rFonts w:ascii="Times New Roman" w:hAnsi="Times New Roman" w:cs="Times New Roman"/>
                <w:szCs w:val="20"/>
              </w:rPr>
              <w:t>Case 1-1</w:t>
            </w:r>
          </w:p>
          <w:p w14:paraId="783E717A" w14:textId="77777777" w:rsidR="0069115E" w:rsidRDefault="000334A3">
            <w:pPr>
              <w:rPr>
                <w:rFonts w:ascii="Times New Roman" w:hAnsi="Times New Roman" w:cs="Times New Roman"/>
                <w:szCs w:val="20"/>
              </w:rPr>
            </w:pPr>
            <w:proofErr w:type="spellStart"/>
            <w:r>
              <w:rPr>
                <w:rFonts w:ascii="Times New Roman" w:hAnsi="Times New Roman" w:cs="Times New Roman"/>
                <w:szCs w:val="20"/>
              </w:rPr>
              <w:t>Mean+stdev</w:t>
            </w:r>
            <w:proofErr w:type="spellEnd"/>
            <w:r>
              <w:rPr>
                <w:rFonts w:ascii="Times New Roman" w:hAnsi="Times New Roman" w:cs="Times New Roman"/>
                <w:szCs w:val="20"/>
              </w:rPr>
              <w:t xml:space="preserve"> SINR</w:t>
            </w:r>
          </w:p>
        </w:tc>
        <w:tc>
          <w:tcPr>
            <w:tcW w:w="990" w:type="dxa"/>
          </w:tcPr>
          <w:p w14:paraId="0E943E99"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68322EFF" w14:textId="77777777" w:rsidR="0069115E" w:rsidRDefault="000334A3">
            <w:pPr>
              <w:rPr>
                <w:rFonts w:ascii="Times New Roman" w:hAnsi="Times New Roman" w:cs="Times New Roman"/>
                <w:szCs w:val="20"/>
              </w:rPr>
            </w:pPr>
            <w:r>
              <w:rPr>
                <w:rFonts w:ascii="Times New Roman" w:hAnsi="Times New Roman" w:cs="Times New Roman"/>
                <w:szCs w:val="20"/>
              </w:rPr>
              <w:t>(40 UEs /cell)</w:t>
            </w:r>
          </w:p>
        </w:tc>
        <w:tc>
          <w:tcPr>
            <w:tcW w:w="4495" w:type="dxa"/>
          </w:tcPr>
          <w:p w14:paraId="6841EE69" w14:textId="77777777" w:rsidR="0069115E" w:rsidRDefault="000334A3">
            <w:pPr>
              <w:rPr>
                <w:rFonts w:ascii="Times New Roman" w:hAnsi="Times New Roman" w:cs="Times New Roman"/>
                <w:szCs w:val="20"/>
              </w:rPr>
            </w:pPr>
            <w:r>
              <w:rPr>
                <w:rFonts w:ascii="Times New Roman" w:hAnsi="Times New Roman" w:cs="Times New Roman"/>
                <w:szCs w:val="20"/>
              </w:rPr>
              <w:t xml:space="preserve">64% satisfied UEs [9%] </w:t>
            </w:r>
          </w:p>
          <w:p w14:paraId="44642310" w14:textId="77777777" w:rsidR="0069115E" w:rsidRDefault="000334A3">
            <w:pPr>
              <w:rPr>
                <w:rFonts w:ascii="Times New Roman" w:hAnsi="Times New Roman" w:cs="Times New Roman"/>
                <w:szCs w:val="20"/>
              </w:rPr>
            </w:pPr>
            <w:r>
              <w:rPr>
                <w:rFonts w:ascii="Times New Roman" w:hAnsi="Times New Roman" w:cs="Times New Roman"/>
                <w:szCs w:val="20"/>
              </w:rPr>
              <w:t>6.4 RU [3.4 RU]</w:t>
            </w:r>
          </w:p>
          <w:p w14:paraId="50A1EC63" w14:textId="77777777" w:rsidR="0069115E" w:rsidRDefault="000334A3">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r w:rsidR="0069115E" w14:paraId="41FCA885" w14:textId="77777777">
        <w:tc>
          <w:tcPr>
            <w:tcW w:w="1615" w:type="dxa"/>
          </w:tcPr>
          <w:p w14:paraId="7E02D5F8" w14:textId="77777777" w:rsidR="0069115E" w:rsidRDefault="000334A3">
            <w:pPr>
              <w:rPr>
                <w:rFonts w:ascii="Times New Roman" w:hAnsi="Times New Roman" w:cs="Times New Roman"/>
                <w:szCs w:val="20"/>
                <w:highlight w:val="magenta"/>
              </w:rPr>
            </w:pPr>
            <w:r>
              <w:rPr>
                <w:rFonts w:ascii="Times New Roman" w:hAnsi="Times New Roman" w:cs="Times New Roman"/>
                <w:szCs w:val="20"/>
              </w:rPr>
              <w:t>Nokia [19]</w:t>
            </w:r>
          </w:p>
        </w:tc>
        <w:tc>
          <w:tcPr>
            <w:tcW w:w="2250" w:type="dxa"/>
          </w:tcPr>
          <w:p w14:paraId="4DD79915" w14:textId="77777777" w:rsidR="0069115E" w:rsidRDefault="000334A3">
            <w:pPr>
              <w:rPr>
                <w:rFonts w:ascii="Times New Roman" w:hAnsi="Times New Roman" w:cs="Times New Roman"/>
                <w:szCs w:val="20"/>
              </w:rPr>
            </w:pPr>
            <w:r>
              <w:rPr>
                <w:rFonts w:ascii="Times New Roman" w:hAnsi="Times New Roman" w:cs="Times New Roman"/>
                <w:szCs w:val="20"/>
              </w:rPr>
              <w:t>Case 1-1</w:t>
            </w:r>
          </w:p>
          <w:p w14:paraId="63189C8F" w14:textId="77777777" w:rsidR="0069115E" w:rsidRDefault="000334A3">
            <w:pPr>
              <w:rPr>
                <w:rFonts w:ascii="Times New Roman" w:hAnsi="Times New Roman" w:cs="Times New Roman"/>
                <w:szCs w:val="20"/>
              </w:rPr>
            </w:pPr>
            <w:r>
              <w:rPr>
                <w:rFonts w:ascii="Times New Roman" w:hAnsi="Times New Roman" w:cs="Times New Roman"/>
                <w:szCs w:val="20"/>
              </w:rPr>
              <w:t xml:space="preserve">Mean +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SINR</w:t>
            </w:r>
          </w:p>
        </w:tc>
        <w:tc>
          <w:tcPr>
            <w:tcW w:w="990" w:type="dxa"/>
          </w:tcPr>
          <w:p w14:paraId="423B034C" w14:textId="77777777" w:rsidR="0069115E" w:rsidRDefault="000334A3">
            <w:pPr>
              <w:rPr>
                <w:rFonts w:ascii="Times New Roman" w:hAnsi="Times New Roman" w:cs="Times New Roman"/>
                <w:szCs w:val="20"/>
              </w:rPr>
            </w:pPr>
            <w:r>
              <w:rPr>
                <w:rFonts w:ascii="Times New Roman" w:hAnsi="Times New Roman" w:cs="Times New Roman"/>
                <w:szCs w:val="20"/>
              </w:rPr>
              <w:t>Factory</w:t>
            </w:r>
          </w:p>
        </w:tc>
        <w:tc>
          <w:tcPr>
            <w:tcW w:w="4495" w:type="dxa"/>
          </w:tcPr>
          <w:p w14:paraId="6CFA6348" w14:textId="77777777" w:rsidR="0069115E" w:rsidRDefault="000334A3">
            <w:pPr>
              <w:rPr>
                <w:rFonts w:ascii="Times New Roman" w:hAnsi="Times New Roman" w:cs="Times New Roman"/>
                <w:szCs w:val="20"/>
              </w:rPr>
            </w:pPr>
            <w:r>
              <w:rPr>
                <w:rFonts w:ascii="Times New Roman" w:hAnsi="Times New Roman" w:cs="Times New Roman"/>
                <w:szCs w:val="20"/>
              </w:rPr>
              <w:t xml:space="preserve">1 </w:t>
            </w:r>
            <w:proofErr w:type="spellStart"/>
            <w:r>
              <w:rPr>
                <w:rFonts w:ascii="Times New Roman" w:hAnsi="Times New Roman" w:cs="Times New Roman"/>
                <w:szCs w:val="20"/>
              </w:rPr>
              <w:t>ms</w:t>
            </w:r>
            <w:proofErr w:type="spellEnd"/>
            <w:r>
              <w:rPr>
                <w:rFonts w:ascii="Times New Roman" w:hAnsi="Times New Roman" w:cs="Times New Roman"/>
                <w:szCs w:val="20"/>
              </w:rPr>
              <w:t xml:space="preserve"> 99.9999%-pct latency [2 </w:t>
            </w:r>
            <w:proofErr w:type="spellStart"/>
            <w:r>
              <w:rPr>
                <w:rFonts w:ascii="Times New Roman" w:hAnsi="Times New Roman" w:cs="Times New Roman"/>
                <w:szCs w:val="20"/>
              </w:rPr>
              <w:t>ms</w:t>
            </w:r>
            <w:proofErr w:type="spellEnd"/>
            <w:r>
              <w:rPr>
                <w:rFonts w:ascii="Times New Roman" w:hAnsi="Times New Roman" w:cs="Times New Roman"/>
                <w:szCs w:val="20"/>
              </w:rPr>
              <w:t>]</w:t>
            </w:r>
          </w:p>
          <w:p w14:paraId="5CBFB7D7" w14:textId="77777777" w:rsidR="0069115E" w:rsidRDefault="000334A3">
            <w:pPr>
              <w:rPr>
                <w:rFonts w:ascii="Times New Roman" w:hAnsi="Times New Roman" w:cs="Times New Roman"/>
                <w:szCs w:val="20"/>
              </w:rPr>
            </w:pPr>
            <w:r>
              <w:rPr>
                <w:rFonts w:ascii="Times New Roman" w:hAnsi="Times New Roman" w:cs="Times New Roman"/>
                <w:szCs w:val="20"/>
              </w:rPr>
              <w:t>5% RU [3%]</w:t>
            </w:r>
          </w:p>
        </w:tc>
      </w:tr>
      <w:tr w:rsidR="0069115E" w14:paraId="43C5C0FB" w14:textId="77777777">
        <w:tc>
          <w:tcPr>
            <w:tcW w:w="1615" w:type="dxa"/>
          </w:tcPr>
          <w:p w14:paraId="14D9C1FF" w14:textId="77777777" w:rsidR="0069115E" w:rsidRDefault="000334A3">
            <w:pPr>
              <w:rPr>
                <w:rFonts w:ascii="Times New Roman" w:hAnsi="Times New Roman" w:cs="Times New Roman"/>
                <w:szCs w:val="20"/>
                <w:highlight w:val="magenta"/>
              </w:rPr>
            </w:pPr>
            <w:r>
              <w:rPr>
                <w:rFonts w:ascii="Times New Roman" w:hAnsi="Times New Roman" w:cs="Times New Roman"/>
                <w:szCs w:val="20"/>
              </w:rPr>
              <w:t>Ericsson [26]</w:t>
            </w:r>
          </w:p>
        </w:tc>
        <w:tc>
          <w:tcPr>
            <w:tcW w:w="2250" w:type="dxa"/>
          </w:tcPr>
          <w:p w14:paraId="00F418A6" w14:textId="77777777" w:rsidR="0069115E" w:rsidRDefault="000334A3">
            <w:pPr>
              <w:rPr>
                <w:rFonts w:ascii="Times New Roman" w:hAnsi="Times New Roman" w:cs="Times New Roman"/>
                <w:szCs w:val="20"/>
              </w:rPr>
            </w:pPr>
            <w:r>
              <w:rPr>
                <w:rFonts w:ascii="Times New Roman" w:hAnsi="Times New Roman" w:cs="Times New Roman"/>
                <w:szCs w:val="20"/>
              </w:rPr>
              <w:t>Case 1-1</w:t>
            </w:r>
          </w:p>
          <w:p w14:paraId="2F6256F2" w14:textId="77777777" w:rsidR="0069115E" w:rsidRDefault="000334A3">
            <w:pPr>
              <w:rPr>
                <w:rFonts w:ascii="Times New Roman" w:hAnsi="Times New Roman" w:cs="Times New Roman"/>
                <w:szCs w:val="20"/>
              </w:rPr>
            </w:pPr>
            <w:r>
              <w:rPr>
                <w:rFonts w:ascii="Times New Roman" w:hAnsi="Times New Roman" w:cs="Times New Roman"/>
                <w:szCs w:val="20"/>
              </w:rPr>
              <w:t xml:space="preserve">Mean and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CQI (wideband)</w:t>
            </w:r>
          </w:p>
        </w:tc>
        <w:tc>
          <w:tcPr>
            <w:tcW w:w="990" w:type="dxa"/>
          </w:tcPr>
          <w:p w14:paraId="6AAE560F" w14:textId="77777777" w:rsidR="0069115E" w:rsidRDefault="000334A3">
            <w:pPr>
              <w:rPr>
                <w:rFonts w:ascii="Times New Roman" w:hAnsi="Times New Roman" w:cs="Times New Roman"/>
                <w:szCs w:val="20"/>
              </w:rPr>
            </w:pPr>
            <w:r>
              <w:rPr>
                <w:rFonts w:ascii="Times New Roman" w:hAnsi="Times New Roman" w:cs="Times New Roman"/>
                <w:szCs w:val="20"/>
              </w:rPr>
              <w:t xml:space="preserve">AR/VR </w:t>
            </w:r>
          </w:p>
          <w:p w14:paraId="3D28621E" w14:textId="77777777" w:rsidR="0069115E" w:rsidRDefault="000334A3">
            <w:pPr>
              <w:rPr>
                <w:rFonts w:ascii="Times New Roman" w:hAnsi="Times New Roman" w:cs="Times New Roman"/>
                <w:szCs w:val="20"/>
              </w:rPr>
            </w:pPr>
            <w:r>
              <w:rPr>
                <w:rFonts w:ascii="Times New Roman" w:hAnsi="Times New Roman" w:cs="Times New Roman"/>
                <w:szCs w:val="20"/>
              </w:rPr>
              <w:t>(mixed traffic)</w:t>
            </w:r>
          </w:p>
        </w:tc>
        <w:tc>
          <w:tcPr>
            <w:tcW w:w="4495" w:type="dxa"/>
          </w:tcPr>
          <w:p w14:paraId="5148E0D4" w14:textId="77777777" w:rsidR="0069115E" w:rsidRDefault="000334A3">
            <w:pPr>
              <w:rPr>
                <w:rFonts w:ascii="Times New Roman" w:hAnsi="Times New Roman" w:cs="Times New Roman"/>
                <w:szCs w:val="20"/>
              </w:rPr>
            </w:pPr>
            <w:r>
              <w:rPr>
                <w:rFonts w:ascii="Times New Roman" w:hAnsi="Times New Roman" w:cs="Times New Roman"/>
                <w:szCs w:val="20"/>
              </w:rPr>
              <w:t>97.5% satisfied UEs [78.5%]</w:t>
            </w:r>
          </w:p>
          <w:p w14:paraId="73E60D3D" w14:textId="77777777" w:rsidR="0069115E" w:rsidRDefault="000334A3">
            <w:pPr>
              <w:rPr>
                <w:rFonts w:ascii="Times New Roman" w:hAnsi="Times New Roman" w:cs="Times New Roman"/>
                <w:szCs w:val="20"/>
              </w:rPr>
            </w:pPr>
            <w:r>
              <w:rPr>
                <w:rFonts w:ascii="Times New Roman" w:hAnsi="Times New Roman" w:cs="Times New Roman"/>
                <w:szCs w:val="20"/>
              </w:rPr>
              <w:t>76% median RU [77%]</w:t>
            </w:r>
          </w:p>
          <w:p w14:paraId="5B96D066" w14:textId="77777777" w:rsidR="0069115E" w:rsidRDefault="000334A3">
            <w:pPr>
              <w:rPr>
                <w:rFonts w:ascii="Times New Roman" w:hAnsi="Times New Roman" w:cs="Times New Roman"/>
                <w:szCs w:val="20"/>
              </w:rPr>
            </w:pPr>
            <w:r>
              <w:rPr>
                <w:rFonts w:ascii="Times New Roman" w:hAnsi="Times New Roman" w:cs="Times New Roman"/>
                <w:szCs w:val="20"/>
              </w:rPr>
              <w:t xml:space="preserve">Baseline uses fixed </w:t>
            </w:r>
            <w:proofErr w:type="spellStart"/>
            <w:r>
              <w:rPr>
                <w:rFonts w:ascii="Times New Roman" w:hAnsi="Times New Roman" w:cs="Times New Roman"/>
                <w:szCs w:val="20"/>
              </w:rPr>
              <w:t>backoff</w:t>
            </w:r>
            <w:proofErr w:type="spellEnd"/>
            <w:r>
              <w:rPr>
                <w:rFonts w:ascii="Times New Roman" w:hAnsi="Times New Roman" w:cs="Times New Roman"/>
                <w:szCs w:val="20"/>
              </w:rPr>
              <w:t xml:space="preserve"> of 20 dB</w:t>
            </w:r>
          </w:p>
        </w:tc>
      </w:tr>
      <w:tr w:rsidR="0069115E" w14:paraId="55DFCFDE" w14:textId="77777777">
        <w:tc>
          <w:tcPr>
            <w:tcW w:w="1615" w:type="dxa"/>
          </w:tcPr>
          <w:p w14:paraId="1489348E" w14:textId="77777777" w:rsidR="0069115E" w:rsidRDefault="000334A3">
            <w:pPr>
              <w:rPr>
                <w:rFonts w:ascii="Times New Roman" w:hAnsi="Times New Roman" w:cs="Times New Roman"/>
                <w:szCs w:val="20"/>
                <w:highlight w:val="magenta"/>
              </w:rPr>
            </w:pPr>
            <w:r>
              <w:rPr>
                <w:rFonts w:ascii="Times New Roman" w:hAnsi="Times New Roman" w:cs="Times New Roman"/>
                <w:szCs w:val="20"/>
              </w:rPr>
              <w:t>Ericsson [26]</w:t>
            </w:r>
          </w:p>
        </w:tc>
        <w:tc>
          <w:tcPr>
            <w:tcW w:w="2250" w:type="dxa"/>
          </w:tcPr>
          <w:p w14:paraId="6EB1D71E" w14:textId="77777777" w:rsidR="0069115E" w:rsidRDefault="000334A3">
            <w:pPr>
              <w:rPr>
                <w:rFonts w:ascii="Times New Roman" w:hAnsi="Times New Roman" w:cs="Times New Roman"/>
                <w:szCs w:val="20"/>
              </w:rPr>
            </w:pPr>
            <w:r>
              <w:rPr>
                <w:rFonts w:ascii="Times New Roman" w:hAnsi="Times New Roman" w:cs="Times New Roman"/>
                <w:szCs w:val="20"/>
              </w:rPr>
              <w:t>Case 1-1</w:t>
            </w:r>
          </w:p>
          <w:p w14:paraId="37968832" w14:textId="77777777" w:rsidR="0069115E" w:rsidRDefault="000334A3">
            <w:pPr>
              <w:rPr>
                <w:rFonts w:ascii="Times New Roman" w:hAnsi="Times New Roman" w:cs="Times New Roman"/>
                <w:szCs w:val="20"/>
              </w:rPr>
            </w:pPr>
            <w:r>
              <w:rPr>
                <w:rFonts w:ascii="Times New Roman" w:hAnsi="Times New Roman" w:cs="Times New Roman"/>
                <w:szCs w:val="20"/>
              </w:rPr>
              <w:t xml:space="preserve">Mean and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CQI (</w:t>
            </w:r>
            <w:proofErr w:type="spellStart"/>
            <w:r>
              <w:rPr>
                <w:rFonts w:ascii="Times New Roman" w:hAnsi="Times New Roman" w:cs="Times New Roman"/>
                <w:szCs w:val="20"/>
              </w:rPr>
              <w:t>subband</w:t>
            </w:r>
            <w:proofErr w:type="spellEnd"/>
            <w:r>
              <w:rPr>
                <w:rFonts w:ascii="Times New Roman" w:hAnsi="Times New Roman" w:cs="Times New Roman"/>
                <w:szCs w:val="20"/>
              </w:rPr>
              <w:t>)</w:t>
            </w:r>
          </w:p>
        </w:tc>
        <w:tc>
          <w:tcPr>
            <w:tcW w:w="990" w:type="dxa"/>
          </w:tcPr>
          <w:p w14:paraId="24F3A807" w14:textId="77777777" w:rsidR="0069115E" w:rsidRDefault="000334A3">
            <w:pPr>
              <w:rPr>
                <w:rFonts w:ascii="Times New Roman" w:hAnsi="Times New Roman" w:cs="Times New Roman"/>
                <w:szCs w:val="20"/>
              </w:rPr>
            </w:pPr>
            <w:r>
              <w:rPr>
                <w:rFonts w:ascii="Times New Roman" w:hAnsi="Times New Roman" w:cs="Times New Roman"/>
                <w:szCs w:val="20"/>
              </w:rPr>
              <w:t>AR/VR</w:t>
            </w:r>
          </w:p>
          <w:p w14:paraId="3281E16C" w14:textId="77777777" w:rsidR="0069115E" w:rsidRDefault="000334A3">
            <w:pPr>
              <w:rPr>
                <w:rFonts w:ascii="Times New Roman" w:hAnsi="Times New Roman" w:cs="Times New Roman"/>
                <w:szCs w:val="20"/>
              </w:rPr>
            </w:pPr>
            <w:r>
              <w:rPr>
                <w:rFonts w:ascii="Times New Roman" w:hAnsi="Times New Roman" w:cs="Times New Roman"/>
                <w:szCs w:val="20"/>
              </w:rPr>
              <w:t>(mixed traffic)</w:t>
            </w:r>
          </w:p>
        </w:tc>
        <w:tc>
          <w:tcPr>
            <w:tcW w:w="4495" w:type="dxa"/>
          </w:tcPr>
          <w:p w14:paraId="3BB1ADA6" w14:textId="77777777" w:rsidR="0069115E" w:rsidRDefault="000334A3">
            <w:pPr>
              <w:rPr>
                <w:rFonts w:ascii="Times New Roman" w:hAnsi="Times New Roman" w:cs="Times New Roman"/>
                <w:szCs w:val="20"/>
              </w:rPr>
            </w:pPr>
            <w:r>
              <w:rPr>
                <w:rFonts w:ascii="Times New Roman" w:hAnsi="Times New Roman" w:cs="Times New Roman"/>
                <w:szCs w:val="20"/>
              </w:rPr>
              <w:t>97.2% satisfied UEs [78.5%]</w:t>
            </w:r>
          </w:p>
          <w:p w14:paraId="2A5F82BC" w14:textId="77777777" w:rsidR="0069115E" w:rsidRDefault="000334A3">
            <w:pPr>
              <w:rPr>
                <w:rFonts w:ascii="Times New Roman" w:hAnsi="Times New Roman" w:cs="Times New Roman"/>
                <w:szCs w:val="20"/>
              </w:rPr>
            </w:pPr>
            <w:r>
              <w:rPr>
                <w:rFonts w:ascii="Times New Roman" w:hAnsi="Times New Roman" w:cs="Times New Roman"/>
                <w:szCs w:val="20"/>
              </w:rPr>
              <w:t>60% median RU [77%]</w:t>
            </w:r>
          </w:p>
          <w:p w14:paraId="2D274070" w14:textId="77777777" w:rsidR="0069115E" w:rsidRDefault="000334A3">
            <w:pPr>
              <w:rPr>
                <w:rFonts w:ascii="Times New Roman" w:hAnsi="Times New Roman" w:cs="Times New Roman"/>
                <w:szCs w:val="20"/>
              </w:rPr>
            </w:pPr>
            <w:r>
              <w:rPr>
                <w:rFonts w:ascii="Times New Roman" w:hAnsi="Times New Roman" w:cs="Times New Roman"/>
                <w:szCs w:val="20"/>
              </w:rPr>
              <w:t xml:space="preserve">Baseline uses fixed </w:t>
            </w:r>
            <w:proofErr w:type="spellStart"/>
            <w:r>
              <w:rPr>
                <w:rFonts w:ascii="Times New Roman" w:hAnsi="Times New Roman" w:cs="Times New Roman"/>
                <w:szCs w:val="20"/>
              </w:rPr>
              <w:t>backoff</w:t>
            </w:r>
            <w:proofErr w:type="spellEnd"/>
            <w:r>
              <w:rPr>
                <w:rFonts w:ascii="Times New Roman" w:hAnsi="Times New Roman" w:cs="Times New Roman"/>
                <w:szCs w:val="20"/>
              </w:rPr>
              <w:t xml:space="preserve"> of 20 dB</w:t>
            </w:r>
          </w:p>
        </w:tc>
      </w:tr>
      <w:tr w:rsidR="0069115E" w14:paraId="22997920" w14:textId="77777777">
        <w:tc>
          <w:tcPr>
            <w:tcW w:w="1615" w:type="dxa"/>
          </w:tcPr>
          <w:p w14:paraId="063666EC" w14:textId="77777777" w:rsidR="0069115E" w:rsidRDefault="000334A3">
            <w:pPr>
              <w:rPr>
                <w:rFonts w:ascii="Times New Roman" w:hAnsi="Times New Roman" w:cs="Times New Roman"/>
                <w:szCs w:val="20"/>
              </w:rPr>
            </w:pPr>
            <w:r>
              <w:rPr>
                <w:rFonts w:ascii="Times New Roman" w:hAnsi="Times New Roman" w:cs="Times New Roman"/>
                <w:szCs w:val="20"/>
              </w:rPr>
              <w:t>Intel [12]</w:t>
            </w:r>
          </w:p>
        </w:tc>
        <w:tc>
          <w:tcPr>
            <w:tcW w:w="2250" w:type="dxa"/>
          </w:tcPr>
          <w:p w14:paraId="70171518" w14:textId="77777777" w:rsidR="0069115E" w:rsidRDefault="000334A3">
            <w:pPr>
              <w:rPr>
                <w:rFonts w:ascii="Times New Roman" w:hAnsi="Times New Roman" w:cs="Times New Roman"/>
                <w:szCs w:val="20"/>
              </w:rPr>
            </w:pPr>
            <w:r>
              <w:rPr>
                <w:rFonts w:ascii="Times New Roman" w:hAnsi="Times New Roman" w:cs="Times New Roman"/>
                <w:szCs w:val="20"/>
              </w:rPr>
              <w:t>Case 1-1</w:t>
            </w:r>
          </w:p>
          <w:p w14:paraId="40911DC0" w14:textId="77777777" w:rsidR="0069115E" w:rsidRDefault="000334A3">
            <w:pPr>
              <w:rPr>
                <w:rFonts w:ascii="Times New Roman" w:hAnsi="Times New Roman" w:cs="Times New Roman"/>
                <w:szCs w:val="20"/>
              </w:rPr>
            </w:pPr>
            <w:proofErr w:type="spellStart"/>
            <w:r>
              <w:rPr>
                <w:rFonts w:ascii="Times New Roman" w:hAnsi="Times New Roman" w:cs="Times New Roman"/>
                <w:szCs w:val="20"/>
              </w:rPr>
              <w:t>Mean+stdev</w:t>
            </w:r>
            <w:proofErr w:type="spellEnd"/>
            <w:r>
              <w:rPr>
                <w:rFonts w:ascii="Times New Roman" w:hAnsi="Times New Roman" w:cs="Times New Roman"/>
                <w:szCs w:val="20"/>
              </w:rPr>
              <w:t xml:space="preserve"> SINR</w:t>
            </w:r>
          </w:p>
          <w:p w14:paraId="1A2F151C" w14:textId="77777777" w:rsidR="0069115E" w:rsidRDefault="000334A3">
            <w:pPr>
              <w:rPr>
                <w:rFonts w:ascii="Times New Roman" w:hAnsi="Times New Roman" w:cs="Times New Roman"/>
                <w:szCs w:val="20"/>
              </w:rPr>
            </w:pPr>
            <w:r>
              <w:rPr>
                <w:rFonts w:ascii="Times New Roman" w:hAnsi="Times New Roman" w:cs="Times New Roman"/>
                <w:szCs w:val="20"/>
              </w:rPr>
              <w:t>(IMR for actual loading)</w:t>
            </w:r>
          </w:p>
        </w:tc>
        <w:tc>
          <w:tcPr>
            <w:tcW w:w="990" w:type="dxa"/>
          </w:tcPr>
          <w:p w14:paraId="1B499C28"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71F85ADB" w14:textId="77777777" w:rsidR="0069115E" w:rsidRDefault="0069115E">
            <w:pPr>
              <w:rPr>
                <w:rFonts w:ascii="Times New Roman" w:hAnsi="Times New Roman" w:cs="Times New Roman"/>
                <w:szCs w:val="20"/>
              </w:rPr>
            </w:pPr>
          </w:p>
        </w:tc>
        <w:tc>
          <w:tcPr>
            <w:tcW w:w="4495" w:type="dxa"/>
          </w:tcPr>
          <w:p w14:paraId="5FC289D4" w14:textId="77777777" w:rsidR="0069115E" w:rsidRDefault="000334A3">
            <w:pPr>
              <w:rPr>
                <w:rFonts w:ascii="Times New Roman" w:hAnsi="Times New Roman" w:cs="Times New Roman"/>
                <w:szCs w:val="20"/>
              </w:rPr>
            </w:pPr>
            <w:r>
              <w:rPr>
                <w:rFonts w:ascii="Times New Roman" w:hAnsi="Times New Roman" w:cs="Times New Roman"/>
                <w:szCs w:val="20"/>
              </w:rPr>
              <w:t>42% satisfied UEs [42%]</w:t>
            </w:r>
          </w:p>
          <w:p w14:paraId="452E7709" w14:textId="77777777" w:rsidR="0069115E" w:rsidRDefault="000334A3">
            <w:pPr>
              <w:rPr>
                <w:rFonts w:ascii="Times New Roman" w:hAnsi="Times New Roman" w:cs="Times New Roman"/>
                <w:szCs w:val="20"/>
              </w:rPr>
            </w:pPr>
            <w:r>
              <w:rPr>
                <w:rFonts w:ascii="Times New Roman" w:hAnsi="Times New Roman" w:cs="Times New Roman"/>
                <w:szCs w:val="20"/>
              </w:rPr>
              <w:t>6.3% RU [6.3%]</w:t>
            </w:r>
          </w:p>
        </w:tc>
      </w:tr>
      <w:tr w:rsidR="0069115E" w14:paraId="4FD4223B" w14:textId="77777777">
        <w:tc>
          <w:tcPr>
            <w:tcW w:w="1615" w:type="dxa"/>
          </w:tcPr>
          <w:p w14:paraId="74C886D4" w14:textId="77777777" w:rsidR="0069115E" w:rsidRDefault="000334A3">
            <w:pPr>
              <w:rPr>
                <w:rFonts w:ascii="Times New Roman" w:hAnsi="Times New Roman" w:cs="Times New Roman"/>
                <w:szCs w:val="20"/>
              </w:rPr>
            </w:pPr>
            <w:r>
              <w:rPr>
                <w:rFonts w:ascii="Times New Roman" w:hAnsi="Times New Roman" w:cs="Times New Roman"/>
                <w:szCs w:val="20"/>
              </w:rPr>
              <w:t xml:space="preserve">Intel </w:t>
            </w:r>
            <w:r>
              <w:rPr>
                <w:rFonts w:ascii="Times New Roman" w:hAnsi="Times New Roman" w:cs="Times New Roman"/>
                <w:color w:val="0070C0"/>
                <w:szCs w:val="20"/>
              </w:rPr>
              <w:t>[27]</w:t>
            </w:r>
          </w:p>
        </w:tc>
        <w:tc>
          <w:tcPr>
            <w:tcW w:w="2250" w:type="dxa"/>
          </w:tcPr>
          <w:p w14:paraId="4BE97AC9" w14:textId="77777777" w:rsidR="0069115E" w:rsidRDefault="000334A3">
            <w:pPr>
              <w:rPr>
                <w:rFonts w:ascii="Times New Roman" w:hAnsi="Times New Roman" w:cs="Times New Roman"/>
                <w:szCs w:val="20"/>
              </w:rPr>
            </w:pPr>
            <w:r>
              <w:rPr>
                <w:rFonts w:ascii="Times New Roman" w:hAnsi="Times New Roman" w:cs="Times New Roman"/>
                <w:szCs w:val="20"/>
              </w:rPr>
              <w:t>Case 1-1</w:t>
            </w:r>
          </w:p>
          <w:p w14:paraId="57184FF4" w14:textId="77777777" w:rsidR="0069115E" w:rsidRDefault="000334A3">
            <w:pPr>
              <w:rPr>
                <w:rFonts w:ascii="Times New Roman" w:hAnsi="Times New Roman" w:cs="Times New Roman"/>
                <w:szCs w:val="20"/>
              </w:rPr>
            </w:pPr>
            <w:proofErr w:type="spellStart"/>
            <w:r>
              <w:rPr>
                <w:rFonts w:ascii="Times New Roman" w:hAnsi="Times New Roman" w:cs="Times New Roman"/>
                <w:szCs w:val="20"/>
              </w:rPr>
              <w:t>Mean+stdev</w:t>
            </w:r>
            <w:proofErr w:type="spellEnd"/>
            <w:r>
              <w:rPr>
                <w:rFonts w:ascii="Times New Roman" w:hAnsi="Times New Roman" w:cs="Times New Roman"/>
                <w:szCs w:val="20"/>
              </w:rPr>
              <w:t xml:space="preserve"> SINR</w:t>
            </w:r>
          </w:p>
          <w:p w14:paraId="5AC022CC" w14:textId="77777777" w:rsidR="0069115E" w:rsidRDefault="000334A3">
            <w:pPr>
              <w:rPr>
                <w:rFonts w:ascii="Times New Roman" w:hAnsi="Times New Roman" w:cs="Times New Roman"/>
                <w:szCs w:val="20"/>
              </w:rPr>
            </w:pPr>
            <w:r>
              <w:rPr>
                <w:rFonts w:ascii="Times New Roman" w:hAnsi="Times New Roman" w:cs="Times New Roman"/>
                <w:szCs w:val="20"/>
              </w:rPr>
              <w:t>(IMR for full loading)</w:t>
            </w:r>
          </w:p>
        </w:tc>
        <w:tc>
          <w:tcPr>
            <w:tcW w:w="990" w:type="dxa"/>
          </w:tcPr>
          <w:p w14:paraId="1803E02D"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67BBDFAF" w14:textId="77777777" w:rsidR="0069115E" w:rsidRDefault="0069115E">
            <w:pPr>
              <w:rPr>
                <w:rFonts w:ascii="Times New Roman" w:hAnsi="Times New Roman" w:cs="Times New Roman"/>
                <w:szCs w:val="20"/>
              </w:rPr>
            </w:pPr>
          </w:p>
        </w:tc>
        <w:tc>
          <w:tcPr>
            <w:tcW w:w="4495" w:type="dxa"/>
          </w:tcPr>
          <w:p w14:paraId="2D812566" w14:textId="77777777" w:rsidR="0069115E" w:rsidRDefault="000334A3">
            <w:pPr>
              <w:rPr>
                <w:rFonts w:ascii="Times New Roman" w:hAnsi="Times New Roman" w:cs="Times New Roman"/>
                <w:szCs w:val="20"/>
              </w:rPr>
            </w:pPr>
            <w:del w:id="1" w:author="Author">
              <w:r>
                <w:rPr>
                  <w:rFonts w:ascii="Times New Roman" w:hAnsi="Times New Roman" w:cs="Times New Roman"/>
                  <w:szCs w:val="20"/>
                </w:rPr>
                <w:delText>40</w:delText>
              </w:r>
            </w:del>
            <w:ins w:id="2" w:author="Author">
              <w:r>
                <w:rPr>
                  <w:rFonts w:ascii="Times New Roman" w:hAnsi="Times New Roman" w:cs="Times New Roman"/>
                  <w:szCs w:val="20"/>
                </w:rPr>
                <w:t>57</w:t>
              </w:r>
            </w:ins>
            <w:r>
              <w:rPr>
                <w:rFonts w:ascii="Times New Roman" w:hAnsi="Times New Roman" w:cs="Times New Roman"/>
                <w:szCs w:val="20"/>
              </w:rPr>
              <w:t>% satisfied UEs [37%]</w:t>
            </w:r>
          </w:p>
          <w:p w14:paraId="4E849850" w14:textId="77777777" w:rsidR="0069115E" w:rsidRDefault="000334A3">
            <w:pPr>
              <w:rPr>
                <w:rFonts w:ascii="Times New Roman" w:hAnsi="Times New Roman" w:cs="Times New Roman"/>
                <w:szCs w:val="20"/>
              </w:rPr>
            </w:pPr>
            <w:ins w:id="3" w:author="Author">
              <w:r>
                <w:rPr>
                  <w:rFonts w:ascii="Times New Roman" w:hAnsi="Times New Roman" w:cs="Times New Roman"/>
                  <w:szCs w:val="20"/>
                </w:rPr>
                <w:t>30.48</w:t>
              </w:r>
            </w:ins>
            <w:del w:id="4" w:author="Author">
              <w:r>
                <w:rPr>
                  <w:rFonts w:ascii="Times New Roman" w:hAnsi="Times New Roman" w:cs="Times New Roman"/>
                  <w:szCs w:val="20"/>
                </w:rPr>
                <w:delText>15</w:delText>
              </w:r>
            </w:del>
            <w:r>
              <w:rPr>
                <w:rFonts w:ascii="Times New Roman" w:hAnsi="Times New Roman" w:cs="Times New Roman"/>
                <w:szCs w:val="20"/>
              </w:rPr>
              <w:t>% RU [24%]</w:t>
            </w:r>
          </w:p>
        </w:tc>
      </w:tr>
    </w:tbl>
    <w:p w14:paraId="1832243A" w14:textId="77777777" w:rsidR="0069115E" w:rsidRDefault="0069115E">
      <w:pPr>
        <w:rPr>
          <w:rFonts w:ascii="Times New Roman" w:hAnsi="Times New Roman" w:cs="Times New Roman"/>
          <w:u w:val="single"/>
        </w:rPr>
      </w:pPr>
    </w:p>
    <w:p w14:paraId="56A48309" w14:textId="77777777" w:rsidR="0069115E" w:rsidRDefault="000334A3">
      <w:pPr>
        <w:rPr>
          <w:rFonts w:ascii="Times New Roman" w:hAnsi="Times New Roman" w:cs="Times New Roman"/>
          <w:u w:val="single"/>
        </w:rPr>
      </w:pPr>
      <w:r>
        <w:rPr>
          <w:rFonts w:ascii="Times New Roman" w:hAnsi="Times New Roman" w:cs="Times New Roman"/>
          <w:u w:val="single"/>
        </w:rPr>
        <w:t>Company views</w:t>
      </w:r>
    </w:p>
    <w:p w14:paraId="0043D26E" w14:textId="77777777" w:rsidR="0069115E" w:rsidRDefault="000334A3">
      <w:pPr>
        <w:rPr>
          <w:rFonts w:ascii="Times New Roman" w:hAnsi="Times New Roman" w:cs="Times New Roman"/>
          <w:szCs w:val="20"/>
        </w:rPr>
      </w:pPr>
      <w:r>
        <w:rPr>
          <w:rFonts w:ascii="Times New Roman" w:hAnsi="Times New Roman" w:cs="Times New Roman"/>
          <w:szCs w:val="20"/>
        </w:rPr>
        <w:t>Supportive: Ericsson [3], CMCC [9], Intel [12], Sony [14], Nokia [19] (SINR only), (NTT DoCoMo [20]), Lenovo [22]</w:t>
      </w:r>
    </w:p>
    <w:p w14:paraId="44EC777D"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Does not require LA </w:t>
      </w:r>
      <w:proofErr w:type="spellStart"/>
      <w:r>
        <w:rPr>
          <w:rFonts w:ascii="Times New Roman" w:hAnsi="Times New Roman" w:cs="Times New Roman"/>
          <w:szCs w:val="20"/>
        </w:rPr>
        <w:t>backoff</w:t>
      </w:r>
      <w:proofErr w:type="spellEnd"/>
      <w:r>
        <w:rPr>
          <w:rFonts w:ascii="Times New Roman" w:hAnsi="Times New Roman" w:cs="Times New Roman"/>
          <w:szCs w:val="20"/>
        </w:rPr>
        <w:t xml:space="preserve"> parameter optimization, shows superior performance [3]</w:t>
      </w:r>
    </w:p>
    <w:p w14:paraId="3EB0D2B9"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Other evaluations underestimated benefit due to not using mean-SINR, biasing reported mean-SINR, or assuming improper use of the mean/std-SINR reports in scheduling [3]</w:t>
      </w:r>
    </w:p>
    <w:p w14:paraId="2090E30B"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Support larger sample of measurements [9]</w:t>
      </w:r>
    </w:p>
    <w:p w14:paraId="7162DCAF"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lastRenderedPageBreak/>
        <w:t>More reliable than instantaneous measurement [12]</w:t>
      </w:r>
    </w:p>
    <w:p w14:paraId="78B90E8C"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Multiple CSI reports do not work on the borders of SINR range of CQI [12]</w:t>
      </w:r>
    </w:p>
    <w:p w14:paraId="6E6FFD21"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Compresses multiple measurements in single report (overhead reduction) [14][20]</w:t>
      </w:r>
    </w:p>
    <w:p w14:paraId="594EC6F5"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(for SINR) Allow channel characterization and link adaptation for any BLER and TBS (performance uncertainty from different UE implementations smaller than uncertainty from fading profile with CQI) [19] </w:t>
      </w:r>
    </w:p>
    <w:p w14:paraId="3E339B77" w14:textId="77777777" w:rsidR="0069115E" w:rsidRDefault="000334A3">
      <w:pPr>
        <w:rPr>
          <w:rFonts w:ascii="Times New Roman" w:hAnsi="Times New Roman" w:cs="Times New Roman"/>
          <w:szCs w:val="20"/>
        </w:rPr>
      </w:pPr>
      <w:r>
        <w:rPr>
          <w:rFonts w:ascii="Times New Roman" w:hAnsi="Times New Roman" w:cs="Times New Roman"/>
          <w:szCs w:val="20"/>
        </w:rPr>
        <w:t xml:space="preserve">Concerns: </w:t>
      </w:r>
      <w:proofErr w:type="spellStart"/>
      <w:r>
        <w:rPr>
          <w:rFonts w:ascii="Times New Roman" w:hAnsi="Times New Roman" w:cs="Times New Roman"/>
          <w:szCs w:val="20"/>
        </w:rPr>
        <w:t>Futurewei</w:t>
      </w:r>
      <w:proofErr w:type="spellEnd"/>
      <w:r>
        <w:rPr>
          <w:rFonts w:ascii="Times New Roman" w:hAnsi="Times New Roman" w:cs="Times New Roman"/>
          <w:szCs w:val="20"/>
        </w:rPr>
        <w:t xml:space="preserve"> [2], Huawei [4], ZTE [5], </w:t>
      </w:r>
      <w:proofErr w:type="spellStart"/>
      <w:r>
        <w:rPr>
          <w:rFonts w:ascii="Times New Roman" w:hAnsi="Times New Roman" w:cs="Times New Roman"/>
          <w:szCs w:val="20"/>
        </w:rPr>
        <w:t>Spreadtrum</w:t>
      </w:r>
      <w:proofErr w:type="spellEnd"/>
      <w:r>
        <w:rPr>
          <w:rFonts w:ascii="Times New Roman" w:hAnsi="Times New Roman" w:cs="Times New Roman"/>
          <w:szCs w:val="20"/>
        </w:rPr>
        <w:t xml:space="preserve"> [7], CATT [8], Apple [13], </w:t>
      </w:r>
      <w:proofErr w:type="spellStart"/>
      <w:r>
        <w:rPr>
          <w:rFonts w:ascii="Times New Roman" w:hAnsi="Times New Roman" w:cs="Times New Roman"/>
          <w:szCs w:val="20"/>
        </w:rPr>
        <w:t>Quectel</w:t>
      </w:r>
      <w:proofErr w:type="spellEnd"/>
      <w:r>
        <w:rPr>
          <w:rFonts w:ascii="Times New Roman" w:hAnsi="Times New Roman" w:cs="Times New Roman"/>
          <w:szCs w:val="20"/>
        </w:rPr>
        <w:t xml:space="preserve"> [15], Samsung [16], LG [17], Nokia [19] (CQI only), </w:t>
      </w:r>
      <w:r>
        <w:rPr>
          <w:rFonts w:ascii="Times New Roman" w:hAnsi="Times New Roman" w:cs="Times New Roman"/>
          <w:color w:val="0070C0"/>
          <w:szCs w:val="20"/>
        </w:rPr>
        <w:t>Qualcomm [10]</w:t>
      </w:r>
    </w:p>
    <w:p w14:paraId="5CE004BD"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Including signal part in the statistics increases uncertainty with large sampling period if signal part is known from recent CSI report [2] (this assumes that mean SINR is not reported?)</w:t>
      </w:r>
    </w:p>
    <w:p w14:paraId="19229EB4"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Prior knowledge of distribution is necessary at gNB side [4]. Unclear if mean and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are right quantities for feedback if distribution is unknown [13][16]</w:t>
      </w:r>
    </w:p>
    <w:p w14:paraId="602F2346"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Difficult to define/specify std-CQI/SINR table, high standards effort [4][5][7][16]</w:t>
      </w:r>
    </w:p>
    <w:p w14:paraId="0B692400"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Unclear how to perform testing [8]</w:t>
      </w:r>
    </w:p>
    <w:p w14:paraId="5B96D93B"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(for SINR): Performance for given SINR is implementation dependent [15][16][17]</w:t>
      </w:r>
    </w:p>
    <w:p w14:paraId="4518A658"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Increased UE complexity to perform filtering [4][15]</w:t>
      </w:r>
    </w:p>
    <w:p w14:paraId="5DB245C0"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Overhead increase if per-</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statistics need to be reported [16]</w:t>
      </w:r>
    </w:p>
    <w:p w14:paraId="1B2AB10B"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Can provide frequent CQI reports instead [4][16][17]</w:t>
      </w:r>
    </w:p>
    <w:p w14:paraId="4FD6A1C0"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(for CQI): report quantity applies only to assumed TBS and target BLER, requires adjustments and may be inaccurate [19]</w:t>
      </w:r>
    </w:p>
    <w:p w14:paraId="780829C6" w14:textId="77777777" w:rsidR="0069115E" w:rsidRDefault="000334A3">
      <w:pPr>
        <w:rPr>
          <w:rFonts w:ascii="Times New Roman" w:hAnsi="Times New Roman" w:cs="Times New Roman"/>
          <w:szCs w:val="20"/>
        </w:rPr>
      </w:pPr>
      <w:r>
        <w:rPr>
          <w:rFonts w:ascii="Times New Roman" w:hAnsi="Times New Roman" w:cs="Times New Roman"/>
          <w:szCs w:val="20"/>
        </w:rPr>
        <w:t>Aspects to further study:</w:t>
      </w:r>
    </w:p>
    <w:p w14:paraId="6C3787C3"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Control/configuration of measurement time range or number of measurements for mean/</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CQI [9]</w:t>
      </w:r>
    </w:p>
    <w:p w14:paraId="29604757"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Using mean, </w:t>
      </w:r>
      <w:proofErr w:type="spellStart"/>
      <w:r>
        <w:rPr>
          <w:rFonts w:ascii="Times New Roman" w:hAnsi="Times New Roman" w:cs="Times New Roman"/>
          <w:szCs w:val="20"/>
        </w:rPr>
        <w:t>stdev</w:t>
      </w:r>
      <w:proofErr w:type="spellEnd"/>
      <w:r>
        <w:rPr>
          <w:rFonts w:ascii="Times New Roman" w:hAnsi="Times New Roman" w:cs="Times New Roman"/>
          <w:szCs w:val="20"/>
        </w:rPr>
        <w:t>, min or max [12]</w:t>
      </w:r>
    </w:p>
    <w:p w14:paraId="6D9DA60D"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Whether to report reference CSI reporting to address testability issues [13]</w:t>
      </w:r>
    </w:p>
    <w:p w14:paraId="53F82B92"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Time window size, minimum number of CSI samples, whether to exclude outliers, how to quantize and report statistics [22]</w:t>
      </w:r>
    </w:p>
    <w:p w14:paraId="72AC5AC6" w14:textId="77777777" w:rsidR="0069115E" w:rsidRDefault="000334A3">
      <w:pPr>
        <w:pStyle w:val="Heading3"/>
      </w:pPr>
      <w:r>
        <w:t>Interference statistics (Case 1-3)</w:t>
      </w:r>
    </w:p>
    <w:p w14:paraId="59235CDB" w14:textId="77777777" w:rsidR="0069115E" w:rsidRDefault="000334A3">
      <w:pPr>
        <w:rPr>
          <w:rFonts w:ascii="Times New Roman" w:hAnsi="Times New Roman" w:cs="Times New Roman"/>
          <w:u w:val="single"/>
        </w:rPr>
      </w:pPr>
      <w:r>
        <w:rPr>
          <w:rFonts w:ascii="Times New Roman" w:hAnsi="Times New Roman" w:cs="Times New Roman"/>
          <w:u w:val="single"/>
        </w:rPr>
        <w:t>Evaluation results</w:t>
      </w:r>
    </w:p>
    <w:tbl>
      <w:tblPr>
        <w:tblStyle w:val="TableGrid"/>
        <w:tblW w:w="0" w:type="auto"/>
        <w:tblLook w:val="04A0" w:firstRow="1" w:lastRow="0" w:firstColumn="1" w:lastColumn="0" w:noHBand="0" w:noVBand="1"/>
      </w:tblPr>
      <w:tblGrid>
        <w:gridCol w:w="1615"/>
        <w:gridCol w:w="2250"/>
        <w:gridCol w:w="990"/>
        <w:gridCol w:w="4495"/>
      </w:tblGrid>
      <w:tr w:rsidR="0069115E" w14:paraId="1F3BFB9C" w14:textId="77777777">
        <w:tc>
          <w:tcPr>
            <w:tcW w:w="1615" w:type="dxa"/>
          </w:tcPr>
          <w:p w14:paraId="3CAE325F" w14:textId="77777777" w:rsidR="0069115E" w:rsidRDefault="000334A3">
            <w:pPr>
              <w:rPr>
                <w:rFonts w:ascii="Times New Roman" w:hAnsi="Times New Roman" w:cs="Times New Roman"/>
                <w:szCs w:val="20"/>
                <w:highlight w:val="magenta"/>
              </w:rPr>
            </w:pPr>
            <w:proofErr w:type="spellStart"/>
            <w:r>
              <w:rPr>
                <w:rFonts w:ascii="Times New Roman" w:hAnsi="Times New Roman" w:cs="Times New Roman"/>
                <w:szCs w:val="20"/>
              </w:rPr>
              <w:t>Futurewei</w:t>
            </w:r>
            <w:proofErr w:type="spellEnd"/>
            <w:r>
              <w:rPr>
                <w:rFonts w:ascii="Times New Roman" w:hAnsi="Times New Roman" w:cs="Times New Roman"/>
                <w:szCs w:val="20"/>
              </w:rPr>
              <w:t xml:space="preserve"> [2]</w:t>
            </w:r>
          </w:p>
        </w:tc>
        <w:tc>
          <w:tcPr>
            <w:tcW w:w="2250" w:type="dxa"/>
          </w:tcPr>
          <w:p w14:paraId="01CF472C" w14:textId="77777777" w:rsidR="0069115E" w:rsidRDefault="000334A3">
            <w:pPr>
              <w:rPr>
                <w:rFonts w:ascii="Times New Roman" w:hAnsi="Times New Roman" w:cs="Times New Roman"/>
                <w:szCs w:val="20"/>
              </w:rPr>
            </w:pPr>
            <w:r>
              <w:rPr>
                <w:rFonts w:ascii="Times New Roman" w:hAnsi="Times New Roman" w:cs="Times New Roman"/>
                <w:szCs w:val="20"/>
              </w:rPr>
              <w:t>Case 1-3</w:t>
            </w:r>
          </w:p>
          <w:p w14:paraId="07EA229A" w14:textId="77777777" w:rsidR="0069115E" w:rsidRDefault="000334A3">
            <w:pPr>
              <w:rPr>
                <w:rFonts w:ascii="Times New Roman" w:hAnsi="Times New Roman" w:cs="Times New Roman"/>
                <w:szCs w:val="20"/>
              </w:rPr>
            </w:pPr>
            <w:proofErr w:type="spellStart"/>
            <w:r>
              <w:rPr>
                <w:rFonts w:ascii="Times New Roman" w:hAnsi="Times New Roman" w:cs="Times New Roman"/>
                <w:szCs w:val="20"/>
              </w:rPr>
              <w:t>stdev</w:t>
            </w:r>
            <w:proofErr w:type="spellEnd"/>
            <w:r>
              <w:rPr>
                <w:rFonts w:ascii="Times New Roman" w:hAnsi="Times New Roman" w:cs="Times New Roman"/>
                <w:szCs w:val="20"/>
              </w:rPr>
              <w:t xml:space="preserve"> of interference</w:t>
            </w:r>
          </w:p>
          <w:p w14:paraId="3C3E2997" w14:textId="77777777" w:rsidR="0069115E" w:rsidRDefault="000334A3">
            <w:pPr>
              <w:rPr>
                <w:rFonts w:ascii="Times New Roman" w:hAnsi="Times New Roman" w:cs="Times New Roman"/>
                <w:szCs w:val="20"/>
              </w:rPr>
            </w:pPr>
            <w:r>
              <w:rPr>
                <w:rFonts w:ascii="Times New Roman" w:hAnsi="Times New Roman" w:cs="Times New Roman"/>
                <w:szCs w:val="20"/>
              </w:rPr>
              <w:t>(K=5, L=100)</w:t>
            </w:r>
          </w:p>
        </w:tc>
        <w:tc>
          <w:tcPr>
            <w:tcW w:w="990" w:type="dxa"/>
          </w:tcPr>
          <w:p w14:paraId="37CE66CE" w14:textId="77777777" w:rsidR="0069115E" w:rsidRDefault="000334A3">
            <w:pPr>
              <w:rPr>
                <w:rFonts w:ascii="Times New Roman" w:hAnsi="Times New Roman" w:cs="Times New Roman"/>
                <w:szCs w:val="20"/>
              </w:rPr>
            </w:pPr>
            <w:r>
              <w:rPr>
                <w:rFonts w:ascii="Times New Roman" w:hAnsi="Times New Roman" w:cs="Times New Roman"/>
                <w:szCs w:val="20"/>
              </w:rPr>
              <w:t>AR/VR</w:t>
            </w:r>
          </w:p>
        </w:tc>
        <w:tc>
          <w:tcPr>
            <w:tcW w:w="4495" w:type="dxa"/>
          </w:tcPr>
          <w:p w14:paraId="044AB90B" w14:textId="77777777" w:rsidR="0069115E" w:rsidRDefault="000334A3">
            <w:pPr>
              <w:rPr>
                <w:rFonts w:ascii="Times New Roman" w:hAnsi="Times New Roman" w:cs="Times New Roman"/>
                <w:szCs w:val="20"/>
              </w:rPr>
            </w:pPr>
            <w:r>
              <w:rPr>
                <w:rFonts w:ascii="Times New Roman" w:hAnsi="Times New Roman" w:cs="Times New Roman"/>
                <w:szCs w:val="20"/>
              </w:rPr>
              <w:t>90% satisfied UEs [48%]</w:t>
            </w:r>
          </w:p>
          <w:p w14:paraId="41A9840F" w14:textId="77777777" w:rsidR="0069115E" w:rsidRDefault="000334A3">
            <w:pPr>
              <w:rPr>
                <w:rFonts w:ascii="Times New Roman" w:hAnsi="Times New Roman" w:cs="Times New Roman"/>
                <w:szCs w:val="20"/>
              </w:rPr>
            </w:pPr>
            <w:r>
              <w:rPr>
                <w:rFonts w:ascii="Times New Roman" w:hAnsi="Times New Roman" w:cs="Times New Roman"/>
                <w:szCs w:val="20"/>
              </w:rPr>
              <w:t>24% RU [71%]</w:t>
            </w:r>
          </w:p>
        </w:tc>
      </w:tr>
      <w:tr w:rsidR="0069115E" w14:paraId="39AB6B67" w14:textId="77777777">
        <w:tc>
          <w:tcPr>
            <w:tcW w:w="1615" w:type="dxa"/>
          </w:tcPr>
          <w:p w14:paraId="5B304013" w14:textId="77777777" w:rsidR="0069115E" w:rsidRDefault="000334A3">
            <w:pPr>
              <w:rPr>
                <w:rFonts w:ascii="Times New Roman" w:hAnsi="Times New Roman" w:cs="Times New Roman"/>
                <w:szCs w:val="20"/>
              </w:rPr>
            </w:pPr>
            <w:proofErr w:type="spellStart"/>
            <w:r>
              <w:rPr>
                <w:rFonts w:ascii="Times New Roman" w:hAnsi="Times New Roman" w:cs="Times New Roman"/>
                <w:szCs w:val="20"/>
              </w:rPr>
              <w:t>Futurewei</w:t>
            </w:r>
            <w:proofErr w:type="spellEnd"/>
            <w:r>
              <w:rPr>
                <w:rFonts w:ascii="Times New Roman" w:hAnsi="Times New Roman" w:cs="Times New Roman"/>
                <w:szCs w:val="20"/>
              </w:rPr>
              <w:t xml:space="preserve"> [2]</w:t>
            </w:r>
          </w:p>
        </w:tc>
        <w:tc>
          <w:tcPr>
            <w:tcW w:w="2250" w:type="dxa"/>
          </w:tcPr>
          <w:p w14:paraId="6516FFC7" w14:textId="77777777" w:rsidR="0069115E" w:rsidRDefault="000334A3">
            <w:pPr>
              <w:rPr>
                <w:rFonts w:ascii="Times New Roman" w:hAnsi="Times New Roman" w:cs="Times New Roman"/>
                <w:szCs w:val="20"/>
              </w:rPr>
            </w:pPr>
            <w:r>
              <w:rPr>
                <w:rFonts w:ascii="Times New Roman" w:hAnsi="Times New Roman" w:cs="Times New Roman"/>
                <w:szCs w:val="20"/>
              </w:rPr>
              <w:t>Case 1-3</w:t>
            </w:r>
          </w:p>
          <w:p w14:paraId="3E5F5E31" w14:textId="77777777" w:rsidR="0069115E" w:rsidRDefault="000334A3">
            <w:pPr>
              <w:rPr>
                <w:rFonts w:ascii="Times New Roman" w:hAnsi="Times New Roman" w:cs="Times New Roman"/>
                <w:szCs w:val="20"/>
              </w:rPr>
            </w:pPr>
            <w:proofErr w:type="spellStart"/>
            <w:r>
              <w:rPr>
                <w:rFonts w:ascii="Times New Roman" w:hAnsi="Times New Roman" w:cs="Times New Roman"/>
                <w:szCs w:val="20"/>
              </w:rPr>
              <w:t>stdev</w:t>
            </w:r>
            <w:proofErr w:type="spellEnd"/>
            <w:r>
              <w:rPr>
                <w:rFonts w:ascii="Times New Roman" w:hAnsi="Times New Roman" w:cs="Times New Roman"/>
                <w:szCs w:val="20"/>
              </w:rPr>
              <w:t xml:space="preserve"> of interference</w:t>
            </w:r>
          </w:p>
          <w:p w14:paraId="6BAD6307" w14:textId="77777777" w:rsidR="0069115E" w:rsidRDefault="000334A3">
            <w:pPr>
              <w:rPr>
                <w:rFonts w:ascii="Times New Roman" w:hAnsi="Times New Roman" w:cs="Times New Roman"/>
                <w:szCs w:val="20"/>
              </w:rPr>
            </w:pPr>
            <w:r>
              <w:rPr>
                <w:rFonts w:ascii="Times New Roman" w:hAnsi="Times New Roman" w:cs="Times New Roman"/>
                <w:szCs w:val="20"/>
              </w:rPr>
              <w:t>(K=10, L=200)</w:t>
            </w:r>
          </w:p>
        </w:tc>
        <w:tc>
          <w:tcPr>
            <w:tcW w:w="990" w:type="dxa"/>
          </w:tcPr>
          <w:p w14:paraId="75BCEC97" w14:textId="77777777" w:rsidR="0069115E" w:rsidRDefault="000334A3">
            <w:pPr>
              <w:rPr>
                <w:rFonts w:ascii="Times New Roman" w:hAnsi="Times New Roman" w:cs="Times New Roman"/>
                <w:szCs w:val="20"/>
              </w:rPr>
            </w:pPr>
            <w:r>
              <w:rPr>
                <w:rFonts w:ascii="Times New Roman" w:hAnsi="Times New Roman" w:cs="Times New Roman"/>
                <w:szCs w:val="20"/>
              </w:rPr>
              <w:t>AR/VR</w:t>
            </w:r>
          </w:p>
        </w:tc>
        <w:tc>
          <w:tcPr>
            <w:tcW w:w="4495" w:type="dxa"/>
          </w:tcPr>
          <w:p w14:paraId="6BCD502B" w14:textId="77777777" w:rsidR="0069115E" w:rsidRDefault="000334A3">
            <w:pPr>
              <w:rPr>
                <w:rFonts w:ascii="Times New Roman" w:hAnsi="Times New Roman" w:cs="Times New Roman"/>
                <w:szCs w:val="20"/>
              </w:rPr>
            </w:pPr>
            <w:r>
              <w:rPr>
                <w:rFonts w:ascii="Times New Roman" w:hAnsi="Times New Roman" w:cs="Times New Roman"/>
                <w:szCs w:val="20"/>
              </w:rPr>
              <w:t>92% satisfied UEs [48%]</w:t>
            </w:r>
          </w:p>
          <w:p w14:paraId="3E897071" w14:textId="77777777" w:rsidR="0069115E" w:rsidRDefault="000334A3">
            <w:pPr>
              <w:rPr>
                <w:rFonts w:ascii="Times New Roman" w:hAnsi="Times New Roman" w:cs="Times New Roman"/>
                <w:szCs w:val="20"/>
              </w:rPr>
            </w:pPr>
            <w:r>
              <w:rPr>
                <w:rFonts w:ascii="Times New Roman" w:hAnsi="Times New Roman" w:cs="Times New Roman"/>
                <w:szCs w:val="20"/>
              </w:rPr>
              <w:t>22% RU [71%]</w:t>
            </w:r>
          </w:p>
        </w:tc>
      </w:tr>
    </w:tbl>
    <w:p w14:paraId="00442BC8" w14:textId="77777777" w:rsidR="0069115E" w:rsidRDefault="0069115E">
      <w:pPr>
        <w:rPr>
          <w:rFonts w:ascii="Times New Roman" w:hAnsi="Times New Roman" w:cs="Times New Roman"/>
        </w:rPr>
      </w:pPr>
    </w:p>
    <w:p w14:paraId="52505792" w14:textId="77777777" w:rsidR="0069115E" w:rsidRDefault="000334A3">
      <w:pPr>
        <w:rPr>
          <w:rFonts w:ascii="Times New Roman" w:hAnsi="Times New Roman" w:cs="Times New Roman"/>
          <w:szCs w:val="20"/>
        </w:rPr>
      </w:pPr>
      <w:r>
        <w:rPr>
          <w:rFonts w:ascii="Times New Roman" w:hAnsi="Times New Roman" w:cs="Times New Roman"/>
          <w:szCs w:val="20"/>
        </w:rPr>
        <w:lastRenderedPageBreak/>
        <w:t xml:space="preserve">Supportive: </w:t>
      </w:r>
      <w:proofErr w:type="spellStart"/>
      <w:r>
        <w:rPr>
          <w:rFonts w:ascii="Times New Roman" w:hAnsi="Times New Roman" w:cs="Times New Roman"/>
          <w:szCs w:val="20"/>
        </w:rPr>
        <w:t>Futurewei</w:t>
      </w:r>
      <w:proofErr w:type="spellEnd"/>
      <w:r>
        <w:rPr>
          <w:rFonts w:ascii="Times New Roman" w:hAnsi="Times New Roman" w:cs="Times New Roman"/>
          <w:szCs w:val="20"/>
        </w:rPr>
        <w:t xml:space="preserve"> [2], Intel [12]</w:t>
      </w:r>
    </w:p>
    <w:p w14:paraId="6F3C538E"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No existing R16 solution available to provide gain [2] because of quantization issues with legacy CQI</w:t>
      </w:r>
    </w:p>
    <w:p w14:paraId="785E5CCD"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Low feedback overhead (e.g. every 100 TTIs) [2]</w:t>
      </w:r>
    </w:p>
    <w:p w14:paraId="571B2C2B"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Low implementation complexity since interference needs to be measured anyway [2]</w:t>
      </w:r>
    </w:p>
    <w:p w14:paraId="487A45A9"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Low specification impact – only need to add new reporting quantity for interference </w:t>
      </w:r>
      <w:proofErr w:type="spellStart"/>
      <w:r>
        <w:rPr>
          <w:rFonts w:ascii="Times New Roman" w:hAnsi="Times New Roman" w:cs="Times New Roman"/>
          <w:szCs w:val="20"/>
        </w:rPr>
        <w:t>stdev</w:t>
      </w:r>
      <w:proofErr w:type="spellEnd"/>
      <w:r>
        <w:rPr>
          <w:rFonts w:ascii="Times New Roman" w:hAnsi="Times New Roman" w:cs="Times New Roman"/>
          <w:szCs w:val="20"/>
        </w:rPr>
        <w:t>/variance [2]</w:t>
      </w:r>
    </w:p>
    <w:p w14:paraId="15CF4EA5"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Testable with controllable interference source [2]</w:t>
      </w:r>
    </w:p>
    <w:p w14:paraId="4D08D925"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Simple, mature concept [2]</w:t>
      </w:r>
    </w:p>
    <w:p w14:paraId="677F4C09" w14:textId="77777777" w:rsidR="0069115E" w:rsidRDefault="000334A3">
      <w:pPr>
        <w:rPr>
          <w:szCs w:val="20"/>
        </w:rPr>
      </w:pPr>
      <w:r>
        <w:rPr>
          <w:rFonts w:ascii="Times New Roman" w:hAnsi="Times New Roman" w:cs="Times New Roman"/>
          <w:szCs w:val="20"/>
        </w:rPr>
        <w:t xml:space="preserve">Concerns: Ericsson [3], Huawei [4], ZTE [5], </w:t>
      </w:r>
      <w:proofErr w:type="spellStart"/>
      <w:r>
        <w:rPr>
          <w:rFonts w:ascii="Times New Roman" w:hAnsi="Times New Roman" w:cs="Times New Roman"/>
          <w:szCs w:val="20"/>
        </w:rPr>
        <w:t>Spreadtrum</w:t>
      </w:r>
      <w:proofErr w:type="spellEnd"/>
      <w:r>
        <w:rPr>
          <w:rFonts w:ascii="Times New Roman" w:hAnsi="Times New Roman" w:cs="Times New Roman"/>
          <w:szCs w:val="20"/>
        </w:rPr>
        <w:t xml:space="preserve"> [7], CATT [8], Sony [14], </w:t>
      </w:r>
      <w:proofErr w:type="spellStart"/>
      <w:r>
        <w:rPr>
          <w:rFonts w:ascii="Times New Roman" w:hAnsi="Times New Roman" w:cs="Times New Roman"/>
          <w:szCs w:val="20"/>
        </w:rPr>
        <w:t>Quectel</w:t>
      </w:r>
      <w:proofErr w:type="spellEnd"/>
      <w:r>
        <w:rPr>
          <w:rFonts w:ascii="Times New Roman" w:hAnsi="Times New Roman" w:cs="Times New Roman"/>
          <w:szCs w:val="20"/>
        </w:rPr>
        <w:t xml:space="preserve"> [15], Samsung [16], Nokia [19], NTT DoCoMo [20], Lenovo [22], </w:t>
      </w:r>
      <w:r>
        <w:rPr>
          <w:rFonts w:ascii="Times New Roman" w:hAnsi="Times New Roman" w:cs="Times New Roman"/>
          <w:color w:val="0070C0"/>
          <w:szCs w:val="20"/>
        </w:rPr>
        <w:t>Qualcomm [10]</w:t>
      </w:r>
    </w:p>
    <w:p w14:paraId="1994EF2E"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Assumes certain type of receiver (MRC), does not </w:t>
      </w:r>
      <w:proofErr w:type="gramStart"/>
      <w:r>
        <w:rPr>
          <w:rFonts w:ascii="Times New Roman" w:hAnsi="Times New Roman" w:cs="Times New Roman"/>
          <w:szCs w:val="20"/>
        </w:rPr>
        <w:t>take into account</w:t>
      </w:r>
      <w:proofErr w:type="gramEnd"/>
      <w:r>
        <w:rPr>
          <w:rFonts w:ascii="Times New Roman" w:hAnsi="Times New Roman" w:cs="Times New Roman"/>
          <w:szCs w:val="20"/>
        </w:rPr>
        <w:t xml:space="preserve"> spatial properties of interference [3][15]. Was discussed and not adopted in </w:t>
      </w:r>
      <w:proofErr w:type="spellStart"/>
      <w:r>
        <w:rPr>
          <w:rFonts w:ascii="Times New Roman" w:hAnsi="Times New Roman" w:cs="Times New Roman"/>
          <w:szCs w:val="20"/>
        </w:rPr>
        <w:t>eMIMO</w:t>
      </w:r>
      <w:proofErr w:type="spellEnd"/>
      <w:r>
        <w:rPr>
          <w:rFonts w:ascii="Times New Roman" w:hAnsi="Times New Roman" w:cs="Times New Roman"/>
          <w:szCs w:val="20"/>
        </w:rPr>
        <w:t xml:space="preserve"> for this reason [3]</w:t>
      </w:r>
    </w:p>
    <w:p w14:paraId="01A87F7F"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Prior knowledge of distribution is necessary at gNB side [4][16]</w:t>
      </w:r>
    </w:p>
    <w:p w14:paraId="382FDF10"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Required information may vary depending on gNB scheduling algorithm [20]</w:t>
      </w:r>
    </w:p>
    <w:p w14:paraId="1F8D3DEF"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Can provide frequent CQI reports instead [4]</w:t>
      </w:r>
    </w:p>
    <w:p w14:paraId="088DC5F4"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Not self-contained as interference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report cannot be used by itself [3], unclear how to combine with other CSI quantities [17]</w:t>
      </w:r>
    </w:p>
    <w:p w14:paraId="41EFEA19"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Difficult to define/specify [7], higher spec impact than statistical CQI/SINR [4][5][16]</w:t>
      </w:r>
    </w:p>
    <w:p w14:paraId="2BF48D5C"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Unclear how to perform testing [8]</w:t>
      </w:r>
    </w:p>
    <w:p w14:paraId="5FDFD8D0"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Need mean value of interference, information is similar to </w:t>
      </w:r>
      <w:proofErr w:type="spellStart"/>
      <w:r>
        <w:rPr>
          <w:rFonts w:ascii="Times New Roman" w:hAnsi="Times New Roman" w:cs="Times New Roman"/>
          <w:szCs w:val="20"/>
        </w:rPr>
        <w:t>mean+stdev</w:t>
      </w:r>
      <w:proofErr w:type="spellEnd"/>
      <w:r>
        <w:rPr>
          <w:rFonts w:ascii="Times New Roman" w:hAnsi="Times New Roman" w:cs="Times New Roman"/>
          <w:szCs w:val="20"/>
        </w:rPr>
        <w:t xml:space="preserve"> CQI/SINR [14]</w:t>
      </w:r>
    </w:p>
    <w:p w14:paraId="298D8DF6"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Increased UE complexity to perform filtering [4][15]</w:t>
      </w:r>
    </w:p>
    <w:p w14:paraId="368BED82"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Network can use long-term RSRP and RSSI measurements instead [16]</w:t>
      </w:r>
    </w:p>
    <w:p w14:paraId="31237795"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Large dynamic range of interference, may not capture deep fade of desired signal [17]</w:t>
      </w:r>
    </w:p>
    <w:p w14:paraId="38AF636D"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Benefit over statistical CQI/SINR is not clear [22]</w:t>
      </w:r>
    </w:p>
    <w:p w14:paraId="3B860D56" w14:textId="77777777" w:rsidR="0069115E" w:rsidRDefault="000334A3">
      <w:pPr>
        <w:pStyle w:val="Heading3"/>
      </w:pPr>
      <w:r>
        <w:t>CSI based on worst IMR occasion (Case 1-5)</w:t>
      </w:r>
    </w:p>
    <w:p w14:paraId="20BA73B0" w14:textId="77777777" w:rsidR="0069115E" w:rsidRDefault="000334A3">
      <w:pPr>
        <w:rPr>
          <w:rFonts w:ascii="Times New Roman" w:hAnsi="Times New Roman" w:cs="Times New Roman"/>
          <w:u w:val="single"/>
        </w:rPr>
      </w:pPr>
      <w:r>
        <w:rPr>
          <w:rFonts w:ascii="Times New Roman" w:hAnsi="Times New Roman" w:cs="Times New Roman"/>
          <w:u w:val="single"/>
        </w:rPr>
        <w:t>Evaluation results</w:t>
      </w:r>
    </w:p>
    <w:tbl>
      <w:tblPr>
        <w:tblStyle w:val="TableGrid"/>
        <w:tblW w:w="0" w:type="auto"/>
        <w:tblLook w:val="04A0" w:firstRow="1" w:lastRow="0" w:firstColumn="1" w:lastColumn="0" w:noHBand="0" w:noVBand="1"/>
      </w:tblPr>
      <w:tblGrid>
        <w:gridCol w:w="1615"/>
        <w:gridCol w:w="2250"/>
        <w:gridCol w:w="990"/>
        <w:gridCol w:w="4495"/>
      </w:tblGrid>
      <w:tr w:rsidR="0069115E" w14:paraId="1936BA98" w14:textId="77777777">
        <w:tc>
          <w:tcPr>
            <w:tcW w:w="1615" w:type="dxa"/>
          </w:tcPr>
          <w:p w14:paraId="2BF4D971" w14:textId="77777777" w:rsidR="0069115E" w:rsidRDefault="000334A3">
            <w:pPr>
              <w:rPr>
                <w:rFonts w:ascii="Times New Roman" w:hAnsi="Times New Roman" w:cs="Times New Roman"/>
                <w:szCs w:val="20"/>
                <w:highlight w:val="magenta"/>
              </w:rPr>
            </w:pPr>
            <w:proofErr w:type="spellStart"/>
            <w:r>
              <w:rPr>
                <w:rFonts w:ascii="Times New Roman" w:hAnsi="Times New Roman" w:cs="Times New Roman"/>
                <w:szCs w:val="20"/>
              </w:rPr>
              <w:t>Futurewei</w:t>
            </w:r>
            <w:proofErr w:type="spellEnd"/>
            <w:r>
              <w:rPr>
                <w:rFonts w:ascii="Times New Roman" w:hAnsi="Times New Roman" w:cs="Times New Roman"/>
                <w:szCs w:val="20"/>
              </w:rPr>
              <w:t xml:space="preserve"> [2]</w:t>
            </w:r>
          </w:p>
        </w:tc>
        <w:tc>
          <w:tcPr>
            <w:tcW w:w="2250" w:type="dxa"/>
          </w:tcPr>
          <w:p w14:paraId="6B4687DC" w14:textId="77777777" w:rsidR="0069115E" w:rsidRDefault="000334A3">
            <w:pPr>
              <w:rPr>
                <w:rFonts w:ascii="Times New Roman" w:hAnsi="Times New Roman" w:cs="Times New Roman"/>
                <w:szCs w:val="20"/>
              </w:rPr>
            </w:pPr>
            <w:r>
              <w:rPr>
                <w:rFonts w:ascii="Times New Roman" w:hAnsi="Times New Roman" w:cs="Times New Roman"/>
                <w:szCs w:val="20"/>
              </w:rPr>
              <w:t>Case 1-5</w:t>
            </w:r>
          </w:p>
          <w:p w14:paraId="0BD6EB86" w14:textId="77777777" w:rsidR="0069115E" w:rsidRDefault="000334A3">
            <w:pPr>
              <w:rPr>
                <w:rFonts w:ascii="Times New Roman" w:hAnsi="Times New Roman" w:cs="Times New Roman"/>
                <w:szCs w:val="20"/>
              </w:rPr>
            </w:pPr>
            <w:r>
              <w:rPr>
                <w:rFonts w:ascii="Times New Roman" w:hAnsi="Times New Roman" w:cs="Times New Roman"/>
                <w:szCs w:val="20"/>
              </w:rPr>
              <w:t>CSI based on worst IMR occasion</w:t>
            </w:r>
          </w:p>
        </w:tc>
        <w:tc>
          <w:tcPr>
            <w:tcW w:w="990" w:type="dxa"/>
          </w:tcPr>
          <w:p w14:paraId="4F163D09" w14:textId="77777777" w:rsidR="0069115E" w:rsidRDefault="000334A3">
            <w:pPr>
              <w:rPr>
                <w:rFonts w:ascii="Times New Roman" w:hAnsi="Times New Roman" w:cs="Times New Roman"/>
                <w:szCs w:val="20"/>
              </w:rPr>
            </w:pPr>
            <w:r>
              <w:rPr>
                <w:rFonts w:ascii="Times New Roman" w:hAnsi="Times New Roman" w:cs="Times New Roman"/>
                <w:szCs w:val="20"/>
              </w:rPr>
              <w:t>AR/VR</w:t>
            </w:r>
          </w:p>
        </w:tc>
        <w:tc>
          <w:tcPr>
            <w:tcW w:w="4495" w:type="dxa"/>
          </w:tcPr>
          <w:p w14:paraId="23305571" w14:textId="77777777" w:rsidR="0069115E" w:rsidRDefault="000334A3">
            <w:pPr>
              <w:rPr>
                <w:rFonts w:ascii="Times New Roman" w:hAnsi="Times New Roman" w:cs="Times New Roman"/>
                <w:szCs w:val="20"/>
              </w:rPr>
            </w:pPr>
            <w:r>
              <w:rPr>
                <w:rFonts w:ascii="Times New Roman" w:hAnsi="Times New Roman" w:cs="Times New Roman"/>
                <w:szCs w:val="20"/>
              </w:rPr>
              <w:t>70% satisfied UEs [48%]</w:t>
            </w:r>
          </w:p>
          <w:p w14:paraId="104A9B5B" w14:textId="77777777" w:rsidR="0069115E" w:rsidRDefault="000334A3">
            <w:pPr>
              <w:rPr>
                <w:rFonts w:ascii="Times New Roman" w:hAnsi="Times New Roman" w:cs="Times New Roman"/>
                <w:szCs w:val="20"/>
              </w:rPr>
            </w:pPr>
            <w:r>
              <w:rPr>
                <w:rFonts w:ascii="Times New Roman" w:hAnsi="Times New Roman" w:cs="Times New Roman"/>
                <w:szCs w:val="20"/>
              </w:rPr>
              <w:t>38% RU [71%]</w:t>
            </w:r>
          </w:p>
        </w:tc>
      </w:tr>
      <w:tr w:rsidR="0069115E" w14:paraId="645DBF34" w14:textId="77777777">
        <w:tc>
          <w:tcPr>
            <w:tcW w:w="1615" w:type="dxa"/>
          </w:tcPr>
          <w:p w14:paraId="63A10619" w14:textId="77777777" w:rsidR="0069115E" w:rsidRDefault="000334A3">
            <w:pPr>
              <w:rPr>
                <w:rFonts w:ascii="Times New Roman" w:hAnsi="Times New Roman" w:cs="Times New Roman"/>
                <w:szCs w:val="20"/>
              </w:rPr>
            </w:pPr>
            <w:r>
              <w:rPr>
                <w:rFonts w:ascii="Times New Roman" w:hAnsi="Times New Roman" w:cs="Times New Roman"/>
                <w:szCs w:val="20"/>
              </w:rPr>
              <w:t>ZTE [5]</w:t>
            </w:r>
          </w:p>
        </w:tc>
        <w:tc>
          <w:tcPr>
            <w:tcW w:w="2250" w:type="dxa"/>
          </w:tcPr>
          <w:p w14:paraId="3373E5B8" w14:textId="77777777" w:rsidR="0069115E" w:rsidRDefault="000334A3">
            <w:pPr>
              <w:rPr>
                <w:rFonts w:ascii="Times New Roman" w:hAnsi="Times New Roman" w:cs="Times New Roman"/>
                <w:szCs w:val="20"/>
              </w:rPr>
            </w:pPr>
            <w:r>
              <w:rPr>
                <w:rFonts w:ascii="Times New Roman" w:hAnsi="Times New Roman" w:cs="Times New Roman"/>
                <w:szCs w:val="20"/>
              </w:rPr>
              <w:t>Case 1-5</w:t>
            </w:r>
          </w:p>
          <w:p w14:paraId="00408842" w14:textId="77777777" w:rsidR="0069115E" w:rsidRDefault="000334A3">
            <w:pPr>
              <w:rPr>
                <w:rFonts w:ascii="Times New Roman" w:hAnsi="Times New Roman" w:cs="Times New Roman"/>
                <w:szCs w:val="20"/>
              </w:rPr>
            </w:pPr>
            <w:r>
              <w:rPr>
                <w:rFonts w:ascii="Times New Roman" w:hAnsi="Times New Roman" w:cs="Times New Roman"/>
                <w:szCs w:val="20"/>
              </w:rPr>
              <w:t>CSI based on worst IMR occasion</w:t>
            </w:r>
          </w:p>
        </w:tc>
        <w:tc>
          <w:tcPr>
            <w:tcW w:w="990" w:type="dxa"/>
          </w:tcPr>
          <w:p w14:paraId="46B7F93C" w14:textId="77777777" w:rsidR="0069115E" w:rsidRDefault="000334A3">
            <w:pPr>
              <w:rPr>
                <w:rFonts w:ascii="Times New Roman" w:hAnsi="Times New Roman" w:cs="Times New Roman"/>
                <w:szCs w:val="20"/>
              </w:rPr>
            </w:pPr>
            <w:r>
              <w:rPr>
                <w:rFonts w:ascii="Times New Roman" w:hAnsi="Times New Roman" w:cs="Times New Roman"/>
                <w:szCs w:val="20"/>
              </w:rPr>
              <w:t>AR/VR</w:t>
            </w:r>
          </w:p>
        </w:tc>
        <w:tc>
          <w:tcPr>
            <w:tcW w:w="4495" w:type="dxa"/>
          </w:tcPr>
          <w:p w14:paraId="1AE1418D" w14:textId="77777777" w:rsidR="0069115E" w:rsidRDefault="000334A3">
            <w:pPr>
              <w:rPr>
                <w:rFonts w:ascii="Times New Roman" w:hAnsi="Times New Roman" w:cs="Times New Roman"/>
                <w:szCs w:val="20"/>
              </w:rPr>
            </w:pPr>
            <w:r>
              <w:rPr>
                <w:rFonts w:ascii="Times New Roman" w:hAnsi="Times New Roman" w:cs="Times New Roman"/>
                <w:szCs w:val="20"/>
              </w:rPr>
              <w:t xml:space="preserve">58% satisfied UEs [50%] </w:t>
            </w:r>
          </w:p>
          <w:p w14:paraId="4E9C7C6A" w14:textId="77777777" w:rsidR="0069115E" w:rsidRDefault="000334A3">
            <w:pPr>
              <w:rPr>
                <w:rFonts w:ascii="Times New Roman" w:hAnsi="Times New Roman" w:cs="Times New Roman"/>
                <w:szCs w:val="20"/>
              </w:rPr>
            </w:pPr>
            <w:r>
              <w:rPr>
                <w:rFonts w:ascii="Times New Roman" w:hAnsi="Times New Roman" w:cs="Times New Roman"/>
                <w:szCs w:val="20"/>
              </w:rPr>
              <w:t xml:space="preserve">2.3% RU [1.9%] </w:t>
            </w:r>
          </w:p>
        </w:tc>
      </w:tr>
      <w:tr w:rsidR="0069115E" w14:paraId="72C64E49" w14:textId="77777777">
        <w:tc>
          <w:tcPr>
            <w:tcW w:w="1615" w:type="dxa"/>
          </w:tcPr>
          <w:p w14:paraId="7B7D1FC7" w14:textId="77777777" w:rsidR="0069115E" w:rsidRDefault="000334A3">
            <w:pPr>
              <w:rPr>
                <w:rFonts w:ascii="Times New Roman" w:hAnsi="Times New Roman" w:cs="Times New Roman"/>
                <w:szCs w:val="20"/>
              </w:rPr>
            </w:pPr>
            <w:r>
              <w:rPr>
                <w:rFonts w:ascii="Times New Roman" w:hAnsi="Times New Roman" w:cs="Times New Roman"/>
                <w:szCs w:val="20"/>
              </w:rPr>
              <w:t>Intel [12]</w:t>
            </w:r>
          </w:p>
        </w:tc>
        <w:tc>
          <w:tcPr>
            <w:tcW w:w="2250" w:type="dxa"/>
          </w:tcPr>
          <w:p w14:paraId="0A391918" w14:textId="77777777" w:rsidR="0069115E" w:rsidRDefault="000334A3">
            <w:pPr>
              <w:rPr>
                <w:rFonts w:ascii="Times New Roman" w:hAnsi="Times New Roman" w:cs="Times New Roman"/>
                <w:szCs w:val="20"/>
              </w:rPr>
            </w:pPr>
            <w:r>
              <w:rPr>
                <w:rFonts w:ascii="Times New Roman" w:hAnsi="Times New Roman" w:cs="Times New Roman"/>
                <w:szCs w:val="20"/>
              </w:rPr>
              <w:t>Case 1-5</w:t>
            </w:r>
          </w:p>
          <w:p w14:paraId="4B8474AD" w14:textId="77777777" w:rsidR="0069115E" w:rsidRDefault="000334A3">
            <w:pPr>
              <w:rPr>
                <w:rFonts w:ascii="Times New Roman" w:hAnsi="Times New Roman" w:cs="Times New Roman"/>
                <w:szCs w:val="20"/>
              </w:rPr>
            </w:pPr>
            <w:r>
              <w:rPr>
                <w:rFonts w:ascii="Times New Roman" w:hAnsi="Times New Roman" w:cs="Times New Roman"/>
                <w:szCs w:val="20"/>
              </w:rPr>
              <w:lastRenderedPageBreak/>
              <w:t>CSI based on worst IMR occasion</w:t>
            </w:r>
          </w:p>
          <w:p w14:paraId="337CEB36" w14:textId="77777777" w:rsidR="0069115E" w:rsidRDefault="000334A3">
            <w:pPr>
              <w:rPr>
                <w:rFonts w:ascii="Times New Roman" w:hAnsi="Times New Roman" w:cs="Times New Roman"/>
                <w:szCs w:val="20"/>
              </w:rPr>
            </w:pPr>
            <w:r>
              <w:rPr>
                <w:rFonts w:ascii="Times New Roman" w:hAnsi="Times New Roman" w:cs="Times New Roman"/>
                <w:szCs w:val="20"/>
              </w:rPr>
              <w:t>(IMR for actual loading)</w:t>
            </w:r>
          </w:p>
        </w:tc>
        <w:tc>
          <w:tcPr>
            <w:tcW w:w="990" w:type="dxa"/>
          </w:tcPr>
          <w:p w14:paraId="5A5852B4" w14:textId="77777777" w:rsidR="0069115E" w:rsidRDefault="000334A3">
            <w:pPr>
              <w:rPr>
                <w:rFonts w:ascii="Times New Roman" w:hAnsi="Times New Roman" w:cs="Times New Roman"/>
                <w:szCs w:val="20"/>
              </w:rPr>
            </w:pPr>
            <w:r>
              <w:rPr>
                <w:rFonts w:ascii="Times New Roman" w:hAnsi="Times New Roman" w:cs="Times New Roman"/>
                <w:szCs w:val="20"/>
              </w:rPr>
              <w:lastRenderedPageBreak/>
              <w:t>Factory</w:t>
            </w:r>
          </w:p>
          <w:p w14:paraId="0969A64D" w14:textId="77777777" w:rsidR="0069115E" w:rsidRDefault="0069115E">
            <w:pPr>
              <w:rPr>
                <w:rFonts w:ascii="Times New Roman" w:hAnsi="Times New Roman" w:cs="Times New Roman"/>
                <w:szCs w:val="20"/>
                <w:highlight w:val="yellow"/>
              </w:rPr>
            </w:pPr>
          </w:p>
        </w:tc>
        <w:tc>
          <w:tcPr>
            <w:tcW w:w="4495" w:type="dxa"/>
          </w:tcPr>
          <w:p w14:paraId="351D8275" w14:textId="77777777" w:rsidR="0069115E" w:rsidRDefault="000334A3">
            <w:pPr>
              <w:rPr>
                <w:rFonts w:ascii="Times New Roman" w:hAnsi="Times New Roman" w:cs="Times New Roman"/>
                <w:szCs w:val="20"/>
              </w:rPr>
            </w:pPr>
            <w:r>
              <w:rPr>
                <w:rFonts w:ascii="Times New Roman" w:hAnsi="Times New Roman" w:cs="Times New Roman"/>
                <w:szCs w:val="20"/>
              </w:rPr>
              <w:t>??% satisfied UEs [42%]</w:t>
            </w:r>
          </w:p>
          <w:p w14:paraId="48229BF8" w14:textId="77777777" w:rsidR="0069115E" w:rsidRDefault="000334A3">
            <w:pPr>
              <w:rPr>
                <w:rFonts w:ascii="Times New Roman" w:hAnsi="Times New Roman" w:cs="Times New Roman"/>
                <w:szCs w:val="20"/>
                <w:highlight w:val="yellow"/>
              </w:rPr>
            </w:pPr>
            <w:r>
              <w:rPr>
                <w:rFonts w:ascii="Times New Roman" w:hAnsi="Times New Roman" w:cs="Times New Roman"/>
                <w:szCs w:val="20"/>
              </w:rPr>
              <w:t>6.3% RU [6.3%]</w:t>
            </w:r>
          </w:p>
        </w:tc>
      </w:tr>
      <w:tr w:rsidR="0069115E" w14:paraId="457C35E6" w14:textId="77777777">
        <w:tc>
          <w:tcPr>
            <w:tcW w:w="1615" w:type="dxa"/>
          </w:tcPr>
          <w:p w14:paraId="3CB63484" w14:textId="77777777" w:rsidR="0069115E" w:rsidRDefault="000334A3">
            <w:pPr>
              <w:rPr>
                <w:rFonts w:ascii="Times New Roman" w:hAnsi="Times New Roman" w:cs="Times New Roman"/>
                <w:szCs w:val="20"/>
              </w:rPr>
            </w:pPr>
            <w:r>
              <w:rPr>
                <w:rFonts w:ascii="Times New Roman" w:hAnsi="Times New Roman" w:cs="Times New Roman"/>
                <w:szCs w:val="20"/>
              </w:rPr>
              <w:t>Intel [12]</w:t>
            </w:r>
          </w:p>
        </w:tc>
        <w:tc>
          <w:tcPr>
            <w:tcW w:w="2250" w:type="dxa"/>
          </w:tcPr>
          <w:p w14:paraId="3509784E" w14:textId="77777777" w:rsidR="0069115E" w:rsidRDefault="000334A3">
            <w:pPr>
              <w:rPr>
                <w:rFonts w:ascii="Times New Roman" w:hAnsi="Times New Roman" w:cs="Times New Roman"/>
                <w:szCs w:val="20"/>
              </w:rPr>
            </w:pPr>
            <w:r>
              <w:rPr>
                <w:rFonts w:ascii="Times New Roman" w:hAnsi="Times New Roman" w:cs="Times New Roman"/>
                <w:szCs w:val="20"/>
              </w:rPr>
              <w:t>Case 1-5</w:t>
            </w:r>
          </w:p>
          <w:p w14:paraId="475925B2" w14:textId="77777777" w:rsidR="0069115E" w:rsidRDefault="000334A3">
            <w:pPr>
              <w:rPr>
                <w:rFonts w:ascii="Times New Roman" w:hAnsi="Times New Roman" w:cs="Times New Roman"/>
                <w:szCs w:val="20"/>
              </w:rPr>
            </w:pPr>
            <w:r>
              <w:rPr>
                <w:rFonts w:ascii="Times New Roman" w:hAnsi="Times New Roman" w:cs="Times New Roman"/>
                <w:szCs w:val="20"/>
              </w:rPr>
              <w:t>CSI based on worst IMR occasion</w:t>
            </w:r>
          </w:p>
          <w:p w14:paraId="420803F1" w14:textId="77777777" w:rsidR="0069115E" w:rsidRDefault="000334A3">
            <w:pPr>
              <w:rPr>
                <w:rFonts w:ascii="Times New Roman" w:hAnsi="Times New Roman" w:cs="Times New Roman"/>
                <w:szCs w:val="20"/>
              </w:rPr>
            </w:pPr>
            <w:r>
              <w:rPr>
                <w:rFonts w:ascii="Times New Roman" w:hAnsi="Times New Roman" w:cs="Times New Roman"/>
                <w:szCs w:val="20"/>
              </w:rPr>
              <w:t>(IMR for full loading)</w:t>
            </w:r>
          </w:p>
        </w:tc>
        <w:tc>
          <w:tcPr>
            <w:tcW w:w="990" w:type="dxa"/>
          </w:tcPr>
          <w:p w14:paraId="488C0C11"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3FB7C802" w14:textId="77777777" w:rsidR="0069115E" w:rsidRDefault="0069115E">
            <w:pPr>
              <w:rPr>
                <w:rFonts w:ascii="Times New Roman" w:hAnsi="Times New Roman" w:cs="Times New Roman"/>
                <w:szCs w:val="20"/>
                <w:highlight w:val="yellow"/>
              </w:rPr>
            </w:pPr>
          </w:p>
        </w:tc>
        <w:tc>
          <w:tcPr>
            <w:tcW w:w="4495" w:type="dxa"/>
          </w:tcPr>
          <w:p w14:paraId="0880DAC8" w14:textId="77777777" w:rsidR="0069115E" w:rsidRDefault="000334A3">
            <w:pPr>
              <w:rPr>
                <w:rFonts w:ascii="Times New Roman" w:hAnsi="Times New Roman" w:cs="Times New Roman"/>
                <w:szCs w:val="20"/>
              </w:rPr>
            </w:pPr>
            <w:r>
              <w:rPr>
                <w:rFonts w:ascii="Times New Roman" w:hAnsi="Times New Roman" w:cs="Times New Roman"/>
                <w:szCs w:val="20"/>
              </w:rPr>
              <w:t>61% satisfied UEs [37%]</w:t>
            </w:r>
          </w:p>
          <w:p w14:paraId="5255ED44" w14:textId="77777777" w:rsidR="0069115E" w:rsidRDefault="000334A3">
            <w:pPr>
              <w:rPr>
                <w:rFonts w:ascii="Times New Roman" w:hAnsi="Times New Roman" w:cs="Times New Roman"/>
                <w:szCs w:val="20"/>
                <w:highlight w:val="yellow"/>
              </w:rPr>
            </w:pPr>
            <w:r>
              <w:rPr>
                <w:rFonts w:ascii="Times New Roman" w:hAnsi="Times New Roman" w:cs="Times New Roman"/>
                <w:szCs w:val="20"/>
              </w:rPr>
              <w:t>46% RU [24%]</w:t>
            </w:r>
          </w:p>
        </w:tc>
      </w:tr>
      <w:tr w:rsidR="0069115E" w14:paraId="4469E806" w14:textId="77777777">
        <w:tc>
          <w:tcPr>
            <w:tcW w:w="1615" w:type="dxa"/>
          </w:tcPr>
          <w:p w14:paraId="492C9D7C" w14:textId="77777777" w:rsidR="0069115E" w:rsidRDefault="000334A3">
            <w:pPr>
              <w:rPr>
                <w:rFonts w:ascii="Times New Roman" w:hAnsi="Times New Roman" w:cs="Times New Roman"/>
                <w:szCs w:val="20"/>
                <w:highlight w:val="yellow"/>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4FA26B39" w14:textId="77777777" w:rsidR="0069115E" w:rsidRDefault="000334A3">
            <w:pPr>
              <w:rPr>
                <w:rFonts w:ascii="Times New Roman" w:hAnsi="Times New Roman" w:cs="Times New Roman"/>
                <w:szCs w:val="20"/>
              </w:rPr>
            </w:pPr>
            <w:r>
              <w:rPr>
                <w:rFonts w:ascii="Times New Roman" w:hAnsi="Times New Roman" w:cs="Times New Roman"/>
                <w:szCs w:val="20"/>
              </w:rPr>
              <w:t>Case 1-5</w:t>
            </w:r>
          </w:p>
          <w:p w14:paraId="24F846FF" w14:textId="77777777" w:rsidR="0069115E" w:rsidRDefault="000334A3">
            <w:pPr>
              <w:rPr>
                <w:rFonts w:ascii="Times New Roman" w:hAnsi="Times New Roman" w:cs="Times New Roman"/>
                <w:szCs w:val="20"/>
                <w:highlight w:val="yellow"/>
              </w:rPr>
            </w:pPr>
            <w:r>
              <w:rPr>
                <w:rFonts w:ascii="Times New Roman" w:hAnsi="Times New Roman" w:cs="Times New Roman"/>
                <w:szCs w:val="20"/>
              </w:rPr>
              <w:t>CSI based on worst IMR occasion</w:t>
            </w:r>
          </w:p>
        </w:tc>
        <w:tc>
          <w:tcPr>
            <w:tcW w:w="990" w:type="dxa"/>
          </w:tcPr>
          <w:p w14:paraId="63C85D95" w14:textId="77777777" w:rsidR="0069115E" w:rsidRDefault="000334A3">
            <w:pPr>
              <w:rPr>
                <w:rFonts w:ascii="Times New Roman" w:hAnsi="Times New Roman" w:cs="Times New Roman"/>
                <w:szCs w:val="20"/>
              </w:rPr>
            </w:pPr>
            <w:r>
              <w:rPr>
                <w:rFonts w:ascii="Times New Roman" w:hAnsi="Times New Roman" w:cs="Times New Roman"/>
                <w:szCs w:val="20"/>
              </w:rPr>
              <w:t>AR/VR</w:t>
            </w:r>
          </w:p>
          <w:p w14:paraId="18BAF8C5" w14:textId="77777777" w:rsidR="0069115E" w:rsidRDefault="000334A3">
            <w:pPr>
              <w:rPr>
                <w:rFonts w:ascii="Times New Roman" w:hAnsi="Times New Roman" w:cs="Times New Roman"/>
                <w:szCs w:val="20"/>
                <w:highlight w:val="yellow"/>
              </w:rPr>
            </w:pPr>
            <w:r>
              <w:rPr>
                <w:rFonts w:ascii="Times New Roman" w:hAnsi="Times New Roman" w:cs="Times New Roman"/>
                <w:szCs w:val="20"/>
              </w:rPr>
              <w:t>(20 UEs /cell)</w:t>
            </w:r>
          </w:p>
        </w:tc>
        <w:tc>
          <w:tcPr>
            <w:tcW w:w="4495" w:type="dxa"/>
          </w:tcPr>
          <w:p w14:paraId="57E656A9" w14:textId="77777777" w:rsidR="0069115E" w:rsidRDefault="000334A3">
            <w:pPr>
              <w:rPr>
                <w:rFonts w:ascii="Times New Roman" w:hAnsi="Times New Roman" w:cs="Times New Roman"/>
                <w:szCs w:val="20"/>
              </w:rPr>
            </w:pPr>
            <w:r>
              <w:rPr>
                <w:rFonts w:ascii="Times New Roman" w:hAnsi="Times New Roman" w:cs="Times New Roman"/>
                <w:szCs w:val="20"/>
              </w:rPr>
              <w:t xml:space="preserve">84% satisfied UEs [85%] </w:t>
            </w:r>
          </w:p>
          <w:p w14:paraId="3A977AF8" w14:textId="77777777" w:rsidR="0069115E" w:rsidRDefault="000334A3">
            <w:pPr>
              <w:rPr>
                <w:rFonts w:ascii="Times New Roman" w:hAnsi="Times New Roman" w:cs="Times New Roman"/>
                <w:szCs w:val="20"/>
              </w:rPr>
            </w:pPr>
            <w:r>
              <w:rPr>
                <w:rFonts w:ascii="Times New Roman" w:hAnsi="Times New Roman" w:cs="Times New Roman"/>
                <w:szCs w:val="20"/>
              </w:rPr>
              <w:t>7.1 RU [6.5 RU]</w:t>
            </w:r>
          </w:p>
          <w:p w14:paraId="6055534F" w14:textId="77777777" w:rsidR="0069115E" w:rsidRDefault="000334A3">
            <w:pPr>
              <w:rPr>
                <w:rFonts w:ascii="Times New Roman" w:hAnsi="Times New Roman" w:cs="Times New Roman"/>
                <w:szCs w:val="20"/>
                <w:highlight w:val="yellow"/>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r w:rsidR="0069115E" w14:paraId="63183BA6" w14:textId="77777777">
        <w:tc>
          <w:tcPr>
            <w:tcW w:w="1615" w:type="dxa"/>
          </w:tcPr>
          <w:p w14:paraId="2DF6FE5B" w14:textId="77777777" w:rsidR="0069115E" w:rsidRDefault="000334A3">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7788AA2B" w14:textId="77777777" w:rsidR="0069115E" w:rsidRDefault="000334A3">
            <w:pPr>
              <w:rPr>
                <w:rFonts w:ascii="Times New Roman" w:hAnsi="Times New Roman" w:cs="Times New Roman"/>
                <w:szCs w:val="20"/>
              </w:rPr>
            </w:pPr>
            <w:r>
              <w:rPr>
                <w:rFonts w:ascii="Times New Roman" w:hAnsi="Times New Roman" w:cs="Times New Roman"/>
                <w:szCs w:val="20"/>
              </w:rPr>
              <w:t>Case 1-5</w:t>
            </w:r>
          </w:p>
          <w:p w14:paraId="50F52DE7" w14:textId="77777777" w:rsidR="0069115E" w:rsidRDefault="000334A3">
            <w:pPr>
              <w:rPr>
                <w:rFonts w:ascii="Times New Roman" w:hAnsi="Times New Roman" w:cs="Times New Roman"/>
                <w:szCs w:val="20"/>
              </w:rPr>
            </w:pPr>
            <w:r>
              <w:rPr>
                <w:rFonts w:ascii="Times New Roman" w:hAnsi="Times New Roman" w:cs="Times New Roman"/>
                <w:szCs w:val="20"/>
              </w:rPr>
              <w:t>CSI based on worst IMR occasion</w:t>
            </w:r>
          </w:p>
        </w:tc>
        <w:tc>
          <w:tcPr>
            <w:tcW w:w="990" w:type="dxa"/>
          </w:tcPr>
          <w:p w14:paraId="68EEE18A"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2F4F572E" w14:textId="77777777" w:rsidR="0069115E" w:rsidRDefault="000334A3">
            <w:pPr>
              <w:rPr>
                <w:rFonts w:ascii="Times New Roman" w:hAnsi="Times New Roman" w:cs="Times New Roman"/>
                <w:szCs w:val="20"/>
              </w:rPr>
            </w:pPr>
            <w:r>
              <w:rPr>
                <w:rFonts w:ascii="Times New Roman" w:hAnsi="Times New Roman" w:cs="Times New Roman"/>
                <w:szCs w:val="20"/>
              </w:rPr>
              <w:t>(20 UEs /cell)</w:t>
            </w:r>
          </w:p>
        </w:tc>
        <w:tc>
          <w:tcPr>
            <w:tcW w:w="4495" w:type="dxa"/>
          </w:tcPr>
          <w:p w14:paraId="11D056B5" w14:textId="77777777" w:rsidR="0069115E" w:rsidRDefault="000334A3">
            <w:pPr>
              <w:rPr>
                <w:rFonts w:ascii="Times New Roman" w:hAnsi="Times New Roman" w:cs="Times New Roman"/>
                <w:szCs w:val="20"/>
              </w:rPr>
            </w:pPr>
            <w:r>
              <w:rPr>
                <w:rFonts w:ascii="Times New Roman" w:hAnsi="Times New Roman" w:cs="Times New Roman"/>
                <w:szCs w:val="20"/>
              </w:rPr>
              <w:t xml:space="preserve">83% satisfied UEs [98%] </w:t>
            </w:r>
          </w:p>
          <w:p w14:paraId="009B0CD0" w14:textId="77777777" w:rsidR="0069115E" w:rsidRDefault="000334A3">
            <w:pPr>
              <w:rPr>
                <w:rFonts w:ascii="Times New Roman" w:hAnsi="Times New Roman" w:cs="Times New Roman"/>
                <w:szCs w:val="20"/>
              </w:rPr>
            </w:pPr>
            <w:r>
              <w:rPr>
                <w:rFonts w:ascii="Times New Roman" w:hAnsi="Times New Roman" w:cs="Times New Roman"/>
                <w:szCs w:val="20"/>
              </w:rPr>
              <w:t>2.3 RU [1.3 RU]</w:t>
            </w:r>
          </w:p>
          <w:p w14:paraId="57473DBC" w14:textId="77777777" w:rsidR="0069115E" w:rsidRDefault="000334A3">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r w:rsidR="0069115E" w14:paraId="7ADC24FC" w14:textId="77777777">
        <w:tc>
          <w:tcPr>
            <w:tcW w:w="1615" w:type="dxa"/>
          </w:tcPr>
          <w:p w14:paraId="33B53941" w14:textId="77777777" w:rsidR="0069115E" w:rsidRDefault="000334A3">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4A62464F" w14:textId="77777777" w:rsidR="0069115E" w:rsidRDefault="000334A3">
            <w:pPr>
              <w:rPr>
                <w:rFonts w:ascii="Times New Roman" w:hAnsi="Times New Roman" w:cs="Times New Roman"/>
                <w:szCs w:val="20"/>
              </w:rPr>
            </w:pPr>
            <w:r>
              <w:rPr>
                <w:rFonts w:ascii="Times New Roman" w:hAnsi="Times New Roman" w:cs="Times New Roman"/>
                <w:szCs w:val="20"/>
              </w:rPr>
              <w:t>Case 1-5</w:t>
            </w:r>
          </w:p>
          <w:p w14:paraId="37301A6B" w14:textId="77777777" w:rsidR="0069115E" w:rsidRDefault="000334A3">
            <w:pPr>
              <w:rPr>
                <w:rFonts w:ascii="Times New Roman" w:hAnsi="Times New Roman" w:cs="Times New Roman"/>
                <w:szCs w:val="20"/>
              </w:rPr>
            </w:pPr>
            <w:r>
              <w:rPr>
                <w:rFonts w:ascii="Times New Roman" w:hAnsi="Times New Roman" w:cs="Times New Roman"/>
                <w:szCs w:val="20"/>
              </w:rPr>
              <w:t>CSI based on worst IMR occasion</w:t>
            </w:r>
          </w:p>
        </w:tc>
        <w:tc>
          <w:tcPr>
            <w:tcW w:w="990" w:type="dxa"/>
          </w:tcPr>
          <w:p w14:paraId="4B724CEB"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7AFDA93C" w14:textId="77777777" w:rsidR="0069115E" w:rsidRDefault="000334A3">
            <w:pPr>
              <w:rPr>
                <w:rFonts w:ascii="Times New Roman" w:hAnsi="Times New Roman" w:cs="Times New Roman"/>
                <w:szCs w:val="20"/>
              </w:rPr>
            </w:pPr>
            <w:r>
              <w:rPr>
                <w:rFonts w:ascii="Times New Roman" w:hAnsi="Times New Roman" w:cs="Times New Roman"/>
                <w:szCs w:val="20"/>
              </w:rPr>
              <w:t>(40 UEs /cell)</w:t>
            </w:r>
          </w:p>
        </w:tc>
        <w:tc>
          <w:tcPr>
            <w:tcW w:w="4495" w:type="dxa"/>
          </w:tcPr>
          <w:p w14:paraId="70526924" w14:textId="77777777" w:rsidR="0069115E" w:rsidRDefault="000334A3">
            <w:pPr>
              <w:rPr>
                <w:rFonts w:ascii="Times New Roman" w:hAnsi="Times New Roman" w:cs="Times New Roman"/>
                <w:szCs w:val="20"/>
              </w:rPr>
            </w:pPr>
            <w:r>
              <w:rPr>
                <w:rFonts w:ascii="Times New Roman" w:hAnsi="Times New Roman" w:cs="Times New Roman"/>
                <w:szCs w:val="20"/>
              </w:rPr>
              <w:t xml:space="preserve">14% satisfied UEs [9%] </w:t>
            </w:r>
          </w:p>
          <w:p w14:paraId="24987E25" w14:textId="77777777" w:rsidR="0069115E" w:rsidRDefault="000334A3">
            <w:pPr>
              <w:rPr>
                <w:rFonts w:ascii="Times New Roman" w:hAnsi="Times New Roman" w:cs="Times New Roman"/>
                <w:szCs w:val="20"/>
              </w:rPr>
            </w:pPr>
            <w:r>
              <w:rPr>
                <w:rFonts w:ascii="Times New Roman" w:hAnsi="Times New Roman" w:cs="Times New Roman"/>
                <w:szCs w:val="20"/>
              </w:rPr>
              <w:t>4.7 RU [3.4 RU]</w:t>
            </w:r>
          </w:p>
          <w:p w14:paraId="092C12DC" w14:textId="77777777" w:rsidR="0069115E" w:rsidRDefault="000334A3">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bl>
    <w:p w14:paraId="6A83D80C" w14:textId="77777777" w:rsidR="0069115E" w:rsidRDefault="0069115E">
      <w:pPr>
        <w:rPr>
          <w:rFonts w:ascii="Times New Roman" w:hAnsi="Times New Roman" w:cs="Times New Roman"/>
          <w:szCs w:val="20"/>
        </w:rPr>
      </w:pPr>
    </w:p>
    <w:p w14:paraId="5F0431FA" w14:textId="77777777" w:rsidR="0069115E" w:rsidRDefault="000334A3">
      <w:pPr>
        <w:rPr>
          <w:rFonts w:ascii="Times New Roman" w:hAnsi="Times New Roman" w:cs="Times New Roman"/>
          <w:szCs w:val="20"/>
        </w:rPr>
      </w:pPr>
      <w:r>
        <w:rPr>
          <w:rFonts w:ascii="Times New Roman" w:hAnsi="Times New Roman" w:cs="Times New Roman"/>
          <w:szCs w:val="20"/>
        </w:rPr>
        <w:t xml:space="preserve">Supportive: Huawei [4], ZTE [5], </w:t>
      </w:r>
      <w:proofErr w:type="spellStart"/>
      <w:r>
        <w:rPr>
          <w:rFonts w:ascii="Times New Roman" w:hAnsi="Times New Roman" w:cs="Times New Roman"/>
          <w:szCs w:val="20"/>
        </w:rPr>
        <w:t>Spreadtrum</w:t>
      </w:r>
      <w:proofErr w:type="spellEnd"/>
      <w:r>
        <w:rPr>
          <w:rFonts w:ascii="Times New Roman" w:hAnsi="Times New Roman" w:cs="Times New Roman"/>
          <w:szCs w:val="20"/>
        </w:rPr>
        <w:t xml:space="preserve"> [7], (LG [17]), (</w:t>
      </w: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 Lenovo [22]</w:t>
      </w:r>
    </w:p>
    <w:p w14:paraId="3EFE3A0F"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Easy to implement [4], [5]</w:t>
      </w:r>
    </w:p>
    <w:p w14:paraId="3A061D0D"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Can reflect interference variations in time [5], avoid having to use too low MCS [5]</w:t>
      </w:r>
    </w:p>
    <w:p w14:paraId="17956021"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Avoids continuous CSI reporting [17]</w:t>
      </w:r>
    </w:p>
    <w:p w14:paraId="589594C0" w14:textId="77777777" w:rsidR="0069115E" w:rsidRDefault="000334A3">
      <w:pPr>
        <w:rPr>
          <w:rFonts w:ascii="Times New Roman" w:hAnsi="Times New Roman" w:cs="Times New Roman"/>
          <w:szCs w:val="20"/>
        </w:rPr>
      </w:pPr>
      <w:r>
        <w:rPr>
          <w:rFonts w:ascii="Times New Roman" w:hAnsi="Times New Roman" w:cs="Times New Roman"/>
          <w:szCs w:val="20"/>
        </w:rPr>
        <w:t xml:space="preserve">Concerns: </w:t>
      </w:r>
      <w:proofErr w:type="spellStart"/>
      <w:r>
        <w:rPr>
          <w:rFonts w:ascii="Times New Roman" w:hAnsi="Times New Roman" w:cs="Times New Roman"/>
          <w:szCs w:val="20"/>
        </w:rPr>
        <w:t>Futurewei</w:t>
      </w:r>
      <w:proofErr w:type="spellEnd"/>
      <w:r>
        <w:rPr>
          <w:rFonts w:ascii="Times New Roman" w:hAnsi="Times New Roman" w:cs="Times New Roman"/>
          <w:szCs w:val="20"/>
        </w:rPr>
        <w:t xml:space="preserve"> [2], </w:t>
      </w:r>
      <w:r>
        <w:rPr>
          <w:rFonts w:ascii="Times New Roman" w:hAnsi="Times New Roman" w:cs="Times New Roman"/>
          <w:color w:val="0070C0"/>
          <w:szCs w:val="20"/>
        </w:rPr>
        <w:t>Ericsson [3],</w:t>
      </w:r>
      <w:r>
        <w:rPr>
          <w:rFonts w:ascii="Times New Roman" w:hAnsi="Times New Roman" w:cs="Times New Roman"/>
          <w:szCs w:val="20"/>
        </w:rPr>
        <w:t xml:space="preserve"> CATT [8], CMCC [9], Sony [14], </w:t>
      </w:r>
      <w:proofErr w:type="spellStart"/>
      <w:r>
        <w:rPr>
          <w:rFonts w:ascii="Times New Roman" w:hAnsi="Times New Roman" w:cs="Times New Roman"/>
          <w:szCs w:val="20"/>
        </w:rPr>
        <w:t>Quectel</w:t>
      </w:r>
      <w:proofErr w:type="spellEnd"/>
      <w:r>
        <w:rPr>
          <w:rFonts w:ascii="Times New Roman" w:hAnsi="Times New Roman" w:cs="Times New Roman"/>
          <w:szCs w:val="20"/>
        </w:rPr>
        <w:t xml:space="preserve"> [15], Samsung [16]</w:t>
      </w:r>
    </w:p>
    <w:p w14:paraId="7D785D84"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Worst IMR in a recent occasion may not represent worst-case IMR that can happen [2][3][9]</w:t>
      </w:r>
    </w:p>
    <w:p w14:paraId="0DA89402"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Unclear benefit compared to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reporting [8]</w:t>
      </w:r>
    </w:p>
    <w:p w14:paraId="1742B85E"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Provides less information than statistical CSI [14]</w:t>
      </w:r>
    </w:p>
    <w:p w14:paraId="75A7A4FE"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Increased UE complexity to perform filtering [15]</w:t>
      </w:r>
    </w:p>
    <w:p w14:paraId="3B71A2FA"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Network can apply a </w:t>
      </w:r>
      <w:proofErr w:type="spellStart"/>
      <w:r>
        <w:rPr>
          <w:rFonts w:ascii="Times New Roman" w:hAnsi="Times New Roman" w:cs="Times New Roman"/>
          <w:szCs w:val="20"/>
        </w:rPr>
        <w:t>backoff</w:t>
      </w:r>
      <w:proofErr w:type="spellEnd"/>
      <w:r>
        <w:rPr>
          <w:rFonts w:ascii="Times New Roman" w:hAnsi="Times New Roman" w:cs="Times New Roman"/>
          <w:szCs w:val="20"/>
        </w:rPr>
        <w:t xml:space="preserve"> without this measurement [16]</w:t>
      </w:r>
    </w:p>
    <w:p w14:paraId="118630A8"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WB information insufficient, unclear definition of worst occasion for sub-band CQI [17]</w:t>
      </w:r>
    </w:p>
    <w:p w14:paraId="64055CB8" w14:textId="77777777" w:rsidR="0069115E" w:rsidRDefault="000334A3">
      <w:pPr>
        <w:rPr>
          <w:rFonts w:ascii="Times New Roman" w:hAnsi="Times New Roman" w:cs="Times New Roman"/>
          <w:szCs w:val="20"/>
        </w:rPr>
      </w:pPr>
      <w:r>
        <w:rPr>
          <w:rFonts w:ascii="Times New Roman" w:hAnsi="Times New Roman" w:cs="Times New Roman"/>
          <w:szCs w:val="20"/>
        </w:rPr>
        <w:t>Aspects to consider further:</w:t>
      </w:r>
    </w:p>
    <w:p w14:paraId="3CC2E7D2"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Definition of worst IMR [4]</w:t>
      </w:r>
    </w:p>
    <w:p w14:paraId="1C442920"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Definition/selection of IMR occasion with multiple configured CSI-RS [4]</w:t>
      </w:r>
    </w:p>
    <w:p w14:paraId="7DEA6F30" w14:textId="77777777" w:rsidR="0069115E" w:rsidRDefault="000334A3">
      <w:pPr>
        <w:pStyle w:val="Heading3"/>
      </w:pPr>
      <w:r>
        <w:t>Worst-M CQI (Case 1-6/1-7)</w:t>
      </w:r>
    </w:p>
    <w:p w14:paraId="25B877FB" w14:textId="77777777" w:rsidR="0069115E" w:rsidRDefault="000334A3">
      <w:pPr>
        <w:rPr>
          <w:rFonts w:ascii="Times New Roman" w:hAnsi="Times New Roman" w:cs="Times New Roman"/>
          <w:u w:val="single"/>
        </w:rPr>
      </w:pPr>
      <w:r>
        <w:rPr>
          <w:rFonts w:ascii="Times New Roman" w:hAnsi="Times New Roman" w:cs="Times New Roman"/>
          <w:u w:val="single"/>
        </w:rPr>
        <w:t>Evaluation results</w:t>
      </w:r>
    </w:p>
    <w:tbl>
      <w:tblPr>
        <w:tblStyle w:val="TableGrid"/>
        <w:tblW w:w="0" w:type="auto"/>
        <w:tblLook w:val="04A0" w:firstRow="1" w:lastRow="0" w:firstColumn="1" w:lastColumn="0" w:noHBand="0" w:noVBand="1"/>
      </w:tblPr>
      <w:tblGrid>
        <w:gridCol w:w="1615"/>
        <w:gridCol w:w="2250"/>
        <w:gridCol w:w="990"/>
        <w:gridCol w:w="4495"/>
      </w:tblGrid>
      <w:tr w:rsidR="0069115E" w14:paraId="61D20329" w14:textId="77777777">
        <w:tc>
          <w:tcPr>
            <w:tcW w:w="1615" w:type="dxa"/>
          </w:tcPr>
          <w:p w14:paraId="30DF8F42" w14:textId="77777777" w:rsidR="0069115E" w:rsidRDefault="000334A3">
            <w:pPr>
              <w:rPr>
                <w:rFonts w:ascii="Times New Roman" w:hAnsi="Times New Roman" w:cs="Times New Roman"/>
                <w:szCs w:val="20"/>
                <w:highlight w:val="magenta"/>
              </w:rPr>
            </w:pPr>
            <w:proofErr w:type="spellStart"/>
            <w:r>
              <w:rPr>
                <w:rFonts w:ascii="Times New Roman" w:hAnsi="Times New Roman" w:cs="Times New Roman"/>
                <w:szCs w:val="20"/>
              </w:rPr>
              <w:lastRenderedPageBreak/>
              <w:t>Futurewei</w:t>
            </w:r>
            <w:proofErr w:type="spellEnd"/>
            <w:r>
              <w:rPr>
                <w:rFonts w:ascii="Times New Roman" w:hAnsi="Times New Roman" w:cs="Times New Roman"/>
                <w:szCs w:val="20"/>
              </w:rPr>
              <w:t xml:space="preserve"> [2]</w:t>
            </w:r>
          </w:p>
        </w:tc>
        <w:tc>
          <w:tcPr>
            <w:tcW w:w="2250" w:type="dxa"/>
          </w:tcPr>
          <w:p w14:paraId="0B879DDD" w14:textId="77777777" w:rsidR="0069115E" w:rsidRDefault="000334A3">
            <w:pPr>
              <w:rPr>
                <w:rFonts w:ascii="Times New Roman" w:hAnsi="Times New Roman" w:cs="Times New Roman"/>
                <w:szCs w:val="20"/>
              </w:rPr>
            </w:pPr>
            <w:r>
              <w:rPr>
                <w:rFonts w:ascii="Times New Roman" w:hAnsi="Times New Roman" w:cs="Times New Roman"/>
                <w:szCs w:val="20"/>
              </w:rPr>
              <w:t>Case 1-6</w:t>
            </w:r>
          </w:p>
          <w:p w14:paraId="6CBFD451" w14:textId="77777777" w:rsidR="0069115E" w:rsidRDefault="000334A3">
            <w:pPr>
              <w:rPr>
                <w:rFonts w:ascii="Times New Roman" w:hAnsi="Times New Roman" w:cs="Times New Roman"/>
                <w:szCs w:val="20"/>
              </w:rPr>
            </w:pPr>
            <w:r>
              <w:rPr>
                <w:rFonts w:ascii="Times New Roman" w:hAnsi="Times New Roman" w:cs="Times New Roman"/>
                <w:szCs w:val="20"/>
              </w:rPr>
              <w:t>Worst-M CQI</w:t>
            </w:r>
          </w:p>
        </w:tc>
        <w:tc>
          <w:tcPr>
            <w:tcW w:w="990" w:type="dxa"/>
          </w:tcPr>
          <w:p w14:paraId="164107A3" w14:textId="77777777" w:rsidR="0069115E" w:rsidRDefault="000334A3">
            <w:pPr>
              <w:rPr>
                <w:rFonts w:ascii="Times New Roman" w:hAnsi="Times New Roman" w:cs="Times New Roman"/>
                <w:szCs w:val="20"/>
              </w:rPr>
            </w:pPr>
            <w:r>
              <w:rPr>
                <w:rFonts w:ascii="Times New Roman" w:hAnsi="Times New Roman" w:cs="Times New Roman"/>
                <w:szCs w:val="20"/>
              </w:rPr>
              <w:t>AR/VR</w:t>
            </w:r>
          </w:p>
        </w:tc>
        <w:tc>
          <w:tcPr>
            <w:tcW w:w="4495" w:type="dxa"/>
          </w:tcPr>
          <w:p w14:paraId="57CEB462" w14:textId="77777777" w:rsidR="0069115E" w:rsidRDefault="000334A3">
            <w:pPr>
              <w:rPr>
                <w:rFonts w:ascii="Times New Roman" w:hAnsi="Times New Roman" w:cs="Times New Roman"/>
                <w:szCs w:val="20"/>
              </w:rPr>
            </w:pPr>
            <w:r>
              <w:rPr>
                <w:rFonts w:ascii="Times New Roman" w:hAnsi="Times New Roman" w:cs="Times New Roman"/>
                <w:szCs w:val="20"/>
              </w:rPr>
              <w:t>76% satisfied UEs [48%]</w:t>
            </w:r>
          </w:p>
          <w:p w14:paraId="2FEAE7F9" w14:textId="77777777" w:rsidR="0069115E" w:rsidRDefault="000334A3">
            <w:pPr>
              <w:rPr>
                <w:rFonts w:ascii="Times New Roman" w:hAnsi="Times New Roman" w:cs="Times New Roman"/>
                <w:szCs w:val="20"/>
              </w:rPr>
            </w:pPr>
            <w:r>
              <w:rPr>
                <w:rFonts w:ascii="Times New Roman" w:hAnsi="Times New Roman" w:cs="Times New Roman"/>
                <w:szCs w:val="20"/>
              </w:rPr>
              <w:t>31% RU [71%]</w:t>
            </w:r>
          </w:p>
        </w:tc>
      </w:tr>
      <w:tr w:rsidR="0069115E" w14:paraId="11ECE941" w14:textId="77777777">
        <w:tc>
          <w:tcPr>
            <w:tcW w:w="1615" w:type="dxa"/>
          </w:tcPr>
          <w:p w14:paraId="50D03594" w14:textId="77777777" w:rsidR="0069115E" w:rsidRDefault="000334A3">
            <w:pPr>
              <w:rPr>
                <w:rFonts w:ascii="Times New Roman" w:hAnsi="Times New Roman" w:cs="Times New Roman"/>
                <w:szCs w:val="20"/>
              </w:rPr>
            </w:pPr>
            <w:r>
              <w:rPr>
                <w:rFonts w:ascii="Times New Roman" w:hAnsi="Times New Roman" w:cs="Times New Roman"/>
                <w:szCs w:val="20"/>
              </w:rPr>
              <w:t>Nokia [19]</w:t>
            </w:r>
          </w:p>
        </w:tc>
        <w:tc>
          <w:tcPr>
            <w:tcW w:w="2250" w:type="dxa"/>
          </w:tcPr>
          <w:p w14:paraId="5EA44801" w14:textId="77777777" w:rsidR="0069115E" w:rsidRDefault="000334A3">
            <w:pPr>
              <w:rPr>
                <w:rFonts w:ascii="Times New Roman" w:hAnsi="Times New Roman" w:cs="Times New Roman"/>
                <w:szCs w:val="20"/>
              </w:rPr>
            </w:pPr>
            <w:r>
              <w:rPr>
                <w:rFonts w:ascii="Times New Roman" w:hAnsi="Times New Roman" w:cs="Times New Roman"/>
                <w:szCs w:val="20"/>
              </w:rPr>
              <w:t>Case 1-6</w:t>
            </w:r>
          </w:p>
          <w:p w14:paraId="5F6B3503" w14:textId="77777777" w:rsidR="0069115E" w:rsidRDefault="000334A3">
            <w:pPr>
              <w:rPr>
                <w:rFonts w:ascii="Times New Roman" w:hAnsi="Times New Roman" w:cs="Times New Roman"/>
                <w:szCs w:val="20"/>
              </w:rPr>
            </w:pPr>
            <w:r>
              <w:rPr>
                <w:rFonts w:ascii="Times New Roman" w:hAnsi="Times New Roman" w:cs="Times New Roman"/>
                <w:szCs w:val="20"/>
              </w:rPr>
              <w:t>Worst-2 CQI</w:t>
            </w:r>
          </w:p>
        </w:tc>
        <w:tc>
          <w:tcPr>
            <w:tcW w:w="990" w:type="dxa"/>
          </w:tcPr>
          <w:p w14:paraId="2EDDAE73" w14:textId="77777777" w:rsidR="0069115E" w:rsidRDefault="000334A3">
            <w:pPr>
              <w:rPr>
                <w:rFonts w:ascii="Times New Roman" w:hAnsi="Times New Roman" w:cs="Times New Roman"/>
                <w:szCs w:val="20"/>
              </w:rPr>
            </w:pPr>
            <w:r>
              <w:rPr>
                <w:rFonts w:ascii="Times New Roman" w:hAnsi="Times New Roman" w:cs="Times New Roman"/>
                <w:szCs w:val="20"/>
              </w:rPr>
              <w:t>Factory</w:t>
            </w:r>
          </w:p>
        </w:tc>
        <w:tc>
          <w:tcPr>
            <w:tcW w:w="4495" w:type="dxa"/>
          </w:tcPr>
          <w:p w14:paraId="097A3D02" w14:textId="77777777" w:rsidR="0069115E" w:rsidRDefault="000334A3">
            <w:pPr>
              <w:rPr>
                <w:rFonts w:ascii="Times New Roman" w:hAnsi="Times New Roman" w:cs="Times New Roman"/>
                <w:szCs w:val="20"/>
              </w:rPr>
            </w:pPr>
            <w:r>
              <w:rPr>
                <w:rFonts w:ascii="Times New Roman" w:hAnsi="Times New Roman" w:cs="Times New Roman"/>
                <w:szCs w:val="20"/>
              </w:rPr>
              <w:t xml:space="preserve">~1 </w:t>
            </w:r>
            <w:proofErr w:type="spellStart"/>
            <w:r>
              <w:rPr>
                <w:rFonts w:ascii="Times New Roman" w:hAnsi="Times New Roman" w:cs="Times New Roman"/>
                <w:szCs w:val="20"/>
              </w:rPr>
              <w:t>ms</w:t>
            </w:r>
            <w:proofErr w:type="spellEnd"/>
            <w:r>
              <w:rPr>
                <w:rFonts w:ascii="Times New Roman" w:hAnsi="Times New Roman" w:cs="Times New Roman"/>
                <w:szCs w:val="20"/>
              </w:rPr>
              <w:t xml:space="preserve"> 99.999%-pct latency [2 </w:t>
            </w:r>
            <w:proofErr w:type="spellStart"/>
            <w:r>
              <w:rPr>
                <w:rFonts w:ascii="Times New Roman" w:hAnsi="Times New Roman" w:cs="Times New Roman"/>
                <w:szCs w:val="20"/>
              </w:rPr>
              <w:t>ms</w:t>
            </w:r>
            <w:proofErr w:type="spellEnd"/>
            <w:r>
              <w:rPr>
                <w:rFonts w:ascii="Times New Roman" w:hAnsi="Times New Roman" w:cs="Times New Roman"/>
                <w:szCs w:val="20"/>
              </w:rPr>
              <w:t>]</w:t>
            </w:r>
          </w:p>
          <w:p w14:paraId="3183374A" w14:textId="77777777" w:rsidR="0069115E" w:rsidRDefault="000334A3">
            <w:pPr>
              <w:rPr>
                <w:rFonts w:ascii="Times New Roman" w:hAnsi="Times New Roman" w:cs="Times New Roman"/>
                <w:szCs w:val="20"/>
              </w:rPr>
            </w:pPr>
            <w:r>
              <w:rPr>
                <w:rFonts w:ascii="Times New Roman" w:hAnsi="Times New Roman" w:cs="Times New Roman"/>
                <w:szCs w:val="20"/>
              </w:rPr>
              <w:t>5% RU [3%]</w:t>
            </w:r>
          </w:p>
        </w:tc>
      </w:tr>
      <w:tr w:rsidR="0069115E" w14:paraId="1823CA31" w14:textId="77777777">
        <w:tc>
          <w:tcPr>
            <w:tcW w:w="1615" w:type="dxa"/>
          </w:tcPr>
          <w:p w14:paraId="48BD0E25" w14:textId="77777777" w:rsidR="0069115E" w:rsidRDefault="000334A3">
            <w:pPr>
              <w:rPr>
                <w:rFonts w:ascii="Times New Roman" w:hAnsi="Times New Roman" w:cs="Times New Roman"/>
                <w:szCs w:val="20"/>
              </w:rPr>
            </w:pPr>
            <w:r>
              <w:rPr>
                <w:rFonts w:ascii="Times New Roman" w:hAnsi="Times New Roman" w:cs="Times New Roman"/>
                <w:szCs w:val="20"/>
              </w:rPr>
              <w:t>Nokia [28]</w:t>
            </w:r>
          </w:p>
        </w:tc>
        <w:tc>
          <w:tcPr>
            <w:tcW w:w="2250" w:type="dxa"/>
          </w:tcPr>
          <w:p w14:paraId="17D48FBD" w14:textId="77777777" w:rsidR="0069115E" w:rsidRDefault="000334A3">
            <w:pPr>
              <w:rPr>
                <w:rFonts w:ascii="Times New Roman" w:hAnsi="Times New Roman" w:cs="Times New Roman"/>
                <w:szCs w:val="20"/>
              </w:rPr>
            </w:pPr>
            <w:r>
              <w:rPr>
                <w:rFonts w:ascii="Times New Roman" w:hAnsi="Times New Roman" w:cs="Times New Roman"/>
                <w:szCs w:val="20"/>
              </w:rPr>
              <w:t>Case 1-6</w:t>
            </w:r>
          </w:p>
          <w:p w14:paraId="509B0785" w14:textId="77777777" w:rsidR="0069115E" w:rsidRDefault="000334A3">
            <w:pPr>
              <w:rPr>
                <w:rFonts w:ascii="Times New Roman" w:hAnsi="Times New Roman" w:cs="Times New Roman"/>
                <w:szCs w:val="20"/>
              </w:rPr>
            </w:pPr>
            <w:r>
              <w:rPr>
                <w:rFonts w:ascii="Times New Roman" w:hAnsi="Times New Roman" w:cs="Times New Roman"/>
                <w:szCs w:val="20"/>
              </w:rPr>
              <w:t>Worst-M CQI</w:t>
            </w:r>
          </w:p>
          <w:p w14:paraId="667C6C8E" w14:textId="77777777" w:rsidR="0069115E" w:rsidRDefault="000334A3">
            <w:pPr>
              <w:rPr>
                <w:rFonts w:ascii="Times New Roman" w:hAnsi="Times New Roman" w:cs="Times New Roman"/>
                <w:szCs w:val="20"/>
              </w:rPr>
            </w:pPr>
            <w:r>
              <w:rPr>
                <w:rFonts w:ascii="Times New Roman" w:hAnsi="Times New Roman" w:cs="Times New Roman"/>
                <w:szCs w:val="20"/>
              </w:rPr>
              <w:t>Single IMR</w:t>
            </w:r>
          </w:p>
        </w:tc>
        <w:tc>
          <w:tcPr>
            <w:tcW w:w="990" w:type="dxa"/>
          </w:tcPr>
          <w:p w14:paraId="4E5D6B5C" w14:textId="77777777" w:rsidR="0069115E" w:rsidRDefault="000334A3">
            <w:pPr>
              <w:rPr>
                <w:rFonts w:ascii="Times New Roman" w:hAnsi="Times New Roman" w:cs="Times New Roman"/>
                <w:szCs w:val="20"/>
              </w:rPr>
            </w:pPr>
            <w:r>
              <w:rPr>
                <w:rFonts w:ascii="Times New Roman" w:hAnsi="Times New Roman" w:cs="Times New Roman"/>
                <w:szCs w:val="20"/>
              </w:rPr>
              <w:t>AR/VR</w:t>
            </w:r>
          </w:p>
          <w:p w14:paraId="70EC9836" w14:textId="77777777" w:rsidR="0069115E" w:rsidRDefault="000334A3">
            <w:pPr>
              <w:rPr>
                <w:rFonts w:ascii="Times New Roman" w:hAnsi="Times New Roman" w:cs="Times New Roman"/>
                <w:szCs w:val="20"/>
              </w:rPr>
            </w:pPr>
            <w:r>
              <w:rPr>
                <w:rFonts w:ascii="Times New Roman" w:hAnsi="Times New Roman" w:cs="Times New Roman"/>
                <w:szCs w:val="20"/>
              </w:rPr>
              <w:t>(Mixed traffic)</w:t>
            </w:r>
          </w:p>
        </w:tc>
        <w:tc>
          <w:tcPr>
            <w:tcW w:w="4495" w:type="dxa"/>
          </w:tcPr>
          <w:p w14:paraId="3F98501F" w14:textId="77777777" w:rsidR="0069115E" w:rsidRDefault="000334A3">
            <w:pPr>
              <w:rPr>
                <w:rFonts w:ascii="Times New Roman" w:hAnsi="Times New Roman" w:cs="Times New Roman"/>
                <w:szCs w:val="20"/>
              </w:rPr>
            </w:pPr>
            <w:r>
              <w:rPr>
                <w:rFonts w:ascii="Times New Roman" w:hAnsi="Times New Roman" w:cs="Times New Roman"/>
                <w:szCs w:val="20"/>
              </w:rPr>
              <w:t>77% satisfied UEs [74%, single IMR]</w:t>
            </w:r>
          </w:p>
          <w:p w14:paraId="51467C85" w14:textId="77777777" w:rsidR="0069115E" w:rsidRDefault="000334A3">
            <w:pPr>
              <w:rPr>
                <w:rFonts w:ascii="Times New Roman" w:hAnsi="Times New Roman" w:cs="Times New Roman"/>
                <w:szCs w:val="20"/>
              </w:rPr>
            </w:pPr>
            <w:r>
              <w:rPr>
                <w:rFonts w:ascii="Times New Roman" w:hAnsi="Times New Roman" w:cs="Times New Roman"/>
                <w:szCs w:val="20"/>
              </w:rPr>
              <w:t xml:space="preserve">Report periodicity 2 </w:t>
            </w:r>
            <w:proofErr w:type="spellStart"/>
            <w:r>
              <w:rPr>
                <w:rFonts w:ascii="Times New Roman" w:hAnsi="Times New Roman" w:cs="Times New Roman"/>
                <w:szCs w:val="20"/>
              </w:rPr>
              <w:t>ms</w:t>
            </w:r>
            <w:proofErr w:type="spellEnd"/>
          </w:p>
        </w:tc>
      </w:tr>
      <w:tr w:rsidR="0069115E" w14:paraId="401B70FA" w14:textId="77777777">
        <w:tc>
          <w:tcPr>
            <w:tcW w:w="1615" w:type="dxa"/>
          </w:tcPr>
          <w:p w14:paraId="30108568" w14:textId="77777777" w:rsidR="0069115E" w:rsidRDefault="000334A3">
            <w:pPr>
              <w:rPr>
                <w:rFonts w:ascii="Times New Roman" w:hAnsi="Times New Roman" w:cs="Times New Roman"/>
                <w:szCs w:val="20"/>
              </w:rPr>
            </w:pPr>
            <w:r>
              <w:rPr>
                <w:rFonts w:ascii="Times New Roman" w:hAnsi="Times New Roman" w:cs="Times New Roman"/>
                <w:szCs w:val="20"/>
              </w:rPr>
              <w:t>Nokia [28]</w:t>
            </w:r>
          </w:p>
        </w:tc>
        <w:tc>
          <w:tcPr>
            <w:tcW w:w="2250" w:type="dxa"/>
          </w:tcPr>
          <w:p w14:paraId="04DAA4D3" w14:textId="77777777" w:rsidR="0069115E" w:rsidRDefault="000334A3">
            <w:pPr>
              <w:rPr>
                <w:rFonts w:ascii="Times New Roman" w:hAnsi="Times New Roman" w:cs="Times New Roman"/>
                <w:szCs w:val="20"/>
              </w:rPr>
            </w:pPr>
            <w:r>
              <w:rPr>
                <w:rFonts w:ascii="Times New Roman" w:hAnsi="Times New Roman" w:cs="Times New Roman"/>
                <w:szCs w:val="20"/>
              </w:rPr>
              <w:t>Case 1-6</w:t>
            </w:r>
          </w:p>
          <w:p w14:paraId="52F1F56A" w14:textId="77777777" w:rsidR="0069115E" w:rsidRDefault="000334A3">
            <w:pPr>
              <w:rPr>
                <w:rFonts w:ascii="Times New Roman" w:hAnsi="Times New Roman" w:cs="Times New Roman"/>
                <w:szCs w:val="20"/>
              </w:rPr>
            </w:pPr>
            <w:r>
              <w:rPr>
                <w:rFonts w:ascii="Times New Roman" w:hAnsi="Times New Roman" w:cs="Times New Roman"/>
                <w:szCs w:val="20"/>
              </w:rPr>
              <w:t>Worst-M CQI</w:t>
            </w:r>
          </w:p>
          <w:p w14:paraId="2760B748" w14:textId="77777777" w:rsidR="0069115E" w:rsidRDefault="000334A3">
            <w:pPr>
              <w:rPr>
                <w:rFonts w:ascii="Times New Roman" w:hAnsi="Times New Roman" w:cs="Times New Roman"/>
                <w:szCs w:val="20"/>
              </w:rPr>
            </w:pPr>
            <w:r>
              <w:rPr>
                <w:rFonts w:ascii="Times New Roman" w:hAnsi="Times New Roman" w:cs="Times New Roman"/>
                <w:szCs w:val="20"/>
              </w:rPr>
              <w:t>Single IMR</w:t>
            </w:r>
          </w:p>
        </w:tc>
        <w:tc>
          <w:tcPr>
            <w:tcW w:w="990" w:type="dxa"/>
          </w:tcPr>
          <w:p w14:paraId="4463FB7B" w14:textId="77777777" w:rsidR="0069115E" w:rsidRDefault="000334A3">
            <w:pPr>
              <w:rPr>
                <w:rFonts w:ascii="Times New Roman" w:hAnsi="Times New Roman" w:cs="Times New Roman"/>
                <w:szCs w:val="20"/>
              </w:rPr>
            </w:pPr>
            <w:r>
              <w:rPr>
                <w:rFonts w:ascii="Times New Roman" w:hAnsi="Times New Roman" w:cs="Times New Roman"/>
                <w:szCs w:val="20"/>
              </w:rPr>
              <w:t>AR/VR</w:t>
            </w:r>
          </w:p>
          <w:p w14:paraId="4AB36B9C" w14:textId="77777777" w:rsidR="0069115E" w:rsidRDefault="000334A3">
            <w:pPr>
              <w:rPr>
                <w:rFonts w:ascii="Times New Roman" w:hAnsi="Times New Roman" w:cs="Times New Roman"/>
                <w:szCs w:val="20"/>
              </w:rPr>
            </w:pPr>
            <w:r>
              <w:rPr>
                <w:rFonts w:ascii="Times New Roman" w:hAnsi="Times New Roman" w:cs="Times New Roman"/>
                <w:szCs w:val="20"/>
              </w:rPr>
              <w:t>(Mixed traffic)</w:t>
            </w:r>
          </w:p>
        </w:tc>
        <w:tc>
          <w:tcPr>
            <w:tcW w:w="4495" w:type="dxa"/>
          </w:tcPr>
          <w:p w14:paraId="603415EA" w14:textId="77777777" w:rsidR="0069115E" w:rsidRDefault="000334A3">
            <w:pPr>
              <w:rPr>
                <w:rFonts w:ascii="Times New Roman" w:hAnsi="Times New Roman" w:cs="Times New Roman"/>
                <w:szCs w:val="20"/>
              </w:rPr>
            </w:pPr>
            <w:r>
              <w:rPr>
                <w:rFonts w:ascii="Times New Roman" w:hAnsi="Times New Roman" w:cs="Times New Roman"/>
                <w:szCs w:val="20"/>
              </w:rPr>
              <w:t>73% satisfied UEs [74%, single IMR]</w:t>
            </w:r>
          </w:p>
          <w:p w14:paraId="49398E78" w14:textId="77777777" w:rsidR="0069115E" w:rsidRDefault="000334A3">
            <w:pPr>
              <w:rPr>
                <w:rFonts w:ascii="Times New Roman" w:hAnsi="Times New Roman" w:cs="Times New Roman"/>
                <w:szCs w:val="20"/>
              </w:rPr>
            </w:pPr>
            <w:r>
              <w:rPr>
                <w:rFonts w:ascii="Times New Roman" w:hAnsi="Times New Roman" w:cs="Times New Roman"/>
                <w:szCs w:val="20"/>
              </w:rPr>
              <w:t xml:space="preserve">Report periodicity 10 </w:t>
            </w:r>
            <w:proofErr w:type="spellStart"/>
            <w:r>
              <w:rPr>
                <w:rFonts w:ascii="Times New Roman" w:hAnsi="Times New Roman" w:cs="Times New Roman"/>
                <w:szCs w:val="20"/>
              </w:rPr>
              <w:t>ms</w:t>
            </w:r>
            <w:proofErr w:type="spellEnd"/>
          </w:p>
        </w:tc>
      </w:tr>
      <w:tr w:rsidR="0069115E" w14:paraId="784CF742" w14:textId="77777777">
        <w:tc>
          <w:tcPr>
            <w:tcW w:w="1615" w:type="dxa"/>
          </w:tcPr>
          <w:p w14:paraId="77CA096C" w14:textId="77777777" w:rsidR="0069115E" w:rsidRDefault="000334A3">
            <w:pPr>
              <w:rPr>
                <w:rFonts w:ascii="Times New Roman" w:hAnsi="Times New Roman" w:cs="Times New Roman"/>
                <w:szCs w:val="20"/>
              </w:rPr>
            </w:pPr>
            <w:r>
              <w:rPr>
                <w:rFonts w:ascii="Times New Roman" w:hAnsi="Times New Roman" w:cs="Times New Roman"/>
                <w:szCs w:val="20"/>
              </w:rPr>
              <w:t>Nokia [28]</w:t>
            </w:r>
          </w:p>
        </w:tc>
        <w:tc>
          <w:tcPr>
            <w:tcW w:w="2250" w:type="dxa"/>
          </w:tcPr>
          <w:p w14:paraId="1CD875F0" w14:textId="77777777" w:rsidR="0069115E" w:rsidRDefault="000334A3">
            <w:pPr>
              <w:rPr>
                <w:rFonts w:ascii="Times New Roman" w:hAnsi="Times New Roman" w:cs="Times New Roman"/>
                <w:szCs w:val="20"/>
              </w:rPr>
            </w:pPr>
            <w:r>
              <w:rPr>
                <w:rFonts w:ascii="Times New Roman" w:hAnsi="Times New Roman" w:cs="Times New Roman"/>
                <w:szCs w:val="20"/>
              </w:rPr>
              <w:t>Case 1-6</w:t>
            </w:r>
          </w:p>
          <w:p w14:paraId="37313BD9" w14:textId="77777777" w:rsidR="0069115E" w:rsidRDefault="000334A3">
            <w:pPr>
              <w:rPr>
                <w:rFonts w:ascii="Times New Roman" w:hAnsi="Times New Roman" w:cs="Times New Roman"/>
                <w:szCs w:val="20"/>
              </w:rPr>
            </w:pPr>
            <w:r>
              <w:rPr>
                <w:rFonts w:ascii="Times New Roman" w:hAnsi="Times New Roman" w:cs="Times New Roman"/>
                <w:szCs w:val="20"/>
              </w:rPr>
              <w:t>Worst-M CQI</w:t>
            </w:r>
          </w:p>
          <w:p w14:paraId="76D1CE7E" w14:textId="77777777" w:rsidR="0069115E" w:rsidRDefault="000334A3">
            <w:pPr>
              <w:rPr>
                <w:rFonts w:ascii="Times New Roman" w:hAnsi="Times New Roman" w:cs="Times New Roman"/>
                <w:szCs w:val="20"/>
              </w:rPr>
            </w:pPr>
            <w:r>
              <w:rPr>
                <w:rFonts w:ascii="Times New Roman" w:hAnsi="Times New Roman" w:cs="Times New Roman"/>
                <w:szCs w:val="20"/>
              </w:rPr>
              <w:t>Multiple IMR</w:t>
            </w:r>
          </w:p>
        </w:tc>
        <w:tc>
          <w:tcPr>
            <w:tcW w:w="990" w:type="dxa"/>
          </w:tcPr>
          <w:p w14:paraId="69EBAFBB" w14:textId="77777777" w:rsidR="0069115E" w:rsidRDefault="000334A3">
            <w:pPr>
              <w:rPr>
                <w:rFonts w:ascii="Times New Roman" w:hAnsi="Times New Roman" w:cs="Times New Roman"/>
                <w:szCs w:val="20"/>
              </w:rPr>
            </w:pPr>
            <w:r>
              <w:rPr>
                <w:rFonts w:ascii="Times New Roman" w:hAnsi="Times New Roman" w:cs="Times New Roman"/>
                <w:szCs w:val="20"/>
              </w:rPr>
              <w:t>AR/VR</w:t>
            </w:r>
          </w:p>
          <w:p w14:paraId="11C191CC" w14:textId="77777777" w:rsidR="0069115E" w:rsidRDefault="000334A3">
            <w:pPr>
              <w:rPr>
                <w:rFonts w:ascii="Times New Roman" w:hAnsi="Times New Roman" w:cs="Times New Roman"/>
                <w:szCs w:val="20"/>
              </w:rPr>
            </w:pPr>
            <w:r>
              <w:rPr>
                <w:rFonts w:ascii="Times New Roman" w:hAnsi="Times New Roman" w:cs="Times New Roman"/>
                <w:szCs w:val="20"/>
              </w:rPr>
              <w:t>(Mixed traffic)</w:t>
            </w:r>
          </w:p>
        </w:tc>
        <w:tc>
          <w:tcPr>
            <w:tcW w:w="4495" w:type="dxa"/>
          </w:tcPr>
          <w:p w14:paraId="4A02F20F" w14:textId="77777777" w:rsidR="0069115E" w:rsidRDefault="000334A3">
            <w:pPr>
              <w:rPr>
                <w:rFonts w:ascii="Times New Roman" w:hAnsi="Times New Roman" w:cs="Times New Roman"/>
                <w:szCs w:val="20"/>
              </w:rPr>
            </w:pPr>
            <w:r>
              <w:rPr>
                <w:rFonts w:ascii="Times New Roman" w:hAnsi="Times New Roman" w:cs="Times New Roman"/>
                <w:szCs w:val="20"/>
              </w:rPr>
              <w:t>100% satisfied UEs [74%, single IMR]</w:t>
            </w:r>
          </w:p>
          <w:p w14:paraId="6E0D1711" w14:textId="77777777" w:rsidR="0069115E" w:rsidRDefault="000334A3">
            <w:pPr>
              <w:rPr>
                <w:rFonts w:ascii="Times New Roman" w:hAnsi="Times New Roman" w:cs="Times New Roman"/>
                <w:szCs w:val="20"/>
              </w:rPr>
            </w:pPr>
            <w:r>
              <w:rPr>
                <w:rFonts w:ascii="Times New Roman" w:hAnsi="Times New Roman" w:cs="Times New Roman"/>
                <w:szCs w:val="20"/>
              </w:rPr>
              <w:t xml:space="preserve">Note: R16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CQI + multiple IMR has 100% satisfied UEs</w:t>
            </w:r>
          </w:p>
          <w:p w14:paraId="073ADD6B" w14:textId="77777777" w:rsidR="0069115E" w:rsidRDefault="000334A3">
            <w:pPr>
              <w:rPr>
                <w:rFonts w:ascii="Times New Roman" w:hAnsi="Times New Roman" w:cs="Times New Roman"/>
                <w:szCs w:val="20"/>
              </w:rPr>
            </w:pPr>
            <w:r>
              <w:rPr>
                <w:rFonts w:ascii="Times New Roman" w:hAnsi="Times New Roman" w:cs="Times New Roman"/>
                <w:szCs w:val="20"/>
              </w:rPr>
              <w:t xml:space="preserve">Report periodicity 10 </w:t>
            </w:r>
            <w:proofErr w:type="spellStart"/>
            <w:r>
              <w:rPr>
                <w:rFonts w:ascii="Times New Roman" w:hAnsi="Times New Roman" w:cs="Times New Roman"/>
                <w:szCs w:val="20"/>
              </w:rPr>
              <w:t>ms</w:t>
            </w:r>
            <w:proofErr w:type="spellEnd"/>
            <w:r>
              <w:rPr>
                <w:rFonts w:ascii="Times New Roman" w:hAnsi="Times New Roman" w:cs="Times New Roman"/>
                <w:szCs w:val="20"/>
              </w:rPr>
              <w:t xml:space="preserve"> </w:t>
            </w:r>
          </w:p>
        </w:tc>
      </w:tr>
      <w:tr w:rsidR="0069115E" w14:paraId="349FF609" w14:textId="77777777">
        <w:tc>
          <w:tcPr>
            <w:tcW w:w="1615" w:type="dxa"/>
          </w:tcPr>
          <w:p w14:paraId="3BB69151" w14:textId="77777777" w:rsidR="0069115E" w:rsidRDefault="000334A3">
            <w:pPr>
              <w:rPr>
                <w:rFonts w:ascii="Times New Roman" w:hAnsi="Times New Roman" w:cs="Times New Roman"/>
                <w:szCs w:val="20"/>
                <w:highlight w:val="yellow"/>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65F1B175" w14:textId="77777777" w:rsidR="0069115E" w:rsidRDefault="000334A3">
            <w:pPr>
              <w:rPr>
                <w:rFonts w:ascii="Times New Roman" w:hAnsi="Times New Roman" w:cs="Times New Roman"/>
                <w:szCs w:val="20"/>
              </w:rPr>
            </w:pPr>
            <w:r>
              <w:rPr>
                <w:rFonts w:ascii="Times New Roman" w:hAnsi="Times New Roman" w:cs="Times New Roman"/>
                <w:szCs w:val="20"/>
              </w:rPr>
              <w:t>Case 1-6</w:t>
            </w:r>
          </w:p>
          <w:p w14:paraId="0431B7F7" w14:textId="77777777" w:rsidR="0069115E" w:rsidRDefault="000334A3">
            <w:pPr>
              <w:rPr>
                <w:rFonts w:ascii="Times New Roman" w:hAnsi="Times New Roman" w:cs="Times New Roman"/>
                <w:szCs w:val="20"/>
                <w:highlight w:val="yellow"/>
              </w:rPr>
            </w:pPr>
            <w:r>
              <w:rPr>
                <w:rFonts w:ascii="Times New Roman" w:hAnsi="Times New Roman" w:cs="Times New Roman"/>
                <w:szCs w:val="20"/>
              </w:rPr>
              <w:t>Worst-M CQI</w:t>
            </w:r>
          </w:p>
        </w:tc>
        <w:tc>
          <w:tcPr>
            <w:tcW w:w="990" w:type="dxa"/>
          </w:tcPr>
          <w:p w14:paraId="026B25C6" w14:textId="77777777" w:rsidR="0069115E" w:rsidRDefault="000334A3">
            <w:pPr>
              <w:rPr>
                <w:rFonts w:ascii="Times New Roman" w:hAnsi="Times New Roman" w:cs="Times New Roman"/>
                <w:szCs w:val="20"/>
              </w:rPr>
            </w:pPr>
            <w:r>
              <w:rPr>
                <w:rFonts w:ascii="Times New Roman" w:hAnsi="Times New Roman" w:cs="Times New Roman"/>
                <w:szCs w:val="20"/>
              </w:rPr>
              <w:t>AR/VR</w:t>
            </w:r>
          </w:p>
          <w:p w14:paraId="6394C264" w14:textId="77777777" w:rsidR="0069115E" w:rsidRDefault="000334A3">
            <w:pPr>
              <w:rPr>
                <w:rFonts w:ascii="Times New Roman" w:hAnsi="Times New Roman" w:cs="Times New Roman"/>
                <w:szCs w:val="20"/>
                <w:highlight w:val="yellow"/>
              </w:rPr>
            </w:pPr>
            <w:r>
              <w:rPr>
                <w:rFonts w:ascii="Times New Roman" w:hAnsi="Times New Roman" w:cs="Times New Roman"/>
                <w:szCs w:val="20"/>
              </w:rPr>
              <w:t>(20 UEs /cell)</w:t>
            </w:r>
          </w:p>
        </w:tc>
        <w:tc>
          <w:tcPr>
            <w:tcW w:w="4495" w:type="dxa"/>
          </w:tcPr>
          <w:p w14:paraId="5CF26FA3" w14:textId="77777777" w:rsidR="0069115E" w:rsidRDefault="000334A3">
            <w:pPr>
              <w:rPr>
                <w:rFonts w:ascii="Times New Roman" w:hAnsi="Times New Roman" w:cs="Times New Roman"/>
                <w:szCs w:val="20"/>
              </w:rPr>
            </w:pPr>
            <w:r>
              <w:rPr>
                <w:rFonts w:ascii="Times New Roman" w:hAnsi="Times New Roman" w:cs="Times New Roman"/>
                <w:szCs w:val="20"/>
              </w:rPr>
              <w:t xml:space="preserve">93% satisfied UEs [88%] </w:t>
            </w:r>
          </w:p>
          <w:p w14:paraId="5BB1B3FA" w14:textId="77777777" w:rsidR="0069115E" w:rsidRDefault="000334A3">
            <w:pPr>
              <w:rPr>
                <w:rFonts w:ascii="Times New Roman" w:hAnsi="Times New Roman" w:cs="Times New Roman"/>
                <w:szCs w:val="20"/>
              </w:rPr>
            </w:pPr>
            <w:r>
              <w:rPr>
                <w:rFonts w:ascii="Times New Roman" w:hAnsi="Times New Roman" w:cs="Times New Roman"/>
                <w:szCs w:val="20"/>
              </w:rPr>
              <w:t>6.8 RU [6.5 RU]</w:t>
            </w:r>
          </w:p>
          <w:p w14:paraId="4B527003" w14:textId="77777777" w:rsidR="0069115E" w:rsidRDefault="000334A3">
            <w:pPr>
              <w:rPr>
                <w:rFonts w:ascii="Times New Roman" w:hAnsi="Times New Roman" w:cs="Times New Roman"/>
                <w:szCs w:val="20"/>
                <w:highlight w:val="yellow"/>
              </w:rPr>
            </w:pPr>
            <w:r>
              <w:rPr>
                <w:rFonts w:ascii="Times New Roman" w:hAnsi="Times New Roman" w:cs="Times New Roman"/>
                <w:szCs w:val="20"/>
              </w:rPr>
              <w:t xml:space="preserve">Report periodicity 2 </w:t>
            </w:r>
            <w:proofErr w:type="spellStart"/>
            <w:r>
              <w:rPr>
                <w:rFonts w:ascii="Times New Roman" w:hAnsi="Times New Roman" w:cs="Times New Roman"/>
                <w:szCs w:val="20"/>
              </w:rPr>
              <w:t>ms</w:t>
            </w:r>
            <w:proofErr w:type="spellEnd"/>
          </w:p>
        </w:tc>
      </w:tr>
      <w:tr w:rsidR="0069115E" w14:paraId="4DA1AC36" w14:textId="77777777">
        <w:tc>
          <w:tcPr>
            <w:tcW w:w="1615" w:type="dxa"/>
          </w:tcPr>
          <w:p w14:paraId="77AE9407" w14:textId="77777777" w:rsidR="0069115E" w:rsidRDefault="000334A3">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7F71CBCC" w14:textId="77777777" w:rsidR="0069115E" w:rsidRDefault="000334A3">
            <w:pPr>
              <w:rPr>
                <w:rFonts w:ascii="Times New Roman" w:hAnsi="Times New Roman" w:cs="Times New Roman"/>
                <w:szCs w:val="20"/>
              </w:rPr>
            </w:pPr>
            <w:r>
              <w:rPr>
                <w:rFonts w:ascii="Times New Roman" w:hAnsi="Times New Roman" w:cs="Times New Roman"/>
                <w:szCs w:val="20"/>
              </w:rPr>
              <w:t>Case 1-6</w:t>
            </w:r>
          </w:p>
          <w:p w14:paraId="4BA449AB" w14:textId="77777777" w:rsidR="0069115E" w:rsidRDefault="000334A3">
            <w:pPr>
              <w:rPr>
                <w:rFonts w:ascii="Times New Roman" w:hAnsi="Times New Roman" w:cs="Times New Roman"/>
                <w:szCs w:val="20"/>
              </w:rPr>
            </w:pPr>
            <w:r>
              <w:rPr>
                <w:rFonts w:ascii="Times New Roman" w:hAnsi="Times New Roman" w:cs="Times New Roman"/>
                <w:szCs w:val="20"/>
              </w:rPr>
              <w:t>Worst-M CQI</w:t>
            </w:r>
          </w:p>
        </w:tc>
        <w:tc>
          <w:tcPr>
            <w:tcW w:w="990" w:type="dxa"/>
          </w:tcPr>
          <w:p w14:paraId="78AB08FF"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548523B5" w14:textId="77777777" w:rsidR="0069115E" w:rsidRDefault="000334A3">
            <w:pPr>
              <w:rPr>
                <w:rFonts w:ascii="Times New Roman" w:hAnsi="Times New Roman" w:cs="Times New Roman"/>
                <w:szCs w:val="20"/>
              </w:rPr>
            </w:pPr>
            <w:r>
              <w:rPr>
                <w:rFonts w:ascii="Times New Roman" w:hAnsi="Times New Roman" w:cs="Times New Roman"/>
                <w:szCs w:val="20"/>
              </w:rPr>
              <w:t>(20 UEs /cell)</w:t>
            </w:r>
          </w:p>
        </w:tc>
        <w:tc>
          <w:tcPr>
            <w:tcW w:w="4495" w:type="dxa"/>
          </w:tcPr>
          <w:p w14:paraId="12B7C760" w14:textId="77777777" w:rsidR="0069115E" w:rsidRDefault="000334A3">
            <w:pPr>
              <w:rPr>
                <w:rFonts w:ascii="Times New Roman" w:hAnsi="Times New Roman" w:cs="Times New Roman"/>
                <w:szCs w:val="20"/>
              </w:rPr>
            </w:pPr>
            <w:r>
              <w:rPr>
                <w:rFonts w:ascii="Times New Roman" w:hAnsi="Times New Roman" w:cs="Times New Roman"/>
                <w:szCs w:val="20"/>
              </w:rPr>
              <w:t xml:space="preserve">100% satisfied UEs [98%] </w:t>
            </w:r>
          </w:p>
          <w:p w14:paraId="2F686194" w14:textId="77777777" w:rsidR="0069115E" w:rsidRDefault="000334A3">
            <w:pPr>
              <w:rPr>
                <w:rFonts w:ascii="Times New Roman" w:hAnsi="Times New Roman" w:cs="Times New Roman"/>
                <w:szCs w:val="20"/>
              </w:rPr>
            </w:pPr>
            <w:r>
              <w:rPr>
                <w:rFonts w:ascii="Times New Roman" w:hAnsi="Times New Roman" w:cs="Times New Roman"/>
                <w:szCs w:val="20"/>
              </w:rPr>
              <w:t>2.0 RU [1.3 RU]</w:t>
            </w:r>
          </w:p>
          <w:p w14:paraId="52742AFA" w14:textId="77777777" w:rsidR="0069115E" w:rsidRDefault="000334A3">
            <w:pPr>
              <w:rPr>
                <w:rFonts w:ascii="Times New Roman" w:hAnsi="Times New Roman" w:cs="Times New Roman"/>
                <w:szCs w:val="20"/>
              </w:rPr>
            </w:pPr>
            <w:r>
              <w:rPr>
                <w:rFonts w:ascii="Times New Roman" w:hAnsi="Times New Roman" w:cs="Times New Roman"/>
                <w:szCs w:val="20"/>
              </w:rPr>
              <w:t xml:space="preserve">Report periodicity 2 </w:t>
            </w:r>
            <w:proofErr w:type="spellStart"/>
            <w:r>
              <w:rPr>
                <w:rFonts w:ascii="Times New Roman" w:hAnsi="Times New Roman" w:cs="Times New Roman"/>
                <w:szCs w:val="20"/>
              </w:rPr>
              <w:t>ms</w:t>
            </w:r>
            <w:proofErr w:type="spellEnd"/>
          </w:p>
        </w:tc>
      </w:tr>
      <w:tr w:rsidR="0069115E" w14:paraId="126E7B3F" w14:textId="77777777">
        <w:tc>
          <w:tcPr>
            <w:tcW w:w="1615" w:type="dxa"/>
          </w:tcPr>
          <w:p w14:paraId="4E5862F7" w14:textId="77777777" w:rsidR="0069115E" w:rsidRDefault="000334A3">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2FD98548" w14:textId="77777777" w:rsidR="0069115E" w:rsidRDefault="000334A3">
            <w:pPr>
              <w:rPr>
                <w:rFonts w:ascii="Times New Roman" w:hAnsi="Times New Roman" w:cs="Times New Roman"/>
                <w:szCs w:val="20"/>
              </w:rPr>
            </w:pPr>
            <w:r>
              <w:rPr>
                <w:rFonts w:ascii="Times New Roman" w:hAnsi="Times New Roman" w:cs="Times New Roman"/>
                <w:szCs w:val="20"/>
              </w:rPr>
              <w:t>Case 1-6</w:t>
            </w:r>
          </w:p>
          <w:p w14:paraId="46DAF60B" w14:textId="77777777" w:rsidR="0069115E" w:rsidRDefault="000334A3">
            <w:pPr>
              <w:rPr>
                <w:rFonts w:ascii="Times New Roman" w:hAnsi="Times New Roman" w:cs="Times New Roman"/>
                <w:szCs w:val="20"/>
              </w:rPr>
            </w:pPr>
            <w:r>
              <w:rPr>
                <w:rFonts w:ascii="Times New Roman" w:hAnsi="Times New Roman" w:cs="Times New Roman"/>
                <w:szCs w:val="20"/>
              </w:rPr>
              <w:t>Worst-M CQI</w:t>
            </w:r>
          </w:p>
        </w:tc>
        <w:tc>
          <w:tcPr>
            <w:tcW w:w="990" w:type="dxa"/>
          </w:tcPr>
          <w:p w14:paraId="591DEA7F"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6BB9F68E" w14:textId="77777777" w:rsidR="0069115E" w:rsidRDefault="000334A3">
            <w:pPr>
              <w:rPr>
                <w:rFonts w:ascii="Times New Roman" w:hAnsi="Times New Roman" w:cs="Times New Roman"/>
                <w:szCs w:val="20"/>
              </w:rPr>
            </w:pPr>
            <w:r>
              <w:rPr>
                <w:rFonts w:ascii="Times New Roman" w:hAnsi="Times New Roman" w:cs="Times New Roman"/>
                <w:szCs w:val="20"/>
              </w:rPr>
              <w:t>(40 UEs /cell)</w:t>
            </w:r>
          </w:p>
        </w:tc>
        <w:tc>
          <w:tcPr>
            <w:tcW w:w="4495" w:type="dxa"/>
          </w:tcPr>
          <w:p w14:paraId="58349F6B" w14:textId="77777777" w:rsidR="0069115E" w:rsidRDefault="000334A3">
            <w:pPr>
              <w:rPr>
                <w:rFonts w:ascii="Times New Roman" w:hAnsi="Times New Roman" w:cs="Times New Roman"/>
                <w:szCs w:val="20"/>
              </w:rPr>
            </w:pPr>
            <w:r>
              <w:rPr>
                <w:rFonts w:ascii="Times New Roman" w:hAnsi="Times New Roman" w:cs="Times New Roman"/>
                <w:szCs w:val="20"/>
              </w:rPr>
              <w:t xml:space="preserve">68% satisfied UEs [9%] </w:t>
            </w:r>
          </w:p>
          <w:p w14:paraId="75D4B332" w14:textId="77777777" w:rsidR="0069115E" w:rsidRDefault="000334A3">
            <w:pPr>
              <w:rPr>
                <w:rFonts w:ascii="Times New Roman" w:hAnsi="Times New Roman" w:cs="Times New Roman"/>
                <w:szCs w:val="20"/>
              </w:rPr>
            </w:pPr>
            <w:r>
              <w:rPr>
                <w:rFonts w:ascii="Times New Roman" w:hAnsi="Times New Roman" w:cs="Times New Roman"/>
                <w:szCs w:val="20"/>
              </w:rPr>
              <w:t>4.8 RU [3.4 RU]</w:t>
            </w:r>
          </w:p>
          <w:p w14:paraId="7BEB7182" w14:textId="77777777" w:rsidR="0069115E" w:rsidRDefault="000334A3">
            <w:pPr>
              <w:rPr>
                <w:rFonts w:ascii="Times New Roman" w:hAnsi="Times New Roman" w:cs="Times New Roman"/>
                <w:szCs w:val="20"/>
              </w:rPr>
            </w:pPr>
            <w:r>
              <w:rPr>
                <w:rFonts w:ascii="Times New Roman" w:hAnsi="Times New Roman" w:cs="Times New Roman"/>
                <w:szCs w:val="20"/>
              </w:rPr>
              <w:t xml:space="preserve">Report periodicity 2 </w:t>
            </w:r>
            <w:proofErr w:type="spellStart"/>
            <w:r>
              <w:rPr>
                <w:rFonts w:ascii="Times New Roman" w:hAnsi="Times New Roman" w:cs="Times New Roman"/>
                <w:szCs w:val="20"/>
              </w:rPr>
              <w:t>ms</w:t>
            </w:r>
            <w:proofErr w:type="spellEnd"/>
          </w:p>
        </w:tc>
      </w:tr>
    </w:tbl>
    <w:p w14:paraId="337ACC78" w14:textId="77777777" w:rsidR="0069115E" w:rsidRDefault="0069115E">
      <w:pPr>
        <w:rPr>
          <w:rFonts w:ascii="Times New Roman" w:hAnsi="Times New Roman" w:cs="Times New Roman"/>
        </w:rPr>
      </w:pPr>
    </w:p>
    <w:p w14:paraId="0902F45C" w14:textId="77777777" w:rsidR="0069115E" w:rsidRDefault="000334A3">
      <w:pPr>
        <w:rPr>
          <w:rFonts w:ascii="Times New Roman" w:hAnsi="Times New Roman" w:cs="Times New Roman"/>
          <w:szCs w:val="20"/>
        </w:rPr>
      </w:pPr>
      <w:r>
        <w:rPr>
          <w:rFonts w:ascii="Times New Roman" w:hAnsi="Times New Roman" w:cs="Times New Roman"/>
          <w:szCs w:val="20"/>
        </w:rPr>
        <w:t xml:space="preserve">Supportive/open: Huawei [4], Qualcomm [10], </w:t>
      </w:r>
      <w:proofErr w:type="spellStart"/>
      <w:r>
        <w:rPr>
          <w:rFonts w:ascii="Times New Roman" w:hAnsi="Times New Roman" w:cs="Times New Roman"/>
          <w:szCs w:val="20"/>
        </w:rPr>
        <w:t>Quectel</w:t>
      </w:r>
      <w:proofErr w:type="spellEnd"/>
      <w:r>
        <w:rPr>
          <w:rFonts w:ascii="Times New Roman" w:hAnsi="Times New Roman" w:cs="Times New Roman"/>
          <w:szCs w:val="20"/>
        </w:rPr>
        <w:t xml:space="preserve"> [15], LG [17], </w:t>
      </w: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 Nokia [19], NTT DoCoMo [20], Lenovo [22]</w:t>
      </w:r>
    </w:p>
    <w:p w14:paraId="51651BF4"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Simple extension of R16, low implementation impact [4][15][19][20]</w:t>
      </w:r>
    </w:p>
    <w:p w14:paraId="2EEE31C3"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Reduce overhead and ensure high downlink reliability [10]</w:t>
      </w:r>
    </w:p>
    <w:p w14:paraId="02F7E2AE"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More aligned with current CSI framework compared to other schemes [17]</w:t>
      </w:r>
    </w:p>
    <w:p w14:paraId="7ABFE2B5"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Avoids continuous CSI reporting [17]</w:t>
      </w:r>
    </w:p>
    <w:p w14:paraId="2E692E1F"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Testable [19]</w:t>
      </w:r>
    </w:p>
    <w:p w14:paraId="141B291D"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Can include CSI based on worst IMR occasion if worst IMR occasion is selected for reporting</w:t>
      </w:r>
    </w:p>
    <w:p w14:paraId="71050CCE" w14:textId="77777777" w:rsidR="0069115E" w:rsidRDefault="000334A3">
      <w:pPr>
        <w:rPr>
          <w:rFonts w:ascii="Times New Roman" w:hAnsi="Times New Roman" w:cs="Times New Roman"/>
          <w:szCs w:val="20"/>
        </w:rPr>
      </w:pPr>
      <w:r>
        <w:rPr>
          <w:rFonts w:ascii="Times New Roman" w:hAnsi="Times New Roman" w:cs="Times New Roman"/>
          <w:szCs w:val="20"/>
        </w:rPr>
        <w:t xml:space="preserve">Concerns: </w:t>
      </w:r>
      <w:proofErr w:type="spellStart"/>
      <w:r>
        <w:rPr>
          <w:rFonts w:ascii="Times New Roman" w:hAnsi="Times New Roman" w:cs="Times New Roman"/>
          <w:szCs w:val="20"/>
        </w:rPr>
        <w:t>Futurewei</w:t>
      </w:r>
      <w:proofErr w:type="spellEnd"/>
      <w:r>
        <w:rPr>
          <w:rFonts w:ascii="Times New Roman" w:hAnsi="Times New Roman" w:cs="Times New Roman"/>
          <w:szCs w:val="20"/>
        </w:rPr>
        <w:t xml:space="preserve"> [2], Ericsson [3], ZTE [5], </w:t>
      </w:r>
      <w:proofErr w:type="spellStart"/>
      <w:r>
        <w:rPr>
          <w:rFonts w:ascii="Times New Roman" w:hAnsi="Times New Roman" w:cs="Times New Roman"/>
          <w:szCs w:val="20"/>
        </w:rPr>
        <w:t>Spreadtrum</w:t>
      </w:r>
      <w:proofErr w:type="spellEnd"/>
      <w:r>
        <w:rPr>
          <w:rFonts w:ascii="Times New Roman" w:hAnsi="Times New Roman" w:cs="Times New Roman"/>
          <w:szCs w:val="20"/>
        </w:rPr>
        <w:t xml:space="preserve"> [7], CATT [8], Apple [13], Samsung [16]</w:t>
      </w:r>
    </w:p>
    <w:p w14:paraId="69C941C8"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lastRenderedPageBreak/>
        <w:t>Worst CQI in a recent measurement may not represent worst-case CQI that can happen [2][3]</w:t>
      </w:r>
    </w:p>
    <w:p w14:paraId="68ED74BD"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Benefit only in Factory scenario for which interference in time is predictable. Does not benefit for AR/VR [3]</w:t>
      </w:r>
    </w:p>
    <w:p w14:paraId="78A463C1"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Only provides worst-CQI in frequency [7]</w:t>
      </w:r>
    </w:p>
    <w:p w14:paraId="5593CEEF"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Only benefit compared to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reporting is overhead [5][8][16]</w:t>
      </w:r>
    </w:p>
    <w:p w14:paraId="22768F5A"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Unclear if stationarity for interference can be assumed. If network coordination makes interference more predictable, reporting can be achieved by </w:t>
      </w:r>
      <w:proofErr w:type="spellStart"/>
      <w:r>
        <w:rPr>
          <w:rFonts w:ascii="Times New Roman" w:hAnsi="Times New Roman" w:cs="Times New Roman"/>
          <w:szCs w:val="20"/>
        </w:rPr>
        <w:t>reportFreqConfiguration</w:t>
      </w:r>
      <w:proofErr w:type="spellEnd"/>
      <w:r>
        <w:rPr>
          <w:rFonts w:ascii="Times New Roman" w:hAnsi="Times New Roman" w:cs="Times New Roman"/>
          <w:szCs w:val="20"/>
        </w:rPr>
        <w:t xml:space="preserve"> 3040[13]</w:t>
      </w:r>
    </w:p>
    <w:p w14:paraId="39663215" w14:textId="77777777" w:rsidR="0069115E" w:rsidRDefault="000334A3">
      <w:pPr>
        <w:rPr>
          <w:rFonts w:ascii="Times New Roman" w:hAnsi="Times New Roman" w:cs="Times New Roman"/>
          <w:szCs w:val="20"/>
        </w:rPr>
      </w:pPr>
      <w:r>
        <w:rPr>
          <w:rFonts w:ascii="Times New Roman" w:hAnsi="Times New Roman" w:cs="Times New Roman"/>
          <w:szCs w:val="20"/>
        </w:rPr>
        <w:t>Aspects to study further:</w:t>
      </w:r>
    </w:p>
    <w:p w14:paraId="209C26EC"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Handling of multiple CSI-RS resources [10]</w:t>
      </w:r>
    </w:p>
    <w:p w14:paraId="218DF6AA"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Whether to report one or subset of worst CQIs [10]</w:t>
      </w:r>
    </w:p>
    <w:p w14:paraId="5E3CA3CF"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4-bits or D-CQI for the worst-case, adding to or replacing existing CQI [19]</w:t>
      </w:r>
    </w:p>
    <w:p w14:paraId="5765240C" w14:textId="77777777" w:rsidR="0069115E" w:rsidRDefault="000334A3">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 xml:space="preserve">Increasing granularity of </w:t>
      </w:r>
      <w:proofErr w:type="spellStart"/>
      <w:r>
        <w:rPr>
          <w:rFonts w:ascii="Times New Roman" w:eastAsiaTheme="minorEastAsia" w:hAnsi="Times New Roman" w:cstheme="minorBidi"/>
          <w:sz w:val="28"/>
          <w:szCs w:val="28"/>
          <w:lang w:val="en-US" w:eastAsia="ko-KR"/>
        </w:rPr>
        <w:t>subband</w:t>
      </w:r>
      <w:proofErr w:type="spellEnd"/>
      <w:r>
        <w:rPr>
          <w:rFonts w:ascii="Times New Roman" w:eastAsiaTheme="minorEastAsia" w:hAnsi="Times New Roman" w:cstheme="minorBidi"/>
          <w:sz w:val="28"/>
          <w:szCs w:val="28"/>
          <w:lang w:val="en-US" w:eastAsia="ko-KR"/>
        </w:rPr>
        <w:t xml:space="preserve"> CQI (Case 1-8)</w:t>
      </w:r>
    </w:p>
    <w:tbl>
      <w:tblPr>
        <w:tblStyle w:val="TableGrid"/>
        <w:tblW w:w="0" w:type="auto"/>
        <w:tblLook w:val="04A0" w:firstRow="1" w:lastRow="0" w:firstColumn="1" w:lastColumn="0" w:noHBand="0" w:noVBand="1"/>
      </w:tblPr>
      <w:tblGrid>
        <w:gridCol w:w="1615"/>
        <w:gridCol w:w="2250"/>
        <w:gridCol w:w="990"/>
        <w:gridCol w:w="4495"/>
      </w:tblGrid>
      <w:tr w:rsidR="0069115E" w14:paraId="5A8BECE8" w14:textId="77777777">
        <w:tc>
          <w:tcPr>
            <w:tcW w:w="1615" w:type="dxa"/>
          </w:tcPr>
          <w:p w14:paraId="5E24D71F" w14:textId="77777777" w:rsidR="0069115E" w:rsidRDefault="000334A3">
            <w:pPr>
              <w:rPr>
                <w:rFonts w:ascii="Times New Roman" w:hAnsi="Times New Roman" w:cs="Times New Roman"/>
                <w:szCs w:val="20"/>
              </w:rPr>
            </w:pPr>
            <w:r>
              <w:rPr>
                <w:rFonts w:ascii="Times New Roman" w:hAnsi="Times New Roman" w:cs="Times New Roman"/>
                <w:szCs w:val="20"/>
              </w:rPr>
              <w:t>Intel [12]</w:t>
            </w:r>
          </w:p>
        </w:tc>
        <w:tc>
          <w:tcPr>
            <w:tcW w:w="2250" w:type="dxa"/>
          </w:tcPr>
          <w:p w14:paraId="465D9648" w14:textId="77777777" w:rsidR="0069115E" w:rsidRDefault="000334A3">
            <w:pPr>
              <w:rPr>
                <w:rFonts w:ascii="Times New Roman" w:hAnsi="Times New Roman" w:cs="Times New Roman"/>
                <w:szCs w:val="20"/>
              </w:rPr>
            </w:pPr>
            <w:r>
              <w:rPr>
                <w:rFonts w:ascii="Times New Roman" w:hAnsi="Times New Roman" w:cs="Times New Roman"/>
                <w:szCs w:val="20"/>
              </w:rPr>
              <w:t>Case 1-8</w:t>
            </w:r>
          </w:p>
          <w:p w14:paraId="0F5B0FB7" w14:textId="77777777" w:rsidR="0069115E" w:rsidRDefault="000334A3">
            <w:pPr>
              <w:rPr>
                <w:rFonts w:ascii="Times New Roman" w:hAnsi="Times New Roman" w:cs="Times New Roman"/>
                <w:szCs w:val="20"/>
              </w:rPr>
            </w:pPr>
            <w:r>
              <w:rPr>
                <w:rFonts w:ascii="Times New Roman" w:hAnsi="Times New Roman" w:cs="Times New Roman"/>
                <w:szCs w:val="20"/>
              </w:rPr>
              <w:t>4-bits full CQI</w:t>
            </w:r>
          </w:p>
        </w:tc>
        <w:tc>
          <w:tcPr>
            <w:tcW w:w="990" w:type="dxa"/>
          </w:tcPr>
          <w:p w14:paraId="3376A4DD"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699F93C4" w14:textId="77777777" w:rsidR="0069115E" w:rsidRDefault="000334A3">
            <w:pPr>
              <w:rPr>
                <w:rFonts w:ascii="Times New Roman" w:hAnsi="Times New Roman" w:cs="Times New Roman"/>
                <w:szCs w:val="20"/>
              </w:rPr>
            </w:pPr>
            <w:r>
              <w:rPr>
                <w:rFonts w:ascii="Times New Roman" w:hAnsi="Times New Roman" w:cs="Times New Roman"/>
                <w:szCs w:val="20"/>
              </w:rPr>
              <w:t>IMR for actual loading</w:t>
            </w:r>
          </w:p>
        </w:tc>
        <w:tc>
          <w:tcPr>
            <w:tcW w:w="4495" w:type="dxa"/>
          </w:tcPr>
          <w:p w14:paraId="29F4AC1B" w14:textId="77777777" w:rsidR="0069115E" w:rsidRDefault="000334A3">
            <w:pPr>
              <w:rPr>
                <w:rFonts w:ascii="Times New Roman" w:hAnsi="Times New Roman" w:cs="Times New Roman"/>
                <w:szCs w:val="20"/>
              </w:rPr>
            </w:pPr>
            <w:r>
              <w:rPr>
                <w:rFonts w:ascii="Times New Roman" w:hAnsi="Times New Roman" w:cs="Times New Roman"/>
                <w:szCs w:val="20"/>
              </w:rPr>
              <w:t>43%(?) satisfied UEs [42%]</w:t>
            </w:r>
          </w:p>
          <w:p w14:paraId="2A7B62D9" w14:textId="77777777" w:rsidR="0069115E" w:rsidRDefault="000334A3">
            <w:pPr>
              <w:rPr>
                <w:rFonts w:ascii="Times New Roman" w:hAnsi="Times New Roman" w:cs="Times New Roman"/>
                <w:szCs w:val="20"/>
              </w:rPr>
            </w:pPr>
            <w:r>
              <w:rPr>
                <w:rFonts w:ascii="Times New Roman" w:hAnsi="Times New Roman" w:cs="Times New Roman"/>
                <w:szCs w:val="20"/>
              </w:rPr>
              <w:t>6.3% RU [6.3%]</w:t>
            </w:r>
          </w:p>
        </w:tc>
      </w:tr>
      <w:tr w:rsidR="0069115E" w14:paraId="574EFABE" w14:textId="77777777">
        <w:tc>
          <w:tcPr>
            <w:tcW w:w="1615" w:type="dxa"/>
          </w:tcPr>
          <w:p w14:paraId="450C6476" w14:textId="77777777" w:rsidR="0069115E" w:rsidRDefault="000334A3">
            <w:pPr>
              <w:rPr>
                <w:rFonts w:ascii="Times New Roman" w:hAnsi="Times New Roman" w:cs="Times New Roman"/>
                <w:szCs w:val="20"/>
              </w:rPr>
            </w:pPr>
            <w:r>
              <w:rPr>
                <w:rFonts w:ascii="Times New Roman" w:hAnsi="Times New Roman" w:cs="Times New Roman"/>
                <w:szCs w:val="20"/>
              </w:rPr>
              <w:t>Intel [12]</w:t>
            </w:r>
          </w:p>
        </w:tc>
        <w:tc>
          <w:tcPr>
            <w:tcW w:w="2250" w:type="dxa"/>
          </w:tcPr>
          <w:p w14:paraId="0776D717" w14:textId="77777777" w:rsidR="0069115E" w:rsidRDefault="000334A3">
            <w:pPr>
              <w:rPr>
                <w:rFonts w:ascii="Times New Roman" w:hAnsi="Times New Roman" w:cs="Times New Roman"/>
                <w:szCs w:val="20"/>
              </w:rPr>
            </w:pPr>
            <w:r>
              <w:rPr>
                <w:rFonts w:ascii="Times New Roman" w:hAnsi="Times New Roman" w:cs="Times New Roman"/>
                <w:szCs w:val="20"/>
              </w:rPr>
              <w:t>Case 1-8</w:t>
            </w:r>
          </w:p>
          <w:p w14:paraId="7526471F" w14:textId="77777777" w:rsidR="0069115E" w:rsidRDefault="000334A3">
            <w:pPr>
              <w:rPr>
                <w:rFonts w:ascii="Times New Roman" w:hAnsi="Times New Roman" w:cs="Times New Roman"/>
                <w:szCs w:val="20"/>
              </w:rPr>
            </w:pPr>
            <w:r>
              <w:rPr>
                <w:rFonts w:ascii="Times New Roman" w:hAnsi="Times New Roman" w:cs="Times New Roman"/>
                <w:szCs w:val="20"/>
              </w:rPr>
              <w:t>4-bits full CQI</w:t>
            </w:r>
          </w:p>
        </w:tc>
        <w:tc>
          <w:tcPr>
            <w:tcW w:w="990" w:type="dxa"/>
          </w:tcPr>
          <w:p w14:paraId="58837230"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45C07414" w14:textId="77777777" w:rsidR="0069115E" w:rsidRDefault="000334A3">
            <w:pPr>
              <w:rPr>
                <w:rFonts w:ascii="Times New Roman" w:hAnsi="Times New Roman" w:cs="Times New Roman"/>
                <w:szCs w:val="20"/>
              </w:rPr>
            </w:pPr>
            <w:r>
              <w:rPr>
                <w:rFonts w:ascii="Times New Roman" w:hAnsi="Times New Roman" w:cs="Times New Roman"/>
                <w:szCs w:val="20"/>
              </w:rPr>
              <w:t>IMR for full loading</w:t>
            </w:r>
          </w:p>
        </w:tc>
        <w:tc>
          <w:tcPr>
            <w:tcW w:w="4495" w:type="dxa"/>
          </w:tcPr>
          <w:p w14:paraId="0331F88A" w14:textId="77777777" w:rsidR="0069115E" w:rsidRDefault="000334A3">
            <w:pPr>
              <w:rPr>
                <w:rFonts w:ascii="Times New Roman" w:hAnsi="Times New Roman" w:cs="Times New Roman"/>
                <w:szCs w:val="20"/>
              </w:rPr>
            </w:pPr>
            <w:r>
              <w:rPr>
                <w:rFonts w:ascii="Times New Roman" w:hAnsi="Times New Roman" w:cs="Times New Roman"/>
                <w:szCs w:val="20"/>
              </w:rPr>
              <w:t>32% satisfied UEs [37%]</w:t>
            </w:r>
          </w:p>
          <w:p w14:paraId="2F186E5F" w14:textId="77777777" w:rsidR="0069115E" w:rsidRDefault="000334A3">
            <w:pPr>
              <w:rPr>
                <w:rFonts w:ascii="Times New Roman" w:hAnsi="Times New Roman" w:cs="Times New Roman"/>
                <w:szCs w:val="20"/>
              </w:rPr>
            </w:pPr>
            <w:r>
              <w:rPr>
                <w:rFonts w:ascii="Times New Roman" w:hAnsi="Times New Roman" w:cs="Times New Roman"/>
                <w:szCs w:val="20"/>
              </w:rPr>
              <w:t>24% RU [24%]</w:t>
            </w:r>
          </w:p>
        </w:tc>
      </w:tr>
      <w:tr w:rsidR="0069115E" w14:paraId="67A4013A" w14:textId="77777777">
        <w:tc>
          <w:tcPr>
            <w:tcW w:w="1615" w:type="dxa"/>
          </w:tcPr>
          <w:p w14:paraId="0BF63FC4" w14:textId="77777777" w:rsidR="0069115E" w:rsidRDefault="000334A3">
            <w:pPr>
              <w:rPr>
                <w:rFonts w:ascii="Times New Roman" w:hAnsi="Times New Roman" w:cs="Times New Roman"/>
                <w:szCs w:val="20"/>
              </w:rPr>
            </w:pPr>
            <w:r>
              <w:rPr>
                <w:rFonts w:ascii="Times New Roman" w:hAnsi="Times New Roman" w:cs="Times New Roman"/>
                <w:szCs w:val="20"/>
              </w:rPr>
              <w:t>Samsung [16]</w:t>
            </w:r>
          </w:p>
        </w:tc>
        <w:tc>
          <w:tcPr>
            <w:tcW w:w="2250" w:type="dxa"/>
          </w:tcPr>
          <w:p w14:paraId="00F8F588" w14:textId="77777777" w:rsidR="0069115E" w:rsidRDefault="000334A3">
            <w:pPr>
              <w:rPr>
                <w:rFonts w:ascii="Times New Roman" w:hAnsi="Times New Roman" w:cs="Times New Roman"/>
                <w:szCs w:val="20"/>
              </w:rPr>
            </w:pPr>
            <w:r>
              <w:rPr>
                <w:rFonts w:ascii="Times New Roman" w:hAnsi="Times New Roman" w:cs="Times New Roman"/>
                <w:szCs w:val="20"/>
              </w:rPr>
              <w:t>Case 1-8</w:t>
            </w:r>
          </w:p>
          <w:p w14:paraId="69F02624" w14:textId="77777777" w:rsidR="0069115E" w:rsidRDefault="000334A3">
            <w:pPr>
              <w:rPr>
                <w:rFonts w:ascii="Times New Roman" w:hAnsi="Times New Roman" w:cs="Times New Roman"/>
                <w:szCs w:val="20"/>
              </w:rPr>
            </w:pPr>
            <w:r>
              <w:rPr>
                <w:rFonts w:ascii="Times New Roman" w:hAnsi="Times New Roman" w:cs="Times New Roman"/>
                <w:szCs w:val="20"/>
              </w:rPr>
              <w:t>3-bit Diff-CQI</w:t>
            </w:r>
          </w:p>
        </w:tc>
        <w:tc>
          <w:tcPr>
            <w:tcW w:w="990" w:type="dxa"/>
          </w:tcPr>
          <w:p w14:paraId="3CF414B6" w14:textId="77777777" w:rsidR="0069115E" w:rsidRDefault="000334A3">
            <w:pPr>
              <w:rPr>
                <w:rFonts w:ascii="Times New Roman" w:hAnsi="Times New Roman" w:cs="Times New Roman"/>
                <w:szCs w:val="20"/>
              </w:rPr>
            </w:pPr>
            <w:r>
              <w:rPr>
                <w:rFonts w:ascii="Times New Roman" w:hAnsi="Times New Roman" w:cs="Times New Roman"/>
                <w:szCs w:val="20"/>
              </w:rPr>
              <w:t>???</w:t>
            </w:r>
          </w:p>
        </w:tc>
        <w:tc>
          <w:tcPr>
            <w:tcW w:w="4495" w:type="dxa"/>
          </w:tcPr>
          <w:p w14:paraId="7ACB630E" w14:textId="77777777" w:rsidR="0069115E" w:rsidRDefault="000334A3">
            <w:pPr>
              <w:rPr>
                <w:rFonts w:ascii="Times New Roman" w:hAnsi="Times New Roman" w:cs="Times New Roman"/>
                <w:szCs w:val="20"/>
              </w:rPr>
            </w:pPr>
            <w:r>
              <w:rPr>
                <w:rFonts w:ascii="Times New Roman" w:hAnsi="Times New Roman" w:cs="Times New Roman"/>
                <w:szCs w:val="20"/>
              </w:rPr>
              <w:t xml:space="preserve">0.2%, 1.9%, 1.0% gain for average/median/5 </w:t>
            </w:r>
            <w:proofErr w:type="spellStart"/>
            <w:r>
              <w:rPr>
                <w:rFonts w:ascii="Times New Roman" w:hAnsi="Times New Roman" w:cs="Times New Roman"/>
                <w:szCs w:val="20"/>
              </w:rPr>
              <w:t>pctile</w:t>
            </w:r>
            <w:proofErr w:type="spellEnd"/>
            <w:r>
              <w:rPr>
                <w:rFonts w:ascii="Times New Roman" w:hAnsi="Times New Roman" w:cs="Times New Roman"/>
                <w:szCs w:val="20"/>
              </w:rPr>
              <w:t xml:space="preserve"> throughput respectively.</w:t>
            </w:r>
          </w:p>
        </w:tc>
      </w:tr>
      <w:tr w:rsidR="0069115E" w14:paraId="7408663C" w14:textId="77777777">
        <w:tc>
          <w:tcPr>
            <w:tcW w:w="1615" w:type="dxa"/>
          </w:tcPr>
          <w:p w14:paraId="19CFF2B4" w14:textId="77777777" w:rsidR="0069115E" w:rsidRDefault="000334A3">
            <w:pPr>
              <w:rPr>
                <w:rFonts w:ascii="Times New Roman" w:hAnsi="Times New Roman" w:cs="Times New Roman"/>
                <w:szCs w:val="20"/>
              </w:rPr>
            </w:pPr>
            <w:r>
              <w:rPr>
                <w:rFonts w:ascii="Times New Roman" w:hAnsi="Times New Roman" w:cs="Times New Roman"/>
                <w:szCs w:val="20"/>
              </w:rPr>
              <w:t>Samsung [16]</w:t>
            </w:r>
          </w:p>
        </w:tc>
        <w:tc>
          <w:tcPr>
            <w:tcW w:w="2250" w:type="dxa"/>
          </w:tcPr>
          <w:p w14:paraId="599E94B1" w14:textId="77777777" w:rsidR="0069115E" w:rsidRDefault="000334A3">
            <w:pPr>
              <w:rPr>
                <w:rFonts w:ascii="Times New Roman" w:hAnsi="Times New Roman" w:cs="Times New Roman"/>
                <w:szCs w:val="20"/>
              </w:rPr>
            </w:pPr>
            <w:r>
              <w:rPr>
                <w:rFonts w:ascii="Times New Roman" w:hAnsi="Times New Roman" w:cs="Times New Roman"/>
                <w:szCs w:val="20"/>
              </w:rPr>
              <w:t>Case 1-8</w:t>
            </w:r>
          </w:p>
          <w:p w14:paraId="33BB3812" w14:textId="77777777" w:rsidR="0069115E" w:rsidRDefault="000334A3">
            <w:pPr>
              <w:rPr>
                <w:rFonts w:ascii="Times New Roman" w:hAnsi="Times New Roman" w:cs="Times New Roman"/>
                <w:szCs w:val="20"/>
              </w:rPr>
            </w:pPr>
            <w:r>
              <w:rPr>
                <w:rFonts w:ascii="Times New Roman" w:hAnsi="Times New Roman" w:cs="Times New Roman"/>
                <w:szCs w:val="20"/>
              </w:rPr>
              <w:t>4-bits full CQI</w:t>
            </w:r>
          </w:p>
        </w:tc>
        <w:tc>
          <w:tcPr>
            <w:tcW w:w="990" w:type="dxa"/>
          </w:tcPr>
          <w:p w14:paraId="3062E85A" w14:textId="77777777" w:rsidR="0069115E" w:rsidRDefault="000334A3">
            <w:pPr>
              <w:rPr>
                <w:rFonts w:ascii="Times New Roman" w:hAnsi="Times New Roman" w:cs="Times New Roman"/>
                <w:szCs w:val="20"/>
              </w:rPr>
            </w:pPr>
            <w:r>
              <w:rPr>
                <w:rFonts w:ascii="Times New Roman" w:hAnsi="Times New Roman" w:cs="Times New Roman"/>
                <w:szCs w:val="20"/>
              </w:rPr>
              <w:t>???</w:t>
            </w:r>
          </w:p>
        </w:tc>
        <w:tc>
          <w:tcPr>
            <w:tcW w:w="4495" w:type="dxa"/>
          </w:tcPr>
          <w:p w14:paraId="5D78880E" w14:textId="77777777" w:rsidR="0069115E" w:rsidRDefault="000334A3">
            <w:pPr>
              <w:rPr>
                <w:rFonts w:ascii="Times New Roman" w:hAnsi="Times New Roman" w:cs="Times New Roman"/>
                <w:szCs w:val="20"/>
              </w:rPr>
            </w:pPr>
            <w:r>
              <w:rPr>
                <w:rFonts w:ascii="Times New Roman" w:hAnsi="Times New Roman" w:cs="Times New Roman"/>
                <w:szCs w:val="20"/>
              </w:rPr>
              <w:t xml:space="preserve">0.5%, 0.7%, 15.6% gain for average/median/5 </w:t>
            </w:r>
            <w:proofErr w:type="spellStart"/>
            <w:r>
              <w:rPr>
                <w:rFonts w:ascii="Times New Roman" w:hAnsi="Times New Roman" w:cs="Times New Roman"/>
                <w:szCs w:val="20"/>
              </w:rPr>
              <w:t>pctile</w:t>
            </w:r>
            <w:proofErr w:type="spellEnd"/>
            <w:r>
              <w:rPr>
                <w:rFonts w:ascii="Times New Roman" w:hAnsi="Times New Roman" w:cs="Times New Roman"/>
                <w:szCs w:val="20"/>
              </w:rPr>
              <w:t xml:space="preserve"> throughput respectively</w:t>
            </w:r>
          </w:p>
        </w:tc>
      </w:tr>
      <w:tr w:rsidR="0069115E" w14:paraId="0624D940" w14:textId="77777777">
        <w:tc>
          <w:tcPr>
            <w:tcW w:w="1615" w:type="dxa"/>
          </w:tcPr>
          <w:p w14:paraId="0147143F" w14:textId="77777777" w:rsidR="0069115E" w:rsidRDefault="000334A3">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1EE05F86" w14:textId="77777777" w:rsidR="0069115E" w:rsidRDefault="000334A3">
            <w:pPr>
              <w:rPr>
                <w:rFonts w:ascii="Times New Roman" w:hAnsi="Times New Roman" w:cs="Times New Roman"/>
                <w:szCs w:val="20"/>
              </w:rPr>
            </w:pPr>
            <w:r>
              <w:rPr>
                <w:rFonts w:ascii="Times New Roman" w:hAnsi="Times New Roman" w:cs="Times New Roman"/>
                <w:szCs w:val="20"/>
              </w:rPr>
              <w:t>Case 1-8</w:t>
            </w:r>
          </w:p>
          <w:p w14:paraId="20BD58B9" w14:textId="77777777" w:rsidR="0069115E" w:rsidRDefault="000334A3">
            <w:pPr>
              <w:rPr>
                <w:rFonts w:ascii="Times New Roman" w:hAnsi="Times New Roman" w:cs="Times New Roman"/>
                <w:szCs w:val="20"/>
              </w:rPr>
            </w:pPr>
            <w:r>
              <w:rPr>
                <w:rFonts w:ascii="Times New Roman" w:hAnsi="Times New Roman" w:cs="Times New Roman"/>
                <w:szCs w:val="20"/>
              </w:rPr>
              <w:t>3-bits Diff-CQI</w:t>
            </w:r>
          </w:p>
        </w:tc>
        <w:tc>
          <w:tcPr>
            <w:tcW w:w="990" w:type="dxa"/>
          </w:tcPr>
          <w:p w14:paraId="1B01634D" w14:textId="77777777" w:rsidR="0069115E" w:rsidRDefault="000334A3">
            <w:pPr>
              <w:rPr>
                <w:rFonts w:ascii="Times New Roman" w:hAnsi="Times New Roman" w:cs="Times New Roman"/>
                <w:szCs w:val="20"/>
              </w:rPr>
            </w:pPr>
            <w:r>
              <w:rPr>
                <w:rFonts w:ascii="Times New Roman" w:hAnsi="Times New Roman" w:cs="Times New Roman"/>
                <w:szCs w:val="20"/>
              </w:rPr>
              <w:t>AR/VR</w:t>
            </w:r>
          </w:p>
          <w:p w14:paraId="1F4B31A4" w14:textId="77777777" w:rsidR="0069115E" w:rsidRDefault="000334A3">
            <w:pPr>
              <w:rPr>
                <w:rFonts w:ascii="Times New Roman" w:hAnsi="Times New Roman" w:cs="Times New Roman"/>
                <w:szCs w:val="20"/>
              </w:rPr>
            </w:pPr>
            <w:r>
              <w:rPr>
                <w:rFonts w:ascii="Times New Roman" w:hAnsi="Times New Roman" w:cs="Times New Roman"/>
                <w:szCs w:val="20"/>
              </w:rPr>
              <w:t>(20 UEs /cell)</w:t>
            </w:r>
          </w:p>
        </w:tc>
        <w:tc>
          <w:tcPr>
            <w:tcW w:w="4495" w:type="dxa"/>
          </w:tcPr>
          <w:p w14:paraId="22BC264D" w14:textId="77777777" w:rsidR="0069115E" w:rsidRDefault="000334A3">
            <w:pPr>
              <w:rPr>
                <w:rFonts w:ascii="Times New Roman" w:hAnsi="Times New Roman" w:cs="Times New Roman"/>
                <w:szCs w:val="20"/>
              </w:rPr>
            </w:pPr>
            <w:r>
              <w:rPr>
                <w:rFonts w:ascii="Times New Roman" w:hAnsi="Times New Roman" w:cs="Times New Roman"/>
                <w:szCs w:val="20"/>
              </w:rPr>
              <w:t xml:space="preserve">88% satisfied UEs [88%] </w:t>
            </w:r>
          </w:p>
          <w:p w14:paraId="27161F45" w14:textId="77777777" w:rsidR="0069115E" w:rsidRDefault="000334A3">
            <w:pPr>
              <w:rPr>
                <w:rFonts w:ascii="Times New Roman" w:hAnsi="Times New Roman" w:cs="Times New Roman"/>
                <w:szCs w:val="20"/>
              </w:rPr>
            </w:pPr>
            <w:r>
              <w:rPr>
                <w:rFonts w:ascii="Times New Roman" w:hAnsi="Times New Roman" w:cs="Times New Roman"/>
                <w:szCs w:val="20"/>
              </w:rPr>
              <w:t>6.5 RU [6.5 RU]</w:t>
            </w:r>
          </w:p>
          <w:p w14:paraId="16BA5A3F" w14:textId="77777777" w:rsidR="0069115E" w:rsidRDefault="000334A3">
            <w:pPr>
              <w:rPr>
                <w:rFonts w:ascii="Times New Roman" w:hAnsi="Times New Roman" w:cs="Times New Roman"/>
                <w:szCs w:val="20"/>
              </w:rPr>
            </w:pPr>
            <w:r>
              <w:rPr>
                <w:rFonts w:ascii="Times New Roman" w:hAnsi="Times New Roman" w:cs="Times New Roman"/>
                <w:szCs w:val="20"/>
              </w:rPr>
              <w:t xml:space="preserve">Report periodicity 2 </w:t>
            </w:r>
            <w:proofErr w:type="spellStart"/>
            <w:r>
              <w:rPr>
                <w:rFonts w:ascii="Times New Roman" w:hAnsi="Times New Roman" w:cs="Times New Roman"/>
                <w:szCs w:val="20"/>
              </w:rPr>
              <w:t>ms</w:t>
            </w:r>
            <w:proofErr w:type="spellEnd"/>
          </w:p>
        </w:tc>
      </w:tr>
      <w:tr w:rsidR="0069115E" w14:paraId="25251850" w14:textId="77777777">
        <w:tc>
          <w:tcPr>
            <w:tcW w:w="1615" w:type="dxa"/>
          </w:tcPr>
          <w:p w14:paraId="4EAF2A7A" w14:textId="77777777" w:rsidR="0069115E" w:rsidRDefault="000334A3">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30FD71AF" w14:textId="77777777" w:rsidR="0069115E" w:rsidRDefault="000334A3">
            <w:pPr>
              <w:rPr>
                <w:rFonts w:ascii="Times New Roman" w:hAnsi="Times New Roman" w:cs="Times New Roman"/>
                <w:szCs w:val="20"/>
              </w:rPr>
            </w:pPr>
            <w:r>
              <w:rPr>
                <w:rFonts w:ascii="Times New Roman" w:hAnsi="Times New Roman" w:cs="Times New Roman"/>
                <w:szCs w:val="20"/>
              </w:rPr>
              <w:t>Case 1-8</w:t>
            </w:r>
          </w:p>
          <w:p w14:paraId="05FF2331" w14:textId="77777777" w:rsidR="0069115E" w:rsidRDefault="000334A3">
            <w:pPr>
              <w:rPr>
                <w:rFonts w:ascii="Times New Roman" w:hAnsi="Times New Roman" w:cs="Times New Roman"/>
                <w:szCs w:val="20"/>
              </w:rPr>
            </w:pPr>
            <w:r>
              <w:rPr>
                <w:rFonts w:ascii="Times New Roman" w:hAnsi="Times New Roman" w:cs="Times New Roman"/>
                <w:szCs w:val="20"/>
              </w:rPr>
              <w:t>3-bits Diff-CQI</w:t>
            </w:r>
          </w:p>
        </w:tc>
        <w:tc>
          <w:tcPr>
            <w:tcW w:w="990" w:type="dxa"/>
          </w:tcPr>
          <w:p w14:paraId="27F5AF65"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1756900F" w14:textId="77777777" w:rsidR="0069115E" w:rsidRDefault="000334A3">
            <w:pPr>
              <w:rPr>
                <w:rFonts w:ascii="Times New Roman" w:hAnsi="Times New Roman" w:cs="Times New Roman"/>
                <w:szCs w:val="20"/>
              </w:rPr>
            </w:pPr>
            <w:r>
              <w:rPr>
                <w:rFonts w:ascii="Times New Roman" w:hAnsi="Times New Roman" w:cs="Times New Roman"/>
                <w:szCs w:val="20"/>
              </w:rPr>
              <w:t>(20 UEs /cell)</w:t>
            </w:r>
          </w:p>
        </w:tc>
        <w:tc>
          <w:tcPr>
            <w:tcW w:w="4495" w:type="dxa"/>
          </w:tcPr>
          <w:p w14:paraId="6EE1452C" w14:textId="77777777" w:rsidR="0069115E" w:rsidRDefault="000334A3">
            <w:pPr>
              <w:rPr>
                <w:rFonts w:ascii="Times New Roman" w:hAnsi="Times New Roman" w:cs="Times New Roman"/>
                <w:szCs w:val="20"/>
              </w:rPr>
            </w:pPr>
            <w:r>
              <w:rPr>
                <w:rFonts w:ascii="Times New Roman" w:hAnsi="Times New Roman" w:cs="Times New Roman"/>
                <w:szCs w:val="20"/>
              </w:rPr>
              <w:t xml:space="preserve">95% satisfied UEs [98%] </w:t>
            </w:r>
          </w:p>
          <w:p w14:paraId="53278BE4" w14:textId="77777777" w:rsidR="0069115E" w:rsidRDefault="000334A3">
            <w:pPr>
              <w:rPr>
                <w:rFonts w:ascii="Times New Roman" w:hAnsi="Times New Roman" w:cs="Times New Roman"/>
                <w:szCs w:val="20"/>
              </w:rPr>
            </w:pPr>
            <w:r>
              <w:rPr>
                <w:rFonts w:ascii="Times New Roman" w:hAnsi="Times New Roman" w:cs="Times New Roman"/>
                <w:szCs w:val="20"/>
              </w:rPr>
              <w:t>1.3RU [1.3 RU]</w:t>
            </w:r>
          </w:p>
          <w:p w14:paraId="2F2E7AAD" w14:textId="77777777" w:rsidR="0069115E" w:rsidRDefault="000334A3">
            <w:pPr>
              <w:rPr>
                <w:rFonts w:ascii="Times New Roman" w:hAnsi="Times New Roman" w:cs="Times New Roman"/>
                <w:szCs w:val="20"/>
              </w:rPr>
            </w:pPr>
            <w:r>
              <w:rPr>
                <w:rFonts w:ascii="Times New Roman" w:hAnsi="Times New Roman" w:cs="Times New Roman"/>
                <w:szCs w:val="20"/>
              </w:rPr>
              <w:t xml:space="preserve">Report periodicity 2 </w:t>
            </w:r>
            <w:proofErr w:type="spellStart"/>
            <w:r>
              <w:rPr>
                <w:rFonts w:ascii="Times New Roman" w:hAnsi="Times New Roman" w:cs="Times New Roman"/>
                <w:szCs w:val="20"/>
              </w:rPr>
              <w:t>ms</w:t>
            </w:r>
            <w:proofErr w:type="spellEnd"/>
          </w:p>
        </w:tc>
      </w:tr>
      <w:tr w:rsidR="0069115E" w14:paraId="6828E43C" w14:textId="77777777">
        <w:tc>
          <w:tcPr>
            <w:tcW w:w="1615" w:type="dxa"/>
          </w:tcPr>
          <w:p w14:paraId="1B228A42" w14:textId="77777777" w:rsidR="0069115E" w:rsidRDefault="000334A3">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171ECD9C" w14:textId="77777777" w:rsidR="0069115E" w:rsidRDefault="000334A3">
            <w:pPr>
              <w:rPr>
                <w:rFonts w:ascii="Times New Roman" w:hAnsi="Times New Roman" w:cs="Times New Roman"/>
                <w:szCs w:val="20"/>
              </w:rPr>
            </w:pPr>
            <w:r>
              <w:rPr>
                <w:rFonts w:ascii="Times New Roman" w:hAnsi="Times New Roman" w:cs="Times New Roman"/>
                <w:szCs w:val="20"/>
              </w:rPr>
              <w:t>Case 1-8</w:t>
            </w:r>
          </w:p>
          <w:p w14:paraId="13C2A607" w14:textId="77777777" w:rsidR="0069115E" w:rsidRDefault="000334A3">
            <w:pPr>
              <w:rPr>
                <w:rFonts w:ascii="Times New Roman" w:hAnsi="Times New Roman" w:cs="Times New Roman"/>
                <w:szCs w:val="20"/>
              </w:rPr>
            </w:pPr>
            <w:r>
              <w:rPr>
                <w:rFonts w:ascii="Times New Roman" w:hAnsi="Times New Roman" w:cs="Times New Roman"/>
                <w:szCs w:val="20"/>
              </w:rPr>
              <w:t>3-bits Diff-CQI</w:t>
            </w:r>
          </w:p>
        </w:tc>
        <w:tc>
          <w:tcPr>
            <w:tcW w:w="990" w:type="dxa"/>
          </w:tcPr>
          <w:p w14:paraId="2D68118B"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0C75C16A" w14:textId="77777777" w:rsidR="0069115E" w:rsidRDefault="000334A3">
            <w:pPr>
              <w:rPr>
                <w:rFonts w:ascii="Times New Roman" w:hAnsi="Times New Roman" w:cs="Times New Roman"/>
                <w:szCs w:val="20"/>
              </w:rPr>
            </w:pPr>
            <w:r>
              <w:rPr>
                <w:rFonts w:ascii="Times New Roman" w:hAnsi="Times New Roman" w:cs="Times New Roman"/>
                <w:szCs w:val="20"/>
              </w:rPr>
              <w:t>(40 UEs /cell)</w:t>
            </w:r>
          </w:p>
        </w:tc>
        <w:tc>
          <w:tcPr>
            <w:tcW w:w="4495" w:type="dxa"/>
          </w:tcPr>
          <w:p w14:paraId="1C89B0AA" w14:textId="77777777" w:rsidR="0069115E" w:rsidRDefault="000334A3">
            <w:pPr>
              <w:rPr>
                <w:rFonts w:ascii="Times New Roman" w:hAnsi="Times New Roman" w:cs="Times New Roman"/>
                <w:szCs w:val="20"/>
              </w:rPr>
            </w:pPr>
            <w:r>
              <w:rPr>
                <w:rFonts w:ascii="Times New Roman" w:hAnsi="Times New Roman" w:cs="Times New Roman"/>
                <w:szCs w:val="20"/>
              </w:rPr>
              <w:t xml:space="preserve">7.8% satisfied UEs [8.8%] </w:t>
            </w:r>
          </w:p>
          <w:p w14:paraId="694B233A" w14:textId="77777777" w:rsidR="0069115E" w:rsidRDefault="000334A3">
            <w:pPr>
              <w:rPr>
                <w:rFonts w:ascii="Times New Roman" w:hAnsi="Times New Roman" w:cs="Times New Roman"/>
                <w:szCs w:val="20"/>
              </w:rPr>
            </w:pPr>
            <w:r>
              <w:rPr>
                <w:rFonts w:ascii="Times New Roman" w:hAnsi="Times New Roman" w:cs="Times New Roman"/>
                <w:szCs w:val="20"/>
              </w:rPr>
              <w:t>3.3 RU [3.4 RU]</w:t>
            </w:r>
          </w:p>
          <w:p w14:paraId="02934E20" w14:textId="77777777" w:rsidR="0069115E" w:rsidRDefault="000334A3">
            <w:pPr>
              <w:rPr>
                <w:rFonts w:ascii="Times New Roman" w:hAnsi="Times New Roman" w:cs="Times New Roman"/>
                <w:szCs w:val="20"/>
              </w:rPr>
            </w:pPr>
            <w:r>
              <w:rPr>
                <w:rFonts w:ascii="Times New Roman" w:hAnsi="Times New Roman" w:cs="Times New Roman"/>
                <w:szCs w:val="20"/>
              </w:rPr>
              <w:t xml:space="preserve">Report periodicity 2 </w:t>
            </w:r>
            <w:proofErr w:type="spellStart"/>
            <w:r>
              <w:rPr>
                <w:rFonts w:ascii="Times New Roman" w:hAnsi="Times New Roman" w:cs="Times New Roman"/>
                <w:szCs w:val="20"/>
              </w:rPr>
              <w:t>ms</w:t>
            </w:r>
            <w:proofErr w:type="spellEnd"/>
          </w:p>
        </w:tc>
      </w:tr>
      <w:tr w:rsidR="0069115E" w14:paraId="5D6F89CC" w14:textId="77777777">
        <w:tc>
          <w:tcPr>
            <w:tcW w:w="1615" w:type="dxa"/>
          </w:tcPr>
          <w:p w14:paraId="03C8BE00" w14:textId="77777777" w:rsidR="0069115E" w:rsidRDefault="000334A3">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472DB534" w14:textId="77777777" w:rsidR="0069115E" w:rsidRDefault="000334A3">
            <w:pPr>
              <w:rPr>
                <w:rFonts w:ascii="Times New Roman" w:hAnsi="Times New Roman" w:cs="Times New Roman"/>
                <w:szCs w:val="20"/>
              </w:rPr>
            </w:pPr>
            <w:r>
              <w:rPr>
                <w:rFonts w:ascii="Times New Roman" w:hAnsi="Times New Roman" w:cs="Times New Roman"/>
                <w:szCs w:val="20"/>
              </w:rPr>
              <w:t>Case 1-8</w:t>
            </w:r>
          </w:p>
          <w:p w14:paraId="3F8D765D" w14:textId="77777777" w:rsidR="0069115E" w:rsidRDefault="000334A3">
            <w:pPr>
              <w:rPr>
                <w:rFonts w:ascii="Times New Roman" w:hAnsi="Times New Roman" w:cs="Times New Roman"/>
                <w:szCs w:val="20"/>
              </w:rPr>
            </w:pPr>
            <w:r>
              <w:rPr>
                <w:rFonts w:ascii="Times New Roman" w:hAnsi="Times New Roman" w:cs="Times New Roman"/>
                <w:szCs w:val="20"/>
              </w:rPr>
              <w:lastRenderedPageBreak/>
              <w:t>4-bits full CQI</w:t>
            </w:r>
          </w:p>
        </w:tc>
        <w:tc>
          <w:tcPr>
            <w:tcW w:w="990" w:type="dxa"/>
          </w:tcPr>
          <w:p w14:paraId="3102ABE5" w14:textId="77777777" w:rsidR="0069115E" w:rsidRDefault="000334A3">
            <w:pPr>
              <w:rPr>
                <w:rFonts w:ascii="Times New Roman" w:hAnsi="Times New Roman" w:cs="Times New Roman"/>
                <w:szCs w:val="20"/>
              </w:rPr>
            </w:pPr>
            <w:r>
              <w:rPr>
                <w:rFonts w:ascii="Times New Roman" w:hAnsi="Times New Roman" w:cs="Times New Roman"/>
                <w:szCs w:val="20"/>
              </w:rPr>
              <w:lastRenderedPageBreak/>
              <w:t>AR/VR</w:t>
            </w:r>
          </w:p>
          <w:p w14:paraId="4E894F6D" w14:textId="77777777" w:rsidR="0069115E" w:rsidRDefault="000334A3">
            <w:pPr>
              <w:rPr>
                <w:rFonts w:ascii="Times New Roman" w:hAnsi="Times New Roman" w:cs="Times New Roman"/>
                <w:szCs w:val="20"/>
              </w:rPr>
            </w:pPr>
            <w:r>
              <w:rPr>
                <w:rFonts w:ascii="Times New Roman" w:hAnsi="Times New Roman" w:cs="Times New Roman"/>
                <w:szCs w:val="20"/>
              </w:rPr>
              <w:lastRenderedPageBreak/>
              <w:t>(20 UEs /cell)</w:t>
            </w:r>
          </w:p>
        </w:tc>
        <w:tc>
          <w:tcPr>
            <w:tcW w:w="4495" w:type="dxa"/>
          </w:tcPr>
          <w:p w14:paraId="04B8DD45" w14:textId="77777777" w:rsidR="0069115E" w:rsidRDefault="000334A3">
            <w:pPr>
              <w:rPr>
                <w:rFonts w:ascii="Times New Roman" w:hAnsi="Times New Roman" w:cs="Times New Roman"/>
                <w:szCs w:val="20"/>
              </w:rPr>
            </w:pPr>
            <w:r>
              <w:rPr>
                <w:rFonts w:ascii="Times New Roman" w:hAnsi="Times New Roman" w:cs="Times New Roman"/>
                <w:szCs w:val="20"/>
              </w:rPr>
              <w:lastRenderedPageBreak/>
              <w:t xml:space="preserve">88% satisfied UEs [88%] </w:t>
            </w:r>
          </w:p>
          <w:p w14:paraId="430D5D48" w14:textId="77777777" w:rsidR="0069115E" w:rsidRDefault="000334A3">
            <w:pPr>
              <w:rPr>
                <w:rFonts w:ascii="Times New Roman" w:hAnsi="Times New Roman" w:cs="Times New Roman"/>
                <w:szCs w:val="20"/>
              </w:rPr>
            </w:pPr>
            <w:r>
              <w:rPr>
                <w:rFonts w:ascii="Times New Roman" w:hAnsi="Times New Roman" w:cs="Times New Roman"/>
                <w:szCs w:val="20"/>
              </w:rPr>
              <w:lastRenderedPageBreak/>
              <w:t>6.5 RU [6.5 RU]</w:t>
            </w:r>
          </w:p>
          <w:p w14:paraId="72C07C5A" w14:textId="77777777" w:rsidR="0069115E" w:rsidRDefault="000334A3">
            <w:pPr>
              <w:rPr>
                <w:rFonts w:ascii="Times New Roman" w:hAnsi="Times New Roman" w:cs="Times New Roman"/>
                <w:szCs w:val="20"/>
              </w:rPr>
            </w:pPr>
            <w:r>
              <w:rPr>
                <w:rFonts w:ascii="Times New Roman" w:hAnsi="Times New Roman" w:cs="Times New Roman"/>
                <w:szCs w:val="20"/>
              </w:rPr>
              <w:t xml:space="preserve">Report periodicity 2 </w:t>
            </w:r>
            <w:proofErr w:type="spellStart"/>
            <w:r>
              <w:rPr>
                <w:rFonts w:ascii="Times New Roman" w:hAnsi="Times New Roman" w:cs="Times New Roman"/>
                <w:szCs w:val="20"/>
              </w:rPr>
              <w:t>ms</w:t>
            </w:r>
            <w:proofErr w:type="spellEnd"/>
          </w:p>
        </w:tc>
      </w:tr>
      <w:tr w:rsidR="0069115E" w14:paraId="11E9387D" w14:textId="77777777">
        <w:tc>
          <w:tcPr>
            <w:tcW w:w="1615" w:type="dxa"/>
          </w:tcPr>
          <w:p w14:paraId="1B062FC1" w14:textId="77777777" w:rsidR="0069115E" w:rsidRDefault="000334A3">
            <w:pPr>
              <w:rPr>
                <w:rFonts w:ascii="Times New Roman" w:hAnsi="Times New Roman" w:cs="Times New Roman"/>
                <w:szCs w:val="20"/>
              </w:rPr>
            </w:pPr>
            <w:proofErr w:type="spellStart"/>
            <w:r>
              <w:rPr>
                <w:rFonts w:ascii="Times New Roman" w:hAnsi="Times New Roman" w:cs="Times New Roman"/>
                <w:szCs w:val="20"/>
              </w:rPr>
              <w:lastRenderedPageBreak/>
              <w:t>InterDigital</w:t>
            </w:r>
            <w:proofErr w:type="spellEnd"/>
            <w:r>
              <w:rPr>
                <w:rFonts w:ascii="Times New Roman" w:hAnsi="Times New Roman" w:cs="Times New Roman"/>
                <w:szCs w:val="20"/>
              </w:rPr>
              <w:t xml:space="preserve"> [18]</w:t>
            </w:r>
          </w:p>
        </w:tc>
        <w:tc>
          <w:tcPr>
            <w:tcW w:w="2250" w:type="dxa"/>
          </w:tcPr>
          <w:p w14:paraId="5762AE04" w14:textId="77777777" w:rsidR="0069115E" w:rsidRDefault="000334A3">
            <w:pPr>
              <w:rPr>
                <w:rFonts w:ascii="Times New Roman" w:hAnsi="Times New Roman" w:cs="Times New Roman"/>
                <w:szCs w:val="20"/>
              </w:rPr>
            </w:pPr>
            <w:r>
              <w:rPr>
                <w:rFonts w:ascii="Times New Roman" w:hAnsi="Times New Roman" w:cs="Times New Roman"/>
                <w:szCs w:val="20"/>
              </w:rPr>
              <w:t>Case 1-8</w:t>
            </w:r>
          </w:p>
          <w:p w14:paraId="7FBAC46A" w14:textId="77777777" w:rsidR="0069115E" w:rsidRDefault="000334A3">
            <w:pPr>
              <w:rPr>
                <w:rFonts w:ascii="Times New Roman" w:hAnsi="Times New Roman" w:cs="Times New Roman"/>
                <w:szCs w:val="20"/>
              </w:rPr>
            </w:pPr>
            <w:r>
              <w:rPr>
                <w:rFonts w:ascii="Times New Roman" w:hAnsi="Times New Roman" w:cs="Times New Roman"/>
                <w:szCs w:val="20"/>
              </w:rPr>
              <w:t>4-bits full CQI</w:t>
            </w:r>
          </w:p>
        </w:tc>
        <w:tc>
          <w:tcPr>
            <w:tcW w:w="990" w:type="dxa"/>
          </w:tcPr>
          <w:p w14:paraId="3B0E051A"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23E6942F" w14:textId="77777777" w:rsidR="0069115E" w:rsidRDefault="000334A3">
            <w:pPr>
              <w:rPr>
                <w:rFonts w:ascii="Times New Roman" w:hAnsi="Times New Roman" w:cs="Times New Roman"/>
                <w:szCs w:val="20"/>
              </w:rPr>
            </w:pPr>
            <w:r>
              <w:rPr>
                <w:rFonts w:ascii="Times New Roman" w:hAnsi="Times New Roman" w:cs="Times New Roman"/>
                <w:szCs w:val="20"/>
              </w:rPr>
              <w:t>(20 UEs /cell)</w:t>
            </w:r>
          </w:p>
        </w:tc>
        <w:tc>
          <w:tcPr>
            <w:tcW w:w="4495" w:type="dxa"/>
          </w:tcPr>
          <w:p w14:paraId="5FCF8B77" w14:textId="77777777" w:rsidR="0069115E" w:rsidRDefault="000334A3">
            <w:pPr>
              <w:rPr>
                <w:rFonts w:ascii="Times New Roman" w:hAnsi="Times New Roman" w:cs="Times New Roman"/>
                <w:szCs w:val="20"/>
              </w:rPr>
            </w:pPr>
            <w:r>
              <w:rPr>
                <w:rFonts w:ascii="Times New Roman" w:hAnsi="Times New Roman" w:cs="Times New Roman"/>
                <w:szCs w:val="20"/>
              </w:rPr>
              <w:t xml:space="preserve">95% satisfied UEs [98%] </w:t>
            </w:r>
          </w:p>
          <w:p w14:paraId="38263D81" w14:textId="77777777" w:rsidR="0069115E" w:rsidRDefault="000334A3">
            <w:pPr>
              <w:rPr>
                <w:rFonts w:ascii="Times New Roman" w:hAnsi="Times New Roman" w:cs="Times New Roman"/>
                <w:szCs w:val="20"/>
              </w:rPr>
            </w:pPr>
            <w:r>
              <w:rPr>
                <w:rFonts w:ascii="Times New Roman" w:hAnsi="Times New Roman" w:cs="Times New Roman"/>
                <w:szCs w:val="20"/>
              </w:rPr>
              <w:t>1.3 RU [1.3 RU]</w:t>
            </w:r>
          </w:p>
          <w:p w14:paraId="2E125F92" w14:textId="77777777" w:rsidR="0069115E" w:rsidRDefault="000334A3">
            <w:pPr>
              <w:rPr>
                <w:rFonts w:ascii="Times New Roman" w:hAnsi="Times New Roman" w:cs="Times New Roman"/>
                <w:szCs w:val="20"/>
              </w:rPr>
            </w:pPr>
            <w:r>
              <w:rPr>
                <w:rFonts w:ascii="Times New Roman" w:hAnsi="Times New Roman" w:cs="Times New Roman"/>
                <w:szCs w:val="20"/>
              </w:rPr>
              <w:t xml:space="preserve">Report periodicity 2 </w:t>
            </w:r>
            <w:proofErr w:type="spellStart"/>
            <w:r>
              <w:rPr>
                <w:rFonts w:ascii="Times New Roman" w:hAnsi="Times New Roman" w:cs="Times New Roman"/>
                <w:szCs w:val="20"/>
              </w:rPr>
              <w:t>ms</w:t>
            </w:r>
            <w:proofErr w:type="spellEnd"/>
          </w:p>
        </w:tc>
      </w:tr>
      <w:tr w:rsidR="0069115E" w14:paraId="04F141B8" w14:textId="77777777">
        <w:tc>
          <w:tcPr>
            <w:tcW w:w="1615" w:type="dxa"/>
          </w:tcPr>
          <w:p w14:paraId="3B28BBB9" w14:textId="77777777" w:rsidR="0069115E" w:rsidRDefault="000334A3">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24B67769" w14:textId="77777777" w:rsidR="0069115E" w:rsidRDefault="000334A3">
            <w:pPr>
              <w:rPr>
                <w:rFonts w:ascii="Times New Roman" w:hAnsi="Times New Roman" w:cs="Times New Roman"/>
                <w:szCs w:val="20"/>
              </w:rPr>
            </w:pPr>
            <w:r>
              <w:rPr>
                <w:rFonts w:ascii="Times New Roman" w:hAnsi="Times New Roman" w:cs="Times New Roman"/>
                <w:szCs w:val="20"/>
              </w:rPr>
              <w:t>Case 1-8</w:t>
            </w:r>
          </w:p>
          <w:p w14:paraId="070FAA66" w14:textId="77777777" w:rsidR="0069115E" w:rsidRDefault="000334A3">
            <w:pPr>
              <w:rPr>
                <w:rFonts w:ascii="Times New Roman" w:hAnsi="Times New Roman" w:cs="Times New Roman"/>
                <w:szCs w:val="20"/>
              </w:rPr>
            </w:pPr>
            <w:r>
              <w:rPr>
                <w:rFonts w:ascii="Times New Roman" w:hAnsi="Times New Roman" w:cs="Times New Roman"/>
                <w:szCs w:val="20"/>
              </w:rPr>
              <w:t>4-bits full CQI</w:t>
            </w:r>
          </w:p>
        </w:tc>
        <w:tc>
          <w:tcPr>
            <w:tcW w:w="990" w:type="dxa"/>
          </w:tcPr>
          <w:p w14:paraId="7F08C7D1"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0EE6A90C" w14:textId="77777777" w:rsidR="0069115E" w:rsidRDefault="000334A3">
            <w:pPr>
              <w:rPr>
                <w:rFonts w:ascii="Times New Roman" w:hAnsi="Times New Roman" w:cs="Times New Roman"/>
                <w:szCs w:val="20"/>
              </w:rPr>
            </w:pPr>
            <w:r>
              <w:rPr>
                <w:rFonts w:ascii="Times New Roman" w:hAnsi="Times New Roman" w:cs="Times New Roman"/>
                <w:szCs w:val="20"/>
              </w:rPr>
              <w:t>(40 UEs /cell)</w:t>
            </w:r>
          </w:p>
        </w:tc>
        <w:tc>
          <w:tcPr>
            <w:tcW w:w="4495" w:type="dxa"/>
          </w:tcPr>
          <w:p w14:paraId="41EFD83F" w14:textId="77777777" w:rsidR="0069115E" w:rsidRDefault="000334A3">
            <w:pPr>
              <w:rPr>
                <w:rFonts w:ascii="Times New Roman" w:hAnsi="Times New Roman" w:cs="Times New Roman"/>
                <w:szCs w:val="20"/>
              </w:rPr>
            </w:pPr>
            <w:r>
              <w:rPr>
                <w:rFonts w:ascii="Times New Roman" w:hAnsi="Times New Roman" w:cs="Times New Roman"/>
                <w:szCs w:val="20"/>
              </w:rPr>
              <w:t xml:space="preserve">8% satisfied UEs [9%] </w:t>
            </w:r>
          </w:p>
          <w:p w14:paraId="2947CD24" w14:textId="77777777" w:rsidR="0069115E" w:rsidRDefault="000334A3">
            <w:pPr>
              <w:rPr>
                <w:rFonts w:ascii="Times New Roman" w:hAnsi="Times New Roman" w:cs="Times New Roman"/>
                <w:szCs w:val="20"/>
              </w:rPr>
            </w:pPr>
            <w:r>
              <w:rPr>
                <w:rFonts w:ascii="Times New Roman" w:hAnsi="Times New Roman" w:cs="Times New Roman"/>
                <w:szCs w:val="20"/>
              </w:rPr>
              <w:t>3.3 RU [3.4 RU]</w:t>
            </w:r>
          </w:p>
          <w:p w14:paraId="4295B944" w14:textId="77777777" w:rsidR="0069115E" w:rsidRDefault="000334A3">
            <w:pPr>
              <w:rPr>
                <w:rFonts w:ascii="Times New Roman" w:hAnsi="Times New Roman" w:cs="Times New Roman"/>
                <w:szCs w:val="20"/>
              </w:rPr>
            </w:pPr>
            <w:r>
              <w:rPr>
                <w:rFonts w:ascii="Times New Roman" w:hAnsi="Times New Roman" w:cs="Times New Roman"/>
                <w:szCs w:val="20"/>
              </w:rPr>
              <w:t xml:space="preserve">Report periodicity 2 </w:t>
            </w:r>
            <w:proofErr w:type="spellStart"/>
            <w:r>
              <w:rPr>
                <w:rFonts w:ascii="Times New Roman" w:hAnsi="Times New Roman" w:cs="Times New Roman"/>
                <w:szCs w:val="20"/>
              </w:rPr>
              <w:t>ms</w:t>
            </w:r>
            <w:proofErr w:type="spellEnd"/>
          </w:p>
        </w:tc>
      </w:tr>
      <w:tr w:rsidR="0069115E" w14:paraId="40E92FC8" w14:textId="77777777">
        <w:tc>
          <w:tcPr>
            <w:tcW w:w="1615" w:type="dxa"/>
          </w:tcPr>
          <w:p w14:paraId="3672E56B" w14:textId="77777777" w:rsidR="0069115E" w:rsidRDefault="000334A3">
            <w:pPr>
              <w:rPr>
                <w:rFonts w:ascii="Times New Roman" w:hAnsi="Times New Roman" w:cs="Times New Roman"/>
                <w:szCs w:val="20"/>
              </w:rPr>
            </w:pPr>
            <w:r>
              <w:rPr>
                <w:rFonts w:ascii="Times New Roman" w:hAnsi="Times New Roman" w:cs="Times New Roman"/>
                <w:szCs w:val="20"/>
              </w:rPr>
              <w:t>Nokia [20]</w:t>
            </w:r>
          </w:p>
        </w:tc>
        <w:tc>
          <w:tcPr>
            <w:tcW w:w="2250" w:type="dxa"/>
          </w:tcPr>
          <w:p w14:paraId="70D80ED6" w14:textId="77777777" w:rsidR="0069115E" w:rsidRDefault="000334A3">
            <w:pPr>
              <w:rPr>
                <w:rFonts w:ascii="Times New Roman" w:hAnsi="Times New Roman" w:cs="Times New Roman"/>
                <w:szCs w:val="20"/>
              </w:rPr>
            </w:pPr>
            <w:r>
              <w:rPr>
                <w:rFonts w:ascii="Times New Roman" w:hAnsi="Times New Roman" w:cs="Times New Roman"/>
                <w:szCs w:val="20"/>
              </w:rPr>
              <w:t>Case 1-8</w:t>
            </w:r>
          </w:p>
          <w:p w14:paraId="2BBE2732" w14:textId="77777777" w:rsidR="0069115E" w:rsidRDefault="000334A3">
            <w:pPr>
              <w:rPr>
                <w:rFonts w:ascii="Times New Roman" w:hAnsi="Times New Roman" w:cs="Times New Roman"/>
                <w:szCs w:val="20"/>
              </w:rPr>
            </w:pPr>
            <w:r>
              <w:rPr>
                <w:rFonts w:ascii="Times New Roman" w:hAnsi="Times New Roman" w:cs="Times New Roman"/>
                <w:szCs w:val="20"/>
              </w:rPr>
              <w:t>4-bits full CQI</w:t>
            </w:r>
          </w:p>
        </w:tc>
        <w:tc>
          <w:tcPr>
            <w:tcW w:w="990" w:type="dxa"/>
          </w:tcPr>
          <w:p w14:paraId="38F281F4" w14:textId="77777777" w:rsidR="0069115E" w:rsidRDefault="000334A3">
            <w:pPr>
              <w:rPr>
                <w:rFonts w:ascii="Times New Roman" w:hAnsi="Times New Roman" w:cs="Times New Roman"/>
                <w:szCs w:val="20"/>
              </w:rPr>
            </w:pPr>
            <w:r>
              <w:rPr>
                <w:rFonts w:ascii="Times New Roman" w:hAnsi="Times New Roman" w:cs="Times New Roman"/>
                <w:szCs w:val="20"/>
              </w:rPr>
              <w:t>Factory</w:t>
            </w:r>
          </w:p>
        </w:tc>
        <w:tc>
          <w:tcPr>
            <w:tcW w:w="4495" w:type="dxa"/>
          </w:tcPr>
          <w:p w14:paraId="4A7050D8" w14:textId="77777777" w:rsidR="0069115E" w:rsidRDefault="000334A3">
            <w:pPr>
              <w:rPr>
                <w:rFonts w:ascii="Times New Roman" w:hAnsi="Times New Roman" w:cs="Times New Roman"/>
                <w:szCs w:val="20"/>
              </w:rPr>
            </w:pPr>
            <w:r>
              <w:rPr>
                <w:rFonts w:ascii="Times New Roman" w:hAnsi="Times New Roman" w:cs="Times New Roman"/>
                <w:szCs w:val="20"/>
              </w:rPr>
              <w:t xml:space="preserve">1 </w:t>
            </w:r>
            <w:proofErr w:type="spellStart"/>
            <w:r>
              <w:rPr>
                <w:rFonts w:ascii="Times New Roman" w:hAnsi="Times New Roman" w:cs="Times New Roman"/>
                <w:szCs w:val="20"/>
              </w:rPr>
              <w:t>ms</w:t>
            </w:r>
            <w:proofErr w:type="spellEnd"/>
            <w:r>
              <w:rPr>
                <w:rFonts w:ascii="Times New Roman" w:hAnsi="Times New Roman" w:cs="Times New Roman"/>
                <w:szCs w:val="20"/>
              </w:rPr>
              <w:t xml:space="preserve"> 99.9999%-pct latency [2 </w:t>
            </w:r>
            <w:proofErr w:type="spellStart"/>
            <w:r>
              <w:rPr>
                <w:rFonts w:ascii="Times New Roman" w:hAnsi="Times New Roman" w:cs="Times New Roman"/>
                <w:szCs w:val="20"/>
              </w:rPr>
              <w:t>ms</w:t>
            </w:r>
            <w:proofErr w:type="spellEnd"/>
            <w:r>
              <w:rPr>
                <w:rFonts w:ascii="Times New Roman" w:hAnsi="Times New Roman" w:cs="Times New Roman"/>
                <w:szCs w:val="20"/>
              </w:rPr>
              <w:t>]</w:t>
            </w:r>
          </w:p>
          <w:p w14:paraId="51DA5B30" w14:textId="77777777" w:rsidR="0069115E" w:rsidRDefault="000334A3">
            <w:pPr>
              <w:rPr>
                <w:rFonts w:ascii="Times New Roman" w:hAnsi="Times New Roman" w:cs="Times New Roman"/>
                <w:szCs w:val="20"/>
              </w:rPr>
            </w:pPr>
            <w:r>
              <w:rPr>
                <w:rFonts w:ascii="Times New Roman" w:hAnsi="Times New Roman" w:cs="Times New Roman"/>
                <w:szCs w:val="20"/>
              </w:rPr>
              <w:t>6% RU [3%]</w:t>
            </w:r>
          </w:p>
        </w:tc>
      </w:tr>
      <w:tr w:rsidR="0069115E" w14:paraId="68EB3CF1" w14:textId="77777777">
        <w:tc>
          <w:tcPr>
            <w:tcW w:w="1615" w:type="dxa"/>
          </w:tcPr>
          <w:p w14:paraId="4CDAE259" w14:textId="77777777" w:rsidR="0069115E" w:rsidRDefault="000334A3">
            <w:pPr>
              <w:rPr>
                <w:rFonts w:ascii="Times New Roman" w:hAnsi="Times New Roman" w:cs="Times New Roman"/>
                <w:szCs w:val="20"/>
              </w:rPr>
            </w:pPr>
            <w:proofErr w:type="spellStart"/>
            <w:r>
              <w:rPr>
                <w:rFonts w:ascii="Times New Roman" w:hAnsi="Times New Roman" w:cs="Times New Roman"/>
                <w:szCs w:val="20"/>
              </w:rPr>
              <w:t>Mediatek</w:t>
            </w:r>
            <w:proofErr w:type="spellEnd"/>
            <w:r>
              <w:rPr>
                <w:rFonts w:ascii="Times New Roman" w:hAnsi="Times New Roman" w:cs="Times New Roman"/>
                <w:szCs w:val="20"/>
              </w:rPr>
              <w:t xml:space="preserve"> [21]</w:t>
            </w:r>
          </w:p>
        </w:tc>
        <w:tc>
          <w:tcPr>
            <w:tcW w:w="2250" w:type="dxa"/>
          </w:tcPr>
          <w:p w14:paraId="042A503F" w14:textId="77777777" w:rsidR="0069115E" w:rsidRDefault="000334A3">
            <w:pPr>
              <w:rPr>
                <w:rFonts w:ascii="Times New Roman" w:hAnsi="Times New Roman" w:cs="Times New Roman"/>
                <w:szCs w:val="20"/>
              </w:rPr>
            </w:pPr>
            <w:r>
              <w:rPr>
                <w:rFonts w:ascii="Times New Roman" w:hAnsi="Times New Roman" w:cs="Times New Roman"/>
                <w:szCs w:val="20"/>
              </w:rPr>
              <w:t>Case 1-8</w:t>
            </w:r>
          </w:p>
          <w:p w14:paraId="6655212E" w14:textId="77777777" w:rsidR="0069115E" w:rsidRDefault="000334A3">
            <w:pPr>
              <w:rPr>
                <w:rFonts w:ascii="Times New Roman" w:hAnsi="Times New Roman" w:cs="Times New Roman"/>
                <w:szCs w:val="20"/>
              </w:rPr>
            </w:pPr>
            <w:r>
              <w:rPr>
                <w:rFonts w:ascii="Times New Roman" w:hAnsi="Times New Roman" w:cs="Times New Roman"/>
                <w:szCs w:val="20"/>
              </w:rPr>
              <w:t>3-bits Diff-CQI</w:t>
            </w:r>
          </w:p>
        </w:tc>
        <w:tc>
          <w:tcPr>
            <w:tcW w:w="990" w:type="dxa"/>
          </w:tcPr>
          <w:p w14:paraId="6AE6C690" w14:textId="77777777" w:rsidR="0069115E" w:rsidRDefault="000334A3">
            <w:pPr>
              <w:rPr>
                <w:rFonts w:ascii="Times New Roman" w:hAnsi="Times New Roman" w:cs="Times New Roman"/>
                <w:szCs w:val="20"/>
              </w:rPr>
            </w:pPr>
            <w:r>
              <w:rPr>
                <w:rFonts w:ascii="Times New Roman" w:hAnsi="Times New Roman" w:cs="Times New Roman"/>
                <w:szCs w:val="20"/>
              </w:rPr>
              <w:t>Factory</w:t>
            </w:r>
          </w:p>
        </w:tc>
        <w:tc>
          <w:tcPr>
            <w:tcW w:w="4495" w:type="dxa"/>
          </w:tcPr>
          <w:p w14:paraId="325C6EE2" w14:textId="77777777" w:rsidR="0069115E" w:rsidRDefault="000334A3">
            <w:pPr>
              <w:rPr>
                <w:rFonts w:ascii="Times New Roman" w:hAnsi="Times New Roman" w:cs="Times New Roman"/>
                <w:szCs w:val="20"/>
              </w:rPr>
            </w:pPr>
            <w:r>
              <w:rPr>
                <w:rFonts w:ascii="Times New Roman" w:hAnsi="Times New Roman" w:cs="Times New Roman"/>
                <w:szCs w:val="20"/>
              </w:rPr>
              <w:t>0.4% of incorrect MCS [22%]</w:t>
            </w:r>
          </w:p>
          <w:p w14:paraId="1F16B596" w14:textId="77777777" w:rsidR="0069115E" w:rsidRDefault="000334A3">
            <w:pPr>
              <w:rPr>
                <w:rFonts w:ascii="Times New Roman" w:hAnsi="Times New Roman" w:cs="Times New Roman"/>
                <w:szCs w:val="20"/>
              </w:rPr>
            </w:pPr>
            <w:r>
              <w:rPr>
                <w:rFonts w:ascii="Times New Roman" w:hAnsi="Times New Roman" w:cs="Times New Roman"/>
                <w:szCs w:val="20"/>
              </w:rPr>
              <w:t>Baseline uses 2-bit D-CQI</w:t>
            </w:r>
          </w:p>
          <w:p w14:paraId="4540FB08" w14:textId="77777777" w:rsidR="0069115E" w:rsidRDefault="000334A3">
            <w:pPr>
              <w:rPr>
                <w:rFonts w:ascii="Times New Roman" w:hAnsi="Times New Roman" w:cs="Times New Roman"/>
                <w:szCs w:val="20"/>
              </w:rPr>
            </w:pPr>
            <w:r>
              <w:rPr>
                <w:rFonts w:ascii="Times New Roman" w:hAnsi="Times New Roman" w:cs="Times New Roman"/>
                <w:szCs w:val="20"/>
              </w:rPr>
              <w:t>Incorrect MCS defined as scheduled MCS using scheme minus scheduled MCS using 4-bits SB-CQI</w:t>
            </w:r>
          </w:p>
        </w:tc>
      </w:tr>
      <w:tr w:rsidR="0069115E" w14:paraId="7ADE105E" w14:textId="77777777">
        <w:tc>
          <w:tcPr>
            <w:tcW w:w="1615" w:type="dxa"/>
          </w:tcPr>
          <w:p w14:paraId="238DDDFE" w14:textId="77777777" w:rsidR="0069115E" w:rsidRDefault="000334A3">
            <w:pPr>
              <w:rPr>
                <w:rFonts w:ascii="Times New Roman" w:hAnsi="Times New Roman" w:cs="Times New Roman"/>
                <w:szCs w:val="20"/>
              </w:rPr>
            </w:pPr>
            <w:proofErr w:type="spellStart"/>
            <w:r>
              <w:rPr>
                <w:rFonts w:ascii="Times New Roman" w:hAnsi="Times New Roman" w:cs="Times New Roman"/>
                <w:szCs w:val="20"/>
              </w:rPr>
              <w:t>Mediatek</w:t>
            </w:r>
            <w:proofErr w:type="spellEnd"/>
            <w:r>
              <w:rPr>
                <w:rFonts w:ascii="Times New Roman" w:hAnsi="Times New Roman" w:cs="Times New Roman"/>
                <w:szCs w:val="20"/>
              </w:rPr>
              <w:t xml:space="preserve"> [21]</w:t>
            </w:r>
          </w:p>
        </w:tc>
        <w:tc>
          <w:tcPr>
            <w:tcW w:w="2250" w:type="dxa"/>
          </w:tcPr>
          <w:p w14:paraId="148A1718" w14:textId="77777777" w:rsidR="0069115E" w:rsidRDefault="000334A3">
            <w:pPr>
              <w:rPr>
                <w:rFonts w:ascii="Times New Roman" w:hAnsi="Times New Roman" w:cs="Times New Roman"/>
                <w:szCs w:val="20"/>
              </w:rPr>
            </w:pPr>
            <w:r>
              <w:rPr>
                <w:rFonts w:ascii="Times New Roman" w:hAnsi="Times New Roman" w:cs="Times New Roman"/>
                <w:szCs w:val="20"/>
              </w:rPr>
              <w:t>Case 1-8</w:t>
            </w:r>
          </w:p>
          <w:p w14:paraId="10A4A194" w14:textId="77777777" w:rsidR="0069115E" w:rsidRDefault="000334A3">
            <w:pPr>
              <w:rPr>
                <w:rFonts w:ascii="Times New Roman" w:hAnsi="Times New Roman" w:cs="Times New Roman"/>
                <w:szCs w:val="20"/>
              </w:rPr>
            </w:pPr>
            <w:r>
              <w:rPr>
                <w:rFonts w:ascii="Times New Roman" w:hAnsi="Times New Roman" w:cs="Times New Roman"/>
                <w:szCs w:val="20"/>
              </w:rPr>
              <w:t>3-bits Diff-CQI</w:t>
            </w:r>
          </w:p>
        </w:tc>
        <w:tc>
          <w:tcPr>
            <w:tcW w:w="990" w:type="dxa"/>
          </w:tcPr>
          <w:p w14:paraId="16D7648A" w14:textId="77777777" w:rsidR="0069115E" w:rsidRDefault="000334A3">
            <w:pPr>
              <w:rPr>
                <w:rFonts w:ascii="Times New Roman" w:hAnsi="Times New Roman" w:cs="Times New Roman"/>
                <w:szCs w:val="20"/>
              </w:rPr>
            </w:pPr>
            <w:r>
              <w:rPr>
                <w:rFonts w:ascii="Times New Roman" w:hAnsi="Times New Roman" w:cs="Times New Roman"/>
                <w:szCs w:val="20"/>
              </w:rPr>
              <w:t>Factory</w:t>
            </w:r>
          </w:p>
        </w:tc>
        <w:tc>
          <w:tcPr>
            <w:tcW w:w="4495" w:type="dxa"/>
          </w:tcPr>
          <w:p w14:paraId="6038B755" w14:textId="77777777" w:rsidR="0069115E" w:rsidRDefault="000334A3">
            <w:pPr>
              <w:rPr>
                <w:rFonts w:ascii="Times New Roman" w:hAnsi="Times New Roman" w:cs="Times New Roman"/>
                <w:szCs w:val="20"/>
              </w:rPr>
            </w:pPr>
            <w:r>
              <w:rPr>
                <w:rFonts w:ascii="Times New Roman" w:hAnsi="Times New Roman" w:cs="Times New Roman"/>
                <w:szCs w:val="20"/>
              </w:rPr>
              <w:t>21.2% RU (25.1%)</w:t>
            </w:r>
          </w:p>
        </w:tc>
      </w:tr>
      <w:tr w:rsidR="0069115E" w14:paraId="470AC06F" w14:textId="77777777">
        <w:tc>
          <w:tcPr>
            <w:tcW w:w="1615" w:type="dxa"/>
          </w:tcPr>
          <w:p w14:paraId="3426D3D8" w14:textId="77777777" w:rsidR="0069115E" w:rsidRDefault="000334A3">
            <w:pPr>
              <w:rPr>
                <w:rFonts w:ascii="Times New Roman" w:hAnsi="Times New Roman" w:cs="Times New Roman"/>
                <w:szCs w:val="20"/>
              </w:rPr>
            </w:pPr>
            <w:proofErr w:type="spellStart"/>
            <w:r>
              <w:rPr>
                <w:rFonts w:ascii="Times New Roman" w:hAnsi="Times New Roman" w:cs="Times New Roman"/>
                <w:szCs w:val="20"/>
              </w:rPr>
              <w:t>Mediatek</w:t>
            </w:r>
            <w:proofErr w:type="spellEnd"/>
            <w:r>
              <w:rPr>
                <w:rFonts w:ascii="Times New Roman" w:hAnsi="Times New Roman" w:cs="Times New Roman"/>
                <w:szCs w:val="20"/>
              </w:rPr>
              <w:t xml:space="preserve"> [21]</w:t>
            </w:r>
          </w:p>
        </w:tc>
        <w:tc>
          <w:tcPr>
            <w:tcW w:w="2250" w:type="dxa"/>
          </w:tcPr>
          <w:p w14:paraId="5099DC4F" w14:textId="77777777" w:rsidR="0069115E" w:rsidRDefault="000334A3">
            <w:pPr>
              <w:rPr>
                <w:rFonts w:ascii="Times New Roman" w:hAnsi="Times New Roman" w:cs="Times New Roman"/>
                <w:szCs w:val="20"/>
              </w:rPr>
            </w:pPr>
            <w:r>
              <w:rPr>
                <w:rFonts w:ascii="Times New Roman" w:hAnsi="Times New Roman" w:cs="Times New Roman"/>
                <w:szCs w:val="20"/>
              </w:rPr>
              <w:t>Case 1-8</w:t>
            </w:r>
          </w:p>
          <w:p w14:paraId="39A5B08B" w14:textId="77777777" w:rsidR="0069115E" w:rsidRDefault="000334A3">
            <w:pPr>
              <w:rPr>
                <w:rFonts w:ascii="Times New Roman" w:hAnsi="Times New Roman" w:cs="Times New Roman"/>
                <w:szCs w:val="20"/>
              </w:rPr>
            </w:pPr>
            <w:r>
              <w:rPr>
                <w:rFonts w:ascii="Times New Roman" w:hAnsi="Times New Roman" w:cs="Times New Roman"/>
                <w:szCs w:val="20"/>
              </w:rPr>
              <w:t>4-bits full CQI</w:t>
            </w:r>
          </w:p>
        </w:tc>
        <w:tc>
          <w:tcPr>
            <w:tcW w:w="990" w:type="dxa"/>
          </w:tcPr>
          <w:p w14:paraId="2472A947" w14:textId="77777777" w:rsidR="0069115E" w:rsidRDefault="000334A3">
            <w:pPr>
              <w:rPr>
                <w:rFonts w:ascii="Times New Roman" w:hAnsi="Times New Roman" w:cs="Times New Roman"/>
                <w:szCs w:val="20"/>
              </w:rPr>
            </w:pPr>
            <w:r>
              <w:rPr>
                <w:rFonts w:ascii="Times New Roman" w:hAnsi="Times New Roman" w:cs="Times New Roman"/>
                <w:szCs w:val="20"/>
              </w:rPr>
              <w:t>Factory</w:t>
            </w:r>
          </w:p>
        </w:tc>
        <w:tc>
          <w:tcPr>
            <w:tcW w:w="4495" w:type="dxa"/>
          </w:tcPr>
          <w:p w14:paraId="5DD4C808" w14:textId="77777777" w:rsidR="0069115E" w:rsidRDefault="000334A3">
            <w:pPr>
              <w:rPr>
                <w:rFonts w:ascii="Times New Roman" w:hAnsi="Times New Roman" w:cs="Times New Roman"/>
                <w:szCs w:val="20"/>
              </w:rPr>
            </w:pPr>
            <w:r>
              <w:rPr>
                <w:rFonts w:ascii="Times New Roman" w:hAnsi="Times New Roman" w:cs="Times New Roman"/>
                <w:szCs w:val="20"/>
              </w:rPr>
              <w:t>21.2% RU (25.1%)</w:t>
            </w:r>
          </w:p>
        </w:tc>
      </w:tr>
    </w:tbl>
    <w:p w14:paraId="028540E3" w14:textId="77777777" w:rsidR="0069115E" w:rsidRDefault="0069115E">
      <w:pPr>
        <w:rPr>
          <w:rFonts w:ascii="Times New Roman" w:hAnsi="Times New Roman" w:cs="Times New Roman"/>
          <w:szCs w:val="20"/>
        </w:rPr>
      </w:pPr>
    </w:p>
    <w:p w14:paraId="4D1700C8" w14:textId="77777777" w:rsidR="0069115E" w:rsidRDefault="000334A3">
      <w:pPr>
        <w:rPr>
          <w:rFonts w:ascii="Times New Roman" w:hAnsi="Times New Roman" w:cs="Times New Roman"/>
          <w:szCs w:val="20"/>
        </w:rPr>
      </w:pPr>
      <w:r>
        <w:rPr>
          <w:rFonts w:ascii="Times New Roman" w:hAnsi="Times New Roman" w:cs="Times New Roman"/>
          <w:szCs w:val="20"/>
        </w:rPr>
        <w:t xml:space="preserve">Supportive: Huawei [4], </w:t>
      </w:r>
      <w:proofErr w:type="spellStart"/>
      <w:r>
        <w:rPr>
          <w:rFonts w:ascii="Times New Roman" w:hAnsi="Times New Roman" w:cs="Times New Roman"/>
          <w:szCs w:val="20"/>
        </w:rPr>
        <w:t>Spreadtrum</w:t>
      </w:r>
      <w:proofErr w:type="spellEnd"/>
      <w:r>
        <w:rPr>
          <w:rFonts w:ascii="Times New Roman" w:hAnsi="Times New Roman" w:cs="Times New Roman"/>
          <w:szCs w:val="20"/>
        </w:rPr>
        <w:t xml:space="preserve"> [7], Sony [14], Samsung [16], NTT DoCoMo [20], </w:t>
      </w:r>
      <w:proofErr w:type="spellStart"/>
      <w:r>
        <w:rPr>
          <w:rFonts w:ascii="Times New Roman" w:hAnsi="Times New Roman" w:cs="Times New Roman"/>
          <w:szCs w:val="20"/>
        </w:rPr>
        <w:t>Mediatek</w:t>
      </w:r>
      <w:proofErr w:type="spellEnd"/>
      <w:r>
        <w:rPr>
          <w:rFonts w:ascii="Times New Roman" w:hAnsi="Times New Roman" w:cs="Times New Roman"/>
          <w:szCs w:val="20"/>
        </w:rPr>
        <w:t xml:space="preserve"> [21]</w:t>
      </w:r>
    </w:p>
    <w:p w14:paraId="0685DAF8"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Increases accuracy of the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report [4][14][20][21]</w:t>
      </w:r>
    </w:p>
    <w:p w14:paraId="582E0C32"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Little specification effort [7][20]</w:t>
      </w:r>
    </w:p>
    <w:p w14:paraId="7996CB87" w14:textId="77777777" w:rsidR="0069115E" w:rsidRDefault="000334A3">
      <w:pPr>
        <w:rPr>
          <w:rFonts w:ascii="Times New Roman" w:hAnsi="Times New Roman" w:cs="Times New Roman"/>
          <w:szCs w:val="20"/>
        </w:rPr>
      </w:pPr>
      <w:r>
        <w:rPr>
          <w:rFonts w:ascii="Times New Roman" w:hAnsi="Times New Roman" w:cs="Times New Roman"/>
          <w:szCs w:val="20"/>
        </w:rPr>
        <w:t xml:space="preserve">Concerns: Ericsson [3], Intel [12], Apple [13], </w:t>
      </w: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 Nokia [19]</w:t>
      </w:r>
    </w:p>
    <w:p w14:paraId="290AF36E"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Does not help if interference is unpredictable in time [3]</w:t>
      </w:r>
    </w:p>
    <w:p w14:paraId="24298054"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Increases overhead [19] by up to 43% (3 bits) or 87% (4 bits) [3]</w:t>
      </w:r>
    </w:p>
    <w:p w14:paraId="672CE749"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Gains are not sufficient [12][18]</w:t>
      </w:r>
    </w:p>
    <w:p w14:paraId="40B1D461"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Cannot assume stationarity of interference [13]</w:t>
      </w:r>
    </w:p>
    <w:p w14:paraId="012D668F" w14:textId="77777777" w:rsidR="0069115E" w:rsidRDefault="000334A3">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Updating CQI-only (Case 1-11)</w:t>
      </w:r>
    </w:p>
    <w:tbl>
      <w:tblPr>
        <w:tblStyle w:val="TableGrid"/>
        <w:tblW w:w="0" w:type="auto"/>
        <w:tblLook w:val="04A0" w:firstRow="1" w:lastRow="0" w:firstColumn="1" w:lastColumn="0" w:noHBand="0" w:noVBand="1"/>
      </w:tblPr>
      <w:tblGrid>
        <w:gridCol w:w="1615"/>
        <w:gridCol w:w="2250"/>
        <w:gridCol w:w="1011"/>
        <w:gridCol w:w="4495"/>
      </w:tblGrid>
      <w:tr w:rsidR="0069115E" w14:paraId="1C2BCB0B" w14:textId="77777777">
        <w:trPr>
          <w:trHeight w:val="863"/>
        </w:trPr>
        <w:tc>
          <w:tcPr>
            <w:tcW w:w="1615" w:type="dxa"/>
          </w:tcPr>
          <w:p w14:paraId="45C41CD8" w14:textId="77777777" w:rsidR="0069115E" w:rsidRDefault="000334A3">
            <w:pPr>
              <w:rPr>
                <w:rFonts w:ascii="Times New Roman" w:hAnsi="Times New Roman" w:cs="Times New Roman"/>
                <w:szCs w:val="20"/>
              </w:rPr>
            </w:pPr>
            <w:r>
              <w:rPr>
                <w:rFonts w:ascii="Times New Roman" w:hAnsi="Times New Roman" w:cs="Times New Roman"/>
                <w:szCs w:val="20"/>
              </w:rPr>
              <w:t>Huawei [4]</w:t>
            </w:r>
          </w:p>
        </w:tc>
        <w:tc>
          <w:tcPr>
            <w:tcW w:w="2250" w:type="dxa"/>
          </w:tcPr>
          <w:p w14:paraId="0F935A59" w14:textId="77777777" w:rsidR="0069115E" w:rsidRDefault="000334A3">
            <w:pPr>
              <w:rPr>
                <w:rFonts w:ascii="Times New Roman" w:hAnsi="Times New Roman" w:cs="Times New Roman"/>
                <w:szCs w:val="20"/>
              </w:rPr>
            </w:pPr>
            <w:r>
              <w:rPr>
                <w:rFonts w:ascii="Times New Roman" w:hAnsi="Times New Roman" w:cs="Times New Roman"/>
                <w:szCs w:val="20"/>
              </w:rPr>
              <w:t xml:space="preserve">0.5 </w:t>
            </w:r>
            <w:proofErr w:type="spellStart"/>
            <w:r>
              <w:rPr>
                <w:rFonts w:ascii="Times New Roman" w:hAnsi="Times New Roman" w:cs="Times New Roman"/>
                <w:szCs w:val="20"/>
              </w:rPr>
              <w:t>ms</w:t>
            </w:r>
            <w:proofErr w:type="spellEnd"/>
            <w:r>
              <w:rPr>
                <w:rFonts w:ascii="Times New Roman" w:hAnsi="Times New Roman" w:cs="Times New Roman"/>
                <w:szCs w:val="20"/>
              </w:rPr>
              <w:t xml:space="preserve"> delay between CSI meas. and report</w:t>
            </w:r>
          </w:p>
          <w:p w14:paraId="22FDB90A" w14:textId="77777777" w:rsidR="0069115E" w:rsidRDefault="000334A3">
            <w:pPr>
              <w:rPr>
                <w:rFonts w:ascii="Times New Roman" w:hAnsi="Times New Roman" w:cs="Times New Roman"/>
                <w:szCs w:val="20"/>
              </w:rPr>
            </w:pPr>
            <w:r>
              <w:rPr>
                <w:rFonts w:ascii="Times New Roman" w:hAnsi="Times New Roman" w:cs="Times New Roman"/>
                <w:szCs w:val="20"/>
              </w:rPr>
              <w:t>(for all reports)</w:t>
            </w:r>
          </w:p>
        </w:tc>
        <w:tc>
          <w:tcPr>
            <w:tcW w:w="990" w:type="dxa"/>
          </w:tcPr>
          <w:p w14:paraId="7AB06AA7"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5CF88772" w14:textId="77777777" w:rsidR="0069115E" w:rsidRDefault="000334A3">
            <w:pPr>
              <w:rPr>
                <w:rFonts w:ascii="Times New Roman" w:hAnsi="Times New Roman" w:cs="Times New Roman"/>
                <w:szCs w:val="20"/>
              </w:rPr>
            </w:pPr>
            <w:r>
              <w:rPr>
                <w:rFonts w:ascii="Times New Roman" w:hAnsi="Times New Roman" w:cs="Times New Roman"/>
                <w:szCs w:val="20"/>
              </w:rPr>
              <w:t>12 UEs per cell</w:t>
            </w:r>
          </w:p>
        </w:tc>
        <w:tc>
          <w:tcPr>
            <w:tcW w:w="4495" w:type="dxa"/>
          </w:tcPr>
          <w:p w14:paraId="45710724" w14:textId="77777777" w:rsidR="0069115E" w:rsidRDefault="000334A3">
            <w:pPr>
              <w:rPr>
                <w:rFonts w:ascii="Times New Roman" w:hAnsi="Times New Roman" w:cs="Times New Roman"/>
                <w:szCs w:val="20"/>
              </w:rPr>
            </w:pPr>
            <w:r>
              <w:rPr>
                <w:rFonts w:ascii="Times New Roman" w:hAnsi="Times New Roman" w:cs="Times New Roman"/>
                <w:szCs w:val="20"/>
              </w:rPr>
              <w:t>100% satisfied UEs [70%]</w:t>
            </w:r>
          </w:p>
        </w:tc>
      </w:tr>
      <w:tr w:rsidR="0069115E" w14:paraId="2E8EB4BC" w14:textId="77777777">
        <w:tc>
          <w:tcPr>
            <w:tcW w:w="1615" w:type="dxa"/>
          </w:tcPr>
          <w:p w14:paraId="57192C1A" w14:textId="77777777" w:rsidR="0069115E" w:rsidRDefault="000334A3">
            <w:pPr>
              <w:rPr>
                <w:rFonts w:ascii="Times New Roman" w:hAnsi="Times New Roman" w:cs="Times New Roman"/>
                <w:szCs w:val="20"/>
              </w:rPr>
            </w:pPr>
            <w:r>
              <w:rPr>
                <w:rFonts w:ascii="Times New Roman" w:hAnsi="Times New Roman" w:cs="Times New Roman"/>
                <w:szCs w:val="20"/>
              </w:rPr>
              <w:lastRenderedPageBreak/>
              <w:t>Huawei [4]</w:t>
            </w:r>
          </w:p>
        </w:tc>
        <w:tc>
          <w:tcPr>
            <w:tcW w:w="2250" w:type="dxa"/>
          </w:tcPr>
          <w:p w14:paraId="7BBDC9BE" w14:textId="77777777" w:rsidR="0069115E" w:rsidRDefault="000334A3">
            <w:pPr>
              <w:rPr>
                <w:rFonts w:ascii="Times New Roman" w:hAnsi="Times New Roman" w:cs="Times New Roman"/>
                <w:szCs w:val="20"/>
              </w:rPr>
            </w:pPr>
            <w:r>
              <w:rPr>
                <w:rFonts w:ascii="Times New Roman" w:hAnsi="Times New Roman" w:cs="Times New Roman"/>
                <w:szCs w:val="20"/>
              </w:rPr>
              <w:t xml:space="preserve">0.5 </w:t>
            </w:r>
            <w:proofErr w:type="spellStart"/>
            <w:r>
              <w:rPr>
                <w:rFonts w:ascii="Times New Roman" w:hAnsi="Times New Roman" w:cs="Times New Roman"/>
                <w:szCs w:val="20"/>
              </w:rPr>
              <w:t>ms</w:t>
            </w:r>
            <w:proofErr w:type="spellEnd"/>
            <w:r>
              <w:rPr>
                <w:rFonts w:ascii="Times New Roman" w:hAnsi="Times New Roman" w:cs="Times New Roman"/>
                <w:szCs w:val="20"/>
              </w:rPr>
              <w:t xml:space="preserve"> delay between CSI meas. and report</w:t>
            </w:r>
          </w:p>
          <w:p w14:paraId="3AF1783B" w14:textId="77777777" w:rsidR="0069115E" w:rsidRDefault="000334A3">
            <w:pPr>
              <w:rPr>
                <w:rFonts w:ascii="Times New Roman" w:hAnsi="Times New Roman" w:cs="Times New Roman"/>
                <w:szCs w:val="20"/>
              </w:rPr>
            </w:pPr>
            <w:r>
              <w:rPr>
                <w:rFonts w:ascii="Times New Roman" w:hAnsi="Times New Roman" w:cs="Times New Roman"/>
                <w:szCs w:val="20"/>
              </w:rPr>
              <w:t>(for all reports)</w:t>
            </w:r>
          </w:p>
        </w:tc>
        <w:tc>
          <w:tcPr>
            <w:tcW w:w="990" w:type="dxa"/>
          </w:tcPr>
          <w:p w14:paraId="5C9E5329"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40E94308" w14:textId="77777777" w:rsidR="0069115E" w:rsidRDefault="000334A3">
            <w:pPr>
              <w:rPr>
                <w:rFonts w:ascii="Times New Roman" w:hAnsi="Times New Roman" w:cs="Times New Roman"/>
                <w:szCs w:val="20"/>
              </w:rPr>
            </w:pPr>
            <w:r>
              <w:rPr>
                <w:rFonts w:ascii="Times New Roman" w:hAnsi="Times New Roman" w:cs="Times New Roman"/>
                <w:szCs w:val="20"/>
              </w:rPr>
              <w:t>15 UEs per cell</w:t>
            </w:r>
          </w:p>
        </w:tc>
        <w:tc>
          <w:tcPr>
            <w:tcW w:w="4495" w:type="dxa"/>
          </w:tcPr>
          <w:p w14:paraId="4FBD5C67" w14:textId="77777777" w:rsidR="0069115E" w:rsidRDefault="000334A3">
            <w:pPr>
              <w:rPr>
                <w:rFonts w:ascii="Times New Roman" w:hAnsi="Times New Roman" w:cs="Times New Roman"/>
                <w:szCs w:val="20"/>
              </w:rPr>
            </w:pPr>
            <w:r>
              <w:rPr>
                <w:rFonts w:ascii="Times New Roman" w:hAnsi="Times New Roman" w:cs="Times New Roman"/>
                <w:szCs w:val="20"/>
              </w:rPr>
              <w:t>69% satisfied UEs [37%]</w:t>
            </w:r>
          </w:p>
        </w:tc>
      </w:tr>
      <w:tr w:rsidR="0069115E" w14:paraId="5B26AF5B" w14:textId="77777777">
        <w:tc>
          <w:tcPr>
            <w:tcW w:w="1615" w:type="dxa"/>
          </w:tcPr>
          <w:p w14:paraId="33B8578E" w14:textId="77777777" w:rsidR="0069115E" w:rsidRDefault="000334A3">
            <w:pPr>
              <w:rPr>
                <w:rFonts w:ascii="Times New Roman" w:hAnsi="Times New Roman" w:cs="Times New Roman"/>
                <w:szCs w:val="20"/>
              </w:rPr>
            </w:pPr>
            <w:r>
              <w:rPr>
                <w:rFonts w:ascii="Times New Roman" w:hAnsi="Times New Roman" w:cs="Times New Roman"/>
                <w:szCs w:val="20"/>
              </w:rPr>
              <w:t>Huawei [4]</w:t>
            </w:r>
          </w:p>
        </w:tc>
        <w:tc>
          <w:tcPr>
            <w:tcW w:w="2250" w:type="dxa"/>
          </w:tcPr>
          <w:p w14:paraId="4203B276" w14:textId="77777777" w:rsidR="0069115E" w:rsidRDefault="000334A3">
            <w:pPr>
              <w:rPr>
                <w:rFonts w:ascii="Times New Roman" w:hAnsi="Times New Roman" w:cs="Times New Roman"/>
                <w:szCs w:val="20"/>
              </w:rPr>
            </w:pPr>
            <w:r>
              <w:rPr>
                <w:rFonts w:ascii="Times New Roman" w:hAnsi="Times New Roman" w:cs="Times New Roman"/>
                <w:szCs w:val="20"/>
              </w:rPr>
              <w:t xml:space="preserve">1 </w:t>
            </w:r>
            <w:proofErr w:type="spellStart"/>
            <w:r>
              <w:rPr>
                <w:rFonts w:ascii="Times New Roman" w:hAnsi="Times New Roman" w:cs="Times New Roman"/>
                <w:szCs w:val="20"/>
              </w:rPr>
              <w:t>ms</w:t>
            </w:r>
            <w:proofErr w:type="spellEnd"/>
            <w:r>
              <w:rPr>
                <w:rFonts w:ascii="Times New Roman" w:hAnsi="Times New Roman" w:cs="Times New Roman"/>
                <w:szCs w:val="20"/>
              </w:rPr>
              <w:t xml:space="preserve"> delay between CSI meas. and report</w:t>
            </w:r>
          </w:p>
          <w:p w14:paraId="22E22479" w14:textId="77777777" w:rsidR="0069115E" w:rsidRDefault="000334A3">
            <w:pPr>
              <w:rPr>
                <w:rFonts w:ascii="Times New Roman" w:hAnsi="Times New Roman" w:cs="Times New Roman"/>
                <w:szCs w:val="20"/>
              </w:rPr>
            </w:pPr>
            <w:r>
              <w:rPr>
                <w:rFonts w:ascii="Times New Roman" w:hAnsi="Times New Roman" w:cs="Times New Roman"/>
                <w:szCs w:val="20"/>
              </w:rPr>
              <w:t>(for all reports)</w:t>
            </w:r>
          </w:p>
        </w:tc>
        <w:tc>
          <w:tcPr>
            <w:tcW w:w="990" w:type="dxa"/>
          </w:tcPr>
          <w:p w14:paraId="589DF3FF"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3EA666C3" w14:textId="77777777" w:rsidR="0069115E" w:rsidRDefault="000334A3">
            <w:pPr>
              <w:rPr>
                <w:rFonts w:ascii="Times New Roman" w:hAnsi="Times New Roman" w:cs="Times New Roman"/>
                <w:szCs w:val="20"/>
              </w:rPr>
            </w:pPr>
            <w:r>
              <w:rPr>
                <w:rFonts w:ascii="Times New Roman" w:hAnsi="Times New Roman" w:cs="Times New Roman"/>
                <w:szCs w:val="20"/>
              </w:rPr>
              <w:t>(non-baseline)</w:t>
            </w:r>
          </w:p>
        </w:tc>
        <w:tc>
          <w:tcPr>
            <w:tcW w:w="4495" w:type="dxa"/>
          </w:tcPr>
          <w:p w14:paraId="10C11A9D" w14:textId="77777777" w:rsidR="0069115E" w:rsidRDefault="000334A3">
            <w:pPr>
              <w:rPr>
                <w:rFonts w:ascii="Times New Roman" w:hAnsi="Times New Roman" w:cs="Times New Roman"/>
                <w:szCs w:val="20"/>
              </w:rPr>
            </w:pPr>
            <w:r>
              <w:rPr>
                <w:rFonts w:ascii="Times New Roman" w:hAnsi="Times New Roman" w:cs="Times New Roman"/>
                <w:szCs w:val="20"/>
              </w:rPr>
              <w:t>100 supported UEs for 100% availability [70]</w:t>
            </w:r>
          </w:p>
        </w:tc>
      </w:tr>
      <w:tr w:rsidR="0069115E" w14:paraId="24B748BA" w14:textId="77777777">
        <w:tc>
          <w:tcPr>
            <w:tcW w:w="1615" w:type="dxa"/>
          </w:tcPr>
          <w:p w14:paraId="76222A58" w14:textId="77777777" w:rsidR="0069115E" w:rsidRDefault="000334A3">
            <w:pPr>
              <w:rPr>
                <w:rFonts w:ascii="Times New Roman" w:hAnsi="Times New Roman" w:cs="Times New Roman"/>
                <w:szCs w:val="20"/>
              </w:rPr>
            </w:pPr>
            <w:r>
              <w:rPr>
                <w:rFonts w:ascii="Times New Roman" w:hAnsi="Times New Roman" w:cs="Times New Roman"/>
                <w:szCs w:val="20"/>
              </w:rPr>
              <w:t>Vivo [6]</w:t>
            </w:r>
          </w:p>
        </w:tc>
        <w:tc>
          <w:tcPr>
            <w:tcW w:w="2250" w:type="dxa"/>
          </w:tcPr>
          <w:p w14:paraId="17BF6E94" w14:textId="77777777" w:rsidR="0069115E" w:rsidRDefault="000334A3">
            <w:pPr>
              <w:rPr>
                <w:rFonts w:ascii="Times New Roman" w:hAnsi="Times New Roman" w:cs="Times New Roman"/>
                <w:szCs w:val="20"/>
              </w:rPr>
            </w:pPr>
            <w:r>
              <w:rPr>
                <w:rFonts w:ascii="Times New Roman" w:hAnsi="Times New Roman" w:cs="Times New Roman"/>
                <w:szCs w:val="20"/>
              </w:rPr>
              <w:t>Case 1-11</w:t>
            </w:r>
          </w:p>
          <w:p w14:paraId="2601D9F1" w14:textId="77777777" w:rsidR="0069115E" w:rsidRDefault="000334A3">
            <w:pPr>
              <w:rPr>
                <w:rFonts w:ascii="Times New Roman" w:hAnsi="Times New Roman" w:cs="Times New Roman"/>
                <w:szCs w:val="20"/>
              </w:rPr>
            </w:pPr>
            <w:r>
              <w:rPr>
                <w:rFonts w:ascii="Times New Roman" w:hAnsi="Times New Roman" w:cs="Times New Roman"/>
                <w:szCs w:val="20"/>
              </w:rPr>
              <w:t xml:space="preserve">Full CSI every 20 </w:t>
            </w:r>
            <w:proofErr w:type="spellStart"/>
            <w:r>
              <w:rPr>
                <w:rFonts w:ascii="Times New Roman" w:hAnsi="Times New Roman" w:cs="Times New Roman"/>
                <w:szCs w:val="20"/>
              </w:rPr>
              <w:t>ms</w:t>
            </w:r>
            <w:proofErr w:type="spellEnd"/>
          </w:p>
          <w:p w14:paraId="3012B28A" w14:textId="77777777" w:rsidR="0069115E" w:rsidRDefault="000334A3">
            <w:pPr>
              <w:rPr>
                <w:rFonts w:ascii="Times New Roman" w:hAnsi="Times New Roman" w:cs="Times New Roman"/>
                <w:szCs w:val="20"/>
              </w:rPr>
            </w:pPr>
            <w:r>
              <w:rPr>
                <w:rFonts w:ascii="Times New Roman" w:hAnsi="Times New Roman" w:cs="Times New Roman"/>
                <w:szCs w:val="20"/>
              </w:rPr>
              <w:t xml:space="preserve">Update CQI based on CSI-RS and IMR every 5 </w:t>
            </w:r>
            <w:proofErr w:type="spellStart"/>
            <w:r>
              <w:rPr>
                <w:rFonts w:ascii="Times New Roman" w:hAnsi="Times New Roman" w:cs="Times New Roman"/>
                <w:szCs w:val="20"/>
              </w:rPr>
              <w:t>ms</w:t>
            </w:r>
            <w:proofErr w:type="spellEnd"/>
          </w:p>
        </w:tc>
        <w:tc>
          <w:tcPr>
            <w:tcW w:w="990" w:type="dxa"/>
          </w:tcPr>
          <w:p w14:paraId="5858369E" w14:textId="77777777" w:rsidR="0069115E" w:rsidRDefault="000334A3">
            <w:pPr>
              <w:rPr>
                <w:rFonts w:ascii="Times New Roman" w:hAnsi="Times New Roman" w:cs="Times New Roman"/>
                <w:szCs w:val="20"/>
              </w:rPr>
            </w:pPr>
            <w:r>
              <w:rPr>
                <w:rFonts w:ascii="Times New Roman" w:hAnsi="Times New Roman" w:cs="Times New Roman"/>
                <w:szCs w:val="20"/>
              </w:rPr>
              <w:t>AR/VR</w:t>
            </w:r>
          </w:p>
        </w:tc>
        <w:tc>
          <w:tcPr>
            <w:tcW w:w="4495" w:type="dxa"/>
          </w:tcPr>
          <w:p w14:paraId="4B34271C" w14:textId="77777777" w:rsidR="0069115E" w:rsidRDefault="000334A3">
            <w:pPr>
              <w:rPr>
                <w:rFonts w:ascii="Times New Roman" w:hAnsi="Times New Roman" w:cs="Times New Roman"/>
                <w:szCs w:val="20"/>
              </w:rPr>
            </w:pPr>
            <w:r>
              <w:rPr>
                <w:rFonts w:ascii="Times New Roman" w:hAnsi="Times New Roman" w:cs="Times New Roman"/>
                <w:szCs w:val="20"/>
              </w:rPr>
              <w:t xml:space="preserve">89% </w:t>
            </w:r>
            <w:proofErr w:type="spellStart"/>
            <w:r>
              <w:rPr>
                <w:rFonts w:ascii="Times New Roman" w:hAnsi="Times New Roman" w:cs="Times New Roman"/>
                <w:szCs w:val="20"/>
              </w:rPr>
              <w:t>satis</w:t>
            </w:r>
            <w:proofErr w:type="spellEnd"/>
            <w:r>
              <w:rPr>
                <w:rFonts w:ascii="Times New Roman" w:hAnsi="Times New Roman" w:cs="Times New Roman"/>
                <w:szCs w:val="20"/>
              </w:rPr>
              <w:t>. UEs [83%, baseline1]/[87%, baseline2]</w:t>
            </w:r>
          </w:p>
          <w:p w14:paraId="2ACD439A" w14:textId="77777777" w:rsidR="0069115E" w:rsidRDefault="000334A3">
            <w:pPr>
              <w:rPr>
                <w:rFonts w:ascii="Times New Roman" w:hAnsi="Times New Roman" w:cs="Times New Roman"/>
                <w:szCs w:val="20"/>
              </w:rPr>
            </w:pPr>
            <w:r>
              <w:rPr>
                <w:rFonts w:ascii="Times New Roman" w:hAnsi="Times New Roman" w:cs="Times New Roman"/>
                <w:szCs w:val="20"/>
              </w:rPr>
              <w:t>57% RU [62%, baseline1]/[57%, baseline2]</w:t>
            </w:r>
          </w:p>
          <w:p w14:paraId="1FA72A0A" w14:textId="77777777" w:rsidR="0069115E" w:rsidRDefault="000334A3">
            <w:pPr>
              <w:rPr>
                <w:rFonts w:ascii="Times New Roman" w:hAnsi="Times New Roman" w:cs="Times New Roman"/>
                <w:szCs w:val="20"/>
              </w:rPr>
            </w:pPr>
            <w:r>
              <w:rPr>
                <w:rFonts w:ascii="Times New Roman" w:hAnsi="Times New Roman" w:cs="Times New Roman"/>
                <w:szCs w:val="20"/>
              </w:rPr>
              <w:t xml:space="preserve">Baseline 1 uses full CSI recalculation every 20 </w:t>
            </w:r>
            <w:proofErr w:type="spellStart"/>
            <w:r>
              <w:rPr>
                <w:rFonts w:ascii="Times New Roman" w:hAnsi="Times New Roman" w:cs="Times New Roman"/>
                <w:szCs w:val="20"/>
              </w:rPr>
              <w:t>ms</w:t>
            </w:r>
            <w:proofErr w:type="spellEnd"/>
          </w:p>
          <w:p w14:paraId="6B0472DC" w14:textId="77777777" w:rsidR="0069115E" w:rsidRDefault="000334A3">
            <w:pPr>
              <w:rPr>
                <w:rFonts w:ascii="Times New Roman" w:hAnsi="Times New Roman" w:cs="Times New Roman"/>
                <w:szCs w:val="20"/>
              </w:rPr>
            </w:pPr>
            <w:r>
              <w:rPr>
                <w:rFonts w:ascii="Times New Roman" w:hAnsi="Times New Roman" w:cs="Times New Roman"/>
                <w:szCs w:val="20"/>
              </w:rPr>
              <w:t xml:space="preserve">Baseline 2 uses full CSI recalculation every 5 </w:t>
            </w:r>
            <w:proofErr w:type="spellStart"/>
            <w:r>
              <w:rPr>
                <w:rFonts w:ascii="Times New Roman" w:hAnsi="Times New Roman" w:cs="Times New Roman"/>
                <w:szCs w:val="20"/>
              </w:rPr>
              <w:t>ms</w:t>
            </w:r>
            <w:proofErr w:type="spellEnd"/>
          </w:p>
        </w:tc>
      </w:tr>
      <w:tr w:rsidR="0069115E" w14:paraId="44020DB2" w14:textId="77777777">
        <w:tc>
          <w:tcPr>
            <w:tcW w:w="1615" w:type="dxa"/>
          </w:tcPr>
          <w:p w14:paraId="266DC324" w14:textId="77777777" w:rsidR="0069115E" w:rsidRDefault="000334A3">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5BE3FF10" w14:textId="77777777" w:rsidR="0069115E" w:rsidRDefault="000334A3">
            <w:pPr>
              <w:rPr>
                <w:rFonts w:ascii="Times New Roman" w:hAnsi="Times New Roman" w:cs="Times New Roman"/>
                <w:szCs w:val="20"/>
              </w:rPr>
            </w:pPr>
            <w:r>
              <w:rPr>
                <w:rFonts w:ascii="Times New Roman" w:hAnsi="Times New Roman" w:cs="Times New Roman"/>
                <w:szCs w:val="20"/>
              </w:rPr>
              <w:t>Case 1-11</w:t>
            </w:r>
          </w:p>
          <w:p w14:paraId="54BCF17D" w14:textId="77777777" w:rsidR="0069115E" w:rsidRDefault="000334A3">
            <w:pPr>
              <w:rPr>
                <w:rFonts w:ascii="Times New Roman" w:hAnsi="Times New Roman" w:cs="Times New Roman"/>
                <w:szCs w:val="20"/>
              </w:rPr>
            </w:pPr>
            <w:r>
              <w:rPr>
                <w:rFonts w:ascii="Times New Roman" w:hAnsi="Times New Roman" w:cs="Times New Roman"/>
                <w:szCs w:val="20"/>
              </w:rPr>
              <w:t xml:space="preserve">Full CSI every 20 </w:t>
            </w:r>
            <w:proofErr w:type="spellStart"/>
            <w:r>
              <w:rPr>
                <w:rFonts w:ascii="Times New Roman" w:hAnsi="Times New Roman" w:cs="Times New Roman"/>
                <w:szCs w:val="20"/>
              </w:rPr>
              <w:t>ms</w:t>
            </w:r>
            <w:proofErr w:type="spellEnd"/>
          </w:p>
          <w:p w14:paraId="6F8918BB" w14:textId="77777777" w:rsidR="0069115E" w:rsidRDefault="000334A3">
            <w:pPr>
              <w:rPr>
                <w:rFonts w:ascii="Times New Roman" w:hAnsi="Times New Roman" w:cs="Times New Roman"/>
                <w:szCs w:val="20"/>
              </w:rPr>
            </w:pPr>
            <w:r>
              <w:rPr>
                <w:rFonts w:ascii="Times New Roman" w:hAnsi="Times New Roman" w:cs="Times New Roman"/>
                <w:szCs w:val="20"/>
              </w:rPr>
              <w:t xml:space="preserve">Update CQI based on IMR every 2 </w:t>
            </w:r>
            <w:proofErr w:type="spellStart"/>
            <w:r>
              <w:rPr>
                <w:rFonts w:ascii="Times New Roman" w:hAnsi="Times New Roman" w:cs="Times New Roman"/>
                <w:szCs w:val="20"/>
              </w:rPr>
              <w:t>ms</w:t>
            </w:r>
            <w:proofErr w:type="spellEnd"/>
          </w:p>
        </w:tc>
        <w:tc>
          <w:tcPr>
            <w:tcW w:w="990" w:type="dxa"/>
          </w:tcPr>
          <w:p w14:paraId="7986B358" w14:textId="77777777" w:rsidR="0069115E" w:rsidRDefault="000334A3">
            <w:pPr>
              <w:rPr>
                <w:rFonts w:ascii="Times New Roman" w:hAnsi="Times New Roman" w:cs="Times New Roman"/>
                <w:szCs w:val="20"/>
              </w:rPr>
            </w:pPr>
            <w:r>
              <w:rPr>
                <w:rFonts w:ascii="Times New Roman" w:hAnsi="Times New Roman" w:cs="Times New Roman"/>
                <w:szCs w:val="20"/>
              </w:rPr>
              <w:t>AR/VR</w:t>
            </w:r>
          </w:p>
          <w:p w14:paraId="3F9B2916" w14:textId="77777777" w:rsidR="0069115E" w:rsidRDefault="000334A3">
            <w:pPr>
              <w:rPr>
                <w:rFonts w:ascii="Times New Roman" w:hAnsi="Times New Roman" w:cs="Times New Roman"/>
                <w:szCs w:val="20"/>
              </w:rPr>
            </w:pPr>
            <w:r>
              <w:rPr>
                <w:rFonts w:ascii="Times New Roman" w:hAnsi="Times New Roman" w:cs="Times New Roman"/>
                <w:szCs w:val="20"/>
              </w:rPr>
              <w:t>(20 UEs /cell)</w:t>
            </w:r>
          </w:p>
        </w:tc>
        <w:tc>
          <w:tcPr>
            <w:tcW w:w="4495" w:type="dxa"/>
          </w:tcPr>
          <w:p w14:paraId="3E83FD0B" w14:textId="77777777" w:rsidR="0069115E" w:rsidRDefault="000334A3">
            <w:pPr>
              <w:rPr>
                <w:rFonts w:ascii="Times New Roman" w:hAnsi="Times New Roman" w:cs="Times New Roman"/>
                <w:szCs w:val="20"/>
                <w:lang w:val="fr-CA"/>
              </w:rPr>
            </w:pPr>
            <w:r>
              <w:rPr>
                <w:rFonts w:ascii="Times New Roman" w:hAnsi="Times New Roman" w:cs="Times New Roman"/>
                <w:szCs w:val="20"/>
                <w:lang w:val="fr-CA"/>
              </w:rPr>
              <w:t>85% satis. UEs [85%, baseline1]/[88%, baseline 2]</w:t>
            </w:r>
          </w:p>
          <w:p w14:paraId="688F76D8" w14:textId="77777777" w:rsidR="0069115E" w:rsidRDefault="000334A3">
            <w:pPr>
              <w:rPr>
                <w:rFonts w:ascii="Times New Roman" w:hAnsi="Times New Roman" w:cs="Times New Roman"/>
                <w:szCs w:val="20"/>
                <w:lang w:val="fr-CA"/>
              </w:rPr>
            </w:pPr>
            <w:r>
              <w:rPr>
                <w:rFonts w:ascii="Times New Roman" w:hAnsi="Times New Roman" w:cs="Times New Roman"/>
                <w:szCs w:val="20"/>
                <w:lang w:val="fr-CA"/>
              </w:rPr>
              <w:t>6.9 RU [6.9 RU, baseline1]/[6.5 RU, baseline2]</w:t>
            </w:r>
          </w:p>
          <w:p w14:paraId="62CF333A" w14:textId="77777777" w:rsidR="0069115E" w:rsidRDefault="000334A3">
            <w:pPr>
              <w:rPr>
                <w:rFonts w:ascii="Times New Roman" w:hAnsi="Times New Roman" w:cs="Times New Roman"/>
                <w:szCs w:val="20"/>
              </w:rPr>
            </w:pPr>
            <w:r>
              <w:rPr>
                <w:rFonts w:ascii="Times New Roman" w:hAnsi="Times New Roman" w:cs="Times New Roman"/>
                <w:szCs w:val="20"/>
              </w:rPr>
              <w:t xml:space="preserve">Baseline 1 uses full CSI recalculation every 20 </w:t>
            </w:r>
            <w:proofErr w:type="spellStart"/>
            <w:r>
              <w:rPr>
                <w:rFonts w:ascii="Times New Roman" w:hAnsi="Times New Roman" w:cs="Times New Roman"/>
                <w:szCs w:val="20"/>
              </w:rPr>
              <w:t>ms</w:t>
            </w:r>
            <w:proofErr w:type="spellEnd"/>
          </w:p>
          <w:p w14:paraId="41ED3474" w14:textId="77777777" w:rsidR="0069115E" w:rsidRDefault="000334A3">
            <w:pPr>
              <w:rPr>
                <w:rFonts w:ascii="Times New Roman" w:hAnsi="Times New Roman" w:cs="Times New Roman"/>
                <w:szCs w:val="20"/>
              </w:rPr>
            </w:pPr>
            <w:r>
              <w:rPr>
                <w:rFonts w:ascii="Times New Roman" w:hAnsi="Times New Roman" w:cs="Times New Roman"/>
                <w:szCs w:val="20"/>
              </w:rPr>
              <w:t xml:space="preserve">Baseline 2 uses full CSI recalculation every 2 </w:t>
            </w:r>
            <w:proofErr w:type="spellStart"/>
            <w:r>
              <w:rPr>
                <w:rFonts w:ascii="Times New Roman" w:hAnsi="Times New Roman" w:cs="Times New Roman"/>
                <w:szCs w:val="20"/>
              </w:rPr>
              <w:t>ms</w:t>
            </w:r>
            <w:proofErr w:type="spellEnd"/>
          </w:p>
        </w:tc>
      </w:tr>
      <w:tr w:rsidR="0069115E" w14:paraId="1580E238" w14:textId="77777777">
        <w:tc>
          <w:tcPr>
            <w:tcW w:w="1615" w:type="dxa"/>
          </w:tcPr>
          <w:p w14:paraId="1DD4516A" w14:textId="77777777" w:rsidR="0069115E" w:rsidRDefault="000334A3">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75440AA0" w14:textId="77777777" w:rsidR="0069115E" w:rsidRDefault="000334A3">
            <w:pPr>
              <w:rPr>
                <w:rFonts w:ascii="Times New Roman" w:hAnsi="Times New Roman" w:cs="Times New Roman"/>
                <w:szCs w:val="20"/>
              </w:rPr>
            </w:pPr>
            <w:r>
              <w:rPr>
                <w:rFonts w:ascii="Times New Roman" w:hAnsi="Times New Roman" w:cs="Times New Roman"/>
                <w:szCs w:val="20"/>
              </w:rPr>
              <w:t>Case 1-11</w:t>
            </w:r>
          </w:p>
          <w:p w14:paraId="4E588207" w14:textId="77777777" w:rsidR="0069115E" w:rsidRDefault="000334A3">
            <w:pPr>
              <w:rPr>
                <w:rFonts w:ascii="Times New Roman" w:hAnsi="Times New Roman" w:cs="Times New Roman"/>
                <w:szCs w:val="20"/>
              </w:rPr>
            </w:pPr>
            <w:r>
              <w:rPr>
                <w:rFonts w:ascii="Times New Roman" w:hAnsi="Times New Roman" w:cs="Times New Roman"/>
                <w:szCs w:val="20"/>
              </w:rPr>
              <w:t xml:space="preserve">Full CSI every 20 </w:t>
            </w:r>
            <w:proofErr w:type="spellStart"/>
            <w:r>
              <w:rPr>
                <w:rFonts w:ascii="Times New Roman" w:hAnsi="Times New Roman" w:cs="Times New Roman"/>
                <w:szCs w:val="20"/>
              </w:rPr>
              <w:t>ms</w:t>
            </w:r>
            <w:proofErr w:type="spellEnd"/>
          </w:p>
          <w:p w14:paraId="34812195" w14:textId="77777777" w:rsidR="0069115E" w:rsidRDefault="000334A3">
            <w:pPr>
              <w:rPr>
                <w:rFonts w:ascii="Times New Roman" w:hAnsi="Times New Roman" w:cs="Times New Roman"/>
                <w:szCs w:val="20"/>
              </w:rPr>
            </w:pPr>
            <w:r>
              <w:rPr>
                <w:rFonts w:ascii="Times New Roman" w:hAnsi="Times New Roman" w:cs="Times New Roman"/>
                <w:szCs w:val="20"/>
              </w:rPr>
              <w:t xml:space="preserve">Update CQI based on IMR every 2 </w:t>
            </w:r>
            <w:proofErr w:type="spellStart"/>
            <w:r>
              <w:rPr>
                <w:rFonts w:ascii="Times New Roman" w:hAnsi="Times New Roman" w:cs="Times New Roman"/>
                <w:szCs w:val="20"/>
              </w:rPr>
              <w:t>ms</w:t>
            </w:r>
            <w:proofErr w:type="spellEnd"/>
          </w:p>
        </w:tc>
        <w:tc>
          <w:tcPr>
            <w:tcW w:w="990" w:type="dxa"/>
          </w:tcPr>
          <w:p w14:paraId="58F21F34"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5BA3F212" w14:textId="77777777" w:rsidR="0069115E" w:rsidRDefault="000334A3">
            <w:pPr>
              <w:rPr>
                <w:rFonts w:ascii="Times New Roman" w:hAnsi="Times New Roman" w:cs="Times New Roman"/>
                <w:szCs w:val="20"/>
              </w:rPr>
            </w:pPr>
            <w:r>
              <w:rPr>
                <w:rFonts w:ascii="Times New Roman" w:hAnsi="Times New Roman" w:cs="Times New Roman"/>
                <w:szCs w:val="20"/>
              </w:rPr>
              <w:t>(20 UEs /cell)</w:t>
            </w:r>
          </w:p>
        </w:tc>
        <w:tc>
          <w:tcPr>
            <w:tcW w:w="4495" w:type="dxa"/>
          </w:tcPr>
          <w:p w14:paraId="3B8A70C2" w14:textId="77777777" w:rsidR="0069115E" w:rsidRDefault="000334A3">
            <w:pPr>
              <w:rPr>
                <w:rFonts w:ascii="Times New Roman" w:hAnsi="Times New Roman" w:cs="Times New Roman"/>
                <w:szCs w:val="20"/>
                <w:lang w:val="fr-CA"/>
              </w:rPr>
            </w:pPr>
            <w:r>
              <w:rPr>
                <w:rFonts w:ascii="Times New Roman" w:hAnsi="Times New Roman" w:cs="Times New Roman"/>
                <w:szCs w:val="20"/>
                <w:lang w:val="fr-CA"/>
              </w:rPr>
              <w:t>97% satis. UEs [98%, baseline1]/[98%, baseline 2]</w:t>
            </w:r>
          </w:p>
          <w:p w14:paraId="4914A29C" w14:textId="77777777" w:rsidR="0069115E" w:rsidRDefault="000334A3">
            <w:pPr>
              <w:rPr>
                <w:rFonts w:ascii="Times New Roman" w:hAnsi="Times New Roman" w:cs="Times New Roman"/>
                <w:szCs w:val="20"/>
                <w:lang w:val="fr-CA"/>
              </w:rPr>
            </w:pPr>
            <w:r>
              <w:rPr>
                <w:rFonts w:ascii="Times New Roman" w:hAnsi="Times New Roman" w:cs="Times New Roman"/>
                <w:szCs w:val="20"/>
                <w:lang w:val="fr-CA"/>
              </w:rPr>
              <w:t>1.3 RU [1.3 RU, baseline1]/[1.3 RU, baseline2]</w:t>
            </w:r>
          </w:p>
          <w:p w14:paraId="37AF163C" w14:textId="77777777" w:rsidR="0069115E" w:rsidRDefault="000334A3">
            <w:pPr>
              <w:rPr>
                <w:rFonts w:ascii="Times New Roman" w:hAnsi="Times New Roman" w:cs="Times New Roman"/>
                <w:szCs w:val="20"/>
              </w:rPr>
            </w:pPr>
            <w:r>
              <w:rPr>
                <w:rFonts w:ascii="Times New Roman" w:hAnsi="Times New Roman" w:cs="Times New Roman"/>
                <w:szCs w:val="20"/>
              </w:rPr>
              <w:t xml:space="preserve">Baseline 1 uses full CSI recalculation every 20 </w:t>
            </w:r>
            <w:proofErr w:type="spellStart"/>
            <w:r>
              <w:rPr>
                <w:rFonts w:ascii="Times New Roman" w:hAnsi="Times New Roman" w:cs="Times New Roman"/>
                <w:szCs w:val="20"/>
              </w:rPr>
              <w:t>ms</w:t>
            </w:r>
            <w:proofErr w:type="spellEnd"/>
          </w:p>
          <w:p w14:paraId="52F4D449" w14:textId="77777777" w:rsidR="0069115E" w:rsidRDefault="000334A3">
            <w:pPr>
              <w:rPr>
                <w:rFonts w:ascii="Times New Roman" w:hAnsi="Times New Roman" w:cs="Times New Roman"/>
                <w:szCs w:val="20"/>
              </w:rPr>
            </w:pPr>
            <w:r>
              <w:rPr>
                <w:rFonts w:ascii="Times New Roman" w:hAnsi="Times New Roman" w:cs="Times New Roman"/>
                <w:szCs w:val="20"/>
              </w:rPr>
              <w:t xml:space="preserve">Baseline 2 uses full CSI recalculation every 2 </w:t>
            </w:r>
            <w:proofErr w:type="spellStart"/>
            <w:r>
              <w:rPr>
                <w:rFonts w:ascii="Times New Roman" w:hAnsi="Times New Roman" w:cs="Times New Roman"/>
                <w:szCs w:val="20"/>
              </w:rPr>
              <w:t>ms</w:t>
            </w:r>
            <w:proofErr w:type="spellEnd"/>
          </w:p>
        </w:tc>
      </w:tr>
      <w:tr w:rsidR="0069115E" w14:paraId="0E6B15C9" w14:textId="77777777">
        <w:tc>
          <w:tcPr>
            <w:tcW w:w="1615" w:type="dxa"/>
          </w:tcPr>
          <w:p w14:paraId="0C732ED3" w14:textId="77777777" w:rsidR="0069115E" w:rsidRDefault="000334A3">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39D81C22" w14:textId="77777777" w:rsidR="0069115E" w:rsidRDefault="000334A3">
            <w:pPr>
              <w:rPr>
                <w:rFonts w:ascii="Times New Roman" w:hAnsi="Times New Roman" w:cs="Times New Roman"/>
                <w:szCs w:val="20"/>
              </w:rPr>
            </w:pPr>
            <w:r>
              <w:rPr>
                <w:rFonts w:ascii="Times New Roman" w:hAnsi="Times New Roman" w:cs="Times New Roman"/>
                <w:szCs w:val="20"/>
              </w:rPr>
              <w:t>Case 1-11</w:t>
            </w:r>
          </w:p>
          <w:p w14:paraId="32BC2922" w14:textId="77777777" w:rsidR="0069115E" w:rsidRDefault="000334A3">
            <w:pPr>
              <w:rPr>
                <w:rFonts w:ascii="Times New Roman" w:hAnsi="Times New Roman" w:cs="Times New Roman"/>
                <w:szCs w:val="20"/>
              </w:rPr>
            </w:pPr>
            <w:r>
              <w:rPr>
                <w:rFonts w:ascii="Times New Roman" w:hAnsi="Times New Roman" w:cs="Times New Roman"/>
                <w:szCs w:val="20"/>
              </w:rPr>
              <w:t xml:space="preserve">Full CSI every 20 </w:t>
            </w:r>
            <w:proofErr w:type="spellStart"/>
            <w:r>
              <w:rPr>
                <w:rFonts w:ascii="Times New Roman" w:hAnsi="Times New Roman" w:cs="Times New Roman"/>
                <w:szCs w:val="20"/>
              </w:rPr>
              <w:t>ms</w:t>
            </w:r>
            <w:proofErr w:type="spellEnd"/>
          </w:p>
          <w:p w14:paraId="7782BC97" w14:textId="77777777" w:rsidR="0069115E" w:rsidRDefault="000334A3">
            <w:pPr>
              <w:rPr>
                <w:rFonts w:ascii="Times New Roman" w:hAnsi="Times New Roman" w:cs="Times New Roman"/>
                <w:szCs w:val="20"/>
              </w:rPr>
            </w:pPr>
            <w:r>
              <w:rPr>
                <w:rFonts w:ascii="Times New Roman" w:hAnsi="Times New Roman" w:cs="Times New Roman"/>
                <w:szCs w:val="20"/>
              </w:rPr>
              <w:t xml:space="preserve">Update CQI based on IMR every 2 </w:t>
            </w:r>
            <w:proofErr w:type="spellStart"/>
            <w:r>
              <w:rPr>
                <w:rFonts w:ascii="Times New Roman" w:hAnsi="Times New Roman" w:cs="Times New Roman"/>
                <w:szCs w:val="20"/>
              </w:rPr>
              <w:t>ms</w:t>
            </w:r>
            <w:proofErr w:type="spellEnd"/>
          </w:p>
        </w:tc>
        <w:tc>
          <w:tcPr>
            <w:tcW w:w="990" w:type="dxa"/>
          </w:tcPr>
          <w:p w14:paraId="6D89D261"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5B58D83C" w14:textId="77777777" w:rsidR="0069115E" w:rsidRDefault="000334A3">
            <w:pPr>
              <w:rPr>
                <w:rFonts w:ascii="Times New Roman" w:hAnsi="Times New Roman" w:cs="Times New Roman"/>
                <w:szCs w:val="20"/>
              </w:rPr>
            </w:pPr>
            <w:r>
              <w:rPr>
                <w:rFonts w:ascii="Times New Roman" w:hAnsi="Times New Roman" w:cs="Times New Roman"/>
                <w:szCs w:val="20"/>
              </w:rPr>
              <w:t>(40 UEs /cell)</w:t>
            </w:r>
          </w:p>
        </w:tc>
        <w:tc>
          <w:tcPr>
            <w:tcW w:w="4495" w:type="dxa"/>
          </w:tcPr>
          <w:p w14:paraId="7A6C5F84" w14:textId="77777777" w:rsidR="0069115E" w:rsidRDefault="000334A3">
            <w:pPr>
              <w:rPr>
                <w:rFonts w:ascii="Times New Roman" w:hAnsi="Times New Roman" w:cs="Times New Roman"/>
                <w:szCs w:val="20"/>
                <w:lang w:val="fr-CA"/>
              </w:rPr>
            </w:pPr>
            <w:r>
              <w:rPr>
                <w:rFonts w:ascii="Times New Roman" w:hAnsi="Times New Roman" w:cs="Times New Roman"/>
                <w:szCs w:val="20"/>
                <w:lang w:val="fr-CA"/>
              </w:rPr>
              <w:t>9.6% satis. UEs [8.5%, baseline1]/[8.8%, baseline 2]</w:t>
            </w:r>
          </w:p>
          <w:p w14:paraId="2A995679" w14:textId="77777777" w:rsidR="0069115E" w:rsidRDefault="000334A3">
            <w:pPr>
              <w:rPr>
                <w:rFonts w:ascii="Times New Roman" w:hAnsi="Times New Roman" w:cs="Times New Roman"/>
                <w:szCs w:val="20"/>
                <w:lang w:val="fr-CA"/>
              </w:rPr>
            </w:pPr>
            <w:r>
              <w:rPr>
                <w:rFonts w:ascii="Times New Roman" w:hAnsi="Times New Roman" w:cs="Times New Roman"/>
                <w:szCs w:val="20"/>
                <w:lang w:val="fr-CA"/>
              </w:rPr>
              <w:t>3.4 RU [3.3 RU, baseline1]/[3.4 RU, baseline2]</w:t>
            </w:r>
          </w:p>
          <w:p w14:paraId="57971BD3" w14:textId="77777777" w:rsidR="0069115E" w:rsidRDefault="000334A3">
            <w:pPr>
              <w:rPr>
                <w:rFonts w:ascii="Times New Roman" w:hAnsi="Times New Roman" w:cs="Times New Roman"/>
                <w:szCs w:val="20"/>
              </w:rPr>
            </w:pPr>
            <w:r>
              <w:rPr>
                <w:rFonts w:ascii="Times New Roman" w:hAnsi="Times New Roman" w:cs="Times New Roman"/>
                <w:szCs w:val="20"/>
              </w:rPr>
              <w:t xml:space="preserve">Baseline 1 uses full CSI recalculation every 20 </w:t>
            </w:r>
            <w:proofErr w:type="spellStart"/>
            <w:r>
              <w:rPr>
                <w:rFonts w:ascii="Times New Roman" w:hAnsi="Times New Roman" w:cs="Times New Roman"/>
                <w:szCs w:val="20"/>
              </w:rPr>
              <w:t>ms</w:t>
            </w:r>
            <w:proofErr w:type="spellEnd"/>
          </w:p>
          <w:p w14:paraId="5B134C83" w14:textId="77777777" w:rsidR="0069115E" w:rsidRDefault="000334A3">
            <w:pPr>
              <w:rPr>
                <w:rFonts w:ascii="Times New Roman" w:hAnsi="Times New Roman" w:cs="Times New Roman"/>
                <w:szCs w:val="20"/>
              </w:rPr>
            </w:pPr>
            <w:r>
              <w:rPr>
                <w:rFonts w:ascii="Times New Roman" w:hAnsi="Times New Roman" w:cs="Times New Roman"/>
                <w:szCs w:val="20"/>
              </w:rPr>
              <w:t xml:space="preserve">Baseline 2 uses full CSI recalculation every 2 </w:t>
            </w:r>
            <w:proofErr w:type="spellStart"/>
            <w:r>
              <w:rPr>
                <w:rFonts w:ascii="Times New Roman" w:hAnsi="Times New Roman" w:cs="Times New Roman"/>
                <w:szCs w:val="20"/>
              </w:rPr>
              <w:t>ms</w:t>
            </w:r>
            <w:proofErr w:type="spellEnd"/>
          </w:p>
        </w:tc>
      </w:tr>
      <w:tr w:rsidR="0069115E" w14:paraId="52495A4C" w14:textId="77777777">
        <w:tc>
          <w:tcPr>
            <w:tcW w:w="1615" w:type="dxa"/>
          </w:tcPr>
          <w:p w14:paraId="3D2F6B7A" w14:textId="77777777" w:rsidR="0069115E" w:rsidRDefault="000334A3">
            <w:pPr>
              <w:rPr>
                <w:rFonts w:ascii="Times New Roman" w:hAnsi="Times New Roman" w:cs="Times New Roman"/>
                <w:szCs w:val="20"/>
              </w:rPr>
            </w:pPr>
            <w:r>
              <w:rPr>
                <w:rFonts w:ascii="Times New Roman" w:hAnsi="Times New Roman" w:cs="Times New Roman"/>
                <w:szCs w:val="20"/>
              </w:rPr>
              <w:t>Nokia [28]</w:t>
            </w:r>
          </w:p>
        </w:tc>
        <w:tc>
          <w:tcPr>
            <w:tcW w:w="2250" w:type="dxa"/>
          </w:tcPr>
          <w:p w14:paraId="5F3B0EA5" w14:textId="77777777" w:rsidR="0069115E" w:rsidRDefault="000334A3">
            <w:pPr>
              <w:rPr>
                <w:rFonts w:ascii="Times New Roman" w:hAnsi="Times New Roman" w:cs="Times New Roman"/>
                <w:szCs w:val="20"/>
              </w:rPr>
            </w:pPr>
            <w:r>
              <w:rPr>
                <w:rFonts w:ascii="Times New Roman" w:hAnsi="Times New Roman" w:cs="Times New Roman"/>
                <w:szCs w:val="20"/>
              </w:rPr>
              <w:t>Case 1-11</w:t>
            </w:r>
          </w:p>
          <w:p w14:paraId="77ADBC49" w14:textId="77777777" w:rsidR="0069115E" w:rsidRDefault="000334A3">
            <w:pPr>
              <w:rPr>
                <w:rFonts w:ascii="Times New Roman" w:hAnsi="Times New Roman" w:cs="Times New Roman"/>
                <w:szCs w:val="20"/>
              </w:rPr>
            </w:pPr>
            <w:r>
              <w:rPr>
                <w:rFonts w:ascii="Times New Roman" w:hAnsi="Times New Roman" w:cs="Times New Roman"/>
                <w:szCs w:val="20"/>
              </w:rPr>
              <w:t xml:space="preserve">Full CSI every 10 </w:t>
            </w:r>
            <w:proofErr w:type="spellStart"/>
            <w:r>
              <w:rPr>
                <w:rFonts w:ascii="Times New Roman" w:hAnsi="Times New Roman" w:cs="Times New Roman"/>
                <w:szCs w:val="20"/>
              </w:rPr>
              <w:t>ms</w:t>
            </w:r>
            <w:proofErr w:type="spellEnd"/>
          </w:p>
          <w:p w14:paraId="5F1D2F62" w14:textId="77777777" w:rsidR="0069115E" w:rsidRDefault="000334A3">
            <w:pPr>
              <w:rPr>
                <w:rFonts w:ascii="Times New Roman" w:hAnsi="Times New Roman" w:cs="Times New Roman"/>
                <w:szCs w:val="20"/>
              </w:rPr>
            </w:pPr>
            <w:r>
              <w:rPr>
                <w:rFonts w:ascii="Times New Roman" w:hAnsi="Times New Roman" w:cs="Times New Roman"/>
                <w:szCs w:val="20"/>
              </w:rPr>
              <w:t xml:space="preserve">Update CQI every 2 </w:t>
            </w:r>
            <w:proofErr w:type="spellStart"/>
            <w:r>
              <w:rPr>
                <w:rFonts w:ascii="Times New Roman" w:hAnsi="Times New Roman" w:cs="Times New Roman"/>
                <w:szCs w:val="20"/>
              </w:rPr>
              <w:t>ms</w:t>
            </w:r>
            <w:proofErr w:type="spellEnd"/>
          </w:p>
        </w:tc>
        <w:tc>
          <w:tcPr>
            <w:tcW w:w="990" w:type="dxa"/>
          </w:tcPr>
          <w:p w14:paraId="7DAFADF8" w14:textId="77777777" w:rsidR="0069115E" w:rsidRDefault="000334A3">
            <w:pPr>
              <w:rPr>
                <w:rFonts w:ascii="Times New Roman" w:hAnsi="Times New Roman" w:cs="Times New Roman"/>
                <w:szCs w:val="20"/>
              </w:rPr>
            </w:pPr>
            <w:r>
              <w:rPr>
                <w:rFonts w:ascii="Times New Roman" w:hAnsi="Times New Roman" w:cs="Times New Roman"/>
                <w:szCs w:val="20"/>
              </w:rPr>
              <w:t>AR/VR</w:t>
            </w:r>
          </w:p>
        </w:tc>
        <w:tc>
          <w:tcPr>
            <w:tcW w:w="4495" w:type="dxa"/>
          </w:tcPr>
          <w:p w14:paraId="57B20E76" w14:textId="77777777" w:rsidR="0069115E" w:rsidRDefault="000334A3">
            <w:pPr>
              <w:rPr>
                <w:rFonts w:ascii="Times New Roman" w:hAnsi="Times New Roman" w:cs="Times New Roman"/>
                <w:szCs w:val="20"/>
              </w:rPr>
            </w:pPr>
            <w:r>
              <w:rPr>
                <w:rFonts w:ascii="Times New Roman" w:hAnsi="Times New Roman" w:cs="Times New Roman"/>
                <w:szCs w:val="20"/>
              </w:rPr>
              <w:t xml:space="preserve">93% </w:t>
            </w:r>
            <w:proofErr w:type="spellStart"/>
            <w:r>
              <w:rPr>
                <w:rFonts w:ascii="Times New Roman" w:hAnsi="Times New Roman" w:cs="Times New Roman"/>
                <w:szCs w:val="20"/>
              </w:rPr>
              <w:t>satis</w:t>
            </w:r>
            <w:proofErr w:type="spellEnd"/>
            <w:r>
              <w:rPr>
                <w:rFonts w:ascii="Times New Roman" w:hAnsi="Times New Roman" w:cs="Times New Roman"/>
                <w:szCs w:val="20"/>
              </w:rPr>
              <w:t>. UEs [92%, baseline1]/[93%, baseline2]</w:t>
            </w:r>
          </w:p>
          <w:p w14:paraId="64E19902" w14:textId="77777777" w:rsidR="0069115E" w:rsidRDefault="000334A3">
            <w:pPr>
              <w:rPr>
                <w:rFonts w:ascii="Times New Roman" w:hAnsi="Times New Roman" w:cs="Times New Roman"/>
                <w:szCs w:val="20"/>
              </w:rPr>
            </w:pPr>
            <w:r>
              <w:rPr>
                <w:rFonts w:ascii="Times New Roman" w:hAnsi="Times New Roman" w:cs="Times New Roman"/>
                <w:szCs w:val="20"/>
              </w:rPr>
              <w:t xml:space="preserve">Baseline 1 uses full CSI recalculation every 10 </w:t>
            </w:r>
            <w:proofErr w:type="spellStart"/>
            <w:r>
              <w:rPr>
                <w:rFonts w:ascii="Times New Roman" w:hAnsi="Times New Roman" w:cs="Times New Roman"/>
                <w:szCs w:val="20"/>
              </w:rPr>
              <w:t>ms</w:t>
            </w:r>
            <w:proofErr w:type="spellEnd"/>
          </w:p>
          <w:p w14:paraId="3DB7E141" w14:textId="77777777" w:rsidR="0069115E" w:rsidRDefault="000334A3">
            <w:pPr>
              <w:rPr>
                <w:rFonts w:ascii="Times New Roman" w:hAnsi="Times New Roman" w:cs="Times New Roman"/>
                <w:szCs w:val="20"/>
              </w:rPr>
            </w:pPr>
            <w:r>
              <w:rPr>
                <w:rFonts w:ascii="Times New Roman" w:hAnsi="Times New Roman" w:cs="Times New Roman"/>
                <w:szCs w:val="20"/>
              </w:rPr>
              <w:lastRenderedPageBreak/>
              <w:t xml:space="preserve">Baseline 2 uses full CSI recalculation every 2 </w:t>
            </w:r>
            <w:proofErr w:type="spellStart"/>
            <w:r>
              <w:rPr>
                <w:rFonts w:ascii="Times New Roman" w:hAnsi="Times New Roman" w:cs="Times New Roman"/>
                <w:szCs w:val="20"/>
              </w:rPr>
              <w:t>ms</w:t>
            </w:r>
            <w:proofErr w:type="spellEnd"/>
          </w:p>
        </w:tc>
      </w:tr>
      <w:tr w:rsidR="0069115E" w14:paraId="3670A46F" w14:textId="77777777">
        <w:tc>
          <w:tcPr>
            <w:tcW w:w="1615" w:type="dxa"/>
          </w:tcPr>
          <w:p w14:paraId="6319EDB9" w14:textId="77777777" w:rsidR="0069115E" w:rsidRDefault="000334A3">
            <w:pPr>
              <w:rPr>
                <w:rFonts w:ascii="Times New Roman" w:hAnsi="Times New Roman" w:cs="Times New Roman"/>
                <w:szCs w:val="20"/>
              </w:rPr>
            </w:pPr>
            <w:r>
              <w:rPr>
                <w:rFonts w:ascii="Times New Roman" w:hAnsi="Times New Roman" w:cs="Times New Roman"/>
                <w:szCs w:val="20"/>
              </w:rPr>
              <w:lastRenderedPageBreak/>
              <w:t>Nokia [28]</w:t>
            </w:r>
          </w:p>
        </w:tc>
        <w:tc>
          <w:tcPr>
            <w:tcW w:w="2250" w:type="dxa"/>
          </w:tcPr>
          <w:p w14:paraId="74C1C36C" w14:textId="77777777" w:rsidR="0069115E" w:rsidRDefault="000334A3">
            <w:pPr>
              <w:rPr>
                <w:rFonts w:ascii="Times New Roman" w:hAnsi="Times New Roman" w:cs="Times New Roman"/>
                <w:szCs w:val="20"/>
              </w:rPr>
            </w:pPr>
            <w:r>
              <w:rPr>
                <w:rFonts w:ascii="Times New Roman" w:hAnsi="Times New Roman" w:cs="Times New Roman"/>
                <w:szCs w:val="20"/>
              </w:rPr>
              <w:t>Case 1-11</w:t>
            </w:r>
          </w:p>
          <w:p w14:paraId="4872F1AE" w14:textId="77777777" w:rsidR="0069115E" w:rsidRDefault="000334A3">
            <w:pPr>
              <w:rPr>
                <w:rFonts w:ascii="Times New Roman" w:hAnsi="Times New Roman" w:cs="Times New Roman"/>
                <w:szCs w:val="20"/>
              </w:rPr>
            </w:pPr>
            <w:r>
              <w:rPr>
                <w:rFonts w:ascii="Times New Roman" w:hAnsi="Times New Roman" w:cs="Times New Roman"/>
                <w:szCs w:val="20"/>
              </w:rPr>
              <w:t xml:space="preserve">Full CSI every 20 </w:t>
            </w:r>
            <w:proofErr w:type="spellStart"/>
            <w:r>
              <w:rPr>
                <w:rFonts w:ascii="Times New Roman" w:hAnsi="Times New Roman" w:cs="Times New Roman"/>
                <w:szCs w:val="20"/>
              </w:rPr>
              <w:t>ms</w:t>
            </w:r>
            <w:proofErr w:type="spellEnd"/>
          </w:p>
          <w:p w14:paraId="7CAE8C54" w14:textId="77777777" w:rsidR="0069115E" w:rsidRDefault="000334A3">
            <w:pPr>
              <w:rPr>
                <w:rFonts w:ascii="Times New Roman" w:hAnsi="Times New Roman" w:cs="Times New Roman"/>
                <w:szCs w:val="20"/>
              </w:rPr>
            </w:pPr>
            <w:r>
              <w:rPr>
                <w:rFonts w:ascii="Times New Roman" w:hAnsi="Times New Roman" w:cs="Times New Roman"/>
                <w:szCs w:val="20"/>
              </w:rPr>
              <w:t xml:space="preserve">Update CQI every 2 </w:t>
            </w:r>
            <w:proofErr w:type="spellStart"/>
            <w:r>
              <w:rPr>
                <w:rFonts w:ascii="Times New Roman" w:hAnsi="Times New Roman" w:cs="Times New Roman"/>
                <w:szCs w:val="20"/>
              </w:rPr>
              <w:t>ms</w:t>
            </w:r>
            <w:proofErr w:type="spellEnd"/>
          </w:p>
        </w:tc>
        <w:tc>
          <w:tcPr>
            <w:tcW w:w="990" w:type="dxa"/>
          </w:tcPr>
          <w:p w14:paraId="4F4A76D7" w14:textId="77777777" w:rsidR="0069115E" w:rsidRDefault="000334A3">
            <w:pPr>
              <w:rPr>
                <w:rFonts w:ascii="Times New Roman" w:hAnsi="Times New Roman" w:cs="Times New Roman"/>
                <w:szCs w:val="20"/>
              </w:rPr>
            </w:pPr>
            <w:r>
              <w:rPr>
                <w:rFonts w:ascii="Times New Roman" w:hAnsi="Times New Roman" w:cs="Times New Roman"/>
                <w:szCs w:val="20"/>
              </w:rPr>
              <w:t>AR/VR</w:t>
            </w:r>
          </w:p>
        </w:tc>
        <w:tc>
          <w:tcPr>
            <w:tcW w:w="4495" w:type="dxa"/>
          </w:tcPr>
          <w:p w14:paraId="76BDE78D" w14:textId="77777777" w:rsidR="0069115E" w:rsidRDefault="000334A3">
            <w:pPr>
              <w:rPr>
                <w:rFonts w:ascii="Times New Roman" w:hAnsi="Times New Roman" w:cs="Times New Roman"/>
                <w:szCs w:val="20"/>
              </w:rPr>
            </w:pPr>
            <w:r>
              <w:rPr>
                <w:rFonts w:ascii="Times New Roman" w:hAnsi="Times New Roman" w:cs="Times New Roman"/>
                <w:szCs w:val="20"/>
              </w:rPr>
              <w:t xml:space="preserve">93% </w:t>
            </w:r>
            <w:proofErr w:type="spellStart"/>
            <w:r>
              <w:rPr>
                <w:rFonts w:ascii="Times New Roman" w:hAnsi="Times New Roman" w:cs="Times New Roman"/>
                <w:szCs w:val="20"/>
              </w:rPr>
              <w:t>satis</w:t>
            </w:r>
            <w:proofErr w:type="spellEnd"/>
            <w:r>
              <w:rPr>
                <w:rFonts w:ascii="Times New Roman" w:hAnsi="Times New Roman" w:cs="Times New Roman"/>
                <w:szCs w:val="20"/>
              </w:rPr>
              <w:t>. UEs [91%, baseline1]/[93%, baseline2]</w:t>
            </w:r>
          </w:p>
          <w:p w14:paraId="6E68F711" w14:textId="77777777" w:rsidR="0069115E" w:rsidRDefault="000334A3">
            <w:pPr>
              <w:rPr>
                <w:rFonts w:ascii="Times New Roman" w:hAnsi="Times New Roman" w:cs="Times New Roman"/>
                <w:szCs w:val="20"/>
              </w:rPr>
            </w:pPr>
            <w:r>
              <w:rPr>
                <w:rFonts w:ascii="Times New Roman" w:hAnsi="Times New Roman" w:cs="Times New Roman"/>
                <w:szCs w:val="20"/>
              </w:rPr>
              <w:t xml:space="preserve">Baseline 1 uses full CSI recalculation every 20 </w:t>
            </w:r>
            <w:proofErr w:type="spellStart"/>
            <w:r>
              <w:rPr>
                <w:rFonts w:ascii="Times New Roman" w:hAnsi="Times New Roman" w:cs="Times New Roman"/>
                <w:szCs w:val="20"/>
              </w:rPr>
              <w:t>ms</w:t>
            </w:r>
            <w:proofErr w:type="spellEnd"/>
          </w:p>
          <w:p w14:paraId="4BDB4847" w14:textId="77777777" w:rsidR="0069115E" w:rsidRDefault="000334A3">
            <w:pPr>
              <w:rPr>
                <w:rFonts w:ascii="Times New Roman" w:hAnsi="Times New Roman" w:cs="Times New Roman"/>
                <w:szCs w:val="20"/>
              </w:rPr>
            </w:pPr>
            <w:r>
              <w:rPr>
                <w:rFonts w:ascii="Times New Roman" w:hAnsi="Times New Roman" w:cs="Times New Roman"/>
                <w:szCs w:val="20"/>
              </w:rPr>
              <w:t xml:space="preserve">Baseline 2 uses full CSI recalculation every 2 </w:t>
            </w:r>
            <w:proofErr w:type="spellStart"/>
            <w:r>
              <w:rPr>
                <w:rFonts w:ascii="Times New Roman" w:hAnsi="Times New Roman" w:cs="Times New Roman"/>
                <w:szCs w:val="20"/>
              </w:rPr>
              <w:t>ms</w:t>
            </w:r>
            <w:proofErr w:type="spellEnd"/>
          </w:p>
        </w:tc>
      </w:tr>
    </w:tbl>
    <w:p w14:paraId="1A610B98" w14:textId="77777777" w:rsidR="0069115E" w:rsidRDefault="0069115E">
      <w:pPr>
        <w:rPr>
          <w:rFonts w:ascii="Times New Roman" w:hAnsi="Times New Roman" w:cs="Times New Roman"/>
        </w:rPr>
      </w:pPr>
    </w:p>
    <w:p w14:paraId="180694D2" w14:textId="77777777" w:rsidR="0069115E" w:rsidRDefault="000334A3">
      <w:pPr>
        <w:rPr>
          <w:rFonts w:ascii="Times New Roman" w:hAnsi="Times New Roman" w:cs="Times New Roman"/>
          <w:szCs w:val="20"/>
        </w:rPr>
      </w:pPr>
      <w:r>
        <w:rPr>
          <w:rFonts w:ascii="Times New Roman" w:hAnsi="Times New Roman" w:cs="Times New Roman"/>
          <w:szCs w:val="20"/>
        </w:rPr>
        <w:t xml:space="preserve">Supportive: Huawei [4], Vivo [6], </w:t>
      </w:r>
      <w:proofErr w:type="spellStart"/>
      <w:r>
        <w:rPr>
          <w:rFonts w:ascii="Times New Roman" w:hAnsi="Times New Roman" w:cs="Times New Roman"/>
          <w:szCs w:val="20"/>
        </w:rPr>
        <w:t>Spreadtrum</w:t>
      </w:r>
      <w:proofErr w:type="spellEnd"/>
      <w:r>
        <w:rPr>
          <w:rFonts w:ascii="Times New Roman" w:hAnsi="Times New Roman" w:cs="Times New Roman"/>
          <w:szCs w:val="20"/>
        </w:rPr>
        <w:t xml:space="preserve"> [7], Oppo [11], NTT DoCoMo [20]</w:t>
      </w:r>
    </w:p>
    <w:p w14:paraId="4F880485"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Requires less computation time and can reduce gap between measurement and scheduling instance [4][5][20]</w:t>
      </w:r>
    </w:p>
    <w:p w14:paraId="3022400E"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Legacy processing delay for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CQI is too long for URLLC – need delay requirement 1 [4][6]</w:t>
      </w:r>
    </w:p>
    <w:p w14:paraId="2D00157B"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Reducing CSI computation improves performance [4][6][7]</w:t>
      </w:r>
    </w:p>
    <w:p w14:paraId="7744D297"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Overhead reduction in UCI (if RI/PMI not reported) [7]</w:t>
      </w:r>
    </w:p>
    <w:p w14:paraId="264FF2ED"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Spatial related information may not change frequently [11]</w:t>
      </w:r>
    </w:p>
    <w:p w14:paraId="6427428A"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Computation complexity reduced from O(192) to O(1) [11]</w:t>
      </w:r>
    </w:p>
    <w:p w14:paraId="51309D2C"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Low implementation and spec impact [20]</w:t>
      </w:r>
    </w:p>
    <w:p w14:paraId="510A702F" w14:textId="77777777" w:rsidR="0069115E" w:rsidRDefault="000334A3">
      <w:pPr>
        <w:rPr>
          <w:rFonts w:ascii="Times New Roman" w:hAnsi="Times New Roman" w:cs="Times New Roman"/>
          <w:szCs w:val="20"/>
        </w:rPr>
      </w:pPr>
      <w:r>
        <w:rPr>
          <w:rFonts w:ascii="Times New Roman" w:hAnsi="Times New Roman" w:cs="Times New Roman"/>
          <w:szCs w:val="20"/>
        </w:rPr>
        <w:t xml:space="preserve">Concerns: Ericsson [3], CATT [8], Intel [12], Sony [14], Samsung [16], Nokia [19], </w:t>
      </w:r>
      <w:proofErr w:type="spellStart"/>
      <w:r>
        <w:rPr>
          <w:rFonts w:ascii="Times New Roman" w:hAnsi="Times New Roman" w:cs="Times New Roman"/>
          <w:szCs w:val="20"/>
        </w:rPr>
        <w:t>Mediatek</w:t>
      </w:r>
      <w:proofErr w:type="spellEnd"/>
      <w:r>
        <w:rPr>
          <w:rFonts w:ascii="Times New Roman" w:hAnsi="Times New Roman" w:cs="Times New Roman"/>
          <w:szCs w:val="20"/>
        </w:rPr>
        <w:t xml:space="preserve"> [21]</w:t>
      </w:r>
    </w:p>
    <w:p w14:paraId="187E94B1"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Splitting report across multiple instances risks mis-detection and error propagation [3][16]</w:t>
      </w:r>
    </w:p>
    <w:p w14:paraId="4B1B0711"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Splitting report across multiple instances violates self-contained principle adopted in NR from R15 and would increase specification complexity (introduce new mode, specify CPU occupancy and CSI timeline) [3]</w:t>
      </w:r>
    </w:p>
    <w:p w14:paraId="66EAFCED"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Can be achieved by implementation in R16 by utilizing two CSI report configurations and different reporting frequencies [3]</w:t>
      </w:r>
    </w:p>
    <w:p w14:paraId="5FF6038F"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Can be achieved by implementation in R16 by restricting rank to 1 and obtaining PMI from SRS [16]</w:t>
      </w:r>
    </w:p>
    <w:p w14:paraId="7BF381A0" w14:textId="77777777" w:rsidR="0069115E" w:rsidRDefault="000334A3">
      <w:pPr>
        <w:pStyle w:val="ListParagraph"/>
        <w:numPr>
          <w:ilvl w:val="0"/>
          <w:numId w:val="14"/>
        </w:numPr>
        <w:rPr>
          <w:rFonts w:ascii="Times New Roman" w:eastAsiaTheme="minorHAnsi" w:hAnsi="Times New Roman" w:cs="Times New Roman"/>
          <w:szCs w:val="20"/>
        </w:rPr>
      </w:pPr>
      <w:r>
        <w:rPr>
          <w:rFonts w:ascii="Times New Roman" w:hAnsi="Times New Roman" w:cs="Times New Roman"/>
          <w:szCs w:val="20"/>
        </w:rPr>
        <w:t>Out-performed by statistical CSI/SINR since</w:t>
      </w:r>
      <w:r>
        <w:rPr>
          <w:rFonts w:ascii="Times New Roman" w:eastAsiaTheme="minorHAnsi" w:hAnsi="Times New Roman" w:cs="Times New Roman"/>
          <w:szCs w:val="20"/>
        </w:rPr>
        <w:t xml:space="preserve"> it cannot use CSI-IM time occasions occurring before and after a CSI-RS time occasion [3].</w:t>
      </w:r>
    </w:p>
    <w:p w14:paraId="47C0E0EB" w14:textId="77777777" w:rsidR="0069115E" w:rsidRDefault="000334A3">
      <w:pPr>
        <w:pStyle w:val="ListParagraph"/>
        <w:numPr>
          <w:ilvl w:val="0"/>
          <w:numId w:val="14"/>
        </w:numPr>
        <w:rPr>
          <w:rFonts w:ascii="Times New Roman" w:eastAsiaTheme="minorHAnsi" w:hAnsi="Times New Roman" w:cs="Times New Roman"/>
          <w:szCs w:val="20"/>
        </w:rPr>
      </w:pPr>
      <w:r>
        <w:rPr>
          <w:rFonts w:ascii="Times New Roman" w:eastAsiaTheme="minorHAnsi" w:hAnsi="Times New Roman" w:cs="Times New Roman"/>
          <w:szCs w:val="20"/>
        </w:rPr>
        <w:t>No benefit if CSI processing time cannot be reduced compared to R16 [8][14]</w:t>
      </w:r>
    </w:p>
    <w:p w14:paraId="4D8172B5" w14:textId="77777777" w:rsidR="0069115E" w:rsidRDefault="000334A3">
      <w:pPr>
        <w:pStyle w:val="ListParagraph"/>
        <w:numPr>
          <w:ilvl w:val="0"/>
          <w:numId w:val="14"/>
        </w:numPr>
        <w:rPr>
          <w:rFonts w:ascii="Times New Roman" w:eastAsiaTheme="minorHAnsi" w:hAnsi="Times New Roman" w:cs="Times New Roman"/>
          <w:szCs w:val="20"/>
        </w:rPr>
      </w:pPr>
      <w:r>
        <w:rPr>
          <w:rFonts w:ascii="Times New Roman" w:eastAsiaTheme="minorHAnsi" w:hAnsi="Times New Roman" w:cs="Times New Roman"/>
          <w:szCs w:val="20"/>
        </w:rPr>
        <w:t>Does not directly solve problem of more accurate MCS selection [12]</w:t>
      </w:r>
    </w:p>
    <w:p w14:paraId="7A1A73B3" w14:textId="77777777" w:rsidR="0069115E" w:rsidRDefault="000334A3">
      <w:pPr>
        <w:pStyle w:val="ListParagraph"/>
        <w:numPr>
          <w:ilvl w:val="0"/>
          <w:numId w:val="14"/>
        </w:numPr>
        <w:rPr>
          <w:rFonts w:ascii="Times New Roman" w:eastAsiaTheme="minorHAnsi" w:hAnsi="Times New Roman" w:cs="Times New Roman"/>
          <w:szCs w:val="20"/>
        </w:rPr>
      </w:pPr>
      <w:r>
        <w:rPr>
          <w:rFonts w:ascii="Times New Roman" w:eastAsiaTheme="minorHAnsi" w:hAnsi="Times New Roman" w:cs="Times New Roman"/>
          <w:szCs w:val="20"/>
        </w:rPr>
        <w:t>Possible CSI processing time reduction is limited to 10%-20% [16]</w:t>
      </w:r>
    </w:p>
    <w:p w14:paraId="63D59415" w14:textId="77777777" w:rsidR="0069115E" w:rsidRDefault="000334A3">
      <w:pPr>
        <w:pStyle w:val="ListParagraph"/>
        <w:numPr>
          <w:ilvl w:val="0"/>
          <w:numId w:val="14"/>
        </w:numPr>
        <w:rPr>
          <w:rFonts w:ascii="Times New Roman" w:eastAsiaTheme="minorHAnsi" w:hAnsi="Times New Roman" w:cs="Times New Roman"/>
          <w:szCs w:val="20"/>
        </w:rPr>
      </w:pPr>
      <w:r>
        <w:rPr>
          <w:rFonts w:ascii="Times New Roman" w:eastAsiaTheme="minorHAnsi" w:hAnsi="Times New Roman" w:cs="Times New Roman"/>
          <w:szCs w:val="20"/>
        </w:rPr>
        <w:t>Performance impact if CRI/PMI/RI actually changes [19]. May need to define conditional CRI/PMI/RI omission rules.</w:t>
      </w:r>
    </w:p>
    <w:p w14:paraId="139EE5CA" w14:textId="77777777" w:rsidR="0069115E" w:rsidRDefault="000334A3">
      <w:pPr>
        <w:pStyle w:val="ListParagraph"/>
        <w:numPr>
          <w:ilvl w:val="0"/>
          <w:numId w:val="14"/>
        </w:numPr>
        <w:rPr>
          <w:rFonts w:ascii="Times New Roman" w:eastAsiaTheme="minorHAnsi" w:hAnsi="Times New Roman" w:cs="Times New Roman"/>
          <w:szCs w:val="20"/>
        </w:rPr>
      </w:pPr>
      <w:r>
        <w:rPr>
          <w:rFonts w:ascii="Times New Roman" w:eastAsiaTheme="minorHAnsi" w:hAnsi="Times New Roman" w:cs="Times New Roman"/>
          <w:szCs w:val="20"/>
        </w:rPr>
        <w:t>Degrades performance compared to full CSI updates [21]</w:t>
      </w:r>
    </w:p>
    <w:p w14:paraId="51E22909" w14:textId="77777777" w:rsidR="0069115E" w:rsidRDefault="000334A3">
      <w:pPr>
        <w:rPr>
          <w:rFonts w:ascii="Times New Roman" w:hAnsi="Times New Roman" w:cs="Times New Roman"/>
          <w:szCs w:val="20"/>
        </w:rPr>
      </w:pPr>
      <w:r>
        <w:rPr>
          <w:rFonts w:ascii="Times New Roman" w:hAnsi="Times New Roman" w:cs="Times New Roman"/>
          <w:szCs w:val="20"/>
        </w:rPr>
        <w:t>Aspects to study further:</w:t>
      </w:r>
    </w:p>
    <w:p w14:paraId="6C4D1004"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lastRenderedPageBreak/>
        <w:t>How many symbols can be reduced for CSI processing time [5] and what would the performance gain be</w:t>
      </w:r>
    </w:p>
    <w:p w14:paraId="636C49CF"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Definition of “previous instance in which RI/PMI/(CRI) is updated”, same CSI-</w:t>
      </w:r>
      <w:proofErr w:type="spellStart"/>
      <w:r>
        <w:rPr>
          <w:rFonts w:ascii="Times New Roman" w:hAnsi="Times New Roman" w:cs="Times New Roman"/>
          <w:szCs w:val="20"/>
        </w:rPr>
        <w:t>ReportConfig</w:t>
      </w:r>
      <w:proofErr w:type="spellEnd"/>
      <w:r>
        <w:rPr>
          <w:rFonts w:ascii="Times New Roman" w:hAnsi="Times New Roman" w:cs="Times New Roman"/>
          <w:szCs w:val="20"/>
        </w:rPr>
        <w:t xml:space="preserve"> or linked CSI-</w:t>
      </w:r>
      <w:proofErr w:type="spellStart"/>
      <w:r>
        <w:rPr>
          <w:rFonts w:ascii="Times New Roman" w:hAnsi="Times New Roman" w:cs="Times New Roman"/>
          <w:szCs w:val="20"/>
        </w:rPr>
        <w:t>ReportConfig</w:t>
      </w:r>
      <w:proofErr w:type="spellEnd"/>
      <w:r>
        <w:rPr>
          <w:rFonts w:ascii="Times New Roman" w:hAnsi="Times New Roman" w:cs="Times New Roman"/>
          <w:szCs w:val="20"/>
        </w:rPr>
        <w:t xml:space="preserve"> [11]</w:t>
      </w:r>
    </w:p>
    <w:p w14:paraId="4C587AD1"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Potential payload size ambiguity [17]</w:t>
      </w:r>
    </w:p>
    <w:p w14:paraId="796C7DFD"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How to trigger CQI only update [17]</w:t>
      </w:r>
    </w:p>
    <w:p w14:paraId="522A397C" w14:textId="77777777" w:rsidR="0069115E" w:rsidRDefault="000334A3">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Observations for Topic #2</w:t>
      </w:r>
    </w:p>
    <w:p w14:paraId="38EC3D83" w14:textId="77777777" w:rsidR="0069115E" w:rsidRDefault="000334A3">
      <w:pPr>
        <w:rPr>
          <w:rFonts w:ascii="Times New Roman" w:hAnsi="Times New Roman" w:cs="Times New Roman"/>
          <w:szCs w:val="20"/>
        </w:rPr>
      </w:pPr>
      <w:r>
        <w:rPr>
          <w:rFonts w:ascii="Times New Roman" w:hAnsi="Times New Roman" w:cs="Times New Roman"/>
          <w:szCs w:val="20"/>
        </w:rPr>
        <w:t>For reporting of new metric to enable more accurate selection, four schemes were studied and analyzed by companies:</w:t>
      </w:r>
    </w:p>
    <w:p w14:paraId="5A00A0E8" w14:textId="77777777" w:rsidR="0069115E" w:rsidRDefault="000334A3">
      <w:pPr>
        <w:rPr>
          <w:rFonts w:ascii="Times New Roman" w:hAnsi="Times New Roman" w:cs="Times New Roman"/>
          <w:szCs w:val="20"/>
        </w:rPr>
      </w:pPr>
      <w:r>
        <w:rPr>
          <w:rFonts w:ascii="Times New Roman" w:hAnsi="Times New Roman" w:cs="Times New Roman"/>
          <w:b/>
          <w:bCs/>
          <w:szCs w:val="20"/>
        </w:rPr>
        <w:t>Statistical CQI/SINR</w:t>
      </w:r>
      <w:r>
        <w:rPr>
          <w:rFonts w:ascii="Times New Roman" w:hAnsi="Times New Roman" w:cs="Times New Roman"/>
          <w:szCs w:val="20"/>
        </w:rPr>
        <w:t xml:space="preserve"> (mean +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CQI/SINR): This scheme was evaluated by multiple companies and a significant gain is observed by most. The main benefit of this scheme is that it may provide the network with a good picture of the main characteristics of the CQI distribution (mean and standard deviation), from which the CQI at the tail of the distribution can be estimated. The main concern is the higher complexity (relative to other schemes) for the UE to obtain the quantities. </w:t>
      </w:r>
      <w:r>
        <w:rPr>
          <w:rFonts w:ascii="Times New Roman" w:hAnsi="Times New Roman" w:cs="Times New Roman"/>
          <w:color w:val="0070C0"/>
          <w:szCs w:val="20"/>
        </w:rPr>
        <w:t xml:space="preserve">Another concern is the use of CQI versus SINR. Some companies believe that the scheme only has benefit if SINR is used, while other companies have concern that SINR is not feasible due to UE implementation dependency.  </w:t>
      </w:r>
    </w:p>
    <w:p w14:paraId="6529C7B6" w14:textId="77777777" w:rsidR="0069115E" w:rsidRDefault="000334A3">
      <w:pPr>
        <w:rPr>
          <w:rFonts w:ascii="Times New Roman" w:hAnsi="Times New Roman" w:cs="Times New Roman"/>
          <w:szCs w:val="20"/>
        </w:rPr>
      </w:pPr>
      <w:r>
        <w:rPr>
          <w:rFonts w:ascii="Times New Roman" w:hAnsi="Times New Roman" w:cs="Times New Roman"/>
          <w:b/>
          <w:bCs/>
          <w:szCs w:val="20"/>
        </w:rPr>
        <w:t>Interference statistics</w:t>
      </w:r>
      <w:r>
        <w:rPr>
          <w:rFonts w:ascii="Times New Roman" w:hAnsi="Times New Roman" w:cs="Times New Roman"/>
          <w:szCs w:val="20"/>
        </w:rPr>
        <w:t xml:space="preserve">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of interference): This scheme was evaluated by one company who observes even higher gain compared to statistical CQI/SINR. The main benefits and concerns are similar to statistical CQI/SINR. However, there is a significant additional concern related to the “explicit feedback” nature of the report which makes practical usability difficult considering varying UE receiver implementations. Based on company inputs, it seems unlikely that consensus on supporting this scheme is achievable in R17.</w:t>
      </w:r>
    </w:p>
    <w:p w14:paraId="0EDF6C62" w14:textId="77777777" w:rsidR="0069115E" w:rsidRDefault="000334A3">
      <w:pPr>
        <w:rPr>
          <w:rFonts w:ascii="Times New Roman" w:hAnsi="Times New Roman" w:cs="Times New Roman"/>
          <w:szCs w:val="20"/>
        </w:rPr>
      </w:pPr>
      <w:r>
        <w:rPr>
          <w:rFonts w:ascii="Times New Roman" w:hAnsi="Times New Roman" w:cs="Times New Roman"/>
          <w:b/>
          <w:bCs/>
          <w:szCs w:val="20"/>
        </w:rPr>
        <w:t>CSI report based on worst IMR</w:t>
      </w:r>
      <w:r>
        <w:rPr>
          <w:rFonts w:ascii="Times New Roman" w:hAnsi="Times New Roman" w:cs="Times New Roman"/>
          <w:szCs w:val="20"/>
        </w:rPr>
        <w:t xml:space="preserve">: This scheme was evaluated by several companies and in most cases a gain can be observed. The main benefit of this scheme is that it is generally considered low complexity, although additional discussion would be needed for the definition of “worst-IMR” in case of sub-band CQI. A concern is that reporting of a “worst” CQI experienced in the recent past may not be representative of the worst CQI at a very low probability level. </w:t>
      </w:r>
    </w:p>
    <w:p w14:paraId="2C4DA838" w14:textId="77777777" w:rsidR="0069115E" w:rsidRDefault="000334A3">
      <w:pPr>
        <w:rPr>
          <w:rFonts w:ascii="Times New Roman" w:hAnsi="Times New Roman" w:cs="Times New Roman"/>
          <w:szCs w:val="20"/>
        </w:rPr>
      </w:pPr>
      <w:r>
        <w:rPr>
          <w:rFonts w:ascii="Times New Roman" w:hAnsi="Times New Roman" w:cs="Times New Roman"/>
          <w:b/>
          <w:bCs/>
          <w:szCs w:val="20"/>
        </w:rPr>
        <w:t>Worst-M CQI</w:t>
      </w:r>
      <w:r>
        <w:rPr>
          <w:rFonts w:ascii="Times New Roman" w:hAnsi="Times New Roman" w:cs="Times New Roman"/>
          <w:szCs w:val="20"/>
        </w:rPr>
        <w:t>: This scheme was evaluated by several companies and a gain is observed in most cases. The main benefit of this scheme is that it is low complexity, although additional discussion would be needed for the definition in case of multiple measurement resources in time domain. Similar to the previous scheme, a concern is that reporting of a “worst” CQI experienced in frequency domain may not be representative of the worst CQI at a very low probability level particularly when traffic is not periodic.</w:t>
      </w:r>
    </w:p>
    <w:p w14:paraId="3A3B4429" w14:textId="77777777" w:rsidR="0069115E" w:rsidRDefault="000334A3">
      <w:pPr>
        <w:rPr>
          <w:rFonts w:ascii="Times New Roman" w:hAnsi="Times New Roman" w:cs="Times New Roman"/>
          <w:szCs w:val="20"/>
        </w:rPr>
      </w:pPr>
      <w:r>
        <w:rPr>
          <w:rFonts w:ascii="Times New Roman" w:hAnsi="Times New Roman" w:cs="Times New Roman"/>
          <w:szCs w:val="20"/>
        </w:rPr>
        <w:t xml:space="preserve">From the above, the schemes that have most support appear to be Statistical CSI/SINR (7 companies) and Worst-M CQI (8 companies). Between the two schemes, moderator suggestion is to take consideration of the complexity and time remaining in the work item. From this perspective, the worst-M CQI scheme appears preferable since a lot of potentially difficult discussions can be avoided (e.g. whether to use CQI or SINR, details of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estimation, quantization, etc.). The worst-M CQI scheme also appears to not present difficulty from perspective of testing. </w:t>
      </w:r>
      <w:r>
        <w:rPr>
          <w:rFonts w:ascii="Times New Roman" w:hAnsi="Times New Roman" w:cs="Times New Roman"/>
          <w:strike/>
          <w:color w:val="0070C0"/>
          <w:szCs w:val="20"/>
        </w:rPr>
        <w:t>By configuring frequent reporting of worst-M CQI in time domain, it may also be possible for a network implementation to infer CQI at very low probability and achieve the same objective as with reporting of standard deviation of CQI.</w:t>
      </w:r>
    </w:p>
    <w:p w14:paraId="0EB2AE3E" w14:textId="77777777" w:rsidR="0069115E" w:rsidRDefault="000334A3">
      <w:pPr>
        <w:rPr>
          <w:rFonts w:ascii="Times New Roman" w:hAnsi="Times New Roman" w:cs="Times New Roman"/>
          <w:szCs w:val="20"/>
        </w:rPr>
      </w:pPr>
      <w:r>
        <w:rPr>
          <w:rFonts w:ascii="Times New Roman" w:hAnsi="Times New Roman" w:cs="Times New Roman"/>
          <w:szCs w:val="20"/>
        </w:rPr>
        <w:t>Although the definition of worst-M CQI is straightforward when considering a single measurement instance in time domain, the case of multiple measurement instances could be further investigated (e.g. whether to take average in time domain first, to take minimum in both frequency and time domains, etc.).</w:t>
      </w:r>
    </w:p>
    <w:p w14:paraId="77D32FBA" w14:textId="77777777" w:rsidR="0069115E" w:rsidRDefault="000334A3">
      <w:pPr>
        <w:rPr>
          <w:rFonts w:ascii="Times New Roman" w:eastAsia="Batang" w:hAnsi="Times New Roman" w:cs="Times New Roman"/>
          <w:b/>
          <w:bCs/>
        </w:rPr>
      </w:pPr>
      <w:r>
        <w:rPr>
          <w:rFonts w:ascii="Times New Roman" w:hAnsi="Times New Roman" w:cs="Times New Roman"/>
          <w:b/>
          <w:bCs/>
          <w:szCs w:val="20"/>
          <w:highlight w:val="magenta"/>
        </w:rPr>
        <w:lastRenderedPageBreak/>
        <w:t>FL proposal 8.1-1</w:t>
      </w:r>
      <w:r>
        <w:rPr>
          <w:rFonts w:ascii="Times New Roman" w:hAnsi="Times New Roman" w:cs="Times New Roman"/>
          <w:szCs w:val="20"/>
        </w:rPr>
        <w:t xml:space="preserve">: </w:t>
      </w:r>
      <w:r>
        <w:rPr>
          <w:rFonts w:ascii="Times New Roman" w:hAnsi="Times New Roman" w:cs="Times New Roman"/>
          <w:b/>
          <w:bCs/>
          <w:szCs w:val="20"/>
        </w:rPr>
        <w:t xml:space="preserve">Support new metric based on </w:t>
      </w:r>
      <w:r>
        <w:rPr>
          <w:rFonts w:ascii="Times New Roman" w:eastAsia="Batang" w:hAnsi="Times New Roman" w:cs="Times New Roman"/>
          <w:b/>
          <w:bCs/>
        </w:rPr>
        <w:t>network configured channel and interference measurement interval, where new metric is a minimum CQI value at least in frequency domain (“worst-M CQI”).</w:t>
      </w:r>
    </w:p>
    <w:p w14:paraId="7BDADD0A" w14:textId="77777777" w:rsidR="0069115E" w:rsidRDefault="000334A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FFS: Definition with multiple channel and interference measurement instances within time interval</w:t>
      </w:r>
    </w:p>
    <w:p w14:paraId="165ECD2F" w14:textId="77777777" w:rsidR="0069115E" w:rsidRDefault="000334A3">
      <w:pPr>
        <w:rPr>
          <w:rFonts w:ascii="Times New Roman" w:hAnsi="Times New Roman" w:cs="Times New Roman"/>
          <w:szCs w:val="20"/>
        </w:rPr>
      </w:pPr>
      <w:r>
        <w:rPr>
          <w:rFonts w:ascii="Times New Roman" w:hAnsi="Times New Roman" w:cs="Times New Roman"/>
          <w:szCs w:val="20"/>
        </w:rPr>
        <w:t xml:space="preserve">For </w:t>
      </w:r>
      <w:r>
        <w:rPr>
          <w:rFonts w:ascii="Times New Roman" w:hAnsi="Times New Roman" w:cs="Times New Roman"/>
          <w:b/>
          <w:bCs/>
          <w:szCs w:val="20"/>
        </w:rPr>
        <w:t xml:space="preserve">increasing granularity of </w:t>
      </w:r>
      <w:proofErr w:type="spellStart"/>
      <w:r>
        <w:rPr>
          <w:rFonts w:ascii="Times New Roman" w:hAnsi="Times New Roman" w:cs="Times New Roman"/>
          <w:b/>
          <w:bCs/>
          <w:szCs w:val="20"/>
        </w:rPr>
        <w:t>subband</w:t>
      </w:r>
      <w:proofErr w:type="spellEnd"/>
      <w:r>
        <w:rPr>
          <w:rFonts w:ascii="Times New Roman" w:hAnsi="Times New Roman" w:cs="Times New Roman"/>
          <w:b/>
          <w:bCs/>
          <w:szCs w:val="20"/>
        </w:rPr>
        <w:t xml:space="preserve"> CQI</w:t>
      </w:r>
      <w:r>
        <w:rPr>
          <w:rFonts w:ascii="Times New Roman" w:hAnsi="Times New Roman" w:cs="Times New Roman"/>
          <w:szCs w:val="20"/>
        </w:rPr>
        <w:t xml:space="preserve">, this scheme could be utilized by the scheduler in the same way as worst-M CQI, or statistical CSI/SINR, by utilizing the reports to derive a low-probability CQI and achieve similar performance. However, several companies have concern that the overhead increase to achieve this would be prohibitive as reports need to be very frequent, and the increased payload by report would be 43% (for 3-bits D-CQI) or 87% (for 4-bits CQI) compared to legacy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D-CQI. Another way that the scheme could provide benefit is by improving accuracy in case the scheduler selects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based on the last reported CQI report, even though the results so far do not show consistent gains in URLLC scenarios at least with the CSI computation latency of R16.</w:t>
      </w:r>
    </w:p>
    <w:p w14:paraId="4DF243FD" w14:textId="77777777" w:rsidR="0069115E" w:rsidRDefault="000334A3">
      <w:pPr>
        <w:rPr>
          <w:rFonts w:ascii="Times New Roman" w:hAnsi="Times New Roman" w:cs="Times New Roman"/>
          <w:szCs w:val="20"/>
        </w:rPr>
      </w:pPr>
      <w:r>
        <w:rPr>
          <w:rFonts w:ascii="Times New Roman" w:hAnsi="Times New Roman" w:cs="Times New Roman"/>
          <w:szCs w:val="20"/>
        </w:rPr>
        <w:t xml:space="preserve">Considering the concerns related to increased overhead, moderator suggestion is to agree that if new type of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CQI with increased granularity is supported, the maximum number of bits per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CQI value is 3.</w:t>
      </w:r>
    </w:p>
    <w:p w14:paraId="6227186D" w14:textId="77777777" w:rsidR="0069115E" w:rsidRDefault="000334A3">
      <w:pPr>
        <w:rPr>
          <w:rFonts w:ascii="Times New Roman" w:hAnsi="Times New Roman" w:cs="Times New Roman"/>
          <w:b/>
          <w:bCs/>
          <w:szCs w:val="20"/>
        </w:rPr>
      </w:pPr>
      <w:r>
        <w:rPr>
          <w:rFonts w:ascii="Times New Roman" w:hAnsi="Times New Roman" w:cs="Times New Roman"/>
          <w:b/>
          <w:bCs/>
          <w:szCs w:val="20"/>
          <w:highlight w:val="magenta"/>
        </w:rPr>
        <w:t>FL proposal 8.1-2:</w:t>
      </w:r>
      <w:r>
        <w:rPr>
          <w:rFonts w:ascii="Times New Roman" w:hAnsi="Times New Roman" w:cs="Times New Roman"/>
          <w:b/>
          <w:bCs/>
          <w:szCs w:val="20"/>
        </w:rPr>
        <w:t xml:space="preserve"> If increasing granularity of </w:t>
      </w:r>
      <w:proofErr w:type="spellStart"/>
      <w:r>
        <w:rPr>
          <w:rFonts w:ascii="Times New Roman" w:hAnsi="Times New Roman" w:cs="Times New Roman"/>
          <w:b/>
          <w:bCs/>
          <w:szCs w:val="20"/>
        </w:rPr>
        <w:t>subband</w:t>
      </w:r>
      <w:proofErr w:type="spellEnd"/>
      <w:r>
        <w:rPr>
          <w:rFonts w:ascii="Times New Roman" w:hAnsi="Times New Roman" w:cs="Times New Roman"/>
          <w:b/>
          <w:bCs/>
          <w:szCs w:val="20"/>
        </w:rPr>
        <w:t xml:space="preserve"> CQI is supported, the maximum number of bits per </w:t>
      </w:r>
      <w:proofErr w:type="spellStart"/>
      <w:r>
        <w:rPr>
          <w:rFonts w:ascii="Times New Roman" w:hAnsi="Times New Roman" w:cs="Times New Roman"/>
          <w:b/>
          <w:bCs/>
          <w:szCs w:val="20"/>
        </w:rPr>
        <w:t>subband</w:t>
      </w:r>
      <w:proofErr w:type="spellEnd"/>
      <w:r>
        <w:rPr>
          <w:rFonts w:ascii="Times New Roman" w:hAnsi="Times New Roman" w:cs="Times New Roman"/>
          <w:b/>
          <w:bCs/>
          <w:szCs w:val="20"/>
        </w:rPr>
        <w:t xml:space="preserve"> CQI is 3 bits.</w:t>
      </w:r>
    </w:p>
    <w:p w14:paraId="10E0ED6F" w14:textId="77777777" w:rsidR="0069115E" w:rsidRDefault="000334A3">
      <w:pPr>
        <w:rPr>
          <w:rFonts w:ascii="Times New Roman" w:hAnsi="Times New Roman" w:cs="Times New Roman"/>
          <w:szCs w:val="20"/>
        </w:rPr>
      </w:pPr>
      <w:r>
        <w:rPr>
          <w:rFonts w:ascii="Times New Roman" w:hAnsi="Times New Roman" w:cs="Times New Roman"/>
          <w:szCs w:val="20"/>
        </w:rPr>
        <w:t xml:space="preserve">For </w:t>
      </w:r>
      <w:r>
        <w:rPr>
          <w:rFonts w:ascii="Times New Roman" w:hAnsi="Times New Roman" w:cs="Times New Roman"/>
          <w:b/>
          <w:bCs/>
          <w:szCs w:val="20"/>
        </w:rPr>
        <w:t>updating of CQI-only</w:t>
      </w:r>
      <w:r>
        <w:rPr>
          <w:rFonts w:ascii="Times New Roman" w:hAnsi="Times New Roman" w:cs="Times New Roman"/>
          <w:szCs w:val="20"/>
        </w:rPr>
        <w:t xml:space="preserve">, evaluation results with CSI processing time unchanged from R16 do not consistently show improvement from baseline with lower periodicity. One company observed improvement when reducing CSI processing latency to 0.5 </w:t>
      </w:r>
      <w:proofErr w:type="spellStart"/>
      <w:r>
        <w:rPr>
          <w:rFonts w:ascii="Times New Roman" w:hAnsi="Times New Roman" w:cs="Times New Roman"/>
          <w:szCs w:val="20"/>
        </w:rPr>
        <w:t>ms.</w:t>
      </w:r>
      <w:proofErr w:type="spellEnd"/>
      <w:r>
        <w:rPr>
          <w:rFonts w:ascii="Times New Roman" w:hAnsi="Times New Roman" w:cs="Times New Roman"/>
          <w:szCs w:val="20"/>
        </w:rPr>
        <w:t xml:space="preserve"> In view of these evaluation results, moderator suggestion is to only consider this scheme along with a reduction of CSI processing latency for the reports where only CQI is updated.</w:t>
      </w:r>
    </w:p>
    <w:p w14:paraId="20017B04" w14:textId="77777777" w:rsidR="0069115E" w:rsidRDefault="000334A3">
      <w:pPr>
        <w:rPr>
          <w:rFonts w:ascii="Times New Roman" w:hAnsi="Times New Roman" w:cs="Times New Roman"/>
          <w:szCs w:val="20"/>
        </w:rPr>
      </w:pPr>
      <w:r>
        <w:rPr>
          <w:rFonts w:ascii="Times New Roman" w:hAnsi="Times New Roman" w:cs="Times New Roman"/>
          <w:szCs w:val="20"/>
        </w:rPr>
        <w:t>Some companies have concerns with deviating with the principle of transmitting self-contained CSI reports as it would introduce additional complexity to deal with missing CSI reports and error propagation. It was also pointed out that a type of CQI-only reporting very close to the proposed scheme could be achieved by configuration in R16. Considering these concerns, moderator suggestion is to agree that self-contained CSI reports would continue to be used if this scheme is supported.</w:t>
      </w:r>
    </w:p>
    <w:p w14:paraId="73D90B10" w14:textId="77777777" w:rsidR="0069115E" w:rsidRDefault="000334A3">
      <w:pPr>
        <w:rPr>
          <w:rFonts w:ascii="Times New Roman" w:hAnsi="Times New Roman" w:cs="Times New Roman"/>
          <w:b/>
          <w:bCs/>
          <w:szCs w:val="20"/>
        </w:rPr>
      </w:pPr>
      <w:r>
        <w:rPr>
          <w:rFonts w:ascii="Times New Roman" w:hAnsi="Times New Roman" w:cs="Times New Roman"/>
          <w:b/>
          <w:bCs/>
          <w:szCs w:val="20"/>
          <w:highlight w:val="magenta"/>
        </w:rPr>
        <w:t>FL proposal 8.1-3</w:t>
      </w:r>
      <w:r>
        <w:rPr>
          <w:rFonts w:ascii="Times New Roman" w:hAnsi="Times New Roman" w:cs="Times New Roman"/>
          <w:szCs w:val="20"/>
        </w:rPr>
        <w:t xml:space="preserve">: </w:t>
      </w:r>
      <w:r>
        <w:rPr>
          <w:rFonts w:ascii="Times New Roman" w:hAnsi="Times New Roman" w:cs="Times New Roman"/>
          <w:b/>
          <w:bCs/>
          <w:szCs w:val="20"/>
        </w:rPr>
        <w:t>If reporting with CQI-only update is supported:</w:t>
      </w:r>
    </w:p>
    <w:p w14:paraId="688A5102"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b/>
          <w:bCs/>
          <w:szCs w:val="20"/>
        </w:rPr>
        <w:t>Use existing reporting quantities (i.e. all CSI reports are self-contained as in R16).</w:t>
      </w:r>
    </w:p>
    <w:p w14:paraId="1D529EA8" w14:textId="77777777" w:rsidR="0069115E" w:rsidRDefault="000334A3">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use of new report based on configured channel and interference measurement, if supported.</w:t>
      </w:r>
    </w:p>
    <w:p w14:paraId="059D6036" w14:textId="77777777" w:rsidR="0069115E" w:rsidRDefault="000334A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Support shorter CSI computation time compared to R16.</w:t>
      </w:r>
    </w:p>
    <w:p w14:paraId="0180AE8B" w14:textId="77777777" w:rsidR="0069115E" w:rsidRDefault="000334A3">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E-mail discussion (1</w:t>
      </w:r>
      <w:r>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round) for Topic #2</w:t>
      </w:r>
    </w:p>
    <w:p w14:paraId="40B4C371" w14:textId="77777777" w:rsidR="0069115E" w:rsidRDefault="000334A3">
      <w:pPr>
        <w:rPr>
          <w:rFonts w:ascii="Times New Roman" w:hAnsi="Times New Roman" w:cs="Times New Roman"/>
          <w:szCs w:val="20"/>
        </w:rPr>
      </w:pPr>
      <w:r>
        <w:rPr>
          <w:rFonts w:ascii="Times New Roman" w:hAnsi="Times New Roman" w:cs="Times New Roman"/>
          <w:b/>
          <w:bCs/>
          <w:szCs w:val="20"/>
          <w:highlight w:val="yellow"/>
        </w:rPr>
        <w:t>Question 2-1</w:t>
      </w:r>
      <w:r>
        <w:rPr>
          <w:rFonts w:ascii="Times New Roman" w:hAnsi="Times New Roman" w:cs="Times New Roman"/>
          <w:szCs w:val="20"/>
        </w:rPr>
        <w:t>: Please provide feedback if you would like to either (a) make correction in this moderator summary (such as evaluation results or company position) or (b) add your company position relative to the schemes listed in the above.</w:t>
      </w:r>
    </w:p>
    <w:tbl>
      <w:tblPr>
        <w:tblStyle w:val="TableGrid"/>
        <w:tblW w:w="0" w:type="auto"/>
        <w:tblLook w:val="04A0" w:firstRow="1" w:lastRow="0" w:firstColumn="1" w:lastColumn="0" w:noHBand="0" w:noVBand="1"/>
      </w:tblPr>
      <w:tblGrid>
        <w:gridCol w:w="1615"/>
        <w:gridCol w:w="1170"/>
        <w:gridCol w:w="6844"/>
      </w:tblGrid>
      <w:tr w:rsidR="0069115E" w14:paraId="0BE82911" w14:textId="77777777">
        <w:tc>
          <w:tcPr>
            <w:tcW w:w="1615" w:type="dxa"/>
            <w:tcBorders>
              <w:top w:val="single" w:sz="4" w:space="0" w:color="auto"/>
              <w:left w:val="single" w:sz="4" w:space="0" w:color="auto"/>
              <w:bottom w:val="single" w:sz="4" w:space="0" w:color="auto"/>
              <w:right w:val="single" w:sz="4" w:space="0" w:color="auto"/>
            </w:tcBorders>
          </w:tcPr>
          <w:p w14:paraId="71BAA1B0"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1FD9C7DD"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00D5248F"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Comments</w:t>
            </w:r>
          </w:p>
        </w:tc>
      </w:tr>
      <w:tr w:rsidR="0069115E" w14:paraId="01F50874" w14:textId="77777777">
        <w:tc>
          <w:tcPr>
            <w:tcW w:w="1615" w:type="dxa"/>
            <w:tcBorders>
              <w:top w:val="single" w:sz="4" w:space="0" w:color="auto"/>
              <w:left w:val="single" w:sz="4" w:space="0" w:color="auto"/>
              <w:bottom w:val="single" w:sz="4" w:space="0" w:color="auto"/>
              <w:right w:val="single" w:sz="4" w:space="0" w:color="auto"/>
            </w:tcBorders>
          </w:tcPr>
          <w:p w14:paraId="647C1D9C"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HW/</w:t>
            </w:r>
            <w:proofErr w:type="spellStart"/>
            <w:r>
              <w:rPr>
                <w:rFonts w:ascii="Times New Roman" w:hAnsi="Times New Roman" w:cs="Times New Roman"/>
                <w:szCs w:val="20"/>
                <w:lang w:val="en-CA"/>
              </w:rPr>
              <w:t>HiSi</w:t>
            </w:r>
            <w:proofErr w:type="spellEnd"/>
          </w:p>
        </w:tc>
        <w:tc>
          <w:tcPr>
            <w:tcW w:w="1170" w:type="dxa"/>
            <w:tcBorders>
              <w:top w:val="single" w:sz="4" w:space="0" w:color="auto"/>
              <w:left w:val="single" w:sz="4" w:space="0" w:color="auto"/>
              <w:bottom w:val="single" w:sz="4" w:space="0" w:color="auto"/>
              <w:right w:val="single" w:sz="4" w:space="0" w:color="auto"/>
            </w:tcBorders>
          </w:tcPr>
          <w:p w14:paraId="0888C400" w14:textId="77777777" w:rsidR="0069115E" w:rsidRDefault="0069115E">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01D3F963"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Given the diversified views from companies, we think it is difficult for the progress to have 3 separate proposals in Case 1 (one for each bullet from last meeting, i.e. statistic schemes, sub-band accuracy and for partial CQI update).</w:t>
            </w:r>
          </w:p>
          <w:p w14:paraId="3C130615"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lastRenderedPageBreak/>
              <w:t>Instead, we think progress could be better if we would have one common proposal that includes multiple schemes and we should make this decision early.</w:t>
            </w:r>
          </w:p>
          <w:p w14:paraId="40DD3989"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Maybe this was not so clear from our paper, we are in general sceptical about the technical benefits of the schemes that were listed under the first bullet from last meeting’s agreement (i.e. the </w:t>
            </w:r>
            <w:proofErr w:type="spellStart"/>
            <w:r>
              <w:rPr>
                <w:rFonts w:ascii="Times New Roman" w:hAnsi="Times New Roman" w:cs="Times New Roman"/>
                <w:szCs w:val="20"/>
                <w:lang w:val="en-CA"/>
              </w:rPr>
              <w:t>statiscal</w:t>
            </w:r>
            <w:proofErr w:type="spellEnd"/>
            <w:r>
              <w:rPr>
                <w:rFonts w:ascii="Times New Roman" w:hAnsi="Times New Roman" w:cs="Times New Roman"/>
                <w:szCs w:val="20"/>
                <w:lang w:val="en-CA"/>
              </w:rPr>
              <w:t xml:space="preserve"> schemes) but we could accept one of them, if also other methods that in our view are more technical meaningful could be supported. Which of the candidate schemes under the first bullet to select, we don’t have a very strong view. </w:t>
            </w:r>
          </w:p>
        </w:tc>
      </w:tr>
      <w:tr w:rsidR="0069115E" w14:paraId="245F4E8A" w14:textId="77777777">
        <w:tc>
          <w:tcPr>
            <w:tcW w:w="1615" w:type="dxa"/>
            <w:tcBorders>
              <w:top w:val="single" w:sz="4" w:space="0" w:color="auto"/>
              <w:left w:val="single" w:sz="4" w:space="0" w:color="auto"/>
              <w:bottom w:val="single" w:sz="4" w:space="0" w:color="auto"/>
              <w:right w:val="single" w:sz="4" w:space="0" w:color="auto"/>
            </w:tcBorders>
          </w:tcPr>
          <w:p w14:paraId="3051E8CA"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lastRenderedPageBreak/>
              <w:t>Nokia</w:t>
            </w:r>
          </w:p>
        </w:tc>
        <w:tc>
          <w:tcPr>
            <w:tcW w:w="1170" w:type="dxa"/>
            <w:tcBorders>
              <w:top w:val="single" w:sz="4" w:space="0" w:color="auto"/>
              <w:left w:val="single" w:sz="4" w:space="0" w:color="auto"/>
              <w:bottom w:val="single" w:sz="4" w:space="0" w:color="auto"/>
              <w:right w:val="single" w:sz="4" w:space="0" w:color="auto"/>
            </w:tcBorders>
          </w:tcPr>
          <w:p w14:paraId="515C4C06" w14:textId="77777777" w:rsidR="0069115E" w:rsidRDefault="0069115E">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5CDD6D53" w14:textId="77777777" w:rsidR="0069115E" w:rsidRDefault="000334A3">
            <w:pPr>
              <w:spacing w:line="254" w:lineRule="auto"/>
              <w:rPr>
                <w:rFonts w:ascii="Times New Roman" w:hAnsi="Times New Roman" w:cs="Times New Roman"/>
                <w:szCs w:val="20"/>
                <w:lang w:val="en-CA"/>
              </w:rPr>
            </w:pPr>
            <w:r>
              <w:rPr>
                <w:rFonts w:ascii="Times New Roman" w:hAnsi="Times New Roman" w:cs="Times New Roman"/>
                <w:szCs w:val="20"/>
                <w:lang w:val="en-CA"/>
              </w:rPr>
              <w:t xml:space="preserve">One comment on, </w:t>
            </w:r>
          </w:p>
          <w:p w14:paraId="35B7FF9D" w14:textId="77777777" w:rsidR="0069115E" w:rsidRDefault="000334A3">
            <w:pPr>
              <w:rPr>
                <w:rFonts w:ascii="Times New Roman" w:hAnsi="Times New Roman" w:cs="Times New Roman"/>
                <w:szCs w:val="20"/>
              </w:rPr>
            </w:pPr>
            <w:r>
              <w:rPr>
                <w:rFonts w:ascii="Times New Roman" w:hAnsi="Times New Roman" w:cs="Times New Roman"/>
                <w:b/>
                <w:bCs/>
                <w:szCs w:val="20"/>
              </w:rPr>
              <w:t>“Statistical CQI/SINR</w:t>
            </w:r>
            <w:r>
              <w:rPr>
                <w:rFonts w:ascii="Times New Roman" w:hAnsi="Times New Roman" w:cs="Times New Roman"/>
                <w:szCs w:val="20"/>
              </w:rPr>
              <w:t xml:space="preserve"> (mean +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CQI/SINR): This scheme was evaluated by multiple companies and a significant gain is observed by most. The main benefit of this scheme is that it may provide the network with a good picture of the main characteristics of the CQI distribution (mean and standard deviation), from which the CQI at the tail of the distribution can be estimated. The main concern is the higher complexity (relative to other schemes) for the UE to obtain the quantities. “</w:t>
            </w:r>
          </w:p>
          <w:p w14:paraId="6ED60A8A"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 xml:space="preserve">This is mainly capturing CQI distribution aspects only. But, knowing CQI distribution does not help compared to SINR distribution. It would be good to capture the difference of </w:t>
            </w:r>
            <w:proofErr w:type="gramStart"/>
            <w:r>
              <w:rPr>
                <w:rFonts w:ascii="Times New Roman" w:hAnsi="Times New Roman" w:cs="Times New Roman"/>
                <w:szCs w:val="20"/>
                <w:lang w:val="en-CA"/>
              </w:rPr>
              <w:t>this two schemes</w:t>
            </w:r>
            <w:proofErr w:type="gramEnd"/>
            <w:r>
              <w:rPr>
                <w:rFonts w:ascii="Times New Roman" w:hAnsi="Times New Roman" w:cs="Times New Roman"/>
                <w:szCs w:val="20"/>
                <w:lang w:val="en-CA"/>
              </w:rPr>
              <w:t>.</w:t>
            </w:r>
          </w:p>
        </w:tc>
      </w:tr>
      <w:tr w:rsidR="0069115E" w14:paraId="3422A040" w14:textId="77777777">
        <w:tc>
          <w:tcPr>
            <w:tcW w:w="1615" w:type="dxa"/>
            <w:tcBorders>
              <w:top w:val="single" w:sz="4" w:space="0" w:color="auto"/>
              <w:left w:val="single" w:sz="4" w:space="0" w:color="auto"/>
              <w:bottom w:val="single" w:sz="4" w:space="0" w:color="auto"/>
              <w:right w:val="single" w:sz="4" w:space="0" w:color="auto"/>
            </w:tcBorders>
          </w:tcPr>
          <w:p w14:paraId="7754C817"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Ericsson</w:t>
            </w:r>
          </w:p>
        </w:tc>
        <w:tc>
          <w:tcPr>
            <w:tcW w:w="1170" w:type="dxa"/>
            <w:tcBorders>
              <w:top w:val="single" w:sz="4" w:space="0" w:color="auto"/>
              <w:left w:val="single" w:sz="4" w:space="0" w:color="auto"/>
              <w:bottom w:val="single" w:sz="4" w:space="0" w:color="auto"/>
              <w:right w:val="single" w:sz="4" w:space="0" w:color="auto"/>
            </w:tcBorders>
          </w:tcPr>
          <w:p w14:paraId="0A8D10E5" w14:textId="77777777" w:rsidR="0069115E" w:rsidRDefault="0069115E">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60CDE274"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Please update Ericsson view of the following:</w:t>
            </w:r>
          </w:p>
          <w:p w14:paraId="55755DFF" w14:textId="77777777" w:rsidR="0069115E" w:rsidRDefault="000334A3">
            <w:pPr>
              <w:pStyle w:val="ListParagraph"/>
              <w:numPr>
                <w:ilvl w:val="0"/>
                <w:numId w:val="15"/>
              </w:numPr>
              <w:spacing w:line="256" w:lineRule="auto"/>
              <w:rPr>
                <w:rFonts w:ascii="Times New Roman" w:hAnsi="Times New Roman" w:cs="Times New Roman"/>
                <w:szCs w:val="20"/>
                <w:lang w:val="en-CA"/>
              </w:rPr>
            </w:pPr>
            <w:r>
              <w:rPr>
                <w:rFonts w:ascii="Times New Roman" w:hAnsi="Times New Roman" w:cs="Times New Roman"/>
                <w:szCs w:val="20"/>
                <w:lang w:val="en-CA"/>
              </w:rPr>
              <w:t>8.2.3</w:t>
            </w:r>
            <w:r>
              <w:rPr>
                <w:rFonts w:ascii="Times New Roman" w:hAnsi="Times New Roman" w:cs="Times New Roman"/>
                <w:szCs w:val="20"/>
                <w:lang w:val="en-CA"/>
              </w:rPr>
              <w:tab/>
              <w:t>CSI based on worst IMR occasion (Case 1-5): Please add Ericsson to the list of companies that do not support this scheme;</w:t>
            </w:r>
          </w:p>
          <w:p w14:paraId="12A3E205"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Also, we disagree with moderator statement for “Worst-M CQI”: “</w:t>
            </w:r>
            <w:r>
              <w:rPr>
                <w:rFonts w:ascii="Times New Roman" w:hAnsi="Times New Roman" w:cs="Times New Roman"/>
                <w:szCs w:val="20"/>
              </w:rPr>
              <w:t>By configuring frequent reporting of worst-M CQI in time domain, it may also be possible for a network implementation to infer CQI at very low probability and achieve the same objective as with reporting of standard deviation of CQI.</w:t>
            </w:r>
            <w:r>
              <w:rPr>
                <w:rFonts w:ascii="Times New Roman" w:hAnsi="Times New Roman" w:cs="Times New Roman"/>
                <w:szCs w:val="20"/>
                <w:lang w:val="en-CA"/>
              </w:rPr>
              <w:t xml:space="preserve">” If frequent reporting, then existing CQI reporting (wideband,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can also provide probability information. The benefit of statistical CQI reporting is, the </w:t>
            </w:r>
            <w:proofErr w:type="spellStart"/>
            <w:r>
              <w:rPr>
                <w:rFonts w:ascii="Times New Roman" w:hAnsi="Times New Roman" w:cs="Times New Roman"/>
                <w:szCs w:val="20"/>
                <w:lang w:val="en-CA"/>
              </w:rPr>
              <w:t>probabilisitic</w:t>
            </w:r>
            <w:proofErr w:type="spellEnd"/>
            <w:r>
              <w:rPr>
                <w:rFonts w:ascii="Times New Roman" w:hAnsi="Times New Roman" w:cs="Times New Roman"/>
                <w:szCs w:val="20"/>
                <w:lang w:val="en-CA"/>
              </w:rPr>
              <w:t xml:space="preserve"> information can be provided to gNB without frequent reporting. Thus, it is incorrect to say that worst-M CQI can achieve the same objective as statistical CQI.</w:t>
            </w:r>
          </w:p>
        </w:tc>
      </w:tr>
      <w:tr w:rsidR="0069115E" w14:paraId="2225F6C5" w14:textId="77777777">
        <w:tc>
          <w:tcPr>
            <w:tcW w:w="1615" w:type="dxa"/>
            <w:tcBorders>
              <w:top w:val="single" w:sz="4" w:space="0" w:color="auto"/>
              <w:left w:val="single" w:sz="4" w:space="0" w:color="auto"/>
              <w:bottom w:val="single" w:sz="4" w:space="0" w:color="auto"/>
              <w:right w:val="single" w:sz="4" w:space="0" w:color="auto"/>
            </w:tcBorders>
          </w:tcPr>
          <w:p w14:paraId="2F6A8733" w14:textId="77777777" w:rsidR="0069115E" w:rsidRDefault="000334A3">
            <w:pPr>
              <w:rPr>
                <w:rFonts w:ascii="Times New Roman" w:hAnsi="Times New Roman" w:cs="Times New Roman"/>
                <w:szCs w:val="20"/>
              </w:rPr>
            </w:pPr>
            <w:r>
              <w:rPr>
                <w:rFonts w:ascii="Times New Roman" w:hAnsi="Times New Roman" w:cs="Times New Roman"/>
                <w:szCs w:val="20"/>
              </w:rPr>
              <w:t>QC</w:t>
            </w:r>
          </w:p>
        </w:tc>
        <w:tc>
          <w:tcPr>
            <w:tcW w:w="1170" w:type="dxa"/>
            <w:tcBorders>
              <w:top w:val="single" w:sz="4" w:space="0" w:color="auto"/>
              <w:left w:val="single" w:sz="4" w:space="0" w:color="auto"/>
              <w:bottom w:val="single" w:sz="4" w:space="0" w:color="auto"/>
              <w:right w:val="single" w:sz="4" w:space="0" w:color="auto"/>
            </w:tcBorders>
          </w:tcPr>
          <w:p w14:paraId="24D1821A" w14:textId="77777777" w:rsidR="0069115E" w:rsidRDefault="0069115E">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1478D95E"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A comment to simulation assumptions for “Statistical CQI/SINR” or “</w:t>
            </w:r>
            <w:proofErr w:type="spellStart"/>
            <w:r>
              <w:rPr>
                <w:rFonts w:ascii="Times New Roman" w:hAnsi="Times New Roman" w:cs="Times New Roman"/>
                <w:szCs w:val="20"/>
                <w:lang w:val="en-CA"/>
              </w:rPr>
              <w:t>intf</w:t>
            </w:r>
            <w:proofErr w:type="spellEnd"/>
            <w:r>
              <w:rPr>
                <w:rFonts w:ascii="Times New Roman" w:hAnsi="Times New Roman" w:cs="Times New Roman"/>
                <w:szCs w:val="20"/>
                <w:lang w:val="en-CA"/>
              </w:rPr>
              <w:t xml:space="preserve"> </w:t>
            </w:r>
            <w:proofErr w:type="spellStart"/>
            <w:r>
              <w:rPr>
                <w:rFonts w:ascii="Times New Roman" w:hAnsi="Times New Roman" w:cs="Times New Roman"/>
                <w:szCs w:val="20"/>
                <w:lang w:val="en-CA"/>
              </w:rPr>
              <w:t>statstics</w:t>
            </w:r>
            <w:proofErr w:type="spellEnd"/>
            <w:r>
              <w:rPr>
                <w:rFonts w:ascii="Times New Roman" w:hAnsi="Times New Roman" w:cs="Times New Roman"/>
                <w:szCs w:val="20"/>
                <w:lang w:val="en-CA"/>
              </w:rPr>
              <w:t xml:space="preserve">”, is the interference assumed as a stationary random process? Theoretically, for those statistics report scheme to benefit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w:t>
            </w:r>
            <w:proofErr w:type="spellStart"/>
            <w:r>
              <w:rPr>
                <w:rFonts w:ascii="Times New Roman" w:hAnsi="Times New Roman" w:cs="Times New Roman"/>
                <w:szCs w:val="20"/>
                <w:lang w:val="en-CA"/>
              </w:rPr>
              <w:t>scheduduling</w:t>
            </w:r>
            <w:proofErr w:type="spellEnd"/>
            <w:r>
              <w:rPr>
                <w:rFonts w:ascii="Times New Roman" w:hAnsi="Times New Roman" w:cs="Times New Roman"/>
                <w:szCs w:val="20"/>
                <w:lang w:val="en-CA"/>
              </w:rPr>
              <w:t>, it requires a stationary prob model for CQI/SINR/</w:t>
            </w:r>
            <w:proofErr w:type="spellStart"/>
            <w:r>
              <w:rPr>
                <w:rFonts w:ascii="Times New Roman" w:hAnsi="Times New Roman" w:cs="Times New Roman"/>
                <w:szCs w:val="20"/>
                <w:lang w:val="en-CA"/>
              </w:rPr>
              <w:t>intf</w:t>
            </w:r>
            <w:proofErr w:type="spellEnd"/>
            <w:r>
              <w:rPr>
                <w:rFonts w:ascii="Times New Roman" w:hAnsi="Times New Roman" w:cs="Times New Roman"/>
                <w:szCs w:val="20"/>
                <w:lang w:val="en-CA"/>
              </w:rPr>
              <w:t xml:space="preserve">, which does not hold in reality. To verify the gain showed in some </w:t>
            </w:r>
            <w:proofErr w:type="gramStart"/>
            <w:r>
              <w:rPr>
                <w:rFonts w:ascii="Times New Roman" w:hAnsi="Times New Roman" w:cs="Times New Roman"/>
                <w:szCs w:val="20"/>
                <w:lang w:val="en-CA"/>
              </w:rPr>
              <w:t>companies</w:t>
            </w:r>
            <w:proofErr w:type="gramEnd"/>
            <w:r>
              <w:rPr>
                <w:rFonts w:ascii="Times New Roman" w:hAnsi="Times New Roman" w:cs="Times New Roman"/>
                <w:szCs w:val="20"/>
                <w:lang w:val="en-CA"/>
              </w:rPr>
              <w:t xml:space="preserve"> simulation results, we need to know what is the </w:t>
            </w:r>
            <w:proofErr w:type="spellStart"/>
            <w:r>
              <w:rPr>
                <w:rFonts w:ascii="Times New Roman" w:hAnsi="Times New Roman" w:cs="Times New Roman"/>
                <w:szCs w:val="20"/>
                <w:lang w:val="en-CA"/>
              </w:rPr>
              <w:t>stochasitic</w:t>
            </w:r>
            <w:proofErr w:type="spellEnd"/>
            <w:r>
              <w:rPr>
                <w:rFonts w:ascii="Times New Roman" w:hAnsi="Times New Roman" w:cs="Times New Roman"/>
                <w:szCs w:val="20"/>
                <w:lang w:val="en-CA"/>
              </w:rPr>
              <w:t xml:space="preserve"> model is assumed for interference? Whether it is stationary and non-stationary.  </w:t>
            </w:r>
          </w:p>
          <w:p w14:paraId="7B37AE48"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 xml:space="preserve">To FL: based on the above comment, please add QC to the </w:t>
            </w:r>
            <w:proofErr w:type="spellStart"/>
            <w:r>
              <w:rPr>
                <w:rFonts w:ascii="Times New Roman" w:hAnsi="Times New Roman" w:cs="Times New Roman"/>
                <w:szCs w:val="20"/>
                <w:lang w:val="en-CA"/>
              </w:rPr>
              <w:t>the</w:t>
            </w:r>
            <w:proofErr w:type="spellEnd"/>
            <w:r>
              <w:rPr>
                <w:rFonts w:ascii="Times New Roman" w:hAnsi="Times New Roman" w:cs="Times New Roman"/>
                <w:szCs w:val="20"/>
                <w:lang w:val="en-CA"/>
              </w:rPr>
              <w:t xml:space="preserve"> list of companies have concerns to Case 1-1 and Case 1-3. </w:t>
            </w:r>
          </w:p>
        </w:tc>
      </w:tr>
      <w:tr w:rsidR="0069115E" w14:paraId="3E68E2F3" w14:textId="77777777">
        <w:tc>
          <w:tcPr>
            <w:tcW w:w="1615" w:type="dxa"/>
            <w:tcBorders>
              <w:top w:val="single" w:sz="4" w:space="0" w:color="auto"/>
              <w:left w:val="single" w:sz="4" w:space="0" w:color="auto"/>
              <w:bottom w:val="single" w:sz="4" w:space="0" w:color="auto"/>
              <w:right w:val="single" w:sz="4" w:space="0" w:color="auto"/>
            </w:tcBorders>
          </w:tcPr>
          <w:p w14:paraId="2578ABB9" w14:textId="77777777" w:rsidR="0069115E" w:rsidRDefault="000334A3">
            <w:pPr>
              <w:rPr>
                <w:rFonts w:ascii="Times New Roman" w:hAnsi="Times New Roman" w:cs="Times New Roman"/>
                <w:szCs w:val="20"/>
              </w:rPr>
            </w:pPr>
            <w:r>
              <w:rPr>
                <w:rFonts w:ascii="Times New Roman" w:hAnsi="Times New Roman" w:cs="Times New Roman"/>
                <w:szCs w:val="20"/>
              </w:rPr>
              <w:lastRenderedPageBreak/>
              <w:t>Moderator</w:t>
            </w:r>
          </w:p>
        </w:tc>
        <w:tc>
          <w:tcPr>
            <w:tcW w:w="1170" w:type="dxa"/>
            <w:tcBorders>
              <w:top w:val="single" w:sz="4" w:space="0" w:color="auto"/>
              <w:left w:val="single" w:sz="4" w:space="0" w:color="auto"/>
              <w:bottom w:val="single" w:sz="4" w:space="0" w:color="auto"/>
              <w:right w:val="single" w:sz="4" w:space="0" w:color="auto"/>
            </w:tcBorders>
          </w:tcPr>
          <w:p w14:paraId="2160AEFA" w14:textId="77777777" w:rsidR="0069115E" w:rsidRDefault="0069115E">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15256D56"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@HW/HiSi: I can add “if supported …” for the first statistic scheme. However, for the detailed discussion within each scheme it will become difficult to manage to do all the work in same proposal.</w:t>
            </w:r>
          </w:p>
          <w:p w14:paraId="57E03EC7" w14:textId="77777777" w:rsidR="0069115E" w:rsidRDefault="000334A3">
            <w:pPr>
              <w:rPr>
                <w:rFonts w:ascii="Times New Roman" w:hAnsi="Times New Roman" w:cs="Times New Roman"/>
                <w:szCs w:val="20"/>
              </w:rPr>
            </w:pPr>
            <w:r>
              <w:rPr>
                <w:rFonts w:ascii="Times New Roman" w:hAnsi="Times New Roman" w:cs="Times New Roman"/>
                <w:szCs w:val="20"/>
                <w:lang w:val="en-CA"/>
              </w:rPr>
              <w:t xml:space="preserve">@Nokia: Added the following sentence to reflect the issue with CQI vs SINR: </w:t>
            </w:r>
            <w:r>
              <w:rPr>
                <w:rFonts w:ascii="Times New Roman" w:hAnsi="Times New Roman" w:cs="Times New Roman"/>
                <w:color w:val="0070C0"/>
                <w:szCs w:val="20"/>
              </w:rPr>
              <w:t>Another concern is the use of CQI versus SINR. Some companies believe that the scheme only has benefit if SINR is used, while other companies have concern that SINR is not feasible due to UE implementation dependency.</w:t>
            </w:r>
          </w:p>
          <w:p w14:paraId="50D53D85" w14:textId="77777777" w:rsidR="0069115E" w:rsidRDefault="000334A3">
            <w:pPr>
              <w:rPr>
                <w:rFonts w:ascii="Times New Roman" w:hAnsi="Times New Roman" w:cs="Times New Roman"/>
                <w:szCs w:val="20"/>
              </w:rPr>
            </w:pPr>
            <w:r>
              <w:rPr>
                <w:rFonts w:ascii="Times New Roman" w:hAnsi="Times New Roman" w:cs="Times New Roman"/>
                <w:szCs w:val="20"/>
              </w:rPr>
              <w:t>@Ericsson: OK to add in list of non-supporting companies and to delete this statement on frequent reporting since this aspect was not discussed in the group. However, I still suspect that multiple “worst CQI” samples can be useful to estimate a low-percentile CQI (perhaps with less frequent reporting than with legacy CQI).</w:t>
            </w:r>
          </w:p>
          <w:p w14:paraId="1FA6005E" w14:textId="77777777" w:rsidR="0069115E" w:rsidRDefault="000334A3">
            <w:pPr>
              <w:rPr>
                <w:rFonts w:ascii="Times New Roman" w:hAnsi="Times New Roman" w:cs="Times New Roman"/>
                <w:szCs w:val="20"/>
              </w:rPr>
            </w:pPr>
            <w:r>
              <w:rPr>
                <w:rFonts w:ascii="Times New Roman" w:hAnsi="Times New Roman" w:cs="Times New Roman"/>
                <w:szCs w:val="20"/>
              </w:rPr>
              <w:t>@Qualcomm: Added Qualcomm to list of companies with concerns for 1-1 and 1-3. On your comment, my understanding is that the interference is not generated explicitly by stochastic model but is dependent on the traffic model assumed for the scenario.</w:t>
            </w:r>
          </w:p>
        </w:tc>
      </w:tr>
    </w:tbl>
    <w:p w14:paraId="58D76515" w14:textId="77777777" w:rsidR="0069115E" w:rsidRDefault="0069115E">
      <w:pPr>
        <w:rPr>
          <w:rFonts w:ascii="Times New Roman" w:hAnsi="Times New Roman" w:cs="Times New Roman"/>
          <w:szCs w:val="20"/>
        </w:rPr>
      </w:pPr>
    </w:p>
    <w:p w14:paraId="5A4DCA8B" w14:textId="77777777" w:rsidR="0069115E" w:rsidRDefault="000334A3">
      <w:pPr>
        <w:rPr>
          <w:rFonts w:ascii="Times New Roman" w:hAnsi="Times New Roman" w:cs="Times New Roman"/>
          <w:szCs w:val="20"/>
        </w:rPr>
      </w:pPr>
      <w:r>
        <w:rPr>
          <w:rFonts w:ascii="Times New Roman" w:hAnsi="Times New Roman" w:cs="Times New Roman"/>
          <w:b/>
          <w:bCs/>
          <w:szCs w:val="20"/>
          <w:highlight w:val="yellow"/>
        </w:rPr>
        <w:t>Question 2-2</w:t>
      </w:r>
      <w:r>
        <w:rPr>
          <w:rFonts w:ascii="Times New Roman" w:hAnsi="Times New Roman" w:cs="Times New Roman"/>
          <w:szCs w:val="20"/>
        </w:rPr>
        <w:t>: Please indicate if FL proposal 8.1-1 is acceptable</w:t>
      </w:r>
    </w:p>
    <w:tbl>
      <w:tblPr>
        <w:tblStyle w:val="TableGrid"/>
        <w:tblW w:w="0" w:type="auto"/>
        <w:tblLook w:val="04A0" w:firstRow="1" w:lastRow="0" w:firstColumn="1" w:lastColumn="0" w:noHBand="0" w:noVBand="1"/>
      </w:tblPr>
      <w:tblGrid>
        <w:gridCol w:w="1615"/>
        <w:gridCol w:w="1170"/>
        <w:gridCol w:w="6844"/>
      </w:tblGrid>
      <w:tr w:rsidR="0069115E" w14:paraId="29694CF3" w14:textId="77777777">
        <w:tc>
          <w:tcPr>
            <w:tcW w:w="1615" w:type="dxa"/>
            <w:tcBorders>
              <w:top w:val="single" w:sz="4" w:space="0" w:color="auto"/>
              <w:left w:val="single" w:sz="4" w:space="0" w:color="auto"/>
              <w:bottom w:val="single" w:sz="4" w:space="0" w:color="auto"/>
              <w:right w:val="single" w:sz="4" w:space="0" w:color="auto"/>
            </w:tcBorders>
          </w:tcPr>
          <w:p w14:paraId="75601042"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015CA50C"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5A347495"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Comments</w:t>
            </w:r>
          </w:p>
        </w:tc>
      </w:tr>
      <w:tr w:rsidR="0069115E" w14:paraId="06CE9379" w14:textId="77777777">
        <w:tc>
          <w:tcPr>
            <w:tcW w:w="1615" w:type="dxa"/>
            <w:tcBorders>
              <w:top w:val="single" w:sz="4" w:space="0" w:color="auto"/>
              <w:left w:val="single" w:sz="4" w:space="0" w:color="auto"/>
              <w:bottom w:val="single" w:sz="4" w:space="0" w:color="auto"/>
              <w:right w:val="single" w:sz="4" w:space="0" w:color="auto"/>
            </w:tcBorders>
          </w:tcPr>
          <w:p w14:paraId="47B9DCE5"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Sony</w:t>
            </w:r>
          </w:p>
        </w:tc>
        <w:tc>
          <w:tcPr>
            <w:tcW w:w="1170" w:type="dxa"/>
            <w:tcBorders>
              <w:top w:val="single" w:sz="4" w:space="0" w:color="auto"/>
              <w:left w:val="single" w:sz="4" w:space="0" w:color="auto"/>
              <w:bottom w:val="single" w:sz="4" w:space="0" w:color="auto"/>
              <w:right w:val="single" w:sz="4" w:space="0" w:color="auto"/>
            </w:tcBorders>
          </w:tcPr>
          <w:p w14:paraId="405C1622"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27C9E122"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Information using worst M sub-band CQI can already be achieved with the existing sub-band CQI report.  Unclear why we need to mechanisms to provide the same information. </w:t>
            </w:r>
          </w:p>
        </w:tc>
      </w:tr>
      <w:tr w:rsidR="0069115E" w14:paraId="53DD6DFC" w14:textId="77777777">
        <w:tc>
          <w:tcPr>
            <w:tcW w:w="1615" w:type="dxa"/>
            <w:tcBorders>
              <w:top w:val="single" w:sz="4" w:space="0" w:color="auto"/>
              <w:left w:val="single" w:sz="4" w:space="0" w:color="auto"/>
              <w:bottom w:val="single" w:sz="4" w:space="0" w:color="auto"/>
              <w:right w:val="single" w:sz="4" w:space="0" w:color="auto"/>
            </w:tcBorders>
          </w:tcPr>
          <w:p w14:paraId="3DFC2C53"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HW/</w:t>
            </w:r>
            <w:proofErr w:type="spellStart"/>
            <w:r>
              <w:rPr>
                <w:rFonts w:ascii="Times New Roman" w:hAnsi="Times New Roman" w:cs="Times New Roman"/>
                <w:szCs w:val="20"/>
                <w:lang w:val="en-CA"/>
              </w:rPr>
              <w:t>HiSi</w:t>
            </w:r>
            <w:proofErr w:type="spellEnd"/>
          </w:p>
        </w:tc>
        <w:tc>
          <w:tcPr>
            <w:tcW w:w="1170" w:type="dxa"/>
            <w:tcBorders>
              <w:top w:val="single" w:sz="4" w:space="0" w:color="auto"/>
              <w:left w:val="single" w:sz="4" w:space="0" w:color="auto"/>
              <w:bottom w:val="single" w:sz="4" w:space="0" w:color="auto"/>
              <w:right w:val="single" w:sz="4" w:space="0" w:color="auto"/>
            </w:tcBorders>
          </w:tcPr>
          <w:p w14:paraId="0E3D3BCE"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5E2C0488"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This proposal goes directly to support one scheme. At this stage, we think more discussion is needed and this proposal should be handled equivalently to the other proposals, i.e. start with “</w:t>
            </w:r>
            <w:r>
              <w:rPr>
                <w:rFonts w:ascii="Times New Roman" w:hAnsi="Times New Roman" w:cs="Times New Roman"/>
                <w:color w:val="FF0000"/>
                <w:szCs w:val="20"/>
                <w:lang w:val="en-CA"/>
              </w:rPr>
              <w:t xml:space="preserve">if </w:t>
            </w:r>
            <w:proofErr w:type="gramStart"/>
            <w:r>
              <w:rPr>
                <w:rFonts w:ascii="Times New Roman" w:hAnsi="Times New Roman" w:cs="Times New Roman"/>
                <w:color w:val="FF0000"/>
                <w:szCs w:val="20"/>
                <w:lang w:val="en-CA"/>
              </w:rPr>
              <w:t>supported</w:t>
            </w:r>
            <w:r>
              <w:rPr>
                <w:rFonts w:ascii="Times New Roman" w:hAnsi="Times New Roman" w:cs="Times New Roman"/>
                <w:szCs w:val="20"/>
                <w:lang w:val="en-CA"/>
              </w:rPr>
              <w:t>,…</w:t>
            </w:r>
            <w:proofErr w:type="gramEnd"/>
            <w:r>
              <w:rPr>
                <w:rFonts w:ascii="Times New Roman" w:hAnsi="Times New Roman" w:cs="Times New Roman"/>
                <w:szCs w:val="20"/>
                <w:lang w:val="en-CA"/>
              </w:rPr>
              <w:t xml:space="preserve">”. </w:t>
            </w:r>
          </w:p>
          <w:p w14:paraId="59B6C62C"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Then, as indicated in our answer to Question 2-1, even if we are still sceptical about the technical benefits of the candidate schemes behind this proposal, for the matter of progress, we would like to work constructively on a compromise solution. We would think it could be great if we as a group could specify multiple schemes, e.g. partial CQI update and a statistical scheme. Which one to select from the statistic candidates, we don’t have a strong view.</w:t>
            </w:r>
          </w:p>
        </w:tc>
      </w:tr>
      <w:tr w:rsidR="0069115E" w14:paraId="1822D872" w14:textId="77777777">
        <w:tc>
          <w:tcPr>
            <w:tcW w:w="1615" w:type="dxa"/>
            <w:tcBorders>
              <w:top w:val="single" w:sz="4" w:space="0" w:color="auto"/>
              <w:left w:val="single" w:sz="4" w:space="0" w:color="auto"/>
              <w:bottom w:val="single" w:sz="4" w:space="0" w:color="auto"/>
              <w:right w:val="single" w:sz="4" w:space="0" w:color="auto"/>
            </w:tcBorders>
          </w:tcPr>
          <w:p w14:paraId="70D13AE1"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Nokia</w:t>
            </w:r>
          </w:p>
        </w:tc>
        <w:tc>
          <w:tcPr>
            <w:tcW w:w="1170" w:type="dxa"/>
            <w:tcBorders>
              <w:top w:val="single" w:sz="4" w:space="0" w:color="auto"/>
              <w:left w:val="single" w:sz="4" w:space="0" w:color="auto"/>
              <w:bottom w:val="single" w:sz="4" w:space="0" w:color="auto"/>
              <w:right w:val="single" w:sz="4" w:space="0" w:color="auto"/>
            </w:tcBorders>
          </w:tcPr>
          <w:p w14:paraId="25CCBDE1"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3A9D2932"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 xml:space="preserve">Wording could be improved, </w:t>
            </w:r>
            <w:proofErr w:type="gramStart"/>
            <w:r>
              <w:rPr>
                <w:rFonts w:ascii="Times New Roman" w:eastAsia="Batang" w:hAnsi="Times New Roman" w:cs="Times New Roman"/>
                <w:b/>
                <w:bCs/>
              </w:rPr>
              <w:t>“ minimum</w:t>
            </w:r>
            <w:proofErr w:type="gramEnd"/>
            <w:r>
              <w:rPr>
                <w:rFonts w:ascii="Times New Roman" w:eastAsia="Batang" w:hAnsi="Times New Roman" w:cs="Times New Roman"/>
                <w:b/>
                <w:bCs/>
              </w:rPr>
              <w:t xml:space="preserve"> CQI value at least in frequency domain” </w:t>
            </w:r>
            <w:r>
              <w:rPr>
                <w:rFonts w:ascii="Times New Roman" w:eastAsia="Batang" w:hAnsi="Times New Roman" w:cs="Times New Roman"/>
              </w:rPr>
              <w:t xml:space="preserve">may be misunderstood by the companies. Other than that no big issue as this seems to be the most technically right decision that RAN1 can take on enhancing CSI feedback. </w:t>
            </w:r>
          </w:p>
          <w:p w14:paraId="3A422F71" w14:textId="77777777" w:rsidR="0069115E" w:rsidRDefault="0069115E">
            <w:pPr>
              <w:rPr>
                <w:rFonts w:ascii="Times New Roman" w:hAnsi="Times New Roman" w:cs="Times New Roman"/>
                <w:szCs w:val="20"/>
                <w:lang w:val="en-CA"/>
              </w:rPr>
            </w:pPr>
          </w:p>
        </w:tc>
      </w:tr>
      <w:tr w:rsidR="0069115E" w14:paraId="78DBDCDD" w14:textId="77777777">
        <w:tc>
          <w:tcPr>
            <w:tcW w:w="1615" w:type="dxa"/>
            <w:tcBorders>
              <w:top w:val="single" w:sz="4" w:space="0" w:color="auto"/>
              <w:left w:val="single" w:sz="4" w:space="0" w:color="auto"/>
              <w:bottom w:val="single" w:sz="4" w:space="0" w:color="auto"/>
              <w:right w:val="single" w:sz="4" w:space="0" w:color="auto"/>
            </w:tcBorders>
          </w:tcPr>
          <w:p w14:paraId="0BD65174"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Samsung</w:t>
            </w:r>
          </w:p>
        </w:tc>
        <w:tc>
          <w:tcPr>
            <w:tcW w:w="1170" w:type="dxa"/>
            <w:tcBorders>
              <w:top w:val="single" w:sz="4" w:space="0" w:color="auto"/>
              <w:left w:val="single" w:sz="4" w:space="0" w:color="auto"/>
              <w:bottom w:val="single" w:sz="4" w:space="0" w:color="auto"/>
              <w:right w:val="single" w:sz="4" w:space="0" w:color="auto"/>
            </w:tcBorders>
          </w:tcPr>
          <w:p w14:paraId="37FF7FEB"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5FDB3DB9"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 xml:space="preserve">The gNB can obtain all information based on Rel-15 configurations. It is not even clear if the proposal can achieve even marginal overhead reduction for few 2-bit SB differential CQIs as it needs to indicate reported </w:t>
            </w:r>
            <w:proofErr w:type="spellStart"/>
            <w:r>
              <w:rPr>
                <w:rFonts w:ascii="Times New Roman" w:hAnsi="Times New Roman" w:cs="Times New Roman"/>
                <w:szCs w:val="20"/>
                <w:lang w:val="en-CA"/>
              </w:rPr>
              <w:t>subbands</w:t>
            </w:r>
            <w:proofErr w:type="spellEnd"/>
            <w:r>
              <w:rPr>
                <w:rFonts w:ascii="Times New Roman" w:hAnsi="Times New Roman" w:cs="Times New Roman"/>
                <w:szCs w:val="20"/>
                <w:lang w:val="en-CA"/>
              </w:rPr>
              <w:t>.</w:t>
            </w:r>
          </w:p>
        </w:tc>
      </w:tr>
      <w:tr w:rsidR="0069115E" w14:paraId="5A005522" w14:textId="77777777">
        <w:tc>
          <w:tcPr>
            <w:tcW w:w="1615" w:type="dxa"/>
          </w:tcPr>
          <w:p w14:paraId="25B4F163"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Ericsson</w:t>
            </w:r>
          </w:p>
        </w:tc>
        <w:tc>
          <w:tcPr>
            <w:tcW w:w="1170" w:type="dxa"/>
          </w:tcPr>
          <w:p w14:paraId="299D3A68"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Pr>
          <w:p w14:paraId="0FD680A6"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Do not support Worst-M CQI.</w:t>
            </w:r>
          </w:p>
          <w:p w14:paraId="3312241E"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lastRenderedPageBreak/>
              <w:t xml:space="preserve">This method does not provide performance improvement for realistic </w:t>
            </w:r>
            <w:proofErr w:type="spellStart"/>
            <w:r>
              <w:rPr>
                <w:rFonts w:ascii="Times New Roman" w:hAnsi="Times New Roman" w:cs="Times New Roman"/>
                <w:szCs w:val="20"/>
                <w:lang w:val="en-CA"/>
              </w:rPr>
              <w:t>sceanario</w:t>
            </w:r>
            <w:proofErr w:type="spellEnd"/>
            <w:r>
              <w:rPr>
                <w:rFonts w:ascii="Times New Roman" w:hAnsi="Times New Roman" w:cs="Times New Roman"/>
                <w:szCs w:val="20"/>
                <w:lang w:val="en-CA"/>
              </w:rPr>
              <w:t xml:space="preserve"> where the interference is unpredictable in both time and frequency. </w:t>
            </w:r>
          </w:p>
        </w:tc>
      </w:tr>
      <w:tr w:rsidR="0069115E" w14:paraId="4CA41ED7" w14:textId="77777777">
        <w:tc>
          <w:tcPr>
            <w:tcW w:w="1615" w:type="dxa"/>
          </w:tcPr>
          <w:p w14:paraId="59CEE912" w14:textId="77777777" w:rsidR="0069115E" w:rsidRDefault="000334A3">
            <w:pPr>
              <w:rPr>
                <w:rFonts w:ascii="Times New Roman" w:hAnsi="Times New Roman" w:cs="Times New Roman"/>
                <w:szCs w:val="20"/>
                <w:lang w:val="en-CA"/>
              </w:rPr>
            </w:pPr>
            <w:proofErr w:type="spellStart"/>
            <w:r>
              <w:rPr>
                <w:rFonts w:ascii="Times New Roman" w:hAnsi="Times New Roman" w:cs="Times New Roman"/>
                <w:szCs w:val="20"/>
                <w:lang w:val="en-CA"/>
              </w:rPr>
              <w:lastRenderedPageBreak/>
              <w:t>Futurewei</w:t>
            </w:r>
            <w:proofErr w:type="spellEnd"/>
          </w:p>
        </w:tc>
        <w:tc>
          <w:tcPr>
            <w:tcW w:w="1170" w:type="dxa"/>
          </w:tcPr>
          <w:p w14:paraId="71D02AB5"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Pr>
          <w:p w14:paraId="5A03536B"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Our performance evaluation results show that performance of Worst-M CQI is worse than both Case 1-3 (Interference statistics) and Case 1-1, with Case 1-3 having the best performance.  Comparison of performance of different schemes should be the most important criteria to decide scheme(s) to be supported and that is why companies were encouraged to conduct performance evaluation of different schemes. Based on the performance comparison, we cannot support this proposal.    </w:t>
            </w:r>
          </w:p>
        </w:tc>
      </w:tr>
      <w:tr w:rsidR="0069115E" w14:paraId="58B44E1D" w14:textId="77777777">
        <w:tc>
          <w:tcPr>
            <w:tcW w:w="1615" w:type="dxa"/>
          </w:tcPr>
          <w:p w14:paraId="4F3FF852"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QC</w:t>
            </w:r>
          </w:p>
        </w:tc>
        <w:tc>
          <w:tcPr>
            <w:tcW w:w="1170" w:type="dxa"/>
          </w:tcPr>
          <w:p w14:paraId="64262FF0"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14:paraId="2809F556" w14:textId="77777777" w:rsidR="0069115E" w:rsidRDefault="000334A3">
            <w:pPr>
              <w:spacing w:line="256" w:lineRule="auto"/>
              <w:rPr>
                <w:rFonts w:ascii="Times New Roman" w:hAnsi="Times New Roman" w:cs="Times New Roman"/>
                <w:szCs w:val="20"/>
              </w:rPr>
            </w:pPr>
            <w:r>
              <w:rPr>
                <w:rFonts w:ascii="Times New Roman" w:hAnsi="Times New Roman" w:cs="Times New Roman"/>
                <w:szCs w:val="20"/>
                <w:lang w:val="en-CA"/>
              </w:rPr>
              <w:t>FL proposal 8.1-1 is acceptable to us.</w:t>
            </w:r>
            <w:r>
              <w:rPr>
                <w:rFonts w:ascii="Times New Roman" w:hAnsi="Times New Roman" w:cs="Times New Roman"/>
                <w:szCs w:val="20"/>
              </w:rPr>
              <w:t xml:space="preserve"> We also support to extend worst-M scheme to scenario with multiple CMRs/IMRs configured in time domain. </w:t>
            </w:r>
          </w:p>
          <w:p w14:paraId="2115B458"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rPr>
              <w:t>A minor editorial comment: “</w:t>
            </w:r>
            <w:r>
              <w:rPr>
                <w:rFonts w:ascii="Times New Roman" w:eastAsia="Batang" w:hAnsi="Times New Roman" w:cs="Times New Roman"/>
                <w:b/>
                <w:bCs/>
              </w:rPr>
              <w:t>new metric is a minimum CQI value</w:t>
            </w:r>
            <w:r>
              <w:rPr>
                <w:rFonts w:ascii="Times New Roman" w:hAnsi="Times New Roman" w:cs="Times New Roman"/>
                <w:szCs w:val="20"/>
              </w:rPr>
              <w:t xml:space="preserve">” means UE always report the worst CQI. However, our understand of Worst-M is that UE can be configured to report the worst M CQIs, not limiting to always report the worst (single) CQI. </w:t>
            </w:r>
          </w:p>
        </w:tc>
      </w:tr>
      <w:tr w:rsidR="0069115E" w14:paraId="51CD004C" w14:textId="77777777">
        <w:tc>
          <w:tcPr>
            <w:tcW w:w="1615" w:type="dxa"/>
          </w:tcPr>
          <w:p w14:paraId="18258694"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Moderator</w:t>
            </w:r>
          </w:p>
        </w:tc>
        <w:tc>
          <w:tcPr>
            <w:tcW w:w="1170" w:type="dxa"/>
          </w:tcPr>
          <w:p w14:paraId="72A89FA6" w14:textId="77777777" w:rsidR="0069115E" w:rsidRDefault="0069115E">
            <w:pPr>
              <w:rPr>
                <w:rFonts w:ascii="Times New Roman" w:hAnsi="Times New Roman" w:cs="Times New Roman"/>
                <w:szCs w:val="20"/>
                <w:lang w:val="en-CA"/>
              </w:rPr>
            </w:pPr>
          </w:p>
        </w:tc>
        <w:tc>
          <w:tcPr>
            <w:tcW w:w="6844" w:type="dxa"/>
          </w:tcPr>
          <w:p w14:paraId="4A0192DF"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@Nokia, QC: Thanks for support.</w:t>
            </w:r>
          </w:p>
          <w:p w14:paraId="396C60AF"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@Sony, Samsung: I don’t think it can already be achieved with existing sub-band CQI report because the 2-bit D-CQI is not accurate when a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is much lower than wideband CQI. The same information would be provided with 3-bits or 4-bits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(which would increase overhead compared to R16).</w:t>
            </w:r>
          </w:p>
          <w:p w14:paraId="0DC5F417"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@HW/HiSi: I will change to “if supported” in the next update of proposals.</w:t>
            </w:r>
          </w:p>
          <w:p w14:paraId="7E31DA03"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@Ericsson: Performance improvement is shown even for AR/VR with latest results from Nokia that takes into account multiple IMRs (and also </w:t>
            </w:r>
            <w:proofErr w:type="spellStart"/>
            <w:r>
              <w:rPr>
                <w:rFonts w:ascii="Times New Roman" w:hAnsi="Times New Roman" w:cs="Times New Roman"/>
                <w:szCs w:val="20"/>
                <w:lang w:val="en-CA"/>
              </w:rPr>
              <w:t>InterDigital</w:t>
            </w:r>
            <w:proofErr w:type="spellEnd"/>
            <w:r>
              <w:rPr>
                <w:rFonts w:ascii="Times New Roman" w:hAnsi="Times New Roman" w:cs="Times New Roman"/>
                <w:szCs w:val="20"/>
                <w:lang w:val="en-CA"/>
              </w:rPr>
              <w:t xml:space="preserve"> results).</w:t>
            </w:r>
          </w:p>
          <w:p w14:paraId="5985A61D"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@Futurewei: Performance is of course important, but not the only criterion. Specification and implementation complexity are important too.</w:t>
            </w:r>
          </w:p>
          <w:p w14:paraId="77429EA4"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@Qualcomm: Thanks for support. My understanding so far was that this would be a single value but whether to report also e.g. second worse could be next level of discussion.</w:t>
            </w:r>
          </w:p>
        </w:tc>
      </w:tr>
      <w:tr w:rsidR="0069115E" w14:paraId="3D8BC007" w14:textId="77777777">
        <w:tc>
          <w:tcPr>
            <w:tcW w:w="1615" w:type="dxa"/>
          </w:tcPr>
          <w:p w14:paraId="4091543A"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170" w:type="dxa"/>
          </w:tcPr>
          <w:p w14:paraId="22590F23"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rPr>
              <w:t>No</w:t>
            </w:r>
          </w:p>
        </w:tc>
        <w:tc>
          <w:tcPr>
            <w:tcW w:w="6844" w:type="dxa"/>
          </w:tcPr>
          <w:p w14:paraId="4DA671EE"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The worst-M CQI focusing only on frequency domain cannot resolve the CSI uncertainty in the time domain due to the interference fluctuation. We propose to extend this method to both frequency domain and time domain with the following update. This can further reduce the report overhead and avoid the frequent CSI report.</w:t>
            </w:r>
          </w:p>
          <w:p w14:paraId="056D847E" w14:textId="77777777" w:rsidR="0069115E" w:rsidRDefault="000334A3">
            <w:pPr>
              <w:rPr>
                <w:rFonts w:ascii="Times New Roman" w:eastAsia="Batang" w:hAnsi="Times New Roman" w:cs="Times New Roman"/>
                <w:b/>
                <w:bCs/>
              </w:rPr>
            </w:pPr>
            <w:r>
              <w:rPr>
                <w:rFonts w:ascii="Times New Roman" w:hAnsi="Times New Roman" w:cs="Times New Roman"/>
                <w:b/>
                <w:bCs/>
                <w:szCs w:val="20"/>
                <w:highlight w:val="magenta"/>
              </w:rPr>
              <w:t>FL proposal 8.1-1</w:t>
            </w:r>
            <w:r>
              <w:rPr>
                <w:rFonts w:ascii="Times New Roman" w:hAnsi="Times New Roman" w:cs="Times New Roman"/>
                <w:szCs w:val="20"/>
              </w:rPr>
              <w:t xml:space="preserve">: </w:t>
            </w:r>
            <w:r>
              <w:rPr>
                <w:rFonts w:ascii="Times New Roman" w:hAnsi="Times New Roman" w:cs="Times New Roman"/>
                <w:b/>
                <w:bCs/>
                <w:szCs w:val="20"/>
              </w:rPr>
              <w:t xml:space="preserve">Support new metric based on </w:t>
            </w:r>
            <w:r>
              <w:rPr>
                <w:rFonts w:ascii="Times New Roman" w:eastAsia="Batang" w:hAnsi="Times New Roman" w:cs="Times New Roman"/>
                <w:b/>
                <w:bCs/>
              </w:rPr>
              <w:t>network configured channel and interference measurement interval, where new metric is a minimum CQI value at least in frequency domain</w:t>
            </w:r>
            <w:r>
              <w:rPr>
                <w:rFonts w:ascii="Times New Roman" w:eastAsia="Batang" w:hAnsi="Times New Roman" w:cs="Times New Roman" w:hint="eastAsia"/>
                <w:b/>
                <w:bCs/>
              </w:rPr>
              <w:t xml:space="preserve"> </w:t>
            </w:r>
            <w:r>
              <w:rPr>
                <w:rFonts w:ascii="Times New Roman" w:eastAsia="Batang" w:hAnsi="Times New Roman" w:cs="Times New Roman" w:hint="eastAsia"/>
                <w:b/>
                <w:bCs/>
                <w:color w:val="FF0000"/>
                <w:u w:val="single"/>
              </w:rPr>
              <w:t>and time domain</w:t>
            </w:r>
            <w:r>
              <w:rPr>
                <w:rFonts w:ascii="Times New Roman" w:eastAsia="Batang" w:hAnsi="Times New Roman" w:cs="Times New Roman"/>
                <w:b/>
                <w:bCs/>
                <w:color w:val="FF0000"/>
                <w:u w:val="single"/>
              </w:rPr>
              <w:t xml:space="preserve"> </w:t>
            </w:r>
            <w:r>
              <w:rPr>
                <w:rFonts w:ascii="Times New Roman" w:eastAsia="Batang" w:hAnsi="Times New Roman" w:cs="Times New Roman"/>
                <w:b/>
                <w:bCs/>
              </w:rPr>
              <w:t>(“worst-M CQI”).</w:t>
            </w:r>
          </w:p>
          <w:p w14:paraId="55807EC2" w14:textId="77777777" w:rsidR="0069115E" w:rsidRDefault="000334A3">
            <w:pPr>
              <w:pStyle w:val="ListParagraph"/>
              <w:numPr>
                <w:ilvl w:val="0"/>
                <w:numId w:val="14"/>
              </w:numPr>
              <w:rPr>
                <w:rFonts w:ascii="Times New Roman" w:eastAsia="SimSun" w:hAnsi="Times New Roman" w:cs="Times New Roman"/>
                <w:szCs w:val="20"/>
                <w:lang w:val="en-CA"/>
              </w:rPr>
            </w:pPr>
            <w:r>
              <w:rPr>
                <w:rFonts w:ascii="Times New Roman" w:hAnsi="Times New Roman" w:cs="Times New Roman"/>
                <w:b/>
                <w:bCs/>
                <w:szCs w:val="20"/>
              </w:rPr>
              <w:t>FFS: Definition with multiple channel and interference measurement instances within time interval</w:t>
            </w:r>
          </w:p>
        </w:tc>
      </w:tr>
      <w:tr w:rsidR="0069115E" w14:paraId="5BB96E5A" w14:textId="77777777">
        <w:tc>
          <w:tcPr>
            <w:tcW w:w="1615" w:type="dxa"/>
          </w:tcPr>
          <w:p w14:paraId="3552A76F" w14:textId="77777777" w:rsidR="0069115E" w:rsidRDefault="000334A3">
            <w:pPr>
              <w:rPr>
                <w:rFonts w:ascii="Times New Roman" w:eastAsia="Malgun Gothic" w:hAnsi="Times New Roman" w:cs="Times New Roman"/>
                <w:szCs w:val="20"/>
              </w:rPr>
            </w:pPr>
            <w:r>
              <w:rPr>
                <w:rFonts w:ascii="Times New Roman" w:eastAsia="Malgun Gothic" w:hAnsi="Times New Roman" w:cs="Times New Roman" w:hint="eastAsia"/>
                <w:szCs w:val="20"/>
              </w:rPr>
              <w:lastRenderedPageBreak/>
              <w:t>LG</w:t>
            </w:r>
          </w:p>
        </w:tc>
        <w:tc>
          <w:tcPr>
            <w:tcW w:w="1170" w:type="dxa"/>
          </w:tcPr>
          <w:p w14:paraId="3EEE0D77" w14:textId="77777777" w:rsidR="0069115E" w:rsidRDefault="000334A3">
            <w:pPr>
              <w:rPr>
                <w:rFonts w:ascii="Times New Roman" w:eastAsia="Malgun Gothic" w:hAnsi="Times New Roman" w:cs="Times New Roman"/>
                <w:szCs w:val="20"/>
              </w:rPr>
            </w:pPr>
            <w:r>
              <w:rPr>
                <w:rFonts w:ascii="Times New Roman" w:eastAsia="Malgun Gothic" w:hAnsi="Times New Roman" w:cs="Times New Roman" w:hint="eastAsia"/>
                <w:szCs w:val="20"/>
              </w:rPr>
              <w:t>Yes</w:t>
            </w:r>
          </w:p>
        </w:tc>
        <w:tc>
          <w:tcPr>
            <w:tcW w:w="6844" w:type="dxa"/>
          </w:tcPr>
          <w:p w14:paraId="4D87544A" w14:textId="77777777" w:rsidR="0069115E" w:rsidRDefault="000334A3">
            <w:pPr>
              <w:spacing w:line="256" w:lineRule="auto"/>
              <w:rPr>
                <w:rFonts w:ascii="Times New Roman" w:eastAsia="Malgun Gothic" w:hAnsi="Times New Roman" w:cs="Times New Roman"/>
                <w:szCs w:val="20"/>
              </w:rPr>
            </w:pPr>
            <w:r>
              <w:rPr>
                <w:rFonts w:ascii="Times New Roman" w:eastAsia="Malgun Gothic" w:hAnsi="Times New Roman" w:cs="Times New Roman" w:hint="eastAsia"/>
                <w:szCs w:val="20"/>
              </w:rPr>
              <w:t xml:space="preserve">We support the </w:t>
            </w:r>
            <w:r>
              <w:rPr>
                <w:rFonts w:ascii="Times New Roman" w:eastAsia="Malgun Gothic" w:hAnsi="Times New Roman" w:cs="Times New Roman"/>
                <w:szCs w:val="20"/>
              </w:rPr>
              <w:t>proposal</w:t>
            </w:r>
            <w:r>
              <w:rPr>
                <w:rFonts w:ascii="Times New Roman" w:eastAsia="Malgun Gothic" w:hAnsi="Times New Roman" w:cs="Times New Roman" w:hint="eastAsia"/>
                <w:szCs w:val="20"/>
              </w:rPr>
              <w:t xml:space="preserve">. </w:t>
            </w:r>
            <w:r>
              <w:rPr>
                <w:rFonts w:ascii="Times New Roman" w:eastAsia="Malgun Gothic" w:hAnsi="Times New Roman" w:cs="Times New Roman"/>
                <w:szCs w:val="20"/>
              </w:rPr>
              <w:t>Among candidates of Case 1, we think worst-M CQI is most feasible options to support. We share Nokia and Qualcomm’s view on “</w:t>
            </w:r>
            <w:r>
              <w:rPr>
                <w:rFonts w:ascii="Times New Roman" w:eastAsia="Batang" w:hAnsi="Times New Roman" w:cs="Times New Roman"/>
                <w:b/>
                <w:bCs/>
              </w:rPr>
              <w:t>minimum CQI value</w:t>
            </w:r>
            <w:r>
              <w:rPr>
                <w:rFonts w:ascii="Times New Roman" w:eastAsia="Malgun Gothic" w:hAnsi="Times New Roman" w:cs="Times New Roman"/>
                <w:szCs w:val="20"/>
              </w:rPr>
              <w:t xml:space="preserve">”. It would be good to fix. </w:t>
            </w:r>
          </w:p>
        </w:tc>
      </w:tr>
      <w:tr w:rsidR="0069115E" w14:paraId="38EB865E" w14:textId="77777777">
        <w:tc>
          <w:tcPr>
            <w:tcW w:w="1615" w:type="dxa"/>
          </w:tcPr>
          <w:p w14:paraId="73CB59DE" w14:textId="77777777" w:rsidR="0069115E" w:rsidRDefault="000334A3">
            <w:proofErr w:type="spellStart"/>
            <w:r>
              <w:t>Quectel</w:t>
            </w:r>
            <w:proofErr w:type="spellEnd"/>
          </w:p>
        </w:tc>
        <w:tc>
          <w:tcPr>
            <w:tcW w:w="1170" w:type="dxa"/>
          </w:tcPr>
          <w:p w14:paraId="5B439E6C" w14:textId="77777777" w:rsidR="0069115E" w:rsidRDefault="000334A3">
            <w:r>
              <w:t>Yes/</w:t>
            </w:r>
            <w:r>
              <w:rPr>
                <w:lang w:val="en-CA"/>
              </w:rPr>
              <w:t xml:space="preserve"> Neutral</w:t>
            </w:r>
          </w:p>
        </w:tc>
        <w:tc>
          <w:tcPr>
            <w:tcW w:w="6844" w:type="dxa"/>
          </w:tcPr>
          <w:p w14:paraId="4C2169FA" w14:textId="77777777" w:rsidR="0069115E" w:rsidRDefault="000334A3">
            <w:pPr>
              <w:spacing w:line="256" w:lineRule="auto"/>
            </w:pPr>
            <w:r>
              <w:t>The worst-M CQI scheme is acceptable for us as some performance gain can be observed based on simulation results from a number of companies. We are open to extend this method to time domain.</w:t>
            </w:r>
          </w:p>
        </w:tc>
      </w:tr>
      <w:tr w:rsidR="0069115E" w14:paraId="6CB25D99" w14:textId="77777777">
        <w:tc>
          <w:tcPr>
            <w:tcW w:w="1615" w:type="dxa"/>
          </w:tcPr>
          <w:p w14:paraId="3E8EA93A" w14:textId="77777777" w:rsidR="0069115E" w:rsidRDefault="000334A3">
            <w:r>
              <w:rPr>
                <w:rFonts w:ascii="Times New Roman" w:eastAsia="Malgun Gothic" w:hAnsi="Times New Roman" w:cs="Times New Roman"/>
                <w:szCs w:val="20"/>
              </w:rPr>
              <w:t>Intel</w:t>
            </w:r>
          </w:p>
        </w:tc>
        <w:tc>
          <w:tcPr>
            <w:tcW w:w="1170" w:type="dxa"/>
          </w:tcPr>
          <w:p w14:paraId="01FEF130" w14:textId="77777777" w:rsidR="0069115E" w:rsidRDefault="000334A3">
            <w:r>
              <w:rPr>
                <w:rFonts w:ascii="Times New Roman" w:eastAsia="Malgun Gothic" w:hAnsi="Times New Roman" w:cs="Times New Roman"/>
                <w:szCs w:val="20"/>
              </w:rPr>
              <w:t>No</w:t>
            </w:r>
          </w:p>
        </w:tc>
        <w:tc>
          <w:tcPr>
            <w:tcW w:w="6844" w:type="dxa"/>
          </w:tcPr>
          <w:p w14:paraId="2C776D1F" w14:textId="77777777" w:rsidR="0069115E" w:rsidRDefault="000334A3">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As commented online, we struggle to see why this scheme is suggested for further focus while statistical CSI has similar support, and similar level of evaluation.</w:t>
            </w:r>
          </w:p>
          <w:p w14:paraId="7CA1F7F5" w14:textId="77777777" w:rsidR="0069115E" w:rsidRDefault="000334A3">
            <w:pPr>
              <w:spacing w:line="256" w:lineRule="auto"/>
            </w:pPr>
            <w:r>
              <w:rPr>
                <w:rFonts w:ascii="Times New Roman" w:eastAsia="Malgun Gothic" w:hAnsi="Times New Roman" w:cs="Times New Roman"/>
                <w:szCs w:val="20"/>
              </w:rPr>
              <w:t>To move forward, suggest to either put Case 1-1 and 1-6 for further down-selection, or to make configurable between these two cases.</w:t>
            </w:r>
          </w:p>
        </w:tc>
      </w:tr>
      <w:tr w:rsidR="0069115E" w14:paraId="4CA485B6" w14:textId="77777777">
        <w:tc>
          <w:tcPr>
            <w:tcW w:w="1615" w:type="dxa"/>
          </w:tcPr>
          <w:p w14:paraId="11BDB07E" w14:textId="77777777" w:rsidR="0069115E" w:rsidRDefault="000334A3">
            <w:pPr>
              <w:rPr>
                <w:rFonts w:ascii="Times New Roman" w:eastAsia="Malgun Gothic" w:hAnsi="Times New Roman" w:cs="Times New Roman"/>
                <w:szCs w:val="20"/>
              </w:rPr>
            </w:pPr>
            <w:r>
              <w:rPr>
                <w:rFonts w:ascii="Times New Roman" w:eastAsia="Malgun Gothic" w:hAnsi="Times New Roman" w:cs="Times New Roman"/>
                <w:szCs w:val="20"/>
              </w:rPr>
              <w:t>HW/</w:t>
            </w:r>
            <w:proofErr w:type="spellStart"/>
            <w:r>
              <w:rPr>
                <w:rFonts w:ascii="Times New Roman" w:eastAsia="Malgun Gothic" w:hAnsi="Times New Roman" w:cs="Times New Roman"/>
                <w:szCs w:val="20"/>
              </w:rPr>
              <w:t>HiSi</w:t>
            </w:r>
            <w:proofErr w:type="spellEnd"/>
          </w:p>
          <w:p w14:paraId="352899A1" w14:textId="77777777" w:rsidR="0069115E" w:rsidRDefault="000334A3">
            <w:pPr>
              <w:rPr>
                <w:rFonts w:ascii="Times New Roman" w:eastAsia="Malgun Gothic" w:hAnsi="Times New Roman" w:cs="Times New Roman"/>
                <w:szCs w:val="20"/>
              </w:rPr>
            </w:pPr>
            <w:r>
              <w:rPr>
                <w:rFonts w:ascii="Times New Roman" w:eastAsia="Malgun Gothic" w:hAnsi="Times New Roman" w:cs="Times New Roman"/>
                <w:szCs w:val="20"/>
              </w:rPr>
              <w:t>Update 1</w:t>
            </w:r>
          </w:p>
        </w:tc>
        <w:tc>
          <w:tcPr>
            <w:tcW w:w="1170" w:type="dxa"/>
          </w:tcPr>
          <w:p w14:paraId="719A96BE" w14:textId="77777777" w:rsidR="0069115E" w:rsidRDefault="000334A3">
            <w:pPr>
              <w:rPr>
                <w:rFonts w:ascii="Times New Roman" w:eastAsia="Malgun Gothic" w:hAnsi="Times New Roman" w:cs="Times New Roman"/>
                <w:szCs w:val="20"/>
              </w:rPr>
            </w:pPr>
            <w:r>
              <w:rPr>
                <w:rFonts w:ascii="Times New Roman" w:eastAsia="Malgun Gothic" w:hAnsi="Times New Roman" w:cs="Times New Roman"/>
                <w:szCs w:val="20"/>
              </w:rPr>
              <w:t>No</w:t>
            </w:r>
          </w:p>
        </w:tc>
        <w:tc>
          <w:tcPr>
            <w:tcW w:w="6844" w:type="dxa"/>
          </w:tcPr>
          <w:p w14:paraId="5295EE62" w14:textId="77777777" w:rsidR="0069115E" w:rsidRDefault="000334A3">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Moderator: Thank you, for being open to add “if supported,…” to this proposal</w:t>
            </w:r>
          </w:p>
          <w:p w14:paraId="5CE70D13" w14:textId="77777777" w:rsidR="0069115E" w:rsidRDefault="000334A3">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 xml:space="preserve">I am a bit surprised about companies’ answers in case 1 (to all three proposals). It seems many </w:t>
            </w:r>
            <w:proofErr w:type="gramStart"/>
            <w:r>
              <w:rPr>
                <w:rFonts w:ascii="Times New Roman" w:eastAsia="Malgun Gothic" w:hAnsi="Times New Roman" w:cs="Times New Roman"/>
                <w:szCs w:val="20"/>
              </w:rPr>
              <w:t>intent</w:t>
            </w:r>
            <w:proofErr w:type="gramEnd"/>
            <w:r>
              <w:rPr>
                <w:rFonts w:ascii="Times New Roman" w:eastAsia="Malgun Gothic" w:hAnsi="Times New Roman" w:cs="Times New Roman"/>
                <w:szCs w:val="20"/>
              </w:rPr>
              <w:t xml:space="preserve"> directly to decide now whether to support a scheme or not. But in my understanding that is not the goal of the proposals: they all start with “if supported…” and then only intend to narrow down the options for each scheme.</w:t>
            </w:r>
          </w:p>
          <w:p w14:paraId="26ED8C30" w14:textId="77777777" w:rsidR="0069115E" w:rsidRDefault="000334A3">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As we said during previous comments and during on-line, we are open to specify a multiple schemes under case 1. From the technical side we are skeptical to the schemes covered included under this bullet.</w:t>
            </w:r>
          </w:p>
          <w:p w14:paraId="0227D1B4" w14:textId="77777777" w:rsidR="0069115E" w:rsidRDefault="000334A3">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 xml:space="preserve">It has been stated by proponents that these schemes have shown gains but most simulations have not considered that all the calculations also can be done at the gNB. Thus, the comparison is not done versus a fair baseline. </w:t>
            </w:r>
            <w:proofErr w:type="gramStart"/>
            <w:r>
              <w:rPr>
                <w:rFonts w:ascii="Times New Roman" w:eastAsia="Malgun Gothic" w:hAnsi="Times New Roman" w:cs="Times New Roman"/>
                <w:szCs w:val="20"/>
              </w:rPr>
              <w:t>And also</w:t>
            </w:r>
            <w:proofErr w:type="gramEnd"/>
            <w:r>
              <w:rPr>
                <w:rFonts w:ascii="Times New Roman" w:eastAsia="Malgun Gothic" w:hAnsi="Times New Roman" w:cs="Times New Roman"/>
                <w:szCs w:val="20"/>
              </w:rPr>
              <w:t>, some of the simulation that are presented do not show gains.</w:t>
            </w:r>
          </w:p>
        </w:tc>
      </w:tr>
      <w:tr w:rsidR="0069115E" w14:paraId="1E772E2D" w14:textId="77777777">
        <w:tc>
          <w:tcPr>
            <w:tcW w:w="1615" w:type="dxa"/>
          </w:tcPr>
          <w:p w14:paraId="5EAA6E1C" w14:textId="77777777" w:rsidR="0069115E" w:rsidRDefault="000334A3">
            <w:pPr>
              <w:rPr>
                <w:rFonts w:ascii="Times New Roman" w:eastAsia="Malgun Gothic" w:hAnsi="Times New Roman" w:cs="Times New Roman"/>
              </w:rPr>
            </w:pPr>
            <w:r>
              <w:rPr>
                <w:rFonts w:ascii="Times New Roman" w:eastAsia="Malgun Gothic" w:hAnsi="Times New Roman" w:cs="Times New Roman"/>
              </w:rPr>
              <w:t>Nokia 2</w:t>
            </w:r>
          </w:p>
        </w:tc>
        <w:tc>
          <w:tcPr>
            <w:tcW w:w="1170" w:type="dxa"/>
          </w:tcPr>
          <w:p w14:paraId="4B4F1498" w14:textId="77777777" w:rsidR="0069115E" w:rsidRDefault="0069115E">
            <w:pPr>
              <w:rPr>
                <w:rFonts w:ascii="Times New Roman" w:eastAsia="Malgun Gothic" w:hAnsi="Times New Roman" w:cs="Times New Roman"/>
              </w:rPr>
            </w:pPr>
          </w:p>
        </w:tc>
        <w:tc>
          <w:tcPr>
            <w:tcW w:w="6844" w:type="dxa"/>
          </w:tcPr>
          <w:p w14:paraId="33D5DEB1" w14:textId="77777777" w:rsidR="0069115E" w:rsidRDefault="000334A3">
            <w:pPr>
              <w:spacing w:line="256" w:lineRule="auto"/>
              <w:rPr>
                <w:rFonts w:ascii="Times New Roman" w:eastAsia="Malgun Gothic" w:hAnsi="Times New Roman" w:cs="Times New Roman"/>
              </w:rPr>
            </w:pPr>
            <w:r>
              <w:rPr>
                <w:rFonts w:ascii="Times New Roman" w:eastAsia="Malgun Gothic" w:hAnsi="Times New Roman" w:cs="Times New Roman"/>
              </w:rPr>
              <w:t xml:space="preserve">Few comments, </w:t>
            </w:r>
          </w:p>
          <w:p w14:paraId="2ECCED1D" w14:textId="77777777" w:rsidR="0069115E" w:rsidRDefault="000334A3">
            <w:pPr>
              <w:spacing w:line="256" w:lineRule="auto"/>
              <w:rPr>
                <w:rFonts w:ascii="Times New Roman" w:eastAsia="Malgun Gothic" w:hAnsi="Times New Roman" w:cs="Times New Roman"/>
              </w:rPr>
            </w:pPr>
            <w:r>
              <w:rPr>
                <w:rFonts w:ascii="Times New Roman" w:eastAsia="Malgun Gothic" w:hAnsi="Times New Roman" w:cs="Times New Roman"/>
              </w:rPr>
              <w:t xml:space="preserve">We agree with the comments from FL towards Sony, SS, E///. </w:t>
            </w:r>
          </w:p>
          <w:p w14:paraId="06B14FF3" w14:textId="77777777" w:rsidR="0069115E" w:rsidRDefault="000334A3">
            <w:pPr>
              <w:spacing w:line="256" w:lineRule="auto"/>
              <w:rPr>
                <w:rFonts w:ascii="Times New Roman" w:eastAsia="Malgun Gothic" w:hAnsi="Times New Roman" w:cs="Times New Roman"/>
              </w:rPr>
            </w:pPr>
            <w:r>
              <w:rPr>
                <w:rFonts w:ascii="Times New Roman" w:eastAsia="Malgun Gothic" w:hAnsi="Times New Roman" w:cs="Times New Roman"/>
              </w:rPr>
              <w:t xml:space="preserve">@ZTE &gt;&gt; We tend to agree that capturing both f and T domain interference is important, as you suggested. We could clarify that as below as a compromise solution. </w:t>
            </w:r>
          </w:p>
          <w:p w14:paraId="5B54CBA8" w14:textId="77777777" w:rsidR="0069115E" w:rsidRDefault="000334A3">
            <w:pPr>
              <w:spacing w:line="256" w:lineRule="auto"/>
              <w:rPr>
                <w:rFonts w:ascii="Times New Roman" w:eastAsia="Malgun Gothic" w:hAnsi="Times New Roman" w:cs="Times New Roman"/>
              </w:rPr>
            </w:pPr>
            <w:r>
              <w:rPr>
                <w:rFonts w:ascii="Times New Roman" w:eastAsia="Malgun Gothic" w:hAnsi="Times New Roman" w:cs="Times New Roman"/>
              </w:rPr>
              <w:t xml:space="preserve">@Intel &gt;&gt; we were supportive of Case 1-1, but the specification work may be bit high with the time we have in WI. </w:t>
            </w:r>
          </w:p>
          <w:p w14:paraId="5F15D694" w14:textId="77777777" w:rsidR="0069115E" w:rsidRDefault="000334A3">
            <w:pPr>
              <w:spacing w:line="256" w:lineRule="auto"/>
              <w:rPr>
                <w:rFonts w:ascii="Times New Roman" w:eastAsia="Malgun Gothic" w:hAnsi="Times New Roman" w:cs="Times New Roman"/>
              </w:rPr>
            </w:pPr>
            <w:r>
              <w:rPr>
                <w:rFonts w:ascii="Times New Roman" w:eastAsia="Malgun Gothic" w:hAnsi="Times New Roman" w:cs="Times New Roman"/>
              </w:rPr>
              <w:t xml:space="preserve">@HW &gt;&gt; to progress, we have to decide one scheme for case 1. If you have any compromised suggestion in the lines that showed in performance gains, please feel free to bring it up. We would be ok to discuss as long as it makes sense.   </w:t>
            </w:r>
          </w:p>
          <w:p w14:paraId="63D5D0D8" w14:textId="77777777" w:rsidR="0069115E" w:rsidRDefault="000334A3">
            <w:pPr>
              <w:rPr>
                <w:rFonts w:ascii="Times New Roman" w:eastAsia="Batang" w:hAnsi="Times New Roman" w:cs="Times New Roman"/>
                <w:b/>
                <w:bCs/>
              </w:rPr>
            </w:pPr>
            <w:r>
              <w:rPr>
                <w:rFonts w:ascii="Times New Roman" w:hAnsi="Times New Roman" w:cs="Times New Roman"/>
                <w:b/>
                <w:bCs/>
                <w:highlight w:val="magenta"/>
              </w:rPr>
              <w:t>FL proposal 8.1-1</w:t>
            </w:r>
            <w:r>
              <w:rPr>
                <w:rFonts w:ascii="Times New Roman" w:hAnsi="Times New Roman" w:cs="Times New Roman"/>
              </w:rPr>
              <w:t xml:space="preserve">: </w:t>
            </w:r>
            <w:r>
              <w:rPr>
                <w:rFonts w:ascii="Times New Roman" w:hAnsi="Times New Roman" w:cs="Times New Roman"/>
                <w:b/>
                <w:bCs/>
              </w:rPr>
              <w:t xml:space="preserve">Support new metric based on </w:t>
            </w:r>
            <w:r>
              <w:rPr>
                <w:rFonts w:ascii="Times New Roman" w:eastAsia="Batang" w:hAnsi="Times New Roman" w:cs="Times New Roman"/>
                <w:b/>
                <w:bCs/>
              </w:rPr>
              <w:t>network configured channel and interference measurement interval, where new metric is a minimum CQI value at least in frequency domain</w:t>
            </w:r>
            <w:r>
              <w:rPr>
                <w:rFonts w:ascii="Times New Roman" w:eastAsia="Batang" w:hAnsi="Times New Roman" w:cs="Times New Roman" w:hint="eastAsia"/>
                <w:b/>
                <w:bCs/>
              </w:rPr>
              <w:t xml:space="preserve"> </w:t>
            </w:r>
            <w:r>
              <w:rPr>
                <w:rFonts w:ascii="Times New Roman" w:eastAsia="Batang" w:hAnsi="Times New Roman" w:cs="Times New Roman"/>
                <w:b/>
                <w:bCs/>
              </w:rPr>
              <w:t xml:space="preserve">(worse-M sub-bands) </w:t>
            </w:r>
            <w:r>
              <w:rPr>
                <w:rFonts w:ascii="Times New Roman" w:eastAsia="Batang" w:hAnsi="Times New Roman" w:cs="Times New Roman" w:hint="eastAsia"/>
                <w:b/>
                <w:bCs/>
                <w:color w:val="FF0000"/>
                <w:u w:val="single"/>
              </w:rPr>
              <w:t>and time</w:t>
            </w:r>
            <w:r>
              <w:rPr>
                <w:rFonts w:ascii="Times New Roman" w:eastAsia="Batang" w:hAnsi="Times New Roman" w:cs="Times New Roman"/>
                <w:b/>
                <w:bCs/>
                <w:color w:val="FF0000"/>
                <w:u w:val="single"/>
              </w:rPr>
              <w:t>-</w:t>
            </w:r>
            <w:r>
              <w:rPr>
                <w:rFonts w:ascii="Times New Roman" w:eastAsia="Batang" w:hAnsi="Times New Roman" w:cs="Times New Roman" w:hint="eastAsia"/>
                <w:b/>
                <w:bCs/>
                <w:color w:val="FF0000"/>
                <w:u w:val="single"/>
              </w:rPr>
              <w:t>domain</w:t>
            </w:r>
            <w:r>
              <w:rPr>
                <w:rFonts w:ascii="Times New Roman" w:eastAsia="Batang" w:hAnsi="Times New Roman" w:cs="Times New Roman"/>
                <w:b/>
                <w:bCs/>
                <w:color w:val="FF0000"/>
                <w:u w:val="single"/>
              </w:rPr>
              <w:t xml:space="preserve"> (e.g. worse IMR instance</w:t>
            </w:r>
            <w:r>
              <w:rPr>
                <w:rFonts w:ascii="Times New Roman" w:eastAsia="Batang" w:hAnsi="Times New Roman" w:cs="Times New Roman"/>
                <w:b/>
                <w:bCs/>
              </w:rPr>
              <w:t>).</w:t>
            </w:r>
          </w:p>
          <w:p w14:paraId="1CB9C996" w14:textId="77777777" w:rsidR="0069115E" w:rsidRDefault="000334A3">
            <w:pPr>
              <w:pStyle w:val="ListParagraph"/>
              <w:numPr>
                <w:ilvl w:val="0"/>
                <w:numId w:val="18"/>
              </w:numPr>
              <w:spacing w:line="256" w:lineRule="auto"/>
              <w:rPr>
                <w:rFonts w:ascii="Times New Roman" w:eastAsia="Malgun Gothic" w:hAnsi="Times New Roman" w:cs="Times New Roman"/>
              </w:rPr>
            </w:pPr>
            <w:r>
              <w:rPr>
                <w:rFonts w:ascii="Times New Roman" w:hAnsi="Times New Roman" w:cs="Times New Roman"/>
                <w:b/>
                <w:bCs/>
              </w:rPr>
              <w:t>FFS: Definition with multiple channel and interference measurement instances within time interval</w:t>
            </w:r>
          </w:p>
        </w:tc>
      </w:tr>
      <w:tr w:rsidR="0069115E" w14:paraId="1E238A97" w14:textId="77777777">
        <w:tc>
          <w:tcPr>
            <w:tcW w:w="1615" w:type="dxa"/>
          </w:tcPr>
          <w:p w14:paraId="5D332E0A" w14:textId="77777777" w:rsidR="0069115E" w:rsidRDefault="000334A3">
            <w:pPr>
              <w:rPr>
                <w:rFonts w:ascii="Times New Roman" w:eastAsia="Malgun Gothic" w:hAnsi="Times New Roman" w:cs="Times New Roman"/>
              </w:rPr>
            </w:pPr>
            <w:r>
              <w:rPr>
                <w:rFonts w:ascii="Times New Roman" w:eastAsia="Malgun Gothic" w:hAnsi="Times New Roman" w:cs="Times New Roman"/>
              </w:rPr>
              <w:lastRenderedPageBreak/>
              <w:t>Moderator</w:t>
            </w:r>
          </w:p>
        </w:tc>
        <w:tc>
          <w:tcPr>
            <w:tcW w:w="1170" w:type="dxa"/>
          </w:tcPr>
          <w:p w14:paraId="0F7A3098" w14:textId="77777777" w:rsidR="0069115E" w:rsidRDefault="0069115E">
            <w:pPr>
              <w:rPr>
                <w:rFonts w:ascii="Times New Roman" w:eastAsia="Malgun Gothic" w:hAnsi="Times New Roman" w:cs="Times New Roman"/>
              </w:rPr>
            </w:pPr>
          </w:p>
        </w:tc>
        <w:tc>
          <w:tcPr>
            <w:tcW w:w="6844" w:type="dxa"/>
          </w:tcPr>
          <w:p w14:paraId="5DA6ED77" w14:textId="77777777" w:rsidR="0069115E" w:rsidRDefault="000334A3">
            <w:pPr>
              <w:spacing w:line="256" w:lineRule="auto"/>
              <w:rPr>
                <w:rFonts w:ascii="Times New Roman" w:eastAsia="Malgun Gothic" w:hAnsi="Times New Roman" w:cs="Times New Roman"/>
              </w:rPr>
            </w:pPr>
            <w:r>
              <w:rPr>
                <w:rFonts w:ascii="Times New Roman" w:eastAsia="Malgun Gothic" w:hAnsi="Times New Roman" w:cs="Times New Roman"/>
              </w:rPr>
              <w:t>@Intel: The suggestion is based on the expected amount of specification impact, and we also note that there is no consensus among Case 1-1 proponents on whether the scheme is based on CQI or SINR which adds another difficulty. Regarding Case 1-5, we think the same objective can be reached with Case 1-6 when time domain is considered. Hope it is ok with you if we continue in this direction.</w:t>
            </w:r>
          </w:p>
          <w:p w14:paraId="67F0DB8C" w14:textId="77777777" w:rsidR="0069115E" w:rsidRDefault="000334A3">
            <w:pPr>
              <w:spacing w:line="256" w:lineRule="auto"/>
              <w:rPr>
                <w:rFonts w:ascii="Times New Roman" w:eastAsia="Malgun Gothic" w:hAnsi="Times New Roman" w:cs="Times New Roman"/>
              </w:rPr>
            </w:pPr>
            <w:r>
              <w:rPr>
                <w:rFonts w:ascii="Times New Roman" w:eastAsia="Malgun Gothic" w:hAnsi="Times New Roman" w:cs="Times New Roman"/>
              </w:rPr>
              <w:t>@Nokia2: Thanks for suggestion, this looks reasonable.</w:t>
            </w:r>
          </w:p>
        </w:tc>
      </w:tr>
    </w:tbl>
    <w:p w14:paraId="54887894" w14:textId="77777777" w:rsidR="0069115E" w:rsidRDefault="0069115E">
      <w:pPr>
        <w:rPr>
          <w:rFonts w:ascii="Times New Roman" w:hAnsi="Times New Roman" w:cs="Times New Roman"/>
          <w:szCs w:val="20"/>
        </w:rPr>
      </w:pPr>
    </w:p>
    <w:p w14:paraId="1286A8AD" w14:textId="77777777" w:rsidR="0069115E" w:rsidRDefault="000334A3">
      <w:pPr>
        <w:rPr>
          <w:rFonts w:ascii="Times New Roman" w:hAnsi="Times New Roman" w:cs="Times New Roman"/>
          <w:szCs w:val="20"/>
        </w:rPr>
      </w:pPr>
      <w:r>
        <w:rPr>
          <w:rFonts w:ascii="Times New Roman" w:hAnsi="Times New Roman" w:cs="Times New Roman"/>
          <w:b/>
          <w:bCs/>
          <w:szCs w:val="20"/>
          <w:highlight w:val="yellow"/>
        </w:rPr>
        <w:t>Question 2-3</w:t>
      </w:r>
      <w:r>
        <w:rPr>
          <w:rFonts w:ascii="Times New Roman" w:hAnsi="Times New Roman" w:cs="Times New Roman"/>
          <w:szCs w:val="20"/>
        </w:rPr>
        <w:t>: Please indicate if FL proposal 8.1-2 is acceptable</w:t>
      </w:r>
    </w:p>
    <w:tbl>
      <w:tblPr>
        <w:tblStyle w:val="TableGrid"/>
        <w:tblW w:w="0" w:type="auto"/>
        <w:tblLook w:val="04A0" w:firstRow="1" w:lastRow="0" w:firstColumn="1" w:lastColumn="0" w:noHBand="0" w:noVBand="1"/>
      </w:tblPr>
      <w:tblGrid>
        <w:gridCol w:w="1606"/>
        <w:gridCol w:w="1279"/>
        <w:gridCol w:w="6744"/>
      </w:tblGrid>
      <w:tr w:rsidR="0069115E" w14:paraId="5559C4E4" w14:textId="77777777">
        <w:tc>
          <w:tcPr>
            <w:tcW w:w="1606" w:type="dxa"/>
            <w:tcBorders>
              <w:top w:val="single" w:sz="4" w:space="0" w:color="auto"/>
              <w:left w:val="single" w:sz="4" w:space="0" w:color="auto"/>
              <w:bottom w:val="single" w:sz="4" w:space="0" w:color="auto"/>
              <w:right w:val="single" w:sz="4" w:space="0" w:color="auto"/>
            </w:tcBorders>
          </w:tcPr>
          <w:p w14:paraId="53019F55"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004A5959"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3F525A2A"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Comments</w:t>
            </w:r>
          </w:p>
        </w:tc>
      </w:tr>
      <w:tr w:rsidR="0069115E" w14:paraId="6A6D7130" w14:textId="77777777">
        <w:tc>
          <w:tcPr>
            <w:tcW w:w="1606" w:type="dxa"/>
            <w:tcBorders>
              <w:top w:val="single" w:sz="4" w:space="0" w:color="auto"/>
              <w:left w:val="single" w:sz="4" w:space="0" w:color="auto"/>
              <w:bottom w:val="single" w:sz="4" w:space="0" w:color="auto"/>
              <w:right w:val="single" w:sz="4" w:space="0" w:color="auto"/>
            </w:tcBorders>
          </w:tcPr>
          <w:p w14:paraId="6FE33990"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Sony</w:t>
            </w:r>
          </w:p>
        </w:tc>
        <w:tc>
          <w:tcPr>
            <w:tcW w:w="1279" w:type="dxa"/>
            <w:tcBorders>
              <w:top w:val="single" w:sz="4" w:space="0" w:color="auto"/>
              <w:left w:val="single" w:sz="4" w:space="0" w:color="auto"/>
              <w:bottom w:val="single" w:sz="4" w:space="0" w:color="auto"/>
              <w:right w:val="single" w:sz="4" w:space="0" w:color="auto"/>
            </w:tcBorders>
          </w:tcPr>
          <w:p w14:paraId="7B24483D"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39F440F9" w14:textId="77777777" w:rsidR="0069115E" w:rsidRDefault="0069115E">
            <w:pPr>
              <w:spacing w:line="256" w:lineRule="auto"/>
              <w:rPr>
                <w:rFonts w:ascii="Times New Roman" w:hAnsi="Times New Roman" w:cs="Times New Roman"/>
                <w:szCs w:val="20"/>
                <w:lang w:val="en-CA"/>
              </w:rPr>
            </w:pPr>
          </w:p>
        </w:tc>
      </w:tr>
      <w:tr w:rsidR="0069115E" w14:paraId="7BD13806" w14:textId="77777777">
        <w:tc>
          <w:tcPr>
            <w:tcW w:w="1606" w:type="dxa"/>
            <w:tcBorders>
              <w:top w:val="single" w:sz="4" w:space="0" w:color="auto"/>
              <w:left w:val="single" w:sz="4" w:space="0" w:color="auto"/>
              <w:bottom w:val="single" w:sz="4" w:space="0" w:color="auto"/>
              <w:right w:val="single" w:sz="4" w:space="0" w:color="auto"/>
            </w:tcBorders>
          </w:tcPr>
          <w:p w14:paraId="039C2B63"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HW/</w:t>
            </w:r>
            <w:proofErr w:type="spellStart"/>
            <w:r>
              <w:rPr>
                <w:rFonts w:ascii="Times New Roman" w:hAnsi="Times New Roman" w:cs="Times New Roman"/>
                <w:szCs w:val="20"/>
                <w:lang w:val="en-CA"/>
              </w:rPr>
              <w:t>HiSi</w:t>
            </w:r>
            <w:proofErr w:type="spellEnd"/>
          </w:p>
        </w:tc>
        <w:tc>
          <w:tcPr>
            <w:tcW w:w="1279" w:type="dxa"/>
            <w:tcBorders>
              <w:top w:val="single" w:sz="4" w:space="0" w:color="auto"/>
              <w:left w:val="single" w:sz="4" w:space="0" w:color="auto"/>
              <w:bottom w:val="single" w:sz="4" w:space="0" w:color="auto"/>
              <w:right w:val="single" w:sz="4" w:space="0" w:color="auto"/>
            </w:tcBorders>
          </w:tcPr>
          <w:p w14:paraId="19392C7D"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416C81BD"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We think both a 3-bits differential CQI or full 4-bit for CQI should be included, this gives more flexibility. Which one to use could be configured by the network. It is straight forward and does not require a large specification effort.</w:t>
            </w:r>
          </w:p>
          <w:p w14:paraId="7ABA10B0"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We disagree with that the overhead always is larger for the 4-bit absolute CQI. It depends on how many sub-bands are configured. For three sub-bands, for example, 3 extra bits are needed for the sub-band report, but then the 4-bit wideband CQI does not need to be reported. In that case the 4-bit sub-band CQI would have 1 bit less overhead. In general, the overhead difference between these two schemes is not significant, and if a certain use case would rather need low UL overhead than reporting accuracy, then the gNB always has the possibility to stick to the legacy report with 2 bits.</w:t>
            </w:r>
          </w:p>
          <w:p w14:paraId="4F1F38C2"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Additionally, it is our view that an improved reporting accuracy also requires improved accuracy of the measurements. The measurement accuracy of the CQI can be improved with scheme 1-11 (if a faster CQI calculation time is supported). In our view 1-8 and 1-11 with faster CQI processing time should be supported together.</w:t>
            </w:r>
          </w:p>
        </w:tc>
      </w:tr>
      <w:tr w:rsidR="0069115E" w14:paraId="50CC873E" w14:textId="77777777">
        <w:tc>
          <w:tcPr>
            <w:tcW w:w="1606" w:type="dxa"/>
            <w:tcBorders>
              <w:top w:val="single" w:sz="4" w:space="0" w:color="auto"/>
              <w:left w:val="single" w:sz="4" w:space="0" w:color="auto"/>
              <w:bottom w:val="single" w:sz="4" w:space="0" w:color="auto"/>
              <w:right w:val="single" w:sz="4" w:space="0" w:color="auto"/>
            </w:tcBorders>
          </w:tcPr>
          <w:p w14:paraId="245F3E4F"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Nokia</w:t>
            </w:r>
          </w:p>
        </w:tc>
        <w:tc>
          <w:tcPr>
            <w:tcW w:w="1279" w:type="dxa"/>
            <w:tcBorders>
              <w:top w:val="single" w:sz="4" w:space="0" w:color="auto"/>
              <w:left w:val="single" w:sz="4" w:space="0" w:color="auto"/>
              <w:bottom w:val="single" w:sz="4" w:space="0" w:color="auto"/>
              <w:right w:val="single" w:sz="4" w:space="0" w:color="auto"/>
            </w:tcBorders>
          </w:tcPr>
          <w:p w14:paraId="74E6278D"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3C8837AC"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 xml:space="preserve">This was discussed a lot in the past and never adopted due to the significant overhead. We do not think that this is practically useful. Frequent reporting has to configure to know interference variation, and a very large overhead is not helping. From our view, this enhancement is more for </w:t>
            </w:r>
            <w:proofErr w:type="spellStart"/>
            <w:r>
              <w:rPr>
                <w:rFonts w:ascii="Times New Roman" w:hAnsi="Times New Roman" w:cs="Times New Roman"/>
                <w:szCs w:val="20"/>
                <w:lang w:val="en-CA"/>
              </w:rPr>
              <w:t>eMBB</w:t>
            </w:r>
            <w:proofErr w:type="spellEnd"/>
            <w:r>
              <w:rPr>
                <w:rFonts w:ascii="Times New Roman" w:hAnsi="Times New Roman" w:cs="Times New Roman"/>
                <w:szCs w:val="20"/>
                <w:lang w:val="en-CA"/>
              </w:rPr>
              <w:t xml:space="preserve"> than URLLC. </w:t>
            </w:r>
          </w:p>
        </w:tc>
      </w:tr>
      <w:tr w:rsidR="0069115E" w14:paraId="555C0B91" w14:textId="77777777">
        <w:tc>
          <w:tcPr>
            <w:tcW w:w="1606" w:type="dxa"/>
            <w:tcBorders>
              <w:top w:val="single" w:sz="4" w:space="0" w:color="auto"/>
              <w:left w:val="single" w:sz="4" w:space="0" w:color="auto"/>
              <w:bottom w:val="single" w:sz="4" w:space="0" w:color="auto"/>
              <w:right w:val="single" w:sz="4" w:space="0" w:color="auto"/>
            </w:tcBorders>
          </w:tcPr>
          <w:p w14:paraId="516D337C"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14:paraId="655CED58"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Yes/Neutral</w:t>
            </w:r>
          </w:p>
        </w:tc>
        <w:tc>
          <w:tcPr>
            <w:tcW w:w="6744" w:type="dxa"/>
            <w:tcBorders>
              <w:top w:val="single" w:sz="4" w:space="0" w:color="auto"/>
              <w:left w:val="single" w:sz="4" w:space="0" w:color="auto"/>
              <w:bottom w:val="single" w:sz="4" w:space="0" w:color="auto"/>
              <w:right w:val="single" w:sz="4" w:space="0" w:color="auto"/>
            </w:tcBorders>
          </w:tcPr>
          <w:p w14:paraId="390A25E1"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It can be acceptable because it is trivial to support, up to the gNB to configure the number of bits, and we observe some small gains at the 5% geometry CDF.</w:t>
            </w:r>
          </w:p>
        </w:tc>
      </w:tr>
      <w:tr w:rsidR="0069115E" w14:paraId="3C887B2E" w14:textId="77777777">
        <w:tc>
          <w:tcPr>
            <w:tcW w:w="1606" w:type="dxa"/>
          </w:tcPr>
          <w:p w14:paraId="4734A9EB"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Ericsson</w:t>
            </w:r>
          </w:p>
        </w:tc>
        <w:tc>
          <w:tcPr>
            <w:tcW w:w="1279" w:type="dxa"/>
          </w:tcPr>
          <w:p w14:paraId="4A6779F5"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Pr>
          <w:p w14:paraId="7EBE80D2"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Do not support increasing granularity of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(Case 1-8).</w:t>
            </w:r>
          </w:p>
          <w:p w14:paraId="6D60E9CE"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With 3-bit granularity, this method still increases CSI overhead significantly (&gt;=39% for 100 PRB BWP [3]). </w:t>
            </w:r>
          </w:p>
          <w:p w14:paraId="39F664DE"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On the other hand, performance benefit from this method does not justify the overhead. It improves performance only when interference is predictable w.r.t time but not frequency. There is little performance gain </w:t>
            </w:r>
            <w:r>
              <w:rPr>
                <w:rFonts w:ascii="Times New Roman" w:hAnsi="Times New Roman" w:cs="Times New Roman"/>
                <w:szCs w:val="20"/>
                <w:lang w:val="en-CA"/>
              </w:rPr>
              <w:lastRenderedPageBreak/>
              <w:t>when interference is un-predictable w.r.t both time and frequency, which is typical in real life operation.</w:t>
            </w:r>
          </w:p>
        </w:tc>
      </w:tr>
      <w:tr w:rsidR="0069115E" w14:paraId="38CBA88E" w14:textId="77777777">
        <w:tc>
          <w:tcPr>
            <w:tcW w:w="1606" w:type="dxa"/>
          </w:tcPr>
          <w:p w14:paraId="5AEA6814" w14:textId="77777777" w:rsidR="0069115E" w:rsidRDefault="000334A3">
            <w:pPr>
              <w:rPr>
                <w:rFonts w:ascii="Times New Roman" w:hAnsi="Times New Roman" w:cs="Times New Roman"/>
                <w:szCs w:val="20"/>
                <w:lang w:val="en-CA"/>
              </w:rPr>
            </w:pPr>
            <w:proofErr w:type="spellStart"/>
            <w:r>
              <w:rPr>
                <w:rFonts w:ascii="Times New Roman" w:hAnsi="Times New Roman" w:cs="Times New Roman"/>
                <w:szCs w:val="20"/>
                <w:lang w:val="en-CA"/>
              </w:rPr>
              <w:lastRenderedPageBreak/>
              <w:t>Futurewei</w:t>
            </w:r>
            <w:proofErr w:type="spellEnd"/>
          </w:p>
        </w:tc>
        <w:tc>
          <w:tcPr>
            <w:tcW w:w="1279" w:type="dxa"/>
          </w:tcPr>
          <w:p w14:paraId="6DA7B555"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Neutral</w:t>
            </w:r>
          </w:p>
        </w:tc>
        <w:tc>
          <w:tcPr>
            <w:tcW w:w="6744" w:type="dxa"/>
          </w:tcPr>
          <w:p w14:paraId="55E47790"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are open to discuss if both 3-bit and 4-bit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can be considered and whether 3-bit or 4-bit is used can be configured by gNB.</w:t>
            </w:r>
          </w:p>
        </w:tc>
      </w:tr>
      <w:tr w:rsidR="0069115E" w14:paraId="510F8C05" w14:textId="77777777">
        <w:tc>
          <w:tcPr>
            <w:tcW w:w="1606" w:type="dxa"/>
          </w:tcPr>
          <w:p w14:paraId="780E0FDF"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Moderator</w:t>
            </w:r>
          </w:p>
        </w:tc>
        <w:tc>
          <w:tcPr>
            <w:tcW w:w="1279" w:type="dxa"/>
          </w:tcPr>
          <w:p w14:paraId="4E83D85E" w14:textId="77777777" w:rsidR="0069115E" w:rsidRDefault="0069115E">
            <w:pPr>
              <w:rPr>
                <w:rFonts w:ascii="Times New Roman" w:hAnsi="Times New Roman" w:cs="Times New Roman"/>
                <w:szCs w:val="20"/>
                <w:lang w:val="en-CA"/>
              </w:rPr>
            </w:pPr>
          </w:p>
        </w:tc>
        <w:tc>
          <w:tcPr>
            <w:tcW w:w="6744" w:type="dxa"/>
          </w:tcPr>
          <w:p w14:paraId="33107FD1"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@Sony, Samsung: Thanks for support.</w:t>
            </w:r>
          </w:p>
          <w:p w14:paraId="1B043D75"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@HW/HiSi: There may be some cases where 4 bits has less overhead than 3 bits but for the majority of scenarios 4 bits seems worse.</w:t>
            </w:r>
          </w:p>
          <w:p w14:paraId="0CB684C1"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@Nokia, Ericsson: this proposal is not to agree on supporting it, but rather to agree that we would not go over 3 bits. (There is the phrase “if supported”). It means the same as “do not further consider 4-bits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With this formulation would it be acceptable to you?</w:t>
            </w:r>
          </w:p>
        </w:tc>
      </w:tr>
      <w:tr w:rsidR="0069115E" w14:paraId="5B5895B5" w14:textId="77777777">
        <w:tc>
          <w:tcPr>
            <w:tcW w:w="1606" w:type="dxa"/>
          </w:tcPr>
          <w:p w14:paraId="5C7B8696"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279" w:type="dxa"/>
          </w:tcPr>
          <w:p w14:paraId="09E7227B"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rPr>
              <w:t>Neutral</w:t>
            </w:r>
          </w:p>
        </w:tc>
        <w:tc>
          <w:tcPr>
            <w:tcW w:w="6744" w:type="dxa"/>
          </w:tcPr>
          <w:p w14:paraId="03227113" w14:textId="77777777" w:rsidR="0069115E" w:rsidRDefault="000334A3">
            <w:pPr>
              <w:spacing w:line="256" w:lineRule="auto"/>
              <w:rPr>
                <w:rFonts w:ascii="Times New Roman" w:eastAsia="SimSun" w:hAnsi="Times New Roman" w:cs="Times New Roman"/>
                <w:szCs w:val="20"/>
                <w:lang w:val="en-CA"/>
              </w:rPr>
            </w:pPr>
            <w:r>
              <w:rPr>
                <w:rFonts w:ascii="Times New Roman" w:eastAsia="SimSun" w:hAnsi="Times New Roman" w:cs="Times New Roman" w:hint="eastAsia"/>
                <w:szCs w:val="20"/>
              </w:rPr>
              <w:t>It can improve the CSI report accuracy for sub-band in theory at the cost of the report overhead. We are open to discuss this method.</w:t>
            </w:r>
          </w:p>
        </w:tc>
      </w:tr>
      <w:tr w:rsidR="0069115E" w14:paraId="47AA311D" w14:textId="77777777">
        <w:tc>
          <w:tcPr>
            <w:tcW w:w="1606" w:type="dxa"/>
          </w:tcPr>
          <w:p w14:paraId="7074163F" w14:textId="77777777" w:rsidR="0069115E" w:rsidRDefault="000334A3">
            <w:pPr>
              <w:rPr>
                <w:rFonts w:ascii="Times New Roman" w:hAnsi="Times New Roman" w:cs="Times New Roman"/>
                <w:szCs w:val="20"/>
              </w:rPr>
            </w:pPr>
            <w:r>
              <w:rPr>
                <w:rFonts w:ascii="Times New Roman" w:hAnsi="Times New Roman" w:cs="Times New Roman"/>
                <w:szCs w:val="20"/>
                <w:lang w:val="en"/>
              </w:rPr>
              <w:t>OPPO</w:t>
            </w:r>
          </w:p>
        </w:tc>
        <w:tc>
          <w:tcPr>
            <w:tcW w:w="1279" w:type="dxa"/>
          </w:tcPr>
          <w:p w14:paraId="30866965" w14:textId="77777777" w:rsidR="0069115E" w:rsidRDefault="000334A3">
            <w:pPr>
              <w:rPr>
                <w:rFonts w:ascii="Times New Roman" w:hAnsi="Times New Roman" w:cs="Times New Roman"/>
                <w:szCs w:val="20"/>
              </w:rPr>
            </w:pPr>
            <w:r>
              <w:rPr>
                <w:rFonts w:ascii="Times New Roman" w:hAnsi="Times New Roman" w:cs="Times New Roman"/>
                <w:szCs w:val="20"/>
                <w:lang w:val="en-CA"/>
              </w:rPr>
              <w:t>Neutral</w:t>
            </w:r>
          </w:p>
        </w:tc>
        <w:tc>
          <w:tcPr>
            <w:tcW w:w="6744" w:type="dxa"/>
          </w:tcPr>
          <w:p w14:paraId="2F8620EF" w14:textId="77777777" w:rsidR="0069115E" w:rsidRDefault="000334A3">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We are open to discuss further. </w:t>
            </w:r>
          </w:p>
        </w:tc>
      </w:tr>
      <w:tr w:rsidR="0069115E" w14:paraId="6C66C8BB" w14:textId="77777777">
        <w:tc>
          <w:tcPr>
            <w:tcW w:w="1606" w:type="dxa"/>
          </w:tcPr>
          <w:p w14:paraId="672AF987" w14:textId="77777777" w:rsidR="0069115E" w:rsidRDefault="000334A3">
            <w:pPr>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LG</w:t>
            </w:r>
          </w:p>
        </w:tc>
        <w:tc>
          <w:tcPr>
            <w:tcW w:w="1279" w:type="dxa"/>
          </w:tcPr>
          <w:p w14:paraId="76B3A1A2" w14:textId="77777777" w:rsidR="0069115E" w:rsidRDefault="000334A3">
            <w:pPr>
              <w:rPr>
                <w:rFonts w:ascii="Times New Roman" w:eastAsia="Malgun Gothic" w:hAnsi="Times New Roman" w:cs="Times New Roman"/>
                <w:szCs w:val="20"/>
                <w:lang w:val="en-CA"/>
              </w:rPr>
            </w:pPr>
            <w:r>
              <w:rPr>
                <w:rFonts w:ascii="Times New Roman" w:eastAsia="Malgun Gothic" w:hAnsi="Times New Roman" w:cs="Times New Roman" w:hint="eastAsia"/>
                <w:szCs w:val="20"/>
                <w:lang w:val="en-CA"/>
              </w:rPr>
              <w:t>Neutral</w:t>
            </w:r>
          </w:p>
        </w:tc>
        <w:tc>
          <w:tcPr>
            <w:tcW w:w="6744" w:type="dxa"/>
          </w:tcPr>
          <w:p w14:paraId="644CABC6" w14:textId="77777777" w:rsidR="0069115E" w:rsidRDefault="000334A3">
            <w:pPr>
              <w:spacing w:line="256" w:lineRule="auto"/>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 xml:space="preserve">We are fine to have upper bound at least for </w:t>
            </w:r>
            <w:r>
              <w:rPr>
                <w:rFonts w:ascii="Times New Roman" w:eastAsia="Malgun Gothic" w:hAnsi="Times New Roman" w:cs="Times New Roman"/>
                <w:szCs w:val="20"/>
                <w:lang w:val="en"/>
              </w:rPr>
              <w:t xml:space="preserve">evaluation and </w:t>
            </w:r>
            <w:r>
              <w:rPr>
                <w:rFonts w:ascii="Times New Roman" w:eastAsia="Malgun Gothic" w:hAnsi="Times New Roman" w:cs="Times New Roman" w:hint="eastAsia"/>
                <w:szCs w:val="20"/>
                <w:lang w:val="en"/>
              </w:rPr>
              <w:t xml:space="preserve">liming </w:t>
            </w:r>
            <w:r>
              <w:rPr>
                <w:rFonts w:ascii="Times New Roman" w:eastAsia="Malgun Gothic" w:hAnsi="Times New Roman" w:cs="Times New Roman"/>
                <w:szCs w:val="20"/>
                <w:lang w:val="en"/>
              </w:rPr>
              <w:t xml:space="preserve">its </w:t>
            </w:r>
            <w:r>
              <w:rPr>
                <w:rFonts w:ascii="Times New Roman" w:eastAsia="Malgun Gothic" w:hAnsi="Times New Roman" w:cs="Times New Roman" w:hint="eastAsia"/>
                <w:szCs w:val="20"/>
                <w:lang w:val="en"/>
              </w:rPr>
              <w:t>drawback</w:t>
            </w:r>
            <w:r>
              <w:rPr>
                <w:rFonts w:ascii="Times New Roman" w:eastAsia="Malgun Gothic" w:hAnsi="Times New Roman" w:cs="Times New Roman"/>
                <w:szCs w:val="20"/>
                <w:lang w:val="en"/>
              </w:rPr>
              <w:t xml:space="preserve"> for discussion </w:t>
            </w:r>
            <w:proofErr w:type="spellStart"/>
            <w:r>
              <w:rPr>
                <w:rFonts w:ascii="Times New Roman" w:eastAsia="Malgun Gothic" w:hAnsi="Times New Roman" w:cs="Times New Roman"/>
                <w:szCs w:val="20"/>
                <w:lang w:val="en"/>
              </w:rPr>
              <w:t>perpose</w:t>
            </w:r>
            <w:proofErr w:type="spellEnd"/>
            <w:r>
              <w:rPr>
                <w:rFonts w:ascii="Times New Roman" w:eastAsia="Malgun Gothic" w:hAnsi="Times New Roman" w:cs="Times New Roman"/>
                <w:szCs w:val="20"/>
                <w:lang w:val="en"/>
              </w:rPr>
              <w:t xml:space="preserve">. We are open to discuss further on this issue. </w:t>
            </w:r>
          </w:p>
        </w:tc>
      </w:tr>
      <w:tr w:rsidR="0069115E" w14:paraId="29ACBB6E" w14:textId="77777777">
        <w:tc>
          <w:tcPr>
            <w:tcW w:w="1606" w:type="dxa"/>
          </w:tcPr>
          <w:p w14:paraId="3E2FAD2A" w14:textId="77777777" w:rsidR="0069115E" w:rsidRDefault="000334A3">
            <w:proofErr w:type="spellStart"/>
            <w:r>
              <w:t>Quectel</w:t>
            </w:r>
            <w:proofErr w:type="spellEnd"/>
            <w:r>
              <w:t xml:space="preserve"> </w:t>
            </w:r>
          </w:p>
        </w:tc>
        <w:tc>
          <w:tcPr>
            <w:tcW w:w="1279" w:type="dxa"/>
          </w:tcPr>
          <w:p w14:paraId="4612E838" w14:textId="77777777" w:rsidR="0069115E" w:rsidRDefault="000334A3">
            <w:r>
              <w:rPr>
                <w:rFonts w:hint="eastAsia"/>
              </w:rPr>
              <w:t>Neutral</w:t>
            </w:r>
          </w:p>
        </w:tc>
        <w:tc>
          <w:tcPr>
            <w:tcW w:w="6744" w:type="dxa"/>
          </w:tcPr>
          <w:p w14:paraId="5E637C84" w14:textId="77777777" w:rsidR="0069115E" w:rsidRDefault="000334A3">
            <w:pPr>
              <w:spacing w:line="256" w:lineRule="auto"/>
            </w:pPr>
            <w:r>
              <w:t>We are open to study this method. More accurate CSI could be derived by gNB at the expense of increased overhead. gNB can decide whether a more accurate CSI or a lower overhead is more desired.</w:t>
            </w:r>
          </w:p>
        </w:tc>
      </w:tr>
      <w:tr w:rsidR="0069115E" w14:paraId="7D73FB95" w14:textId="77777777">
        <w:tc>
          <w:tcPr>
            <w:tcW w:w="1606" w:type="dxa"/>
          </w:tcPr>
          <w:p w14:paraId="629F3EE1" w14:textId="77777777" w:rsidR="0069115E" w:rsidRDefault="000334A3">
            <w:r>
              <w:rPr>
                <w:rFonts w:ascii="Times New Roman" w:eastAsia="Malgun Gothic" w:hAnsi="Times New Roman" w:cs="Times New Roman"/>
                <w:szCs w:val="20"/>
                <w:lang w:val="en"/>
              </w:rPr>
              <w:t>Intel</w:t>
            </w:r>
          </w:p>
        </w:tc>
        <w:tc>
          <w:tcPr>
            <w:tcW w:w="1279" w:type="dxa"/>
          </w:tcPr>
          <w:p w14:paraId="123C285D" w14:textId="77777777" w:rsidR="0069115E" w:rsidRDefault="000334A3">
            <w:r>
              <w:rPr>
                <w:rFonts w:ascii="Times New Roman" w:eastAsia="Malgun Gothic" w:hAnsi="Times New Roman" w:cs="Times New Roman"/>
                <w:szCs w:val="20"/>
                <w:lang w:val="en-CA"/>
              </w:rPr>
              <w:t>Neutral</w:t>
            </w:r>
          </w:p>
        </w:tc>
        <w:tc>
          <w:tcPr>
            <w:tcW w:w="6744" w:type="dxa"/>
          </w:tcPr>
          <w:p w14:paraId="28E53D78" w14:textId="77777777" w:rsidR="0069115E" w:rsidRDefault="000334A3">
            <w:pPr>
              <w:spacing w:line="256" w:lineRule="auto"/>
            </w:pPr>
            <w:r>
              <w:rPr>
                <w:rFonts w:ascii="Times New Roman" w:eastAsia="Malgun Gothic" w:hAnsi="Times New Roman" w:cs="Times New Roman"/>
                <w:szCs w:val="20"/>
                <w:lang w:val="en"/>
              </w:rPr>
              <w:t xml:space="preserve">The enhancement on its own does not provide gains based on our studies. Suggest </w:t>
            </w:r>
            <w:proofErr w:type="gramStart"/>
            <w:r>
              <w:rPr>
                <w:rFonts w:ascii="Times New Roman" w:eastAsia="Malgun Gothic" w:hAnsi="Times New Roman" w:cs="Times New Roman"/>
                <w:szCs w:val="20"/>
                <w:lang w:val="en"/>
              </w:rPr>
              <w:t>to handle</w:t>
            </w:r>
            <w:proofErr w:type="gramEnd"/>
            <w:r>
              <w:rPr>
                <w:rFonts w:ascii="Times New Roman" w:eastAsia="Malgun Gothic" w:hAnsi="Times New Roman" w:cs="Times New Roman"/>
                <w:szCs w:val="20"/>
                <w:lang w:val="en"/>
              </w:rPr>
              <w:t xml:space="preserve"> together with other Case 1 schemes, which benefit from the improved granularity.</w:t>
            </w:r>
          </w:p>
        </w:tc>
      </w:tr>
      <w:tr w:rsidR="0069115E" w14:paraId="57845469" w14:textId="77777777">
        <w:tc>
          <w:tcPr>
            <w:tcW w:w="1606" w:type="dxa"/>
          </w:tcPr>
          <w:p w14:paraId="65877EE9" w14:textId="77777777" w:rsidR="0069115E" w:rsidRDefault="000334A3">
            <w:pPr>
              <w:rPr>
                <w:rFonts w:ascii="Times New Roman" w:eastAsia="Malgun Gothic" w:hAnsi="Times New Roman" w:cs="Times New Roman"/>
                <w:szCs w:val="20"/>
                <w:lang w:val="en"/>
              </w:rPr>
            </w:pPr>
            <w:r>
              <w:rPr>
                <w:rFonts w:ascii="Times New Roman" w:eastAsia="Malgun Gothic" w:hAnsi="Times New Roman" w:cs="Times New Roman"/>
                <w:szCs w:val="20"/>
                <w:lang w:val="en"/>
              </w:rPr>
              <w:t>HW/</w:t>
            </w:r>
            <w:proofErr w:type="spellStart"/>
            <w:r>
              <w:rPr>
                <w:rFonts w:ascii="Times New Roman" w:eastAsia="Malgun Gothic" w:hAnsi="Times New Roman" w:cs="Times New Roman"/>
                <w:szCs w:val="20"/>
                <w:lang w:val="en"/>
              </w:rPr>
              <w:t>HiSi</w:t>
            </w:r>
            <w:proofErr w:type="spellEnd"/>
          </w:p>
          <w:p w14:paraId="1A1C8D2F" w14:textId="77777777" w:rsidR="0069115E" w:rsidRDefault="000334A3">
            <w:pPr>
              <w:rPr>
                <w:rFonts w:ascii="Times New Roman" w:eastAsia="Malgun Gothic" w:hAnsi="Times New Roman" w:cs="Times New Roman"/>
                <w:szCs w:val="20"/>
                <w:lang w:val="en"/>
              </w:rPr>
            </w:pPr>
            <w:r>
              <w:rPr>
                <w:rFonts w:ascii="Times New Roman" w:eastAsia="Malgun Gothic" w:hAnsi="Times New Roman" w:cs="Times New Roman"/>
                <w:szCs w:val="20"/>
                <w:lang w:val="en"/>
              </w:rPr>
              <w:t>Update 1</w:t>
            </w:r>
          </w:p>
        </w:tc>
        <w:tc>
          <w:tcPr>
            <w:tcW w:w="1279" w:type="dxa"/>
          </w:tcPr>
          <w:p w14:paraId="54610410" w14:textId="77777777" w:rsidR="0069115E" w:rsidRDefault="000334A3">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No</w:t>
            </w:r>
          </w:p>
        </w:tc>
        <w:tc>
          <w:tcPr>
            <w:tcW w:w="6744" w:type="dxa"/>
          </w:tcPr>
          <w:p w14:paraId="28E5B84C" w14:textId="77777777" w:rsidR="0069115E" w:rsidRDefault="000334A3">
            <w:pPr>
              <w:spacing w:line="256" w:lineRule="auto"/>
              <w:rPr>
                <w:rFonts w:ascii="Times New Roman" w:eastAsia="Malgun Gothic" w:hAnsi="Times New Roman" w:cs="Times New Roman"/>
                <w:szCs w:val="20"/>
                <w:lang w:val="en"/>
              </w:rPr>
            </w:pPr>
            <w:r>
              <w:rPr>
                <w:rFonts w:ascii="Times New Roman" w:eastAsia="Malgun Gothic" w:hAnsi="Times New Roman" w:cs="Times New Roman"/>
                <w:szCs w:val="20"/>
                <w:lang w:val="en"/>
              </w:rPr>
              <w:t xml:space="preserve">We agree with Intel that 1-8 should be combined with other schemes. 1-8 improves the reporting and 1-11 </w:t>
            </w:r>
            <w:proofErr w:type="spellStart"/>
            <w:r>
              <w:rPr>
                <w:rFonts w:ascii="Times New Roman" w:eastAsia="Malgun Gothic" w:hAnsi="Times New Roman" w:cs="Times New Roman"/>
                <w:szCs w:val="20"/>
                <w:lang w:val="en"/>
              </w:rPr>
              <w:t>improces</w:t>
            </w:r>
            <w:proofErr w:type="spellEnd"/>
            <w:r>
              <w:rPr>
                <w:rFonts w:ascii="Times New Roman" w:eastAsia="Malgun Gothic" w:hAnsi="Times New Roman" w:cs="Times New Roman"/>
                <w:szCs w:val="20"/>
                <w:lang w:val="en"/>
              </w:rPr>
              <w:t xml:space="preserve"> the CQI measurement. They could be combined, </w:t>
            </w:r>
            <w:proofErr w:type="spellStart"/>
            <w:r>
              <w:rPr>
                <w:rFonts w:ascii="Times New Roman" w:eastAsia="Malgun Gothic" w:hAnsi="Times New Roman" w:cs="Times New Roman"/>
                <w:szCs w:val="20"/>
                <w:lang w:val="en"/>
              </w:rPr>
              <w:t>espeically</w:t>
            </w:r>
            <w:proofErr w:type="spellEnd"/>
            <w:r>
              <w:rPr>
                <w:rFonts w:ascii="Times New Roman" w:eastAsia="Malgun Gothic" w:hAnsi="Times New Roman" w:cs="Times New Roman"/>
                <w:szCs w:val="20"/>
                <w:lang w:val="en"/>
              </w:rPr>
              <w:t xml:space="preserve"> because 1-8 is very simple from the spec impact.</w:t>
            </w:r>
          </w:p>
          <w:p w14:paraId="0FDC1753" w14:textId="77777777" w:rsidR="0069115E" w:rsidRDefault="000334A3">
            <w:pPr>
              <w:spacing w:line="256" w:lineRule="auto"/>
              <w:rPr>
                <w:rFonts w:ascii="Times New Roman" w:hAnsi="Times New Roman" w:cs="Times New Roman"/>
                <w:szCs w:val="20"/>
                <w:u w:val="single"/>
                <w:lang w:val="en-CA"/>
              </w:rPr>
            </w:pPr>
            <w:r>
              <w:rPr>
                <w:rFonts w:ascii="Times New Roman" w:hAnsi="Times New Roman" w:cs="Times New Roman"/>
                <w:b/>
                <w:szCs w:val="20"/>
                <w:u w:val="single"/>
                <w:lang w:val="en-CA"/>
              </w:rPr>
              <w:t>From Moderator: @HW/HiSi:</w:t>
            </w:r>
            <w:r>
              <w:rPr>
                <w:rFonts w:ascii="Times New Roman" w:hAnsi="Times New Roman" w:cs="Times New Roman"/>
                <w:szCs w:val="20"/>
                <w:u w:val="single"/>
                <w:lang w:val="en-CA"/>
              </w:rPr>
              <w:t xml:space="preserve"> There may be some cases where 4 bits has less overhead than 3 bits but for the majority of scenarios 4 bits seems worse.</w:t>
            </w:r>
          </w:p>
          <w:p w14:paraId="09778B38" w14:textId="77777777" w:rsidR="0069115E" w:rsidRDefault="000334A3">
            <w:pPr>
              <w:spacing w:line="256" w:lineRule="auto"/>
              <w:rPr>
                <w:rFonts w:ascii="Times New Roman" w:hAnsi="Times New Roman" w:cs="Times New Roman"/>
                <w:i/>
                <w:szCs w:val="20"/>
                <w:lang w:val="en-CA"/>
              </w:rPr>
            </w:pPr>
            <w:r>
              <w:rPr>
                <w:rFonts w:ascii="Times New Roman" w:hAnsi="Times New Roman" w:cs="Times New Roman"/>
                <w:i/>
                <w:szCs w:val="20"/>
                <w:u w:val="single"/>
                <w:lang w:val="en-CA"/>
              </w:rPr>
              <w:t>Answer:</w:t>
            </w:r>
            <w:r>
              <w:rPr>
                <w:rFonts w:ascii="Times New Roman" w:hAnsi="Times New Roman" w:cs="Times New Roman"/>
                <w:i/>
                <w:szCs w:val="20"/>
                <w:lang w:val="en-CA"/>
              </w:rPr>
              <w:t xml:space="preserve"> We think in general the question about 3-bit differential CQI or 4-bit full CQI is not so much about overhead. With my previous comment I wanted to point out that they can be somewhat comparable in terms of overhead. And if the overhead would be the main motivation for a specific use-case, then the gNB can configure the 2-bit legacy CQI. We think the 4 bits CQI give more flexibility and supporting both is also fine since the spec impact is low. It could be made up to gNB configuration.</w:t>
            </w:r>
          </w:p>
          <w:p w14:paraId="4A24A26F" w14:textId="77777777" w:rsidR="0069115E" w:rsidRDefault="000334A3">
            <w:pPr>
              <w:spacing w:line="256" w:lineRule="auto"/>
              <w:rPr>
                <w:rFonts w:ascii="Times New Roman" w:hAnsi="Times New Roman" w:cs="Times New Roman"/>
                <w:szCs w:val="20"/>
                <w:u w:val="single"/>
                <w:lang w:val="en-CA"/>
              </w:rPr>
            </w:pPr>
            <w:r>
              <w:rPr>
                <w:rFonts w:ascii="Times New Roman" w:hAnsi="Times New Roman" w:cs="Times New Roman"/>
                <w:szCs w:val="20"/>
                <w:u w:val="single"/>
                <w:lang w:val="en-CA"/>
              </w:rPr>
              <w:t>Previous comment for completeness:</w:t>
            </w:r>
          </w:p>
          <w:p w14:paraId="7A7853EA"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We think both a 3-bits differential CQI or full 4-bit for CQI should be included, this gives more flexibility. Which one to use could be configured by the network. It is straight forward and does not require a large specification effort.</w:t>
            </w:r>
          </w:p>
          <w:p w14:paraId="75381ECE"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lastRenderedPageBreak/>
              <w:t>We disagree with that the overhead always is larger for the 4-bit absolute CQI. It depends on how many sub-bands are configured. For three sub-bands, for example, 3 extra bits are needed for the sub-band report, but then the 4-bit wideband CQI does not need to be reported. In that case the 4-bit sub-band CQI would have 1 bit less overhead. In general, the overhead difference between these two schemes is not significant, and if a certain use case would rather need low UL overhead than reporting accuracy, then the gNB always has the possibility to stick to the legacy report with 2 bits.</w:t>
            </w:r>
          </w:p>
          <w:p w14:paraId="0502CD22" w14:textId="77777777" w:rsidR="0069115E" w:rsidRDefault="000334A3">
            <w:pPr>
              <w:spacing w:line="256" w:lineRule="auto"/>
              <w:rPr>
                <w:rFonts w:ascii="Times New Roman" w:eastAsia="Malgun Gothic" w:hAnsi="Times New Roman" w:cs="Times New Roman"/>
                <w:szCs w:val="20"/>
                <w:lang w:val="en"/>
              </w:rPr>
            </w:pPr>
            <w:r>
              <w:rPr>
                <w:rFonts w:ascii="Times New Roman" w:hAnsi="Times New Roman" w:cs="Times New Roman"/>
                <w:szCs w:val="20"/>
                <w:lang w:val="en-CA"/>
              </w:rPr>
              <w:t>Additionally, it is our view that an improved reporting accuracy also requires improved accuracy of the measurements. The measurement accuracy of the CQI can be improved with scheme 1-11 (if a faster CQI calculation time is supported). In our view 1-8 and 1-11 with faster CQI processing time should be supported together.</w:t>
            </w:r>
          </w:p>
        </w:tc>
      </w:tr>
      <w:tr w:rsidR="0069115E" w14:paraId="1230C888" w14:textId="77777777">
        <w:tc>
          <w:tcPr>
            <w:tcW w:w="1606" w:type="dxa"/>
          </w:tcPr>
          <w:p w14:paraId="0AA72FCB" w14:textId="77777777" w:rsidR="0069115E" w:rsidRDefault="000334A3">
            <w:pPr>
              <w:rPr>
                <w:rFonts w:ascii="Times New Roman" w:eastAsia="Malgun Gothic" w:hAnsi="Times New Roman" w:cs="Times New Roman"/>
                <w:szCs w:val="20"/>
                <w:lang w:val="en"/>
              </w:rPr>
            </w:pPr>
            <w:r>
              <w:rPr>
                <w:rFonts w:ascii="Times New Roman" w:eastAsia="Malgun Gothic" w:hAnsi="Times New Roman" w:cs="Times New Roman"/>
                <w:szCs w:val="20"/>
                <w:lang w:val="en"/>
              </w:rPr>
              <w:lastRenderedPageBreak/>
              <w:t>Nokia 2</w:t>
            </w:r>
          </w:p>
        </w:tc>
        <w:tc>
          <w:tcPr>
            <w:tcW w:w="1279" w:type="dxa"/>
          </w:tcPr>
          <w:p w14:paraId="4AE12496" w14:textId="77777777" w:rsidR="0069115E" w:rsidRDefault="0069115E">
            <w:pPr>
              <w:rPr>
                <w:rFonts w:ascii="Times New Roman" w:eastAsia="Malgun Gothic" w:hAnsi="Times New Roman" w:cs="Times New Roman"/>
                <w:szCs w:val="20"/>
                <w:lang w:val="en-CA"/>
              </w:rPr>
            </w:pPr>
          </w:p>
        </w:tc>
        <w:tc>
          <w:tcPr>
            <w:tcW w:w="6744" w:type="dxa"/>
          </w:tcPr>
          <w:p w14:paraId="3A455DEB" w14:textId="77777777" w:rsidR="0069115E" w:rsidRDefault="000334A3">
            <w:pPr>
              <w:spacing w:line="256" w:lineRule="auto"/>
              <w:rPr>
                <w:rFonts w:ascii="Times New Roman" w:eastAsia="Malgun Gothic" w:hAnsi="Times New Roman" w:cs="Times New Roman"/>
                <w:szCs w:val="20"/>
                <w:lang w:val="en"/>
              </w:rPr>
            </w:pPr>
            <w:r>
              <w:rPr>
                <w:rFonts w:ascii="Times New Roman" w:eastAsia="Malgun Gothic" w:hAnsi="Times New Roman" w:cs="Times New Roman"/>
                <w:szCs w:val="20"/>
                <w:lang w:val="en"/>
              </w:rPr>
              <w:t xml:space="preserve">@moderator &gt;&gt; We do have concerns on SB reporting and declaring that as URLLC solution. As long as companies are sensible to doing something important like 8.1.-1, we may not object to this mentioning of ‘if supported’. </w:t>
            </w:r>
          </w:p>
        </w:tc>
      </w:tr>
      <w:tr w:rsidR="0069115E" w14:paraId="777E8392" w14:textId="77777777">
        <w:tc>
          <w:tcPr>
            <w:tcW w:w="1606" w:type="dxa"/>
          </w:tcPr>
          <w:p w14:paraId="7489B9CF" w14:textId="77777777" w:rsidR="0069115E" w:rsidRDefault="000334A3">
            <w:pPr>
              <w:rPr>
                <w:rFonts w:ascii="Times New Roman" w:eastAsia="Malgun Gothic" w:hAnsi="Times New Roman" w:cs="Times New Roman"/>
                <w:szCs w:val="20"/>
                <w:lang w:val="en"/>
              </w:rPr>
            </w:pPr>
            <w:r>
              <w:rPr>
                <w:rFonts w:ascii="Times New Roman" w:eastAsia="Malgun Gothic" w:hAnsi="Times New Roman" w:cs="Times New Roman"/>
                <w:szCs w:val="20"/>
                <w:lang w:val="en"/>
              </w:rPr>
              <w:t>Moderator</w:t>
            </w:r>
          </w:p>
        </w:tc>
        <w:tc>
          <w:tcPr>
            <w:tcW w:w="1279" w:type="dxa"/>
          </w:tcPr>
          <w:p w14:paraId="62AA2113" w14:textId="77777777" w:rsidR="0069115E" w:rsidRDefault="0069115E">
            <w:pPr>
              <w:rPr>
                <w:rFonts w:ascii="Times New Roman" w:eastAsia="Malgun Gothic" w:hAnsi="Times New Roman" w:cs="Times New Roman"/>
                <w:szCs w:val="20"/>
                <w:lang w:val="en-CA"/>
              </w:rPr>
            </w:pPr>
          </w:p>
        </w:tc>
        <w:tc>
          <w:tcPr>
            <w:tcW w:w="6744" w:type="dxa"/>
          </w:tcPr>
          <w:p w14:paraId="33C3BEE1" w14:textId="77777777" w:rsidR="0069115E" w:rsidRDefault="000334A3">
            <w:pPr>
              <w:spacing w:line="256" w:lineRule="auto"/>
              <w:rPr>
                <w:rFonts w:ascii="Times New Roman" w:eastAsia="Malgun Gothic" w:hAnsi="Times New Roman" w:cs="Times New Roman"/>
                <w:szCs w:val="20"/>
                <w:lang w:val="en"/>
              </w:rPr>
            </w:pPr>
            <w:r>
              <w:rPr>
                <w:rFonts w:ascii="Times New Roman" w:eastAsia="Malgun Gothic" w:hAnsi="Times New Roman" w:cs="Times New Roman"/>
                <w:szCs w:val="20"/>
                <w:lang w:val="en"/>
              </w:rPr>
              <w:t xml:space="preserve">@HW/HiSi Update 1: Thanks for further comment. However, I disagree with this statement: </w:t>
            </w:r>
            <w:r>
              <w:rPr>
                <w:rFonts w:ascii="Times New Roman" w:hAnsi="Times New Roman" w:cs="Times New Roman"/>
                <w:i/>
                <w:szCs w:val="20"/>
                <w:lang w:val="en-CA"/>
              </w:rPr>
              <w:t>We think in general the question about 3-bit differential CQI or 4-bit full CQI is not so much about overhead</w:t>
            </w:r>
            <w:r>
              <w:rPr>
                <w:rFonts w:ascii="Times New Roman" w:hAnsi="Times New Roman" w:cs="Times New Roman"/>
                <w:iCs/>
                <w:szCs w:val="20"/>
                <w:lang w:val="en-CA"/>
              </w:rPr>
              <w:t>. The concerns about 1-8 are -only- about overhead. If 4-bits CQI has more overhead than 3-bits D-CQI in almost all scenarios then it is clearly worse from that perspective.</w:t>
            </w:r>
          </w:p>
        </w:tc>
      </w:tr>
    </w:tbl>
    <w:p w14:paraId="4B8A5CF8" w14:textId="77777777" w:rsidR="0069115E" w:rsidRDefault="0069115E">
      <w:pPr>
        <w:rPr>
          <w:rFonts w:ascii="Times New Roman" w:hAnsi="Times New Roman" w:cs="Times New Roman"/>
          <w:szCs w:val="20"/>
        </w:rPr>
      </w:pPr>
    </w:p>
    <w:p w14:paraId="161D6359" w14:textId="77777777" w:rsidR="0069115E" w:rsidRDefault="000334A3">
      <w:pPr>
        <w:rPr>
          <w:rFonts w:ascii="Times New Roman" w:hAnsi="Times New Roman" w:cs="Times New Roman"/>
          <w:szCs w:val="20"/>
        </w:rPr>
      </w:pPr>
      <w:r>
        <w:rPr>
          <w:rFonts w:ascii="Times New Roman" w:hAnsi="Times New Roman" w:cs="Times New Roman"/>
          <w:b/>
          <w:bCs/>
          <w:szCs w:val="20"/>
          <w:highlight w:val="yellow"/>
        </w:rPr>
        <w:t>Question 2-4</w:t>
      </w:r>
      <w:r>
        <w:rPr>
          <w:rFonts w:ascii="Times New Roman" w:hAnsi="Times New Roman" w:cs="Times New Roman"/>
          <w:szCs w:val="20"/>
        </w:rPr>
        <w:t>: Please indicate if FL proposal 8.1-3 is acceptable</w:t>
      </w:r>
    </w:p>
    <w:tbl>
      <w:tblPr>
        <w:tblStyle w:val="TableGrid"/>
        <w:tblW w:w="0" w:type="auto"/>
        <w:tblLook w:val="04A0" w:firstRow="1" w:lastRow="0" w:firstColumn="1" w:lastColumn="0" w:noHBand="0" w:noVBand="1"/>
      </w:tblPr>
      <w:tblGrid>
        <w:gridCol w:w="1612"/>
        <w:gridCol w:w="1206"/>
        <w:gridCol w:w="6811"/>
      </w:tblGrid>
      <w:tr w:rsidR="0069115E" w14:paraId="0A388F4C" w14:textId="77777777">
        <w:tc>
          <w:tcPr>
            <w:tcW w:w="1612" w:type="dxa"/>
            <w:tcBorders>
              <w:top w:val="single" w:sz="4" w:space="0" w:color="auto"/>
              <w:left w:val="single" w:sz="4" w:space="0" w:color="auto"/>
              <w:bottom w:val="single" w:sz="4" w:space="0" w:color="auto"/>
              <w:right w:val="single" w:sz="4" w:space="0" w:color="auto"/>
            </w:tcBorders>
          </w:tcPr>
          <w:p w14:paraId="00790B3A"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Company</w:t>
            </w:r>
          </w:p>
        </w:tc>
        <w:tc>
          <w:tcPr>
            <w:tcW w:w="1206" w:type="dxa"/>
            <w:tcBorders>
              <w:top w:val="single" w:sz="4" w:space="0" w:color="auto"/>
              <w:left w:val="single" w:sz="4" w:space="0" w:color="auto"/>
              <w:bottom w:val="single" w:sz="4" w:space="0" w:color="auto"/>
              <w:right w:val="single" w:sz="4" w:space="0" w:color="auto"/>
            </w:tcBorders>
          </w:tcPr>
          <w:p w14:paraId="3EB064E5"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Yes/No</w:t>
            </w:r>
          </w:p>
        </w:tc>
        <w:tc>
          <w:tcPr>
            <w:tcW w:w="6811" w:type="dxa"/>
            <w:tcBorders>
              <w:top w:val="single" w:sz="4" w:space="0" w:color="auto"/>
              <w:left w:val="single" w:sz="4" w:space="0" w:color="auto"/>
              <w:bottom w:val="single" w:sz="4" w:space="0" w:color="auto"/>
              <w:right w:val="single" w:sz="4" w:space="0" w:color="auto"/>
            </w:tcBorders>
          </w:tcPr>
          <w:p w14:paraId="101B8135"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Comments</w:t>
            </w:r>
          </w:p>
        </w:tc>
      </w:tr>
      <w:tr w:rsidR="0069115E" w14:paraId="0140BB3C" w14:textId="77777777">
        <w:tc>
          <w:tcPr>
            <w:tcW w:w="1612" w:type="dxa"/>
            <w:tcBorders>
              <w:top w:val="single" w:sz="4" w:space="0" w:color="auto"/>
              <w:left w:val="single" w:sz="4" w:space="0" w:color="auto"/>
              <w:bottom w:val="single" w:sz="4" w:space="0" w:color="auto"/>
              <w:right w:val="single" w:sz="4" w:space="0" w:color="auto"/>
            </w:tcBorders>
          </w:tcPr>
          <w:p w14:paraId="36DDFD33"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Sony</w:t>
            </w:r>
          </w:p>
        </w:tc>
        <w:tc>
          <w:tcPr>
            <w:tcW w:w="1206" w:type="dxa"/>
            <w:tcBorders>
              <w:top w:val="single" w:sz="4" w:space="0" w:color="auto"/>
              <w:left w:val="single" w:sz="4" w:space="0" w:color="auto"/>
              <w:bottom w:val="single" w:sz="4" w:space="0" w:color="auto"/>
              <w:right w:val="single" w:sz="4" w:space="0" w:color="auto"/>
            </w:tcBorders>
          </w:tcPr>
          <w:p w14:paraId="7D4755E8"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811" w:type="dxa"/>
            <w:tcBorders>
              <w:top w:val="single" w:sz="4" w:space="0" w:color="auto"/>
              <w:left w:val="single" w:sz="4" w:space="0" w:color="auto"/>
              <w:bottom w:val="single" w:sz="4" w:space="0" w:color="auto"/>
              <w:right w:val="single" w:sz="4" w:space="0" w:color="auto"/>
            </w:tcBorders>
          </w:tcPr>
          <w:p w14:paraId="34B790F4"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No point leaving this still open given that it did not have overwhelming support.</w:t>
            </w:r>
          </w:p>
        </w:tc>
      </w:tr>
      <w:tr w:rsidR="0069115E" w14:paraId="08C4FBE0" w14:textId="77777777">
        <w:tc>
          <w:tcPr>
            <w:tcW w:w="1612" w:type="dxa"/>
            <w:tcBorders>
              <w:top w:val="single" w:sz="4" w:space="0" w:color="auto"/>
              <w:left w:val="single" w:sz="4" w:space="0" w:color="auto"/>
              <w:bottom w:val="single" w:sz="4" w:space="0" w:color="auto"/>
              <w:right w:val="single" w:sz="4" w:space="0" w:color="auto"/>
            </w:tcBorders>
          </w:tcPr>
          <w:p w14:paraId="2B5B9110"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HW/</w:t>
            </w:r>
            <w:proofErr w:type="spellStart"/>
            <w:r>
              <w:rPr>
                <w:rFonts w:ascii="Times New Roman" w:hAnsi="Times New Roman" w:cs="Times New Roman"/>
                <w:szCs w:val="20"/>
                <w:lang w:val="en-CA"/>
              </w:rPr>
              <w:t>HiSi</w:t>
            </w:r>
            <w:proofErr w:type="spellEnd"/>
          </w:p>
        </w:tc>
        <w:tc>
          <w:tcPr>
            <w:tcW w:w="1206" w:type="dxa"/>
            <w:tcBorders>
              <w:top w:val="single" w:sz="4" w:space="0" w:color="auto"/>
              <w:left w:val="single" w:sz="4" w:space="0" w:color="auto"/>
              <w:bottom w:val="single" w:sz="4" w:space="0" w:color="auto"/>
              <w:right w:val="single" w:sz="4" w:space="0" w:color="auto"/>
            </w:tcBorders>
          </w:tcPr>
          <w:p w14:paraId="72D8E95A"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[Mostly Yes]</w:t>
            </w:r>
          </w:p>
        </w:tc>
        <w:tc>
          <w:tcPr>
            <w:tcW w:w="6811" w:type="dxa"/>
            <w:tcBorders>
              <w:top w:val="single" w:sz="4" w:space="0" w:color="auto"/>
              <w:left w:val="single" w:sz="4" w:space="0" w:color="auto"/>
              <w:bottom w:val="single" w:sz="4" w:space="0" w:color="auto"/>
              <w:right w:val="single" w:sz="4" w:space="0" w:color="auto"/>
            </w:tcBorders>
          </w:tcPr>
          <w:p w14:paraId="067D2589"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are supportive in principle to this scheme but would like to keep some detail for FFS for now.  </w:t>
            </w:r>
          </w:p>
          <w:p w14:paraId="0A15AFFF"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We are fine with the sub-bullet to support a shorter CSI computation time. This is the most important part of this scheme and it would ne good to decide it now.</w:t>
            </w:r>
          </w:p>
          <w:p w14:paraId="7D0D7817"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 xml:space="preserve">For the self-contained reports, we would like to keep it FFS at this stage. According to our understanding, also in Rel-16 CQI can for example be reported without PMI. There is configuration where only CRI/RI/CQI is reported. Also, maybe other methods like a pre-configured rank and an assumption on the precoding matrix could be used.    </w:t>
            </w:r>
          </w:p>
        </w:tc>
      </w:tr>
      <w:tr w:rsidR="0069115E" w14:paraId="01F8E267" w14:textId="77777777">
        <w:tc>
          <w:tcPr>
            <w:tcW w:w="1612" w:type="dxa"/>
            <w:tcBorders>
              <w:top w:val="single" w:sz="4" w:space="0" w:color="auto"/>
              <w:left w:val="single" w:sz="4" w:space="0" w:color="auto"/>
              <w:bottom w:val="single" w:sz="4" w:space="0" w:color="auto"/>
              <w:right w:val="single" w:sz="4" w:space="0" w:color="auto"/>
            </w:tcBorders>
          </w:tcPr>
          <w:p w14:paraId="07FF7B0C"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Nokia</w:t>
            </w:r>
          </w:p>
        </w:tc>
        <w:tc>
          <w:tcPr>
            <w:tcW w:w="1206" w:type="dxa"/>
            <w:tcBorders>
              <w:top w:val="single" w:sz="4" w:space="0" w:color="auto"/>
              <w:left w:val="single" w:sz="4" w:space="0" w:color="auto"/>
              <w:bottom w:val="single" w:sz="4" w:space="0" w:color="auto"/>
              <w:right w:val="single" w:sz="4" w:space="0" w:color="auto"/>
            </w:tcBorders>
          </w:tcPr>
          <w:p w14:paraId="6F203773"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811" w:type="dxa"/>
            <w:tcBorders>
              <w:top w:val="single" w:sz="4" w:space="0" w:color="auto"/>
              <w:left w:val="single" w:sz="4" w:space="0" w:color="auto"/>
              <w:bottom w:val="single" w:sz="4" w:space="0" w:color="auto"/>
              <w:right w:val="single" w:sz="4" w:space="0" w:color="auto"/>
            </w:tcBorders>
          </w:tcPr>
          <w:p w14:paraId="41FC2A8B"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We showed the performance loss with this approach and do not think solving the concerns on accurate MCS selection even with faster feedback</w:t>
            </w:r>
          </w:p>
        </w:tc>
      </w:tr>
      <w:tr w:rsidR="0069115E" w14:paraId="55E9FC75" w14:textId="77777777">
        <w:tc>
          <w:tcPr>
            <w:tcW w:w="1612" w:type="dxa"/>
            <w:tcBorders>
              <w:top w:val="single" w:sz="4" w:space="0" w:color="auto"/>
              <w:left w:val="single" w:sz="4" w:space="0" w:color="auto"/>
              <w:bottom w:val="single" w:sz="4" w:space="0" w:color="auto"/>
              <w:right w:val="single" w:sz="4" w:space="0" w:color="auto"/>
            </w:tcBorders>
          </w:tcPr>
          <w:p w14:paraId="44123CF8"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Samsung</w:t>
            </w:r>
          </w:p>
        </w:tc>
        <w:tc>
          <w:tcPr>
            <w:tcW w:w="1206" w:type="dxa"/>
            <w:tcBorders>
              <w:top w:val="single" w:sz="4" w:space="0" w:color="auto"/>
              <w:left w:val="single" w:sz="4" w:space="0" w:color="auto"/>
              <w:bottom w:val="single" w:sz="4" w:space="0" w:color="auto"/>
              <w:right w:val="single" w:sz="4" w:space="0" w:color="auto"/>
            </w:tcBorders>
          </w:tcPr>
          <w:p w14:paraId="0AB9CEBD"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Neutral/No</w:t>
            </w:r>
          </w:p>
        </w:tc>
        <w:tc>
          <w:tcPr>
            <w:tcW w:w="6811" w:type="dxa"/>
            <w:tcBorders>
              <w:top w:val="single" w:sz="4" w:space="0" w:color="auto"/>
              <w:left w:val="single" w:sz="4" w:space="0" w:color="auto"/>
              <w:bottom w:val="single" w:sz="4" w:space="0" w:color="auto"/>
              <w:right w:val="single" w:sz="4" w:space="0" w:color="auto"/>
            </w:tcBorders>
          </w:tcPr>
          <w:p w14:paraId="153CEE92"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Overhead benefits are not applicable because “CQI-only” can be achieved based on Rel-15 configurations (e.g. with rank restriction for a given configuration).</w:t>
            </w:r>
          </w:p>
          <w:p w14:paraId="5D991C92"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lastRenderedPageBreak/>
              <w:t xml:space="preserve">Timeline reduction may exist for the “best-case” wideband CQI reporting but it will be marginal (e.g. 1 symbol at 15 kHz SCS) and there will be some spec/UE impact associated with its support.  </w:t>
            </w:r>
          </w:p>
        </w:tc>
      </w:tr>
      <w:tr w:rsidR="0069115E" w14:paraId="517E90B3" w14:textId="77777777">
        <w:tc>
          <w:tcPr>
            <w:tcW w:w="1612" w:type="dxa"/>
          </w:tcPr>
          <w:p w14:paraId="0C86F22B"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lastRenderedPageBreak/>
              <w:t>Ericsson</w:t>
            </w:r>
          </w:p>
        </w:tc>
        <w:tc>
          <w:tcPr>
            <w:tcW w:w="1206" w:type="dxa"/>
          </w:tcPr>
          <w:p w14:paraId="3005110C"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811" w:type="dxa"/>
          </w:tcPr>
          <w:p w14:paraId="4D6BC064"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Do not support reporting CQI-only update (Case 1-11).</w:t>
            </w:r>
          </w:p>
          <w:p w14:paraId="39C09DA9"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As discussed in our contribution [3], this method has numerous issues such as violating the self-contained principle in NR CSI design. </w:t>
            </w:r>
          </w:p>
          <w:p w14:paraId="2D6D345D"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Regarding “shorter CSI computation time”: this is only applicable for the instances where CQI-only is updated, and it is not applicable in the instances when RI/PMI are reported.</w:t>
            </w:r>
          </w:p>
        </w:tc>
      </w:tr>
      <w:tr w:rsidR="0069115E" w14:paraId="261991C3" w14:textId="77777777">
        <w:tc>
          <w:tcPr>
            <w:tcW w:w="1612" w:type="dxa"/>
          </w:tcPr>
          <w:p w14:paraId="7F8216B7" w14:textId="77777777" w:rsidR="0069115E" w:rsidRDefault="000334A3">
            <w:pPr>
              <w:rPr>
                <w:rFonts w:ascii="Times New Roman" w:hAnsi="Times New Roman" w:cs="Times New Roman"/>
                <w:szCs w:val="20"/>
                <w:lang w:val="en-CA"/>
              </w:rPr>
            </w:pPr>
            <w:proofErr w:type="spellStart"/>
            <w:r>
              <w:rPr>
                <w:rFonts w:ascii="Times New Roman" w:hAnsi="Times New Roman" w:cs="Times New Roman"/>
                <w:szCs w:val="20"/>
                <w:lang w:val="en-CA"/>
              </w:rPr>
              <w:t>Futurewei</w:t>
            </w:r>
            <w:proofErr w:type="spellEnd"/>
          </w:p>
        </w:tc>
        <w:tc>
          <w:tcPr>
            <w:tcW w:w="1206" w:type="dxa"/>
          </w:tcPr>
          <w:p w14:paraId="3CAE55B4"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Neutral</w:t>
            </w:r>
          </w:p>
        </w:tc>
        <w:tc>
          <w:tcPr>
            <w:tcW w:w="6811" w:type="dxa"/>
          </w:tcPr>
          <w:p w14:paraId="071AB189"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We are open to have further discussion on this and potential combination of Case 1-11 with other Case 1 scheme(s).</w:t>
            </w:r>
          </w:p>
        </w:tc>
      </w:tr>
      <w:tr w:rsidR="0069115E" w14:paraId="5A28BAFE" w14:textId="77777777">
        <w:tc>
          <w:tcPr>
            <w:tcW w:w="1612" w:type="dxa"/>
          </w:tcPr>
          <w:p w14:paraId="3DF9BA22"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QC</w:t>
            </w:r>
          </w:p>
        </w:tc>
        <w:tc>
          <w:tcPr>
            <w:tcW w:w="1206" w:type="dxa"/>
          </w:tcPr>
          <w:p w14:paraId="30669174"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811" w:type="dxa"/>
          </w:tcPr>
          <w:p w14:paraId="69E6E694"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We need to be careful about the CSI process time reduction. On paper, yes, it seems UE processing time can be reduced with CQI report only. However, timeline reduction heavily depends on UE modem implementation details. We don’t think we can commit to “</w:t>
            </w:r>
            <w:r>
              <w:rPr>
                <w:rFonts w:ascii="Times New Roman" w:hAnsi="Times New Roman" w:cs="Times New Roman"/>
                <w:b/>
                <w:bCs/>
                <w:szCs w:val="20"/>
              </w:rPr>
              <w:t>Support shorter CSI computation time compared to R16</w:t>
            </w:r>
            <w:r>
              <w:rPr>
                <w:rFonts w:ascii="Times New Roman" w:hAnsi="Times New Roman" w:cs="Times New Roman"/>
                <w:szCs w:val="20"/>
                <w:lang w:val="en-CA"/>
              </w:rPr>
              <w:t>” at this stage. We can accept changing it to “</w:t>
            </w:r>
            <w:r>
              <w:rPr>
                <w:rFonts w:ascii="Times New Roman" w:hAnsi="Times New Roman" w:cs="Times New Roman"/>
                <w:b/>
                <w:bCs/>
                <w:color w:val="FF0000"/>
                <w:szCs w:val="20"/>
                <w:lang w:val="en-CA"/>
              </w:rPr>
              <w:t>FFS: whether it is feasible to</w:t>
            </w:r>
            <w:r>
              <w:rPr>
                <w:rFonts w:ascii="Times New Roman" w:hAnsi="Times New Roman" w:cs="Times New Roman"/>
                <w:color w:val="FF0000"/>
                <w:szCs w:val="20"/>
                <w:lang w:val="en-CA"/>
              </w:rPr>
              <w:t xml:space="preserve"> </w:t>
            </w:r>
            <w:r>
              <w:rPr>
                <w:rFonts w:ascii="Times New Roman" w:hAnsi="Times New Roman" w:cs="Times New Roman"/>
                <w:b/>
                <w:bCs/>
                <w:szCs w:val="20"/>
              </w:rPr>
              <w:t>Support shorter CSI computation time compared to R16</w:t>
            </w:r>
            <w:r>
              <w:rPr>
                <w:rFonts w:ascii="Times New Roman" w:hAnsi="Times New Roman" w:cs="Times New Roman"/>
                <w:szCs w:val="20"/>
                <w:lang w:val="en-CA"/>
              </w:rPr>
              <w:t>”</w:t>
            </w:r>
          </w:p>
        </w:tc>
      </w:tr>
      <w:tr w:rsidR="0069115E" w14:paraId="1A512176" w14:textId="77777777">
        <w:tc>
          <w:tcPr>
            <w:tcW w:w="1612" w:type="dxa"/>
          </w:tcPr>
          <w:p w14:paraId="679A8C72"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Moderator</w:t>
            </w:r>
          </w:p>
        </w:tc>
        <w:tc>
          <w:tcPr>
            <w:tcW w:w="1206" w:type="dxa"/>
          </w:tcPr>
          <w:p w14:paraId="2F0ADA04" w14:textId="77777777" w:rsidR="0069115E" w:rsidRDefault="0069115E">
            <w:pPr>
              <w:rPr>
                <w:rFonts w:ascii="Times New Roman" w:hAnsi="Times New Roman" w:cs="Times New Roman"/>
                <w:szCs w:val="20"/>
                <w:lang w:val="en-CA"/>
              </w:rPr>
            </w:pPr>
          </w:p>
        </w:tc>
        <w:tc>
          <w:tcPr>
            <w:tcW w:w="6811" w:type="dxa"/>
          </w:tcPr>
          <w:p w14:paraId="4E5A94CF"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@HW/HiSi: It seems that the non-self-contained reports would be a big problem for other companies. This is why I suggest </w:t>
            </w:r>
            <w:proofErr w:type="gramStart"/>
            <w:r>
              <w:rPr>
                <w:rFonts w:ascii="Times New Roman" w:hAnsi="Times New Roman" w:cs="Times New Roman"/>
                <w:szCs w:val="20"/>
                <w:lang w:val="en-CA"/>
              </w:rPr>
              <w:t>to remove</w:t>
            </w:r>
            <w:proofErr w:type="gramEnd"/>
            <w:r>
              <w:rPr>
                <w:rFonts w:ascii="Times New Roman" w:hAnsi="Times New Roman" w:cs="Times New Roman"/>
                <w:szCs w:val="20"/>
                <w:lang w:val="en-CA"/>
              </w:rPr>
              <w:t xml:space="preserve"> it.</w:t>
            </w:r>
          </w:p>
          <w:p w14:paraId="040B9C60"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@Ericsson: Not sure I understand your comment, because the proposal removes the violation of self-contained principle by stating everything would be reported in same instance as usual (thus no overhead reduction, only shorter computation time). Do you still think there is a problem with this aspect (or perhaps the formulation is not clear)? Also, similar to previous proposal there is “if supported” so this is not to agree on supporting the scheme.</w:t>
            </w:r>
          </w:p>
          <w:p w14:paraId="4C7AB3D0"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@Qualcomm: If we keep reports self-contained and do not reduce the CSI computation time then in my understanding there is no justification for this scheme. How about “Support shorter CSI computation time compared to R16 </w:t>
            </w:r>
            <w:r>
              <w:rPr>
                <w:rFonts w:ascii="Times New Roman" w:hAnsi="Times New Roman" w:cs="Times New Roman"/>
                <w:b/>
                <w:bCs/>
                <w:color w:val="FF0000"/>
                <w:szCs w:val="20"/>
                <w:lang w:val="en-CA"/>
              </w:rPr>
              <w:t>(FFS: how much reduction is possible)</w:t>
            </w:r>
            <w:r>
              <w:rPr>
                <w:rFonts w:ascii="Times New Roman" w:hAnsi="Times New Roman" w:cs="Times New Roman"/>
                <w:szCs w:val="20"/>
                <w:lang w:val="en-CA"/>
              </w:rPr>
              <w:t>”?</w:t>
            </w:r>
          </w:p>
        </w:tc>
      </w:tr>
      <w:tr w:rsidR="0069115E" w14:paraId="67694679" w14:textId="77777777">
        <w:tc>
          <w:tcPr>
            <w:tcW w:w="1612" w:type="dxa"/>
          </w:tcPr>
          <w:p w14:paraId="357D58C0"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206" w:type="dxa"/>
          </w:tcPr>
          <w:p w14:paraId="24C29006"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rPr>
              <w:t>No</w:t>
            </w:r>
          </w:p>
        </w:tc>
        <w:tc>
          <w:tcPr>
            <w:tcW w:w="6811" w:type="dxa"/>
          </w:tcPr>
          <w:p w14:paraId="571BFA97"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 xml:space="preserve">For this method, we should discuss whether and how many symbols the CSI processing time can be reduced first since the performance gain highly depends on the reduced CQI processing time. However, we have the concern on the performance because the current processing time is quite short. </w:t>
            </w:r>
          </w:p>
        </w:tc>
      </w:tr>
      <w:tr w:rsidR="0069115E" w14:paraId="6441B664" w14:textId="77777777">
        <w:tc>
          <w:tcPr>
            <w:tcW w:w="1612" w:type="dxa"/>
          </w:tcPr>
          <w:p w14:paraId="4CC18512" w14:textId="77777777" w:rsidR="0069115E" w:rsidRDefault="000334A3">
            <w:pPr>
              <w:rPr>
                <w:rFonts w:ascii="Times New Roman" w:eastAsia="SimSun" w:hAnsi="Times New Roman" w:cs="Times New Roman"/>
                <w:szCs w:val="20"/>
                <w:lang w:val="en"/>
              </w:rPr>
            </w:pPr>
            <w:r>
              <w:rPr>
                <w:rFonts w:ascii="Times New Roman" w:eastAsia="SimSun" w:hAnsi="Times New Roman" w:cs="Times New Roman"/>
                <w:szCs w:val="20"/>
                <w:lang w:val="en"/>
              </w:rPr>
              <w:t>OPPO</w:t>
            </w:r>
          </w:p>
        </w:tc>
        <w:tc>
          <w:tcPr>
            <w:tcW w:w="1206" w:type="dxa"/>
          </w:tcPr>
          <w:p w14:paraId="371AD9B5" w14:textId="77777777" w:rsidR="0069115E" w:rsidRDefault="000334A3">
            <w:pPr>
              <w:rPr>
                <w:rFonts w:ascii="Times New Roman" w:eastAsia="SimSun" w:hAnsi="Times New Roman" w:cs="Times New Roman"/>
                <w:szCs w:val="20"/>
                <w:lang w:val="en"/>
              </w:rPr>
            </w:pPr>
            <w:r>
              <w:rPr>
                <w:rFonts w:ascii="Times New Roman" w:eastAsia="SimSun" w:hAnsi="Times New Roman" w:cs="Times New Roman"/>
                <w:szCs w:val="20"/>
                <w:lang w:val="en"/>
              </w:rPr>
              <w:t>Yes</w:t>
            </w:r>
          </w:p>
        </w:tc>
        <w:tc>
          <w:tcPr>
            <w:tcW w:w="6811" w:type="dxa"/>
          </w:tcPr>
          <w:p w14:paraId="1C1ECA40" w14:textId="77777777" w:rsidR="0069115E" w:rsidRDefault="000334A3">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One of key motivations to have the CSI enhancement for URLLC is to pursue the fast AP CSI feedback to match low latency of URLLC traffic, so that the AP CSI information can be available when the CSI information is needed for scheduling. </w:t>
            </w:r>
          </w:p>
        </w:tc>
      </w:tr>
      <w:tr w:rsidR="0069115E" w14:paraId="04F52C22" w14:textId="77777777">
        <w:tc>
          <w:tcPr>
            <w:tcW w:w="1612" w:type="dxa"/>
          </w:tcPr>
          <w:p w14:paraId="47FEFC8F" w14:textId="77777777" w:rsidR="0069115E" w:rsidRDefault="000334A3">
            <w:pPr>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LG</w:t>
            </w:r>
          </w:p>
        </w:tc>
        <w:tc>
          <w:tcPr>
            <w:tcW w:w="1206" w:type="dxa"/>
          </w:tcPr>
          <w:p w14:paraId="1C2BD8D0" w14:textId="77777777" w:rsidR="0069115E" w:rsidRDefault="000334A3">
            <w:pPr>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Yes</w:t>
            </w:r>
          </w:p>
        </w:tc>
        <w:tc>
          <w:tcPr>
            <w:tcW w:w="6811" w:type="dxa"/>
          </w:tcPr>
          <w:p w14:paraId="59295563" w14:textId="77777777" w:rsidR="0069115E" w:rsidRDefault="000334A3">
            <w:pPr>
              <w:spacing w:line="256" w:lineRule="auto"/>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 xml:space="preserve">We </w:t>
            </w:r>
            <w:proofErr w:type="gramStart"/>
            <w:r>
              <w:rPr>
                <w:rFonts w:ascii="Times New Roman" w:eastAsia="Malgun Gothic" w:hAnsi="Times New Roman" w:cs="Times New Roman" w:hint="eastAsia"/>
                <w:szCs w:val="20"/>
                <w:lang w:val="en"/>
              </w:rPr>
              <w:t>supports</w:t>
            </w:r>
            <w:proofErr w:type="gramEnd"/>
            <w:r>
              <w:rPr>
                <w:rFonts w:ascii="Times New Roman" w:eastAsia="Malgun Gothic" w:hAnsi="Times New Roman" w:cs="Times New Roman" w:hint="eastAsia"/>
                <w:szCs w:val="20"/>
                <w:lang w:val="en"/>
              </w:rPr>
              <w:t xml:space="preserve"> the proposal. </w:t>
            </w:r>
          </w:p>
          <w:p w14:paraId="21BDAF27" w14:textId="77777777" w:rsidR="0069115E" w:rsidRDefault="000334A3">
            <w:pPr>
              <w:spacing w:line="256" w:lineRule="auto"/>
              <w:rPr>
                <w:rFonts w:ascii="Times New Roman" w:eastAsia="Malgun Gothic" w:hAnsi="Times New Roman" w:cs="Times New Roman"/>
                <w:szCs w:val="20"/>
                <w:lang w:val="en"/>
              </w:rPr>
            </w:pPr>
            <w:r>
              <w:rPr>
                <w:rFonts w:ascii="Times New Roman" w:eastAsia="Malgun Gothic" w:hAnsi="Times New Roman" w:cs="Times New Roman"/>
                <w:szCs w:val="20"/>
                <w:lang w:val="en"/>
              </w:rPr>
              <w:t xml:space="preserve">For self-contained CQI, our understanding is that UE updates CQI only but transmit all CQI/RI/PMI as like Rel-16. Though we are fine with this </w:t>
            </w:r>
            <w:r>
              <w:rPr>
                <w:rFonts w:ascii="Times New Roman" w:eastAsia="Malgun Gothic" w:hAnsi="Times New Roman" w:cs="Times New Roman"/>
                <w:szCs w:val="20"/>
                <w:lang w:val="en"/>
              </w:rPr>
              <w:lastRenderedPageBreak/>
              <w:t xml:space="preserve">approach, we are also open to discuss further how to trigger and </w:t>
            </w:r>
            <w:proofErr w:type="spellStart"/>
            <w:r>
              <w:rPr>
                <w:rFonts w:ascii="Times New Roman" w:eastAsia="Malgun Gothic" w:hAnsi="Times New Roman" w:cs="Times New Roman"/>
                <w:szCs w:val="20"/>
                <w:lang w:val="en"/>
              </w:rPr>
              <w:t>contruct</w:t>
            </w:r>
            <w:proofErr w:type="spellEnd"/>
            <w:r>
              <w:rPr>
                <w:rFonts w:ascii="Times New Roman" w:eastAsia="Malgun Gothic" w:hAnsi="Times New Roman" w:cs="Times New Roman"/>
                <w:szCs w:val="20"/>
                <w:lang w:val="en"/>
              </w:rPr>
              <w:t xml:space="preserve"> CQI reporting for this scheme. </w:t>
            </w:r>
          </w:p>
        </w:tc>
      </w:tr>
      <w:tr w:rsidR="0069115E" w14:paraId="13FE24D4" w14:textId="77777777">
        <w:tc>
          <w:tcPr>
            <w:tcW w:w="1612" w:type="dxa"/>
          </w:tcPr>
          <w:p w14:paraId="4CAADA56" w14:textId="77777777" w:rsidR="0069115E" w:rsidRDefault="000334A3">
            <w:proofErr w:type="spellStart"/>
            <w:r>
              <w:lastRenderedPageBreak/>
              <w:t>Quectel</w:t>
            </w:r>
            <w:proofErr w:type="spellEnd"/>
          </w:p>
        </w:tc>
        <w:tc>
          <w:tcPr>
            <w:tcW w:w="1206" w:type="dxa"/>
          </w:tcPr>
          <w:p w14:paraId="5186E1BE" w14:textId="77777777" w:rsidR="0069115E" w:rsidRDefault="000334A3">
            <w:r>
              <w:t>No</w:t>
            </w:r>
          </w:p>
        </w:tc>
        <w:tc>
          <w:tcPr>
            <w:tcW w:w="6811" w:type="dxa"/>
          </w:tcPr>
          <w:p w14:paraId="3E8F2152" w14:textId="77777777" w:rsidR="0069115E" w:rsidRDefault="000334A3">
            <w:pPr>
              <w:spacing w:line="256" w:lineRule="auto"/>
            </w:pPr>
            <w:r>
              <w:t xml:space="preserve">We need to firstly have a common understanding on whether CSI processing time can be reduced and to what extent the processing time can be reduced. </w:t>
            </w:r>
          </w:p>
        </w:tc>
      </w:tr>
      <w:tr w:rsidR="0069115E" w14:paraId="21BCD5CE" w14:textId="77777777">
        <w:tc>
          <w:tcPr>
            <w:tcW w:w="1612" w:type="dxa"/>
          </w:tcPr>
          <w:p w14:paraId="17D78AEC" w14:textId="77777777" w:rsidR="0069115E" w:rsidRDefault="000334A3">
            <w:r>
              <w:rPr>
                <w:rFonts w:ascii="Times New Roman" w:eastAsia="Malgun Gothic" w:hAnsi="Times New Roman" w:cs="Times New Roman"/>
                <w:szCs w:val="20"/>
                <w:lang w:val="en"/>
              </w:rPr>
              <w:t>Intel</w:t>
            </w:r>
          </w:p>
        </w:tc>
        <w:tc>
          <w:tcPr>
            <w:tcW w:w="1206" w:type="dxa"/>
          </w:tcPr>
          <w:p w14:paraId="42F93229" w14:textId="77777777" w:rsidR="0069115E" w:rsidRDefault="000334A3">
            <w:r>
              <w:rPr>
                <w:rFonts w:ascii="Times New Roman" w:eastAsia="Malgun Gothic" w:hAnsi="Times New Roman" w:cs="Times New Roman"/>
                <w:szCs w:val="20"/>
                <w:lang w:val="en"/>
              </w:rPr>
              <w:t>No</w:t>
            </w:r>
          </w:p>
        </w:tc>
        <w:tc>
          <w:tcPr>
            <w:tcW w:w="6811" w:type="dxa"/>
          </w:tcPr>
          <w:p w14:paraId="6D063219" w14:textId="77777777" w:rsidR="0069115E" w:rsidRDefault="000334A3">
            <w:pPr>
              <w:spacing w:line="256" w:lineRule="auto"/>
            </w:pPr>
            <w:r>
              <w:rPr>
                <w:rFonts w:ascii="Times New Roman" w:eastAsia="Malgun Gothic" w:hAnsi="Times New Roman" w:cs="Times New Roman"/>
                <w:szCs w:val="20"/>
                <w:lang w:val="en"/>
              </w:rPr>
              <w:t>Removing the OH saving feature and relying only on potentially faster CSI computation time makes this feature almost useless. It was shown by companies in previous meetings, that the faster CSI does not solve the URLLC-specific interference burstiness issue.</w:t>
            </w:r>
          </w:p>
        </w:tc>
      </w:tr>
      <w:tr w:rsidR="0069115E" w14:paraId="2026BCC0" w14:textId="77777777">
        <w:tc>
          <w:tcPr>
            <w:tcW w:w="1612" w:type="dxa"/>
          </w:tcPr>
          <w:p w14:paraId="646308E4" w14:textId="77777777" w:rsidR="0069115E" w:rsidRDefault="000334A3">
            <w:pPr>
              <w:rPr>
                <w:rFonts w:ascii="Times New Roman" w:eastAsia="Malgun Gothic" w:hAnsi="Times New Roman" w:cs="Times New Roman"/>
                <w:szCs w:val="20"/>
                <w:lang w:val="en"/>
              </w:rPr>
            </w:pPr>
            <w:r>
              <w:rPr>
                <w:rFonts w:ascii="Times New Roman" w:eastAsia="Malgun Gothic" w:hAnsi="Times New Roman" w:cs="Times New Roman"/>
                <w:szCs w:val="20"/>
                <w:lang w:val="en"/>
              </w:rPr>
              <w:t>HW/</w:t>
            </w:r>
            <w:proofErr w:type="spellStart"/>
            <w:r>
              <w:rPr>
                <w:rFonts w:ascii="Times New Roman" w:eastAsia="Malgun Gothic" w:hAnsi="Times New Roman" w:cs="Times New Roman"/>
                <w:szCs w:val="20"/>
                <w:lang w:val="en"/>
              </w:rPr>
              <w:t>HiSi</w:t>
            </w:r>
            <w:proofErr w:type="spellEnd"/>
          </w:p>
        </w:tc>
        <w:tc>
          <w:tcPr>
            <w:tcW w:w="1206" w:type="dxa"/>
          </w:tcPr>
          <w:p w14:paraId="4658F07D" w14:textId="77777777" w:rsidR="0069115E" w:rsidRDefault="000334A3">
            <w:pPr>
              <w:rPr>
                <w:rFonts w:ascii="Times New Roman" w:eastAsia="Malgun Gothic" w:hAnsi="Times New Roman" w:cs="Times New Roman"/>
                <w:szCs w:val="20"/>
                <w:lang w:val="en"/>
              </w:rPr>
            </w:pPr>
            <w:r>
              <w:rPr>
                <w:rFonts w:ascii="Times New Roman" w:eastAsia="Malgun Gothic" w:hAnsi="Times New Roman" w:cs="Times New Roman"/>
                <w:szCs w:val="20"/>
                <w:lang w:val="en"/>
              </w:rPr>
              <w:t>Yes</w:t>
            </w:r>
          </w:p>
        </w:tc>
        <w:tc>
          <w:tcPr>
            <w:tcW w:w="6811" w:type="dxa"/>
          </w:tcPr>
          <w:p w14:paraId="5D0EC732"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u w:val="single"/>
                <w:lang w:val="en-CA"/>
              </w:rPr>
              <w:t>Moderator @HW/HiSi:</w:t>
            </w:r>
            <w:r>
              <w:rPr>
                <w:rFonts w:ascii="Times New Roman" w:hAnsi="Times New Roman" w:cs="Times New Roman"/>
                <w:szCs w:val="20"/>
                <w:lang w:val="en-CA"/>
              </w:rPr>
              <w:t xml:space="preserve"> It seems that the non-self-contained reports would be a big problem for other companies. This is why I suggest </w:t>
            </w:r>
            <w:proofErr w:type="gramStart"/>
            <w:r>
              <w:rPr>
                <w:rFonts w:ascii="Times New Roman" w:hAnsi="Times New Roman" w:cs="Times New Roman"/>
                <w:szCs w:val="20"/>
                <w:lang w:val="en-CA"/>
              </w:rPr>
              <w:t>to remove</w:t>
            </w:r>
            <w:proofErr w:type="gramEnd"/>
            <w:r>
              <w:rPr>
                <w:rFonts w:ascii="Times New Roman" w:hAnsi="Times New Roman" w:cs="Times New Roman"/>
                <w:szCs w:val="20"/>
                <w:lang w:val="en-CA"/>
              </w:rPr>
              <w:t xml:space="preserve"> it.</w:t>
            </w:r>
          </w:p>
          <w:p w14:paraId="1AFCB690" w14:textId="77777777" w:rsidR="0069115E" w:rsidRDefault="000334A3">
            <w:pPr>
              <w:spacing w:line="256" w:lineRule="auto"/>
              <w:rPr>
                <w:rFonts w:ascii="Times New Roman" w:eastAsia="Malgun Gothic" w:hAnsi="Times New Roman" w:cs="Times New Roman"/>
                <w:szCs w:val="20"/>
                <w:lang w:val="en-CA"/>
              </w:rPr>
            </w:pPr>
            <w:r>
              <w:rPr>
                <w:rFonts w:ascii="Times New Roman" w:eastAsia="Malgun Gothic" w:hAnsi="Times New Roman" w:cs="Times New Roman"/>
                <w:szCs w:val="20"/>
                <w:u w:val="single"/>
                <w:lang w:val="en-CA"/>
              </w:rPr>
              <w:t>Answer:</w:t>
            </w:r>
            <w:r>
              <w:rPr>
                <w:rFonts w:ascii="Times New Roman" w:eastAsia="Malgun Gothic" w:hAnsi="Times New Roman" w:cs="Times New Roman"/>
                <w:szCs w:val="20"/>
                <w:lang w:val="en-CA"/>
              </w:rPr>
              <w:t xml:space="preserve"> We still think it is not a problem, but if really needed, we are fine to accept it.</w:t>
            </w:r>
          </w:p>
          <w:p w14:paraId="6BF46D47" w14:textId="77777777" w:rsidR="0069115E" w:rsidRDefault="000334A3">
            <w:pPr>
              <w:spacing w:line="256" w:lineRule="auto"/>
              <w:rPr>
                <w:rFonts w:ascii="Times New Roman" w:eastAsia="Malgun Gothic" w:hAnsi="Times New Roman" w:cs="Times New Roman"/>
                <w:szCs w:val="20"/>
                <w:lang w:val="en-CA"/>
              </w:rPr>
            </w:pPr>
            <w:r>
              <w:rPr>
                <w:rFonts w:ascii="Times New Roman" w:eastAsia="Malgun Gothic" w:hAnsi="Times New Roman" w:cs="Times New Roman"/>
                <w:szCs w:val="20"/>
                <w:lang w:val="en-CA"/>
              </w:rPr>
              <w:t xml:space="preserve">In our view case 1-11 is a scheme that really provides an enhancement. Here, it will be possible to enhance the CSI processing time. This will be an obvious enhancement of Rel-16 as opposed to the schemes under </w:t>
            </w:r>
            <w:proofErr w:type="spellStart"/>
            <w:r>
              <w:rPr>
                <w:rFonts w:ascii="Times New Roman" w:eastAsia="Malgun Gothic" w:hAnsi="Times New Roman" w:cs="Times New Roman"/>
                <w:szCs w:val="20"/>
                <w:lang w:val="en-CA"/>
              </w:rPr>
              <w:t>poropsal</w:t>
            </w:r>
            <w:proofErr w:type="spellEnd"/>
            <w:r>
              <w:rPr>
                <w:rFonts w:ascii="Times New Roman" w:eastAsia="Malgun Gothic" w:hAnsi="Times New Roman" w:cs="Times New Roman"/>
                <w:szCs w:val="20"/>
                <w:lang w:val="en-CA"/>
              </w:rPr>
              <w:t xml:space="preserve"> 8.1-1, which also can be achieved by gNB implementation.</w:t>
            </w:r>
          </w:p>
          <w:p w14:paraId="1B113B20" w14:textId="77777777" w:rsidR="0069115E" w:rsidRDefault="000334A3">
            <w:pPr>
              <w:spacing w:line="256" w:lineRule="auto"/>
              <w:rPr>
                <w:rFonts w:ascii="Times New Roman" w:eastAsia="Malgun Gothic" w:hAnsi="Times New Roman" w:cs="Times New Roman"/>
                <w:szCs w:val="20"/>
                <w:lang w:val="en-CA"/>
              </w:rPr>
            </w:pPr>
            <w:r>
              <w:rPr>
                <w:rFonts w:ascii="Times New Roman" w:eastAsia="Malgun Gothic" w:hAnsi="Times New Roman" w:cs="Times New Roman"/>
                <w:szCs w:val="20"/>
                <w:lang w:val="en-CA"/>
              </w:rPr>
              <w:t>Based on the comments from opponents. It seems many are not so negative as such but are concerned what processing time reduction can be reached, would it help if we include this in the proposal?</w:t>
            </w:r>
          </w:p>
          <w:p w14:paraId="7F15F7B0" w14:textId="77777777" w:rsidR="0069115E" w:rsidRDefault="000334A3">
            <w:pPr>
              <w:rPr>
                <w:rFonts w:ascii="Times New Roman" w:hAnsi="Times New Roman" w:cs="Times New Roman"/>
                <w:b/>
                <w:bCs/>
                <w:szCs w:val="20"/>
              </w:rPr>
            </w:pPr>
            <w:r>
              <w:rPr>
                <w:rFonts w:ascii="Times New Roman" w:hAnsi="Times New Roman" w:cs="Times New Roman"/>
                <w:b/>
                <w:bCs/>
                <w:szCs w:val="20"/>
              </w:rPr>
              <w:t>Potential proposal</w:t>
            </w:r>
            <w:r>
              <w:rPr>
                <w:rFonts w:ascii="Times New Roman" w:hAnsi="Times New Roman" w:cs="Times New Roman"/>
                <w:szCs w:val="20"/>
              </w:rPr>
              <w:t xml:space="preserve">: </w:t>
            </w:r>
            <w:r>
              <w:rPr>
                <w:rFonts w:ascii="Times New Roman" w:hAnsi="Times New Roman" w:cs="Times New Roman"/>
                <w:b/>
                <w:bCs/>
                <w:szCs w:val="20"/>
              </w:rPr>
              <w:t>If reporting with CQI-only update is supported:</w:t>
            </w:r>
          </w:p>
          <w:p w14:paraId="08CC1C91"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b/>
                <w:bCs/>
                <w:szCs w:val="20"/>
              </w:rPr>
              <w:t>Use existing reporting quantities (i.e. all CSI reports are self-contained as in R16).</w:t>
            </w:r>
          </w:p>
          <w:p w14:paraId="1970A372" w14:textId="77777777" w:rsidR="0069115E" w:rsidRDefault="000334A3">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use of new report based on configured channel and interference measurement, if supported.</w:t>
            </w:r>
          </w:p>
          <w:p w14:paraId="113B0BCE" w14:textId="77777777" w:rsidR="0069115E" w:rsidRDefault="000334A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Support shorter CSI computation time compared to R16.</w:t>
            </w:r>
          </w:p>
          <w:p w14:paraId="2140AAF0" w14:textId="77777777" w:rsidR="0069115E" w:rsidRDefault="000334A3">
            <w:pPr>
              <w:pStyle w:val="ListParagraph"/>
              <w:numPr>
                <w:ilvl w:val="1"/>
                <w:numId w:val="14"/>
              </w:numPr>
              <w:rPr>
                <w:rFonts w:ascii="Times New Roman" w:hAnsi="Times New Roman" w:cs="Times New Roman"/>
                <w:b/>
                <w:bCs/>
                <w:szCs w:val="20"/>
              </w:rPr>
            </w:pPr>
            <w:r>
              <w:rPr>
                <w:rFonts w:ascii="Times New Roman" w:hAnsi="Times New Roman" w:cs="Times New Roman"/>
                <w:b/>
                <w:bCs/>
                <w:color w:val="FF0000"/>
                <w:szCs w:val="20"/>
              </w:rPr>
              <w:t xml:space="preserve">Processing delay from sub-band CQI is reduced to numbers corresponding to the fast CSI delay in Rel-16   </w:t>
            </w:r>
          </w:p>
          <w:p w14:paraId="48EA8F81" w14:textId="77777777" w:rsidR="0069115E" w:rsidRDefault="000334A3">
            <w:pPr>
              <w:spacing w:line="256" w:lineRule="auto"/>
              <w:rPr>
                <w:rFonts w:ascii="Times New Roman" w:eastAsia="Malgun Gothic" w:hAnsi="Times New Roman" w:cs="Times New Roman"/>
                <w:szCs w:val="20"/>
                <w:u w:val="single"/>
                <w:lang w:val="en-CA"/>
              </w:rPr>
            </w:pPr>
            <w:r>
              <w:rPr>
                <w:rFonts w:ascii="Times New Roman" w:eastAsia="Malgun Gothic" w:hAnsi="Times New Roman" w:cs="Times New Roman"/>
                <w:szCs w:val="20"/>
                <w:u w:val="single"/>
                <w:lang w:val="en-CA"/>
              </w:rPr>
              <w:t xml:space="preserve">Below some comments to companies who have a negative view about these schemes, hope I can convince some of you </w:t>
            </w:r>
            <w:r>
              <w:rPr>
                <w:rFonts w:ascii="Times New Roman" w:eastAsia="Malgun Gothic" w:hAnsi="Times New Roman" w:cs="Times New Roman"/>
                <w:szCs w:val="20"/>
                <w:u w:val="single"/>
                <w:lang w:val="en-CA"/>
              </w:rPr>
              <w:sym w:font="Wingdings" w:char="F04A"/>
            </w:r>
          </w:p>
          <w:p w14:paraId="69902B4A" w14:textId="77777777" w:rsidR="0069115E" w:rsidRDefault="000334A3">
            <w:pPr>
              <w:rPr>
                <w:rFonts w:ascii="Times New Roman" w:eastAsia="Malgun Gothic" w:hAnsi="Times New Roman" w:cs="Times New Roman"/>
                <w:szCs w:val="20"/>
                <w:lang w:val="en-CA"/>
              </w:rPr>
            </w:pPr>
            <w:r>
              <w:rPr>
                <w:rFonts w:ascii="Times New Roman" w:eastAsia="Malgun Gothic" w:hAnsi="Times New Roman" w:cs="Times New Roman"/>
                <w:b/>
                <w:szCs w:val="20"/>
                <w:lang w:val="en-CA"/>
              </w:rPr>
              <w:t>@Nokia:</w:t>
            </w:r>
            <w:r>
              <w:rPr>
                <w:rFonts w:ascii="Times New Roman" w:eastAsia="Malgun Gothic" w:hAnsi="Times New Roman" w:cs="Times New Roman"/>
                <w:szCs w:val="20"/>
                <w:lang w:val="en-CA"/>
              </w:rPr>
              <w:t xml:space="preserve"> The performance that is shown in your simulations is for partial CQI without fast processing. This proposal here is coupled to a reduced CQI processing time. Therefore, the simulation results cannot be considered directly. In your simulations, you have a high reporting frequency, but the time gap between measurements and reports is according to the legacy CSI delay. I think with reduced latency you could see an improvement. Additionally, for all enhancements, we can find cases where there is no gain. One single simulation scenario should not be taken to preclude a scheme.</w:t>
            </w:r>
          </w:p>
          <w:p w14:paraId="5AD9B782" w14:textId="77777777" w:rsidR="0069115E" w:rsidRDefault="000334A3">
            <w:pPr>
              <w:rPr>
                <w:rFonts w:ascii="Times New Roman" w:eastAsia="Malgun Gothic" w:hAnsi="Times New Roman" w:cs="Times New Roman"/>
                <w:szCs w:val="20"/>
                <w:lang w:val="en-CA"/>
              </w:rPr>
            </w:pPr>
            <w:r>
              <w:rPr>
                <w:rFonts w:ascii="Times New Roman" w:eastAsia="Malgun Gothic" w:hAnsi="Times New Roman" w:cs="Times New Roman"/>
                <w:b/>
                <w:szCs w:val="20"/>
                <w:lang w:val="en-CA"/>
              </w:rPr>
              <w:t>@Samsung</w:t>
            </w:r>
            <w:r>
              <w:rPr>
                <w:rFonts w:ascii="Times New Roman" w:eastAsia="Malgun Gothic" w:hAnsi="Times New Roman" w:cs="Times New Roman"/>
                <w:szCs w:val="20"/>
                <w:lang w:val="en-CA"/>
              </w:rPr>
              <w:t xml:space="preserve">: The time-reduction for the fast wide-band CQI is not the main target. What we have noticed is that the legacy sub-band CQI delay is very large in Rel-16. For many URLLC use cases, we think that sub-band CQI should be employed. And these delays could be reduced </w:t>
            </w:r>
            <w:r>
              <w:rPr>
                <w:rFonts w:ascii="Times New Roman" w:eastAsia="Malgun Gothic" w:hAnsi="Times New Roman" w:cs="Times New Roman"/>
                <w:szCs w:val="20"/>
                <w:lang w:val="en-CA"/>
              </w:rPr>
              <w:lastRenderedPageBreak/>
              <w:t xml:space="preserve">significantly with partial CQI update. We think that delays similar to the fast CSI delay processing in rel-16 are achievable. Then also the “normal” wideband CQI delay can be reduced. </w:t>
            </w:r>
          </w:p>
          <w:p w14:paraId="6D61D934" w14:textId="77777777" w:rsidR="0069115E" w:rsidRDefault="000334A3">
            <w:pPr>
              <w:rPr>
                <w:rFonts w:ascii="Times New Roman" w:eastAsia="Malgun Gothic" w:hAnsi="Times New Roman" w:cs="Times New Roman"/>
                <w:szCs w:val="20"/>
                <w:lang w:val="en-CA"/>
              </w:rPr>
            </w:pPr>
            <w:r>
              <w:rPr>
                <w:rFonts w:ascii="Times New Roman" w:eastAsia="Malgun Gothic" w:hAnsi="Times New Roman" w:cs="Times New Roman"/>
                <w:b/>
                <w:szCs w:val="20"/>
                <w:lang w:val="en-CA"/>
              </w:rPr>
              <w:t>@Ericsson:</w:t>
            </w:r>
            <w:r>
              <w:rPr>
                <w:rFonts w:ascii="Times New Roman" w:eastAsia="Malgun Gothic" w:hAnsi="Times New Roman" w:cs="Times New Roman"/>
                <w:szCs w:val="20"/>
                <w:lang w:val="en-CA"/>
              </w:rPr>
              <w:t xml:space="preserve"> For the self-contained principle. We don’t see the need, but we are ok to accept that. For your second comment, we think there are many use cases where PMI/RI do not need to be updated. And the gNB would have full control about it. Also, the rank could be pre-configured and the PMI could be obtained from SRS. One question, one the PMI not being updated, isn’t that more of an issue for case 1-1?</w:t>
            </w:r>
          </w:p>
          <w:p w14:paraId="5DD69E12" w14:textId="77777777" w:rsidR="0069115E" w:rsidRDefault="000334A3">
            <w:pPr>
              <w:rPr>
                <w:rFonts w:ascii="Times New Roman" w:eastAsia="Malgun Gothic" w:hAnsi="Times New Roman" w:cs="Times New Roman"/>
                <w:szCs w:val="20"/>
                <w:lang w:val="en-CA"/>
              </w:rPr>
            </w:pPr>
            <w:r>
              <w:rPr>
                <w:rFonts w:ascii="Times New Roman" w:eastAsia="Malgun Gothic" w:hAnsi="Times New Roman" w:cs="Times New Roman"/>
                <w:b/>
                <w:szCs w:val="20"/>
                <w:lang w:val="en-CA"/>
              </w:rPr>
              <w:t>@QC:</w:t>
            </w:r>
            <w:r>
              <w:rPr>
                <w:rFonts w:ascii="Times New Roman" w:eastAsia="Malgun Gothic" w:hAnsi="Times New Roman" w:cs="Times New Roman"/>
                <w:szCs w:val="20"/>
                <w:lang w:val="en-CA"/>
              </w:rPr>
              <w:t xml:space="preserve"> From your answer I have the impression that you are not so negative about the scheme, but want to be sure that it is feasible to reduce the CQI processing time. I think that is a fair concern, and the proposal at the moment is saying “if supported”. Thus, there is still the possibility for you to do further checking. In general, Oppo mentioned in their paper that the complexity can go down from </w:t>
            </w:r>
            <w:proofErr w:type="gramStart"/>
            <w:r>
              <w:rPr>
                <w:rFonts w:ascii="Times New Roman" w:eastAsia="Malgun Gothic" w:hAnsi="Times New Roman" w:cs="Times New Roman"/>
                <w:szCs w:val="20"/>
                <w:lang w:val="en-CA"/>
              </w:rPr>
              <w:t>O(</w:t>
            </w:r>
            <w:proofErr w:type="gramEnd"/>
            <w:r>
              <w:rPr>
                <w:rFonts w:ascii="Times New Roman" w:eastAsia="Malgun Gothic" w:hAnsi="Times New Roman" w:cs="Times New Roman"/>
                <w:szCs w:val="20"/>
                <w:lang w:val="en-CA"/>
              </w:rPr>
              <w:t xml:space="preserve">196) to O(1), which gives a good indication for that a reduced processing time is feasible. </w:t>
            </w:r>
          </w:p>
          <w:p w14:paraId="0D7AEDE3" w14:textId="77777777" w:rsidR="0069115E" w:rsidRDefault="000334A3">
            <w:pPr>
              <w:rPr>
                <w:rFonts w:ascii="Times New Roman" w:eastAsia="Malgun Gothic" w:hAnsi="Times New Roman" w:cs="Times New Roman"/>
                <w:szCs w:val="20"/>
                <w:lang w:val="en-CA"/>
              </w:rPr>
            </w:pPr>
            <w:r>
              <w:rPr>
                <w:rFonts w:ascii="Times New Roman" w:eastAsia="Malgun Gothic" w:hAnsi="Times New Roman" w:cs="Times New Roman"/>
                <w:b/>
                <w:szCs w:val="20"/>
                <w:lang w:val="en-CA"/>
              </w:rPr>
              <w:t>@ZTE:</w:t>
            </w:r>
            <w:r>
              <w:rPr>
                <w:rFonts w:ascii="Times New Roman" w:eastAsia="Malgun Gothic" w:hAnsi="Times New Roman" w:cs="Times New Roman"/>
                <w:szCs w:val="20"/>
                <w:lang w:val="en-CA"/>
              </w:rPr>
              <w:t xml:space="preserve"> The proponents have a clear picture about how much to reduce the processing time (e.g. comparable with N1 or in the range of the fast CSI delay from Rel-16). This is a concrete design target, so the discussion could become very constructive and focused. You mentioned that the current processing time is short, this is only the case for the fast CSI which has too many restrictions (e.g. only wideband, no data included). The current CSI processing time is too long (especially for sub-band CQI but also for the “normal” wideband CQI). If we want to reduce those values eventually, we will have to discuss it some time. So why not now when the have the agenda item that would allow this?</w:t>
            </w:r>
          </w:p>
          <w:p w14:paraId="4004CCAC" w14:textId="77777777" w:rsidR="0069115E" w:rsidRDefault="000334A3">
            <w:pPr>
              <w:rPr>
                <w:rFonts w:ascii="Times New Roman" w:eastAsia="SimSun" w:hAnsi="Times New Roman" w:cs="Times New Roman"/>
                <w:szCs w:val="20"/>
              </w:rPr>
            </w:pPr>
            <w:r>
              <w:rPr>
                <w:rFonts w:ascii="Times New Roman" w:eastAsia="SimSun" w:hAnsi="Times New Roman" w:cs="Times New Roman"/>
                <w:b/>
                <w:szCs w:val="20"/>
              </w:rPr>
              <w:t>@Quectel:</w:t>
            </w:r>
            <w:r>
              <w:rPr>
                <w:rFonts w:ascii="Times New Roman" w:eastAsia="SimSun" w:hAnsi="Times New Roman" w:cs="Times New Roman"/>
                <w:szCs w:val="20"/>
              </w:rPr>
              <w:t xml:space="preserve"> Same answer as to ZTE. The proponents target for a processing time reduction to cut the normal wideband-CQI and the sub-band CQI to similar delays as for the fast CSI delay in Rel-16. Also the proposal says: “if supported…” and is tied to processing reduction. Would you be fine with agreeing to the proposal, is a goal for the processing reduction in set</w:t>
            </w:r>
          </w:p>
          <w:p w14:paraId="132CA699" w14:textId="77777777" w:rsidR="0069115E" w:rsidRDefault="000334A3">
            <w:r>
              <w:rPr>
                <w:rFonts w:ascii="Times New Roman" w:eastAsia="SimSun" w:hAnsi="Times New Roman" w:cs="Times New Roman"/>
                <w:b/>
                <w:szCs w:val="20"/>
              </w:rPr>
              <w:t>@Intel:</w:t>
            </w:r>
            <w:r>
              <w:rPr>
                <w:rFonts w:ascii="Times New Roman" w:eastAsia="SimSun" w:hAnsi="Times New Roman" w:cs="Times New Roman"/>
                <w:szCs w:val="20"/>
              </w:rPr>
              <w:t xml:space="preserve"> Would you be fine if the overhead saving feature is re-added? To your performance comment, we disagree. In our simulations presented last meeting we evaluated the impact of when the channel measurement is per4formed closer to the scheduling, which is a generally applicable scenario. Both for URLLC and other conditions. For this meeting, added new simulations, that evaluate the URLLC performance in the presence of </w:t>
            </w:r>
            <w:proofErr w:type="spellStart"/>
            <w:r>
              <w:rPr>
                <w:rFonts w:ascii="Times New Roman" w:eastAsia="SimSun" w:hAnsi="Times New Roman" w:cs="Times New Roman"/>
                <w:szCs w:val="20"/>
              </w:rPr>
              <w:t>eMBB+URLLC</w:t>
            </w:r>
            <w:proofErr w:type="spellEnd"/>
            <w:r>
              <w:rPr>
                <w:rFonts w:ascii="Times New Roman" w:eastAsia="SimSun" w:hAnsi="Times New Roman" w:cs="Times New Roman"/>
                <w:szCs w:val="20"/>
              </w:rPr>
              <w:t xml:space="preserve"> UEs in the factory environment.  </w:t>
            </w:r>
          </w:p>
          <w:p w14:paraId="32FFF354" w14:textId="77777777" w:rsidR="0069115E" w:rsidRDefault="0069115E">
            <w:pPr>
              <w:spacing w:line="256" w:lineRule="auto"/>
              <w:rPr>
                <w:rFonts w:ascii="Times New Roman" w:eastAsia="Malgun Gothic" w:hAnsi="Times New Roman" w:cs="Times New Roman"/>
                <w:szCs w:val="20"/>
              </w:rPr>
            </w:pPr>
          </w:p>
        </w:tc>
      </w:tr>
      <w:tr w:rsidR="0069115E" w14:paraId="28B1EB68" w14:textId="77777777">
        <w:tc>
          <w:tcPr>
            <w:tcW w:w="1612" w:type="dxa"/>
          </w:tcPr>
          <w:p w14:paraId="0923E66C" w14:textId="77777777" w:rsidR="0069115E" w:rsidRDefault="000334A3">
            <w:pPr>
              <w:rPr>
                <w:rFonts w:ascii="Times New Roman" w:eastAsia="Malgun Gothic" w:hAnsi="Times New Roman" w:cs="Times New Roman"/>
                <w:szCs w:val="20"/>
                <w:lang w:val="en"/>
              </w:rPr>
            </w:pPr>
            <w:r>
              <w:rPr>
                <w:rFonts w:ascii="Times New Roman" w:eastAsia="Malgun Gothic" w:hAnsi="Times New Roman" w:cs="Times New Roman"/>
                <w:szCs w:val="20"/>
                <w:lang w:val="en"/>
              </w:rPr>
              <w:lastRenderedPageBreak/>
              <w:t>Nokia 2</w:t>
            </w:r>
          </w:p>
        </w:tc>
        <w:tc>
          <w:tcPr>
            <w:tcW w:w="1206" w:type="dxa"/>
          </w:tcPr>
          <w:p w14:paraId="414B7A73" w14:textId="77777777" w:rsidR="0069115E" w:rsidRDefault="0069115E">
            <w:pPr>
              <w:rPr>
                <w:rFonts w:ascii="Times New Roman" w:eastAsia="Malgun Gothic" w:hAnsi="Times New Roman" w:cs="Times New Roman"/>
                <w:szCs w:val="20"/>
                <w:lang w:val="en"/>
              </w:rPr>
            </w:pPr>
          </w:p>
        </w:tc>
        <w:tc>
          <w:tcPr>
            <w:tcW w:w="6811" w:type="dxa"/>
          </w:tcPr>
          <w:p w14:paraId="07A576FB" w14:textId="77777777" w:rsidR="0069115E" w:rsidRDefault="000334A3">
            <w:pPr>
              <w:rPr>
                <w:rFonts w:ascii="Times New Roman" w:eastAsia="Malgun Gothic" w:hAnsi="Times New Roman" w:cs="Times New Roman"/>
                <w:szCs w:val="20"/>
                <w:lang w:val="en-CA"/>
              </w:rPr>
            </w:pPr>
            <w:r>
              <w:rPr>
                <w:rFonts w:ascii="Times New Roman" w:eastAsia="Malgun Gothic" w:hAnsi="Times New Roman" w:cs="Times New Roman"/>
                <w:b/>
                <w:szCs w:val="20"/>
                <w:lang w:val="en-CA"/>
              </w:rPr>
              <w:t>@HW:</w:t>
            </w:r>
            <w:r>
              <w:rPr>
                <w:rFonts w:ascii="Times New Roman" w:eastAsia="Malgun Gothic" w:hAnsi="Times New Roman" w:cs="Times New Roman"/>
                <w:szCs w:val="20"/>
                <w:lang w:val="en-CA"/>
              </w:rPr>
              <w:t xml:space="preserve"> Your reply was “</w:t>
            </w:r>
            <w:r>
              <w:rPr>
                <w:rFonts w:ascii="Times New Roman" w:eastAsia="Malgun Gothic" w:hAnsi="Times New Roman" w:cs="Times New Roman"/>
                <w:color w:val="4F81BD" w:themeColor="accent1"/>
                <w:szCs w:val="20"/>
                <w:lang w:val="en-CA"/>
              </w:rPr>
              <w:t xml:space="preserve">The performance that is shown in your simulations is for partial CQI without fast processing. This proposal here is coupled to a reduced CQI processing time. Therefore, the simulation results cannot be considered directly. In your simulations, you have a high reporting frequency, but the time gap between measurements and reports is according to the legacy CSI delay. I think with reduced latency you could see an improvement. Additionally, for all enhancements, we can </w:t>
            </w:r>
            <w:r>
              <w:rPr>
                <w:rFonts w:ascii="Times New Roman" w:eastAsia="Malgun Gothic" w:hAnsi="Times New Roman" w:cs="Times New Roman"/>
                <w:color w:val="4F81BD" w:themeColor="accent1"/>
                <w:szCs w:val="20"/>
                <w:lang w:val="en-CA"/>
              </w:rPr>
              <w:lastRenderedPageBreak/>
              <w:t>find cases where there is no gain. One single simulation scenario should not be taken to preclude a scheme</w:t>
            </w:r>
            <w:r>
              <w:rPr>
                <w:rFonts w:ascii="Times New Roman" w:eastAsia="Malgun Gothic" w:hAnsi="Times New Roman" w:cs="Times New Roman"/>
                <w:szCs w:val="20"/>
                <w:lang w:val="en-CA"/>
              </w:rPr>
              <w:t>.”</w:t>
            </w:r>
          </w:p>
          <w:p w14:paraId="71D22F8E" w14:textId="77777777" w:rsidR="0069115E" w:rsidRDefault="000334A3">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 xml:space="preserve">The above is not correct. It is not clear how can you say that the results are not coupled with a reduced CQI processing timeline when we even simulate sub-band CSI (CQI) with faster reporting than what is feasible now. We use the latest measurements, and the gap between measurement and reporting is lower when the reporting periodicity is faster. There is a loss even with a higher overhead of reporting in partial CQI. </w:t>
            </w:r>
          </w:p>
          <w:p w14:paraId="27775984"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 xml:space="preserve">It is not hard to understand the fundamental issue of this scheme. The results from multiple companies show that the incorrect CSI (even with faster reporting) does not help gNB in interference with varying channel environment. </w:t>
            </w:r>
          </w:p>
        </w:tc>
      </w:tr>
      <w:tr w:rsidR="0069115E" w14:paraId="4B4A9757" w14:textId="77777777">
        <w:tc>
          <w:tcPr>
            <w:tcW w:w="1612" w:type="dxa"/>
          </w:tcPr>
          <w:p w14:paraId="4CA0AF13" w14:textId="77777777" w:rsidR="0069115E" w:rsidRDefault="000334A3">
            <w:pPr>
              <w:rPr>
                <w:rFonts w:ascii="Times New Roman" w:eastAsia="Malgun Gothic" w:hAnsi="Times New Roman" w:cs="Times New Roman"/>
                <w:szCs w:val="20"/>
                <w:lang w:val="en"/>
              </w:rPr>
            </w:pPr>
            <w:r>
              <w:rPr>
                <w:rFonts w:ascii="Times New Roman" w:eastAsia="Malgun Gothic" w:hAnsi="Times New Roman" w:cs="Times New Roman"/>
                <w:szCs w:val="20"/>
                <w:lang w:val="en"/>
              </w:rPr>
              <w:lastRenderedPageBreak/>
              <w:t>Moderator</w:t>
            </w:r>
          </w:p>
        </w:tc>
        <w:tc>
          <w:tcPr>
            <w:tcW w:w="1206" w:type="dxa"/>
          </w:tcPr>
          <w:p w14:paraId="4B6951E1" w14:textId="77777777" w:rsidR="0069115E" w:rsidRDefault="0069115E">
            <w:pPr>
              <w:rPr>
                <w:rFonts w:ascii="Times New Roman" w:eastAsia="Malgun Gothic" w:hAnsi="Times New Roman" w:cs="Times New Roman"/>
                <w:szCs w:val="20"/>
                <w:lang w:val="en"/>
              </w:rPr>
            </w:pPr>
          </w:p>
        </w:tc>
        <w:tc>
          <w:tcPr>
            <w:tcW w:w="6811" w:type="dxa"/>
          </w:tcPr>
          <w:p w14:paraId="227706BF" w14:textId="77777777" w:rsidR="0069115E" w:rsidRDefault="000334A3">
            <w:pPr>
              <w:rPr>
                <w:rFonts w:ascii="Times New Roman" w:eastAsia="Malgun Gothic" w:hAnsi="Times New Roman" w:cs="Times New Roman"/>
                <w:b/>
                <w:szCs w:val="20"/>
                <w:lang w:val="en-CA"/>
              </w:rPr>
            </w:pPr>
            <w:r>
              <w:rPr>
                <w:rFonts w:ascii="Times New Roman" w:eastAsia="Malgun Gothic" w:hAnsi="Times New Roman" w:cs="Times New Roman"/>
                <w:bCs/>
                <w:szCs w:val="20"/>
                <w:lang w:val="en-CA"/>
              </w:rPr>
              <w:t>@HW/HiSi: Thanks for suggestion on clarifying the processing time reduction that would be targeted.</w:t>
            </w:r>
          </w:p>
        </w:tc>
      </w:tr>
    </w:tbl>
    <w:p w14:paraId="079CC92A" w14:textId="77777777" w:rsidR="0069115E" w:rsidRDefault="0069115E">
      <w:pPr>
        <w:rPr>
          <w:rFonts w:ascii="Times New Roman" w:hAnsi="Times New Roman" w:cs="Times New Roman"/>
          <w:szCs w:val="20"/>
        </w:rPr>
      </w:pPr>
    </w:p>
    <w:p w14:paraId="24DDFA98" w14:textId="77777777" w:rsidR="0069115E" w:rsidRDefault="000334A3">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E-mail discussion (2</w:t>
      </w:r>
      <w:r>
        <w:rPr>
          <w:rFonts w:ascii="Times New Roman" w:eastAsiaTheme="minorEastAsia" w:hAnsi="Times New Roman" w:cstheme="minorBidi"/>
          <w:sz w:val="28"/>
          <w:szCs w:val="28"/>
          <w:vertAlign w:val="superscript"/>
          <w:lang w:val="en-US" w:eastAsia="ko-KR"/>
        </w:rPr>
        <w:t>nd</w:t>
      </w:r>
      <w:r>
        <w:rPr>
          <w:rFonts w:ascii="Times New Roman" w:eastAsiaTheme="minorEastAsia" w:hAnsi="Times New Roman" w:cstheme="minorBidi"/>
          <w:sz w:val="28"/>
          <w:szCs w:val="28"/>
          <w:lang w:val="en-US" w:eastAsia="ko-KR"/>
        </w:rPr>
        <w:t xml:space="preserve"> round) for Topic #2</w:t>
      </w:r>
    </w:p>
    <w:p w14:paraId="72E364BE" w14:textId="77777777" w:rsidR="0069115E" w:rsidRDefault="000334A3">
      <w:pPr>
        <w:rPr>
          <w:rFonts w:ascii="Times New Roman" w:hAnsi="Times New Roman" w:cs="Times New Roman"/>
          <w:szCs w:val="20"/>
        </w:rPr>
      </w:pPr>
      <w:r>
        <w:rPr>
          <w:rFonts w:ascii="Times New Roman" w:hAnsi="Times New Roman" w:cs="Times New Roman"/>
          <w:szCs w:val="20"/>
        </w:rPr>
        <w:t>In view of the comments, the proposals are updated as follows.</w:t>
      </w:r>
    </w:p>
    <w:p w14:paraId="189CD0D3" w14:textId="77777777" w:rsidR="0069115E" w:rsidRDefault="000334A3">
      <w:pPr>
        <w:rPr>
          <w:rFonts w:ascii="Times New Roman" w:hAnsi="Times New Roman" w:cs="Times New Roman"/>
          <w:szCs w:val="20"/>
        </w:rPr>
      </w:pPr>
      <w:r>
        <w:rPr>
          <w:rFonts w:ascii="Times New Roman" w:hAnsi="Times New Roman" w:cs="Times New Roman"/>
          <w:szCs w:val="20"/>
        </w:rPr>
        <w:t>To facilitate progress, moderator proposes 8.2-0 to agree on at least eliminating two of the four candidate schemes within “network configured channel interference measurement interval”. Scheme “interference standard deviation” is eliminated in view of the large number of companies that have concern (see section 8.2.2 for details). Scheme “CSI based on worst IMR occasion” is eliminated because the same objective can be reached if time-domain is considered within “worst-M CQI”.</w:t>
      </w:r>
    </w:p>
    <w:p w14:paraId="5303F59C" w14:textId="77777777" w:rsidR="0069115E" w:rsidRDefault="000334A3">
      <w:pPr>
        <w:rPr>
          <w:rFonts w:ascii="Times New Roman" w:hAnsi="Times New Roman" w:cs="Times New Roman"/>
          <w:b/>
          <w:bCs/>
          <w:szCs w:val="20"/>
        </w:rPr>
      </w:pPr>
      <w:r>
        <w:rPr>
          <w:rFonts w:ascii="Times New Roman" w:hAnsi="Times New Roman" w:cs="Times New Roman"/>
          <w:b/>
          <w:bCs/>
          <w:szCs w:val="20"/>
          <w:highlight w:val="magenta"/>
        </w:rPr>
        <w:t>FL proposal 8.2-0</w:t>
      </w:r>
      <w:r>
        <w:rPr>
          <w:rFonts w:ascii="Times New Roman" w:hAnsi="Times New Roman" w:cs="Times New Roman"/>
          <w:szCs w:val="20"/>
        </w:rPr>
        <w:t xml:space="preserve">: </w:t>
      </w:r>
      <w:r>
        <w:rPr>
          <w:rFonts w:ascii="Times New Roman" w:hAnsi="Times New Roman" w:cs="Times New Roman"/>
          <w:b/>
          <w:bCs/>
          <w:szCs w:val="20"/>
        </w:rPr>
        <w:t>For the new metric based on network configured channel and interference measurement interval (if supported), do not consider further the following schemes:</w:t>
      </w:r>
    </w:p>
    <w:p w14:paraId="59F23C09" w14:textId="77777777" w:rsidR="0069115E" w:rsidRDefault="000334A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Interference standard deviation</w:t>
      </w:r>
    </w:p>
    <w:p w14:paraId="3CF6015B" w14:textId="77777777" w:rsidR="0069115E" w:rsidRDefault="000334A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CSI based on worst IMR occasion</w:t>
      </w:r>
    </w:p>
    <w:p w14:paraId="449EE2F7" w14:textId="77777777" w:rsidR="0069115E" w:rsidRDefault="000334A3">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minimum CQI value in frequency and time domain</w:t>
      </w:r>
    </w:p>
    <w:p w14:paraId="1E75EE95" w14:textId="77777777" w:rsidR="0069115E" w:rsidRDefault="000334A3">
      <w:pPr>
        <w:rPr>
          <w:rFonts w:ascii="Times New Roman" w:hAnsi="Times New Roman" w:cs="Times New Roman"/>
          <w:szCs w:val="20"/>
        </w:rPr>
      </w:pPr>
      <w:r>
        <w:rPr>
          <w:rFonts w:ascii="Times New Roman" w:hAnsi="Times New Roman" w:cs="Times New Roman"/>
          <w:szCs w:val="20"/>
        </w:rPr>
        <w:t>Other proposals are modified as follows:</w:t>
      </w:r>
    </w:p>
    <w:p w14:paraId="2D4E7D3B" w14:textId="77777777" w:rsidR="0069115E" w:rsidRDefault="000334A3">
      <w:pPr>
        <w:rPr>
          <w:rFonts w:ascii="Times New Roman" w:eastAsia="Batang" w:hAnsi="Times New Roman" w:cs="Times New Roman"/>
          <w:b/>
          <w:bCs/>
        </w:rPr>
      </w:pPr>
      <w:r>
        <w:rPr>
          <w:rFonts w:ascii="Times New Roman" w:hAnsi="Times New Roman" w:cs="Times New Roman"/>
          <w:b/>
          <w:bCs/>
          <w:szCs w:val="20"/>
          <w:highlight w:val="magenta"/>
        </w:rPr>
        <w:t>FL proposal 8.2-1</w:t>
      </w:r>
      <w:r>
        <w:rPr>
          <w:rFonts w:ascii="Times New Roman" w:hAnsi="Times New Roman" w:cs="Times New Roman"/>
          <w:szCs w:val="20"/>
        </w:rPr>
        <w:t xml:space="preserve">: </w:t>
      </w:r>
      <w:r>
        <w:rPr>
          <w:rFonts w:ascii="Times New Roman" w:hAnsi="Times New Roman" w:cs="Times New Roman"/>
          <w:b/>
          <w:bCs/>
          <w:color w:val="FF0000"/>
          <w:szCs w:val="20"/>
        </w:rPr>
        <w:t>If supported,</w:t>
      </w:r>
      <w:r>
        <w:rPr>
          <w:rFonts w:ascii="Times New Roman" w:hAnsi="Times New Roman" w:cs="Times New Roman"/>
          <w:color w:val="FF0000"/>
          <w:szCs w:val="20"/>
        </w:rPr>
        <w:t xml:space="preserve"> </w:t>
      </w:r>
      <w:r>
        <w:rPr>
          <w:rFonts w:ascii="Times New Roman" w:hAnsi="Times New Roman" w:cs="Times New Roman"/>
          <w:b/>
          <w:bCs/>
          <w:strike/>
          <w:szCs w:val="20"/>
        </w:rPr>
        <w:t>Support</w:t>
      </w:r>
      <w:r>
        <w:rPr>
          <w:rFonts w:ascii="Times New Roman" w:hAnsi="Times New Roman" w:cs="Times New Roman"/>
          <w:b/>
          <w:bCs/>
          <w:szCs w:val="20"/>
        </w:rPr>
        <w:t xml:space="preserve"> </w:t>
      </w:r>
      <w:r>
        <w:rPr>
          <w:rFonts w:ascii="Times New Roman" w:hAnsi="Times New Roman" w:cs="Times New Roman"/>
          <w:b/>
          <w:bCs/>
          <w:color w:val="FF0000"/>
          <w:szCs w:val="20"/>
        </w:rPr>
        <w:t xml:space="preserve">the </w:t>
      </w:r>
      <w:r>
        <w:rPr>
          <w:rFonts w:ascii="Times New Roman" w:hAnsi="Times New Roman" w:cs="Times New Roman"/>
          <w:b/>
          <w:bCs/>
          <w:szCs w:val="20"/>
        </w:rPr>
        <w:t xml:space="preserve">new metric based on </w:t>
      </w:r>
      <w:r>
        <w:rPr>
          <w:rFonts w:ascii="Times New Roman" w:eastAsia="Batang" w:hAnsi="Times New Roman" w:cs="Times New Roman"/>
          <w:b/>
          <w:bCs/>
        </w:rPr>
        <w:t>network configured channel and interference measurement interval</w:t>
      </w:r>
      <w:r>
        <w:rPr>
          <w:rFonts w:ascii="Times New Roman" w:eastAsia="Batang" w:hAnsi="Times New Roman" w:cs="Times New Roman"/>
          <w:b/>
          <w:bCs/>
          <w:strike/>
          <w:color w:val="FF0000"/>
        </w:rPr>
        <w:t>, where new metric</w:t>
      </w:r>
      <w:r>
        <w:rPr>
          <w:rFonts w:ascii="Times New Roman" w:eastAsia="Batang" w:hAnsi="Times New Roman" w:cs="Times New Roman"/>
          <w:b/>
          <w:bCs/>
          <w:color w:val="FF0000"/>
        </w:rPr>
        <w:t xml:space="preserve"> </w:t>
      </w:r>
      <w:r>
        <w:rPr>
          <w:rFonts w:ascii="Times New Roman" w:eastAsia="Batang" w:hAnsi="Times New Roman" w:cs="Times New Roman"/>
          <w:b/>
          <w:bCs/>
        </w:rPr>
        <w:t xml:space="preserve">is a minimum CQI value at least in frequency domain </w:t>
      </w:r>
      <w:r>
        <w:rPr>
          <w:rFonts w:ascii="Times New Roman" w:eastAsia="Batang" w:hAnsi="Times New Roman" w:cs="Times New Roman"/>
          <w:b/>
          <w:bCs/>
          <w:color w:val="FF0000"/>
        </w:rPr>
        <w:t>and time domain</w:t>
      </w:r>
      <w:r>
        <w:rPr>
          <w:rFonts w:ascii="Times New Roman" w:eastAsia="Batang" w:hAnsi="Times New Roman" w:cs="Times New Roman"/>
          <w:b/>
          <w:bCs/>
        </w:rPr>
        <w:t xml:space="preserve"> (“worst-M CQI”).</w:t>
      </w:r>
    </w:p>
    <w:p w14:paraId="372715A1" w14:textId="77777777" w:rsidR="0069115E" w:rsidRDefault="000334A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FFS: Definition with multiple channel and interference measurement instances within time interval</w:t>
      </w:r>
    </w:p>
    <w:p w14:paraId="7175891E" w14:textId="77777777" w:rsidR="0069115E" w:rsidRDefault="0069115E">
      <w:pPr>
        <w:rPr>
          <w:rFonts w:ascii="Times New Roman" w:hAnsi="Times New Roman" w:cs="Times New Roman"/>
          <w:szCs w:val="20"/>
        </w:rPr>
      </w:pPr>
    </w:p>
    <w:p w14:paraId="451A369D" w14:textId="77777777" w:rsidR="0069115E" w:rsidRDefault="000334A3">
      <w:pPr>
        <w:rPr>
          <w:rFonts w:ascii="Times New Roman" w:hAnsi="Times New Roman" w:cs="Times New Roman"/>
          <w:b/>
          <w:bCs/>
          <w:szCs w:val="20"/>
        </w:rPr>
      </w:pPr>
      <w:r>
        <w:rPr>
          <w:rFonts w:ascii="Times New Roman" w:hAnsi="Times New Roman" w:cs="Times New Roman"/>
          <w:b/>
          <w:bCs/>
          <w:szCs w:val="20"/>
          <w:highlight w:val="magenta"/>
        </w:rPr>
        <w:t>FL proposal 8.2-2</w:t>
      </w:r>
      <w:r>
        <w:rPr>
          <w:rFonts w:ascii="Times New Roman" w:hAnsi="Times New Roman" w:cs="Times New Roman"/>
          <w:szCs w:val="20"/>
        </w:rPr>
        <w:t>:</w:t>
      </w:r>
      <w:r>
        <w:rPr>
          <w:rFonts w:ascii="Times New Roman" w:hAnsi="Times New Roman" w:cs="Times New Roman"/>
          <w:b/>
          <w:bCs/>
          <w:szCs w:val="20"/>
        </w:rPr>
        <w:t xml:space="preserve"> </w:t>
      </w:r>
      <w:r>
        <w:rPr>
          <w:rFonts w:ascii="Times New Roman" w:hAnsi="Times New Roman" w:cs="Times New Roman"/>
          <w:b/>
          <w:bCs/>
          <w:strike/>
          <w:color w:val="FF0000"/>
          <w:szCs w:val="20"/>
        </w:rPr>
        <w:t xml:space="preserve">If </w:t>
      </w:r>
      <w:r>
        <w:rPr>
          <w:rFonts w:ascii="Times New Roman" w:hAnsi="Times New Roman" w:cs="Times New Roman"/>
          <w:b/>
          <w:bCs/>
          <w:color w:val="FF0000"/>
          <w:szCs w:val="20"/>
        </w:rPr>
        <w:t>For</w:t>
      </w:r>
      <w:r>
        <w:rPr>
          <w:rFonts w:ascii="Times New Roman" w:hAnsi="Times New Roman" w:cs="Times New Roman"/>
          <w:b/>
          <w:bCs/>
          <w:szCs w:val="20"/>
        </w:rPr>
        <w:t xml:space="preserve"> increasing granularity of </w:t>
      </w:r>
      <w:proofErr w:type="spellStart"/>
      <w:r>
        <w:rPr>
          <w:rFonts w:ascii="Times New Roman" w:hAnsi="Times New Roman" w:cs="Times New Roman"/>
          <w:b/>
          <w:bCs/>
          <w:szCs w:val="20"/>
        </w:rPr>
        <w:t>subband</w:t>
      </w:r>
      <w:proofErr w:type="spellEnd"/>
      <w:r>
        <w:rPr>
          <w:rFonts w:ascii="Times New Roman" w:hAnsi="Times New Roman" w:cs="Times New Roman"/>
          <w:b/>
          <w:bCs/>
          <w:szCs w:val="20"/>
        </w:rPr>
        <w:t xml:space="preserve"> CQI</w:t>
      </w:r>
      <w:r>
        <w:rPr>
          <w:rFonts w:ascii="Times New Roman" w:hAnsi="Times New Roman" w:cs="Times New Roman"/>
          <w:b/>
          <w:bCs/>
          <w:color w:val="FF0000"/>
          <w:szCs w:val="20"/>
        </w:rPr>
        <w:t>,</w:t>
      </w:r>
      <w:r>
        <w:rPr>
          <w:rFonts w:ascii="Times New Roman" w:hAnsi="Times New Roman" w:cs="Times New Roman"/>
          <w:b/>
          <w:bCs/>
          <w:szCs w:val="20"/>
        </w:rPr>
        <w:t xml:space="preserve"> </w:t>
      </w:r>
      <w:r>
        <w:rPr>
          <w:rFonts w:ascii="Times New Roman" w:hAnsi="Times New Roman" w:cs="Times New Roman"/>
          <w:b/>
          <w:bCs/>
          <w:strike/>
          <w:color w:val="FF0000"/>
          <w:szCs w:val="20"/>
        </w:rPr>
        <w:t xml:space="preserve">is supported, the maximum number of bits per </w:t>
      </w:r>
      <w:proofErr w:type="spellStart"/>
      <w:r>
        <w:rPr>
          <w:rFonts w:ascii="Times New Roman" w:hAnsi="Times New Roman" w:cs="Times New Roman"/>
          <w:b/>
          <w:bCs/>
          <w:strike/>
          <w:color w:val="FF0000"/>
          <w:szCs w:val="20"/>
        </w:rPr>
        <w:t>subband</w:t>
      </w:r>
      <w:proofErr w:type="spellEnd"/>
      <w:r>
        <w:rPr>
          <w:rFonts w:ascii="Times New Roman" w:hAnsi="Times New Roman" w:cs="Times New Roman"/>
          <w:b/>
          <w:bCs/>
          <w:strike/>
          <w:color w:val="FF0000"/>
          <w:szCs w:val="20"/>
        </w:rPr>
        <w:t xml:space="preserve"> CQI is 3 bits</w:t>
      </w:r>
      <w:r>
        <w:rPr>
          <w:rFonts w:ascii="Times New Roman" w:hAnsi="Times New Roman" w:cs="Times New Roman"/>
          <w:b/>
          <w:bCs/>
          <w:szCs w:val="20"/>
        </w:rPr>
        <w:t xml:space="preserve"> </w:t>
      </w:r>
      <w:r>
        <w:rPr>
          <w:rFonts w:ascii="Times New Roman" w:hAnsi="Times New Roman" w:cs="Times New Roman"/>
          <w:b/>
          <w:bCs/>
          <w:color w:val="FF0000"/>
          <w:szCs w:val="20"/>
        </w:rPr>
        <w:t xml:space="preserve">do not further consider 4-bits </w:t>
      </w:r>
      <w:proofErr w:type="spellStart"/>
      <w:r>
        <w:rPr>
          <w:rFonts w:ascii="Times New Roman" w:hAnsi="Times New Roman" w:cs="Times New Roman"/>
          <w:b/>
          <w:bCs/>
          <w:color w:val="FF0000"/>
          <w:szCs w:val="20"/>
        </w:rPr>
        <w:t>subband</w:t>
      </w:r>
      <w:proofErr w:type="spellEnd"/>
      <w:r>
        <w:rPr>
          <w:rFonts w:ascii="Times New Roman" w:hAnsi="Times New Roman" w:cs="Times New Roman"/>
          <w:b/>
          <w:bCs/>
          <w:color w:val="FF0000"/>
          <w:szCs w:val="20"/>
        </w:rPr>
        <w:t xml:space="preserve"> CQI</w:t>
      </w:r>
      <w:r>
        <w:rPr>
          <w:rFonts w:ascii="Times New Roman" w:hAnsi="Times New Roman" w:cs="Times New Roman"/>
          <w:b/>
          <w:bCs/>
          <w:szCs w:val="20"/>
        </w:rPr>
        <w:t xml:space="preserve">. </w:t>
      </w:r>
    </w:p>
    <w:p w14:paraId="19AE0279" w14:textId="77777777" w:rsidR="0069115E" w:rsidRDefault="0069115E">
      <w:pPr>
        <w:rPr>
          <w:rFonts w:ascii="Times New Roman" w:hAnsi="Times New Roman" w:cs="Times New Roman"/>
          <w:szCs w:val="20"/>
        </w:rPr>
      </w:pPr>
    </w:p>
    <w:p w14:paraId="43A1A2D7" w14:textId="77777777" w:rsidR="0069115E" w:rsidRDefault="000334A3">
      <w:pPr>
        <w:rPr>
          <w:rFonts w:ascii="Times New Roman" w:hAnsi="Times New Roman" w:cs="Times New Roman"/>
          <w:b/>
          <w:bCs/>
          <w:szCs w:val="20"/>
        </w:rPr>
      </w:pPr>
      <w:r>
        <w:rPr>
          <w:rFonts w:ascii="Times New Roman" w:hAnsi="Times New Roman" w:cs="Times New Roman"/>
          <w:b/>
          <w:bCs/>
          <w:szCs w:val="20"/>
          <w:highlight w:val="magenta"/>
        </w:rPr>
        <w:t>FL proposal 8.2-3</w:t>
      </w:r>
      <w:r>
        <w:rPr>
          <w:rFonts w:ascii="Times New Roman" w:hAnsi="Times New Roman" w:cs="Times New Roman"/>
          <w:szCs w:val="20"/>
        </w:rPr>
        <w:t xml:space="preserve">: </w:t>
      </w:r>
      <w:r>
        <w:rPr>
          <w:rFonts w:ascii="Times New Roman" w:hAnsi="Times New Roman" w:cs="Times New Roman"/>
          <w:b/>
          <w:bCs/>
          <w:szCs w:val="20"/>
        </w:rPr>
        <w:t>If reporting with CQI-only update is supported:</w:t>
      </w:r>
    </w:p>
    <w:p w14:paraId="2AF0E581"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b/>
          <w:bCs/>
          <w:szCs w:val="20"/>
        </w:rPr>
        <w:t>Use existing reporting quantities (i.e. all CSI reports are self-contained as in R16).</w:t>
      </w:r>
    </w:p>
    <w:p w14:paraId="76A13FB4" w14:textId="77777777" w:rsidR="0069115E" w:rsidRDefault="000334A3">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lastRenderedPageBreak/>
        <w:t>Note: this does not preclude use of new report based on configured channel and interference measurement, if supported.</w:t>
      </w:r>
    </w:p>
    <w:p w14:paraId="2315E549" w14:textId="77777777" w:rsidR="0069115E" w:rsidRDefault="000334A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Support shorter CSI computation time compared to R16.</w:t>
      </w:r>
    </w:p>
    <w:p w14:paraId="1A09F5F7" w14:textId="77777777" w:rsidR="0069115E" w:rsidRDefault="000334A3">
      <w:pPr>
        <w:pStyle w:val="ListParagraph"/>
        <w:numPr>
          <w:ilvl w:val="1"/>
          <w:numId w:val="14"/>
        </w:numPr>
        <w:rPr>
          <w:rFonts w:ascii="Times New Roman" w:hAnsi="Times New Roman" w:cs="Times New Roman"/>
          <w:b/>
          <w:bCs/>
          <w:color w:val="FF0000"/>
          <w:szCs w:val="20"/>
        </w:rPr>
      </w:pPr>
      <w:r>
        <w:rPr>
          <w:rFonts w:ascii="Times New Roman" w:hAnsi="Times New Roman" w:cs="Times New Roman"/>
          <w:b/>
          <w:bCs/>
          <w:color w:val="FF0000"/>
          <w:szCs w:val="20"/>
        </w:rPr>
        <w:t xml:space="preserve">Target “CSI computation delay requirement 1” for </w:t>
      </w:r>
      <w:proofErr w:type="spellStart"/>
      <w:r>
        <w:rPr>
          <w:rFonts w:ascii="Times New Roman" w:hAnsi="Times New Roman" w:cs="Times New Roman"/>
          <w:b/>
          <w:bCs/>
          <w:color w:val="FF0000"/>
          <w:szCs w:val="20"/>
        </w:rPr>
        <w:t>subband</w:t>
      </w:r>
      <w:proofErr w:type="spellEnd"/>
      <w:r>
        <w:rPr>
          <w:rFonts w:ascii="Times New Roman" w:hAnsi="Times New Roman" w:cs="Times New Roman"/>
          <w:b/>
          <w:bCs/>
          <w:color w:val="FF0000"/>
          <w:szCs w:val="20"/>
        </w:rPr>
        <w:t xml:space="preserve"> report in which only CQI is updated.</w:t>
      </w:r>
    </w:p>
    <w:p w14:paraId="0B2DD369" w14:textId="77777777" w:rsidR="0069115E" w:rsidRDefault="0069115E">
      <w:pPr>
        <w:rPr>
          <w:rFonts w:ascii="Times New Roman" w:hAnsi="Times New Roman" w:cs="Times New Roman"/>
          <w:szCs w:val="20"/>
        </w:rPr>
      </w:pPr>
    </w:p>
    <w:p w14:paraId="78140BFA" w14:textId="77777777" w:rsidR="0069115E" w:rsidRDefault="000334A3">
      <w:pPr>
        <w:rPr>
          <w:rFonts w:ascii="Times New Roman" w:hAnsi="Times New Roman" w:cs="Times New Roman"/>
          <w:szCs w:val="20"/>
        </w:rPr>
      </w:pPr>
      <w:r>
        <w:rPr>
          <w:rFonts w:ascii="Times New Roman" w:hAnsi="Times New Roman" w:cs="Times New Roman"/>
          <w:b/>
          <w:bCs/>
          <w:szCs w:val="20"/>
          <w:highlight w:val="yellow"/>
        </w:rPr>
        <w:t>Question 2-5</w:t>
      </w:r>
      <w:r>
        <w:rPr>
          <w:rFonts w:ascii="Times New Roman" w:hAnsi="Times New Roman" w:cs="Times New Roman"/>
          <w:szCs w:val="20"/>
        </w:rPr>
        <w:t>: Please indicate if FL proposal 8.2-0 is acceptable</w:t>
      </w:r>
    </w:p>
    <w:tbl>
      <w:tblPr>
        <w:tblStyle w:val="TableGrid"/>
        <w:tblW w:w="0" w:type="auto"/>
        <w:tblLook w:val="04A0" w:firstRow="1" w:lastRow="0" w:firstColumn="1" w:lastColumn="0" w:noHBand="0" w:noVBand="1"/>
      </w:tblPr>
      <w:tblGrid>
        <w:gridCol w:w="1606"/>
        <w:gridCol w:w="1279"/>
        <w:gridCol w:w="6744"/>
      </w:tblGrid>
      <w:tr w:rsidR="0069115E" w14:paraId="1BFD491D" w14:textId="77777777">
        <w:tc>
          <w:tcPr>
            <w:tcW w:w="1606" w:type="dxa"/>
            <w:tcBorders>
              <w:top w:val="single" w:sz="4" w:space="0" w:color="auto"/>
              <w:left w:val="single" w:sz="4" w:space="0" w:color="auto"/>
              <w:bottom w:val="single" w:sz="4" w:space="0" w:color="auto"/>
              <w:right w:val="single" w:sz="4" w:space="0" w:color="auto"/>
            </w:tcBorders>
          </w:tcPr>
          <w:p w14:paraId="341C75CD"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42DFF63D"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24F667EA"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Comments</w:t>
            </w:r>
          </w:p>
        </w:tc>
      </w:tr>
      <w:tr w:rsidR="0069115E" w14:paraId="30855CCE" w14:textId="77777777">
        <w:tc>
          <w:tcPr>
            <w:tcW w:w="1606" w:type="dxa"/>
            <w:tcBorders>
              <w:top w:val="single" w:sz="4" w:space="0" w:color="auto"/>
              <w:left w:val="single" w:sz="4" w:space="0" w:color="auto"/>
              <w:bottom w:val="single" w:sz="4" w:space="0" w:color="auto"/>
              <w:right w:val="single" w:sz="4" w:space="0" w:color="auto"/>
            </w:tcBorders>
          </w:tcPr>
          <w:p w14:paraId="5EEA8D7D" w14:textId="77777777" w:rsidR="0069115E" w:rsidRDefault="000334A3">
            <w:pPr>
              <w:rPr>
                <w:rFonts w:ascii="Times New Roman" w:hAnsi="Times New Roman" w:cs="Times New Roman"/>
                <w:szCs w:val="20"/>
                <w:lang w:val="en-CA"/>
              </w:rPr>
            </w:pPr>
            <w:proofErr w:type="spellStart"/>
            <w:r>
              <w:rPr>
                <w:rFonts w:ascii="Times New Roman" w:hAnsi="Times New Roman" w:cs="Times New Roman"/>
                <w:szCs w:val="20"/>
                <w:lang w:val="en-CA"/>
              </w:rPr>
              <w:t>Futurewei</w:t>
            </w:r>
            <w:proofErr w:type="spellEnd"/>
          </w:p>
        </w:tc>
        <w:tc>
          <w:tcPr>
            <w:tcW w:w="1279" w:type="dxa"/>
            <w:tcBorders>
              <w:top w:val="single" w:sz="4" w:space="0" w:color="auto"/>
              <w:left w:val="single" w:sz="4" w:space="0" w:color="auto"/>
              <w:bottom w:val="single" w:sz="4" w:space="0" w:color="auto"/>
              <w:right w:val="single" w:sz="4" w:space="0" w:color="auto"/>
            </w:tcBorders>
          </w:tcPr>
          <w:p w14:paraId="6742D7D7"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0A5F2E5F"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As we commented previously, we have conducted performance evaluations for Case 1-1 (Statistical CSI/SINR), Case 1-3 (interference statistics), Case 1-5 (CSI based on worst IMR occasion), and Case 1-6 (Worst-M CQI), and our performance evaluation results show that performance of Case 1-3 is the best among the four schemes, with significant performance gain (up to 29%) over the other schemes.  We also compared the performance of Case 1-3 to gNB-implementation-based scheme, and our results show a performance gain of 76% over the gNB-implementation-based scheme.  The reporting overhead of Case 1-3 is low since its reporting period can be much longer than the CQI reporting period (e.g., 20 times of the CQI reporting period).  Case 1-3 does not </w:t>
            </w:r>
            <w:proofErr w:type="gramStart"/>
            <w:r>
              <w:rPr>
                <w:rFonts w:ascii="Times New Roman" w:hAnsi="Times New Roman" w:cs="Times New Roman"/>
                <w:szCs w:val="20"/>
                <w:lang w:val="en-CA"/>
              </w:rPr>
              <w:t>requires</w:t>
            </w:r>
            <w:proofErr w:type="gramEnd"/>
            <w:r>
              <w:rPr>
                <w:rFonts w:ascii="Times New Roman" w:hAnsi="Times New Roman" w:cs="Times New Roman"/>
                <w:szCs w:val="20"/>
                <w:lang w:val="en-CA"/>
              </w:rPr>
              <w:t xml:space="preserve"> the UE to report “explicit” or “absolute” interference level that it measures.  What the UE reports is the variance/standard deviation of its measured interference, which needs to be measured anyway</w:t>
            </w:r>
            <w:r>
              <w:rPr>
                <w:rFonts w:ascii="Times New Roman" w:hAnsi="Times New Roman"/>
                <w:szCs w:val="20"/>
              </w:rPr>
              <w:t xml:space="preserve"> by the UE based on its assigned CSI-IM or NZP CSI-RS.</w:t>
            </w:r>
            <w:r>
              <w:rPr>
                <w:rFonts w:ascii="Times New Roman" w:hAnsi="Times New Roman" w:cs="Times New Roman"/>
                <w:szCs w:val="20"/>
                <w:lang w:val="en-CA"/>
              </w:rPr>
              <w:t xml:space="preserve">       </w:t>
            </w:r>
          </w:p>
          <w:p w14:paraId="0082AF22"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have strong concern on how the proposals were formulated where scheme with the best performance and with significant performance gain over other schemes is proposed to be eliminated, while scheme with no performance gain or even performance loss is proposed to be kept.  In our opinion, as a first step, the group should be looking at performance comparison of different schemes, and comparison of performance of different schemes should be the most important criteria to decide scheme(s) to be supported. That is also why companies were encouraged to conduct performance evaluation of different schemes. </w:t>
            </w:r>
          </w:p>
        </w:tc>
      </w:tr>
      <w:tr w:rsidR="0069115E" w14:paraId="771FCD07" w14:textId="77777777">
        <w:tc>
          <w:tcPr>
            <w:tcW w:w="1606" w:type="dxa"/>
            <w:tcBorders>
              <w:top w:val="single" w:sz="4" w:space="0" w:color="auto"/>
              <w:left w:val="single" w:sz="4" w:space="0" w:color="auto"/>
              <w:bottom w:val="single" w:sz="4" w:space="0" w:color="auto"/>
              <w:right w:val="single" w:sz="4" w:space="0" w:color="auto"/>
            </w:tcBorders>
          </w:tcPr>
          <w:p w14:paraId="0746202F"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14:paraId="284D65C8"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3C467C6A"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 point relying on temporary interference statistics or assuming that the interference follows any particular distribution and is not random.</w:t>
            </w:r>
          </w:p>
        </w:tc>
      </w:tr>
      <w:tr w:rsidR="0069115E" w14:paraId="73ADEEBF" w14:textId="77777777">
        <w:tc>
          <w:tcPr>
            <w:tcW w:w="1606" w:type="dxa"/>
          </w:tcPr>
          <w:p w14:paraId="1A0977E3"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v</w:t>
            </w:r>
            <w:r>
              <w:rPr>
                <w:rFonts w:ascii="Times New Roman" w:eastAsia="SimSun" w:hAnsi="Times New Roman" w:cs="Times New Roman"/>
                <w:szCs w:val="20"/>
                <w:lang w:val="en-CA"/>
              </w:rPr>
              <w:t>ivo</w:t>
            </w:r>
          </w:p>
        </w:tc>
        <w:tc>
          <w:tcPr>
            <w:tcW w:w="1279" w:type="dxa"/>
          </w:tcPr>
          <w:p w14:paraId="7848FA21"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Y</w:t>
            </w:r>
            <w:r>
              <w:rPr>
                <w:rFonts w:ascii="Times New Roman" w:eastAsia="SimSun" w:hAnsi="Times New Roman" w:cs="Times New Roman"/>
                <w:szCs w:val="20"/>
                <w:lang w:val="en-CA"/>
              </w:rPr>
              <w:t>es</w:t>
            </w:r>
          </w:p>
        </w:tc>
        <w:tc>
          <w:tcPr>
            <w:tcW w:w="6744" w:type="dxa"/>
          </w:tcPr>
          <w:p w14:paraId="22B0CCCF" w14:textId="77777777" w:rsidR="0069115E" w:rsidRDefault="0069115E">
            <w:pPr>
              <w:rPr>
                <w:rFonts w:ascii="Times New Roman" w:hAnsi="Times New Roman" w:cs="Times New Roman"/>
                <w:szCs w:val="20"/>
                <w:lang w:val="en-CA"/>
              </w:rPr>
            </w:pPr>
          </w:p>
        </w:tc>
      </w:tr>
      <w:tr w:rsidR="0069115E" w14:paraId="05250314" w14:textId="77777777">
        <w:tc>
          <w:tcPr>
            <w:tcW w:w="1606" w:type="dxa"/>
          </w:tcPr>
          <w:p w14:paraId="72AD1583"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szCs w:val="20"/>
                <w:lang w:val="en-CA"/>
              </w:rPr>
              <w:t>QC</w:t>
            </w:r>
          </w:p>
        </w:tc>
        <w:tc>
          <w:tcPr>
            <w:tcW w:w="1279" w:type="dxa"/>
          </w:tcPr>
          <w:p w14:paraId="751F33CE"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szCs w:val="20"/>
                <w:lang w:val="en-CA"/>
              </w:rPr>
              <w:t>Yes</w:t>
            </w:r>
          </w:p>
        </w:tc>
        <w:tc>
          <w:tcPr>
            <w:tcW w:w="6744" w:type="dxa"/>
          </w:tcPr>
          <w:p w14:paraId="4913515C" w14:textId="77777777" w:rsidR="0069115E" w:rsidRDefault="0069115E">
            <w:pPr>
              <w:rPr>
                <w:rFonts w:ascii="Times New Roman" w:hAnsi="Times New Roman" w:cs="Times New Roman"/>
                <w:szCs w:val="20"/>
                <w:lang w:val="en-CA"/>
              </w:rPr>
            </w:pPr>
          </w:p>
        </w:tc>
      </w:tr>
      <w:tr w:rsidR="0069115E" w14:paraId="20705954" w14:textId="77777777">
        <w:tc>
          <w:tcPr>
            <w:tcW w:w="1606" w:type="dxa"/>
          </w:tcPr>
          <w:p w14:paraId="77F3C2C5" w14:textId="77777777" w:rsidR="0069115E" w:rsidRDefault="000334A3">
            <w:pPr>
              <w:rPr>
                <w:rFonts w:ascii="Times New Roman" w:hAnsi="Times New Roman" w:cs="Times New Roman"/>
                <w:szCs w:val="20"/>
                <w:lang w:val="en-CA"/>
              </w:rPr>
            </w:pPr>
            <w:r>
              <w:rPr>
                <w:rFonts w:ascii="Times New Roman" w:hAnsi="Times New Roman" w:cs="Times New Roman" w:hint="eastAsia"/>
                <w:szCs w:val="20"/>
                <w:lang w:val="en-CA"/>
              </w:rPr>
              <w:t>D</w:t>
            </w:r>
            <w:r>
              <w:rPr>
                <w:rFonts w:ascii="Times New Roman" w:hAnsi="Times New Roman" w:cs="Times New Roman"/>
                <w:szCs w:val="20"/>
                <w:lang w:val="en-CA"/>
              </w:rPr>
              <w:t>OCOMO</w:t>
            </w:r>
          </w:p>
        </w:tc>
        <w:tc>
          <w:tcPr>
            <w:tcW w:w="1279" w:type="dxa"/>
          </w:tcPr>
          <w:p w14:paraId="5D83FBB9" w14:textId="77777777" w:rsidR="0069115E" w:rsidRDefault="000334A3">
            <w:pPr>
              <w:rPr>
                <w:rFonts w:ascii="Times New Roman" w:hAnsi="Times New Roman" w:cs="Times New Roman"/>
                <w:szCs w:val="20"/>
                <w:lang w:val="en-CA"/>
              </w:rPr>
            </w:pPr>
            <w:r>
              <w:rPr>
                <w:rFonts w:ascii="Times New Roman" w:hAnsi="Times New Roman" w:cs="Times New Roman" w:hint="eastAsia"/>
                <w:szCs w:val="20"/>
                <w:lang w:val="en-CA"/>
              </w:rPr>
              <w:t>Yes</w:t>
            </w:r>
          </w:p>
        </w:tc>
        <w:tc>
          <w:tcPr>
            <w:tcW w:w="6744" w:type="dxa"/>
          </w:tcPr>
          <w:p w14:paraId="2B5CC14C" w14:textId="77777777" w:rsidR="0069115E" w:rsidRDefault="000334A3">
            <w:pPr>
              <w:rPr>
                <w:rFonts w:ascii="Times New Roman" w:hAnsi="Times New Roman" w:cs="Times New Roman"/>
                <w:szCs w:val="20"/>
                <w:lang w:val="en-CA"/>
              </w:rPr>
            </w:pPr>
            <w:r>
              <w:rPr>
                <w:rFonts w:ascii="Times New Roman" w:hAnsi="Times New Roman" w:cs="Times New Roman" w:hint="eastAsia"/>
                <w:szCs w:val="20"/>
                <w:lang w:val="en-CA"/>
              </w:rPr>
              <w:t xml:space="preserve">Share similar view as Samsung. </w:t>
            </w:r>
            <w:r>
              <w:rPr>
                <w:rFonts w:ascii="Times New Roman" w:hAnsi="Times New Roman" w:cs="Times New Roman"/>
                <w:szCs w:val="20"/>
                <w:lang w:val="en-CA"/>
              </w:rPr>
              <w:t xml:space="preserve">Besides, we think we should not rely on only performance but also other perspectives like spec impact for down-selection (considering the limited time). </w:t>
            </w:r>
          </w:p>
        </w:tc>
      </w:tr>
      <w:tr w:rsidR="0069115E" w14:paraId="3CE5CD0D" w14:textId="77777777">
        <w:tc>
          <w:tcPr>
            <w:tcW w:w="1606" w:type="dxa"/>
          </w:tcPr>
          <w:p w14:paraId="111FA164" w14:textId="77777777" w:rsidR="0069115E" w:rsidRDefault="000334A3">
            <w:pPr>
              <w:rPr>
                <w:rFonts w:ascii="Times New Roman" w:hAnsi="Times New Roman" w:cs="Times New Roman"/>
                <w:szCs w:val="20"/>
              </w:rPr>
            </w:pPr>
            <w:r>
              <w:rPr>
                <w:rFonts w:ascii="Times New Roman" w:hAnsi="Times New Roman" w:cs="Times New Roman"/>
                <w:szCs w:val="20"/>
              </w:rPr>
              <w:t>Intel</w:t>
            </w:r>
          </w:p>
        </w:tc>
        <w:tc>
          <w:tcPr>
            <w:tcW w:w="1279" w:type="dxa"/>
          </w:tcPr>
          <w:p w14:paraId="057F43D0"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Pr>
          <w:p w14:paraId="7E5924CD"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Agree with the smaller progress by eliminating the above schemes. We can further discuss this week common design aspects between the two other survived schemes.</w:t>
            </w:r>
          </w:p>
        </w:tc>
      </w:tr>
      <w:tr w:rsidR="0069115E" w14:paraId="128E37C9" w14:textId="77777777">
        <w:tc>
          <w:tcPr>
            <w:tcW w:w="1606" w:type="dxa"/>
          </w:tcPr>
          <w:p w14:paraId="56F839DF" w14:textId="77777777" w:rsidR="0069115E" w:rsidRDefault="000334A3">
            <w:pPr>
              <w:rPr>
                <w:rFonts w:ascii="Times New Roman" w:eastAsia="SimSun" w:hAnsi="Times New Roman" w:cs="Times New Roman"/>
                <w:szCs w:val="20"/>
              </w:rPr>
            </w:pPr>
            <w:r>
              <w:rPr>
                <w:rFonts w:ascii="Times New Roman" w:eastAsia="SimSun" w:hAnsi="Times New Roman" w:cs="Times New Roman" w:hint="eastAsia"/>
                <w:szCs w:val="20"/>
              </w:rPr>
              <w:t>ZTE</w:t>
            </w:r>
          </w:p>
        </w:tc>
        <w:tc>
          <w:tcPr>
            <w:tcW w:w="1279" w:type="dxa"/>
          </w:tcPr>
          <w:p w14:paraId="0BD10B2A" w14:textId="77777777" w:rsidR="0069115E" w:rsidRDefault="0069115E">
            <w:pPr>
              <w:rPr>
                <w:rFonts w:ascii="Times New Roman" w:hAnsi="Times New Roman" w:cs="Times New Roman"/>
                <w:szCs w:val="20"/>
                <w:lang w:val="en-CA"/>
              </w:rPr>
            </w:pPr>
          </w:p>
        </w:tc>
        <w:tc>
          <w:tcPr>
            <w:tcW w:w="6744" w:type="dxa"/>
          </w:tcPr>
          <w:p w14:paraId="6DA5F3FE" w14:textId="77777777" w:rsidR="0069115E" w:rsidRDefault="000334A3">
            <w:pPr>
              <w:spacing w:line="256" w:lineRule="auto"/>
              <w:rPr>
                <w:rFonts w:ascii="Times New Roman" w:eastAsia="SimSun" w:hAnsi="Times New Roman" w:cs="Times New Roman"/>
                <w:szCs w:val="20"/>
                <w:lang w:val="en-CA"/>
              </w:rPr>
            </w:pPr>
            <w:r>
              <w:rPr>
                <w:rFonts w:ascii="Times New Roman" w:eastAsia="SimSun" w:hAnsi="Times New Roman" w:cs="Times New Roman" w:hint="eastAsia"/>
                <w:szCs w:val="20"/>
              </w:rPr>
              <w:t>We can accept this proposal only if the proposal 8.2-1 is agreed.</w:t>
            </w:r>
          </w:p>
        </w:tc>
      </w:tr>
      <w:tr w:rsidR="0069115E" w14:paraId="343DB208" w14:textId="77777777">
        <w:tc>
          <w:tcPr>
            <w:tcW w:w="1606" w:type="dxa"/>
          </w:tcPr>
          <w:p w14:paraId="74FECBB2" w14:textId="77777777" w:rsidR="0069115E" w:rsidRDefault="000334A3">
            <w:pPr>
              <w:rPr>
                <w:rFonts w:ascii="Times New Roman" w:eastAsia="SimSun" w:hAnsi="Times New Roman" w:cs="Times New Roman"/>
                <w:szCs w:val="20"/>
              </w:rPr>
            </w:pPr>
            <w:r>
              <w:rPr>
                <w:rFonts w:ascii="Times New Roman" w:eastAsia="SimSun" w:hAnsi="Times New Roman" w:cs="Times New Roman"/>
                <w:szCs w:val="20"/>
              </w:rPr>
              <w:lastRenderedPageBreak/>
              <w:t>Nokia</w:t>
            </w:r>
          </w:p>
        </w:tc>
        <w:tc>
          <w:tcPr>
            <w:tcW w:w="1279" w:type="dxa"/>
          </w:tcPr>
          <w:p w14:paraId="6DD955E9" w14:textId="77777777" w:rsidR="0069115E" w:rsidRDefault="0069115E">
            <w:pPr>
              <w:rPr>
                <w:rFonts w:ascii="Times New Roman" w:hAnsi="Times New Roman" w:cs="Times New Roman"/>
                <w:szCs w:val="20"/>
                <w:lang w:val="en-CA"/>
              </w:rPr>
            </w:pPr>
          </w:p>
        </w:tc>
        <w:tc>
          <w:tcPr>
            <w:tcW w:w="6744" w:type="dxa"/>
          </w:tcPr>
          <w:p w14:paraId="45C1BB5D"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Same comment as ZTE. We could have this case 1 in a single proposal. </w:t>
            </w:r>
          </w:p>
        </w:tc>
      </w:tr>
      <w:tr w:rsidR="0069115E" w14:paraId="7C56BEA4" w14:textId="77777777">
        <w:tc>
          <w:tcPr>
            <w:tcW w:w="1606" w:type="dxa"/>
          </w:tcPr>
          <w:p w14:paraId="3DE3AF2E" w14:textId="77777777" w:rsidR="0069115E" w:rsidRDefault="000334A3">
            <w:pPr>
              <w:rPr>
                <w:rFonts w:ascii="Times New Roman" w:eastAsia="SimSun" w:hAnsi="Times New Roman" w:cs="Times New Roman"/>
                <w:szCs w:val="20"/>
              </w:rPr>
            </w:pPr>
            <w:r>
              <w:rPr>
                <w:rFonts w:ascii="Times New Roman" w:eastAsia="SimSun" w:hAnsi="Times New Roman" w:cs="Times New Roman"/>
                <w:szCs w:val="20"/>
              </w:rPr>
              <w:t>HW/</w:t>
            </w:r>
            <w:proofErr w:type="spellStart"/>
            <w:r>
              <w:rPr>
                <w:rFonts w:ascii="Times New Roman" w:eastAsia="SimSun" w:hAnsi="Times New Roman" w:cs="Times New Roman"/>
                <w:szCs w:val="20"/>
              </w:rPr>
              <w:t>HiSi</w:t>
            </w:r>
            <w:proofErr w:type="spellEnd"/>
          </w:p>
        </w:tc>
        <w:tc>
          <w:tcPr>
            <w:tcW w:w="1279" w:type="dxa"/>
          </w:tcPr>
          <w:p w14:paraId="62C43C1E"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Pr>
          <w:p w14:paraId="1D4344E2" w14:textId="77777777" w:rsidR="0069115E" w:rsidRDefault="000334A3">
            <w:pPr>
              <w:rPr>
                <w:rFonts w:ascii="Times New Roman" w:hAnsi="Times New Roman" w:cs="Times New Roman"/>
                <w:bCs/>
                <w:szCs w:val="20"/>
              </w:rPr>
            </w:pPr>
            <w:r>
              <w:rPr>
                <w:rFonts w:ascii="Times New Roman" w:hAnsi="Times New Roman" w:cs="Times New Roman"/>
                <w:bCs/>
                <w:szCs w:val="20"/>
              </w:rPr>
              <w:t>8.2-0 and 8.2-1 should be discussed together.</w:t>
            </w:r>
          </w:p>
          <w:p w14:paraId="38B660DA" w14:textId="77777777" w:rsidR="0069115E" w:rsidRDefault="000334A3">
            <w:pPr>
              <w:rPr>
                <w:rFonts w:ascii="Times New Roman" w:hAnsi="Times New Roman" w:cs="Times New Roman"/>
                <w:bCs/>
                <w:szCs w:val="20"/>
              </w:rPr>
            </w:pPr>
            <w:r>
              <w:rPr>
                <w:rFonts w:ascii="Times New Roman" w:hAnsi="Times New Roman" w:cs="Times New Roman"/>
                <w:bCs/>
                <w:szCs w:val="20"/>
              </w:rPr>
              <w:t xml:space="preserve">Proposals 8.2.0 and 8.2-1 seem to overlap. </w:t>
            </w:r>
          </w:p>
          <w:p w14:paraId="47AE615D" w14:textId="77777777" w:rsidR="0069115E" w:rsidRDefault="000334A3">
            <w:pPr>
              <w:pStyle w:val="ListParagraph"/>
              <w:numPr>
                <w:ilvl w:val="0"/>
                <w:numId w:val="18"/>
              </w:numPr>
              <w:rPr>
                <w:rFonts w:ascii="Times New Roman" w:hAnsi="Times New Roman" w:cs="Times New Roman"/>
                <w:bCs/>
                <w:szCs w:val="20"/>
              </w:rPr>
            </w:pPr>
            <w:r>
              <w:rPr>
                <w:rFonts w:ascii="Times New Roman" w:hAnsi="Times New Roman" w:cs="Times New Roman"/>
                <w:bCs/>
                <w:szCs w:val="20"/>
              </w:rPr>
              <w:t>In proposal 8.2.0, the worst IMR occasion is precluded, whereas in 8.2-1 the time-interval is still open for discussion. Cold the difference be clarified?</w:t>
            </w:r>
          </w:p>
          <w:p w14:paraId="07DA0248" w14:textId="77777777" w:rsidR="0069115E" w:rsidRDefault="000334A3">
            <w:pPr>
              <w:pStyle w:val="ListParagraph"/>
              <w:numPr>
                <w:ilvl w:val="0"/>
                <w:numId w:val="18"/>
              </w:numPr>
              <w:rPr>
                <w:rFonts w:ascii="Times New Roman" w:hAnsi="Times New Roman" w:cs="Times New Roman"/>
                <w:bCs/>
                <w:szCs w:val="20"/>
              </w:rPr>
            </w:pPr>
            <w:r>
              <w:rPr>
                <w:rFonts w:ascii="Times New Roman" w:hAnsi="Times New Roman" w:cs="Times New Roman"/>
                <w:bCs/>
                <w:szCs w:val="20"/>
              </w:rPr>
              <w:t xml:space="preserve">The technical pros/cons for statistical CSI/SINR and interference standard deviation are similar and the same goes for worst M_CQI and worst IMR occasion. We don’t see how on a technical basis statistical CSI would be preferred compared to standard deviation of interference or why worst M-CQI would be preferred over worst IMR occasion. </w:t>
            </w:r>
          </w:p>
          <w:p w14:paraId="5196414C" w14:textId="77777777" w:rsidR="0069115E" w:rsidRDefault="0069115E">
            <w:pPr>
              <w:rPr>
                <w:rFonts w:ascii="Times New Roman" w:hAnsi="Times New Roman" w:cs="Times New Roman"/>
                <w:szCs w:val="20"/>
              </w:rPr>
            </w:pPr>
          </w:p>
          <w:p w14:paraId="0C53E2D8" w14:textId="77777777" w:rsidR="0069115E" w:rsidRDefault="000334A3">
            <w:pPr>
              <w:rPr>
                <w:rFonts w:ascii="Times New Roman" w:hAnsi="Times New Roman" w:cs="Times New Roman"/>
                <w:szCs w:val="20"/>
              </w:rPr>
            </w:pPr>
            <w:r>
              <w:rPr>
                <w:rFonts w:ascii="Times New Roman" w:hAnsi="Times New Roman" w:cs="Times New Roman"/>
                <w:szCs w:val="20"/>
              </w:rPr>
              <w:t>We think one way to progress would be on a high level to make an agreement for package consisting of non-mutual exclusive schemes that can be applied for different use cases.</w:t>
            </w:r>
          </w:p>
          <w:p w14:paraId="093230F8" w14:textId="77777777" w:rsidR="0069115E" w:rsidRDefault="000334A3">
            <w:pPr>
              <w:rPr>
                <w:rFonts w:ascii="Times New Roman" w:hAnsi="Times New Roman" w:cs="Times New Roman"/>
                <w:szCs w:val="20"/>
              </w:rPr>
            </w:pPr>
            <w:r>
              <w:rPr>
                <w:rFonts w:ascii="Times New Roman" w:hAnsi="Times New Roman" w:cs="Times New Roman"/>
                <w:b/>
                <w:bCs/>
                <w:szCs w:val="20"/>
                <w:highlight w:val="magenta"/>
              </w:rPr>
              <w:t>FL proposal 8.2-0</w:t>
            </w:r>
            <w:r>
              <w:rPr>
                <w:rFonts w:ascii="Times New Roman" w:hAnsi="Times New Roman" w:cs="Times New Roman"/>
                <w:szCs w:val="20"/>
              </w:rPr>
              <w:t xml:space="preserve">: For CSI enhancements in rel-17, </w:t>
            </w:r>
          </w:p>
          <w:p w14:paraId="658D4BEB" w14:textId="77777777" w:rsidR="0069115E" w:rsidRDefault="000334A3">
            <w:pPr>
              <w:pStyle w:val="ListParagraph"/>
              <w:numPr>
                <w:ilvl w:val="0"/>
                <w:numId w:val="18"/>
              </w:numPr>
              <w:rPr>
                <w:rFonts w:ascii="Times New Roman" w:hAnsi="Times New Roman" w:cs="Times New Roman"/>
                <w:szCs w:val="20"/>
              </w:rPr>
            </w:pPr>
            <w:r>
              <w:rPr>
                <w:rFonts w:ascii="Times New Roman" w:hAnsi="Times New Roman" w:cs="Times New Roman"/>
                <w:szCs w:val="20"/>
              </w:rPr>
              <w:t>Faster CSI processing time based on CQI update only is supported</w:t>
            </w:r>
          </w:p>
          <w:p w14:paraId="78A66E8E" w14:textId="77777777" w:rsidR="0069115E" w:rsidRDefault="000334A3">
            <w:pPr>
              <w:pStyle w:val="ListParagraph"/>
              <w:numPr>
                <w:ilvl w:val="0"/>
                <w:numId w:val="18"/>
              </w:numPr>
              <w:rPr>
                <w:rFonts w:ascii="Times New Roman" w:eastAsiaTheme="minorHAnsi" w:hAnsi="Times New Roman" w:cs="Times New Roman"/>
                <w:szCs w:val="20"/>
              </w:rPr>
            </w:pPr>
            <w:r>
              <w:rPr>
                <w:rFonts w:ascii="Times New Roman" w:hAnsi="Times New Roman" w:cs="Times New Roman"/>
                <w:szCs w:val="20"/>
              </w:rPr>
              <w:t xml:space="preserve">A </w:t>
            </w:r>
            <w:r>
              <w:rPr>
                <w:rFonts w:ascii="Times New Roman" w:eastAsiaTheme="minorHAnsi" w:hAnsi="Times New Roman" w:cs="Times New Roman"/>
                <w:szCs w:val="20"/>
              </w:rPr>
              <w:t>new metric for a statistical scheme, based on network configured channel and interference measurement interval, e.g.</w:t>
            </w:r>
          </w:p>
          <w:p w14:paraId="23EC24EA" w14:textId="77777777" w:rsidR="0069115E" w:rsidRDefault="000334A3">
            <w:pPr>
              <w:pStyle w:val="ListParagraph"/>
              <w:numPr>
                <w:ilvl w:val="1"/>
                <w:numId w:val="18"/>
              </w:numPr>
              <w:rPr>
                <w:rFonts w:ascii="Times New Roman" w:eastAsiaTheme="minorHAnsi" w:hAnsi="Times New Roman" w:cs="Times New Roman"/>
                <w:szCs w:val="20"/>
              </w:rPr>
            </w:pPr>
            <w:r>
              <w:rPr>
                <w:rFonts w:ascii="Times New Roman" w:eastAsiaTheme="minorHAnsi" w:hAnsi="Times New Roman" w:cs="Times New Roman"/>
                <w:szCs w:val="20"/>
              </w:rPr>
              <w:t>is a minimum CQI value at least in frequency domain and time domain (“worst-M CQI”).</w:t>
            </w:r>
          </w:p>
          <w:p w14:paraId="3550EB11" w14:textId="77777777" w:rsidR="0069115E" w:rsidRDefault="000334A3">
            <w:pPr>
              <w:spacing w:line="256" w:lineRule="auto"/>
              <w:rPr>
                <w:rFonts w:ascii="Times New Roman" w:eastAsia="SimSun" w:hAnsi="Times New Roman" w:cs="Times New Roman"/>
                <w:szCs w:val="20"/>
              </w:rPr>
            </w:pPr>
            <w:r>
              <w:rPr>
                <w:rFonts w:ascii="Times New Roman" w:hAnsi="Times New Roman" w:cs="Times New Roman"/>
                <w:szCs w:val="20"/>
              </w:rPr>
              <w:t>Interference standard deviation or statistical CSI/SINR</w:t>
            </w:r>
          </w:p>
        </w:tc>
      </w:tr>
      <w:tr w:rsidR="0069115E" w14:paraId="49CEAA7D" w14:textId="77777777">
        <w:tc>
          <w:tcPr>
            <w:tcW w:w="1606" w:type="dxa"/>
          </w:tcPr>
          <w:p w14:paraId="26DCA71F" w14:textId="77777777" w:rsidR="0069115E" w:rsidRDefault="000334A3">
            <w:pPr>
              <w:rPr>
                <w:rFonts w:ascii="Times New Roman" w:eastAsia="SimSun" w:hAnsi="Times New Roman" w:cs="Times New Roman"/>
                <w:szCs w:val="20"/>
              </w:rPr>
            </w:pPr>
            <w:r>
              <w:rPr>
                <w:rFonts w:ascii="Times New Roman" w:eastAsia="SimSun" w:hAnsi="Times New Roman" w:cs="Times New Roman"/>
                <w:szCs w:val="20"/>
              </w:rPr>
              <w:t>Sony</w:t>
            </w:r>
          </w:p>
        </w:tc>
        <w:tc>
          <w:tcPr>
            <w:tcW w:w="1279" w:type="dxa"/>
          </w:tcPr>
          <w:p w14:paraId="7A040861"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Pr>
          <w:p w14:paraId="07C27351"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What happen to mean/standard deviation for CQI/SINR?</w:t>
            </w:r>
          </w:p>
        </w:tc>
      </w:tr>
      <w:tr w:rsidR="0069115E" w14:paraId="35787F48" w14:textId="77777777">
        <w:tc>
          <w:tcPr>
            <w:tcW w:w="1606" w:type="dxa"/>
          </w:tcPr>
          <w:p w14:paraId="186F62DE" w14:textId="77777777" w:rsidR="0069115E" w:rsidRDefault="000334A3">
            <w:pPr>
              <w:rPr>
                <w:rFonts w:ascii="Times New Roman" w:eastAsia="SimSun" w:hAnsi="Times New Roman" w:cs="Times New Roman"/>
                <w:szCs w:val="20"/>
                <w:lang w:val="en"/>
              </w:rPr>
            </w:pPr>
            <w:r>
              <w:rPr>
                <w:rFonts w:ascii="Times New Roman" w:eastAsia="SimSun" w:hAnsi="Times New Roman" w:cs="Times New Roman"/>
                <w:szCs w:val="20"/>
                <w:lang w:val="en"/>
              </w:rPr>
              <w:t>OPPO</w:t>
            </w:r>
          </w:p>
        </w:tc>
        <w:tc>
          <w:tcPr>
            <w:tcW w:w="1279" w:type="dxa"/>
          </w:tcPr>
          <w:p w14:paraId="04308FE1" w14:textId="77777777" w:rsidR="0069115E" w:rsidRDefault="000334A3">
            <w:pPr>
              <w:rPr>
                <w:rFonts w:ascii="Times New Roman" w:hAnsi="Times New Roman" w:cs="Times New Roman"/>
                <w:szCs w:val="20"/>
                <w:lang w:val="en"/>
              </w:rPr>
            </w:pPr>
            <w:r>
              <w:rPr>
                <w:rFonts w:ascii="Times New Roman" w:hAnsi="Times New Roman" w:cs="Times New Roman"/>
                <w:szCs w:val="20"/>
                <w:lang w:val="en"/>
              </w:rPr>
              <w:t>Yes</w:t>
            </w:r>
          </w:p>
        </w:tc>
        <w:tc>
          <w:tcPr>
            <w:tcW w:w="6744" w:type="dxa"/>
          </w:tcPr>
          <w:p w14:paraId="560C6B2D" w14:textId="77777777" w:rsidR="0069115E" w:rsidRDefault="0069115E">
            <w:pPr>
              <w:spacing w:line="256" w:lineRule="auto"/>
              <w:rPr>
                <w:rFonts w:ascii="Times New Roman" w:eastAsia="SimSun" w:hAnsi="Times New Roman" w:cs="Times New Roman"/>
                <w:szCs w:val="20"/>
              </w:rPr>
            </w:pPr>
          </w:p>
        </w:tc>
      </w:tr>
      <w:tr w:rsidR="007A36CB" w14:paraId="0C6B31FC" w14:textId="77777777">
        <w:tc>
          <w:tcPr>
            <w:tcW w:w="1606" w:type="dxa"/>
          </w:tcPr>
          <w:p w14:paraId="0E874028" w14:textId="1427612E" w:rsidR="007A36CB" w:rsidRDefault="007A36CB" w:rsidP="007A36CB">
            <w:pPr>
              <w:rPr>
                <w:rFonts w:ascii="Times New Roman" w:eastAsia="SimSun" w:hAnsi="Times New Roman" w:cs="Times New Roman"/>
                <w:szCs w:val="20"/>
                <w:lang w:val="en"/>
              </w:rPr>
            </w:pPr>
            <w:r>
              <w:rPr>
                <w:rFonts w:ascii="Times New Roman" w:eastAsia="SimSun" w:hAnsi="Times New Roman" w:cs="Times New Roman"/>
                <w:szCs w:val="20"/>
                <w:lang w:val="en"/>
              </w:rPr>
              <w:t>Ericsson</w:t>
            </w:r>
          </w:p>
        </w:tc>
        <w:tc>
          <w:tcPr>
            <w:tcW w:w="1279" w:type="dxa"/>
          </w:tcPr>
          <w:p w14:paraId="75B4FA8C" w14:textId="45C7E479" w:rsidR="007A36CB" w:rsidRDefault="007A36CB" w:rsidP="007A36CB">
            <w:pPr>
              <w:rPr>
                <w:rFonts w:ascii="Times New Roman" w:hAnsi="Times New Roman" w:cs="Times New Roman"/>
                <w:szCs w:val="20"/>
                <w:lang w:val="en"/>
              </w:rPr>
            </w:pPr>
            <w:r>
              <w:rPr>
                <w:rFonts w:ascii="Times New Roman" w:hAnsi="Times New Roman" w:cs="Times New Roman"/>
                <w:szCs w:val="20"/>
                <w:lang w:val="en"/>
              </w:rPr>
              <w:t>Yes</w:t>
            </w:r>
          </w:p>
        </w:tc>
        <w:tc>
          <w:tcPr>
            <w:tcW w:w="6744" w:type="dxa"/>
          </w:tcPr>
          <w:p w14:paraId="3AFCB9A8" w14:textId="77777777" w:rsidR="007A36CB" w:rsidRDefault="007A36CB" w:rsidP="007A36CB">
            <w:pPr>
              <w:spacing w:line="256" w:lineRule="auto"/>
              <w:rPr>
                <w:rFonts w:ascii="Times New Roman" w:eastAsia="SimSun" w:hAnsi="Times New Roman" w:cs="Times New Roman"/>
                <w:szCs w:val="20"/>
              </w:rPr>
            </w:pPr>
          </w:p>
        </w:tc>
      </w:tr>
      <w:tr w:rsidR="007A36CB" w14:paraId="7FFC88CE" w14:textId="77777777">
        <w:tc>
          <w:tcPr>
            <w:tcW w:w="1606" w:type="dxa"/>
          </w:tcPr>
          <w:p w14:paraId="68794E07" w14:textId="0149ED32" w:rsidR="007A36CB" w:rsidRDefault="007A36CB" w:rsidP="007A36CB">
            <w:pPr>
              <w:rPr>
                <w:rFonts w:ascii="Times New Roman" w:eastAsia="SimSun" w:hAnsi="Times New Roman" w:cs="Times New Roman"/>
                <w:szCs w:val="20"/>
                <w:lang w:val="en"/>
              </w:rPr>
            </w:pPr>
            <w:r>
              <w:rPr>
                <w:rFonts w:ascii="Times New Roman" w:eastAsia="SimSun" w:hAnsi="Times New Roman" w:cs="Times New Roman"/>
                <w:szCs w:val="20"/>
                <w:lang w:val="en"/>
              </w:rPr>
              <w:t>Moderator</w:t>
            </w:r>
          </w:p>
        </w:tc>
        <w:tc>
          <w:tcPr>
            <w:tcW w:w="1279" w:type="dxa"/>
          </w:tcPr>
          <w:p w14:paraId="10B3454D" w14:textId="77777777" w:rsidR="007A36CB" w:rsidRDefault="007A36CB" w:rsidP="007A36CB">
            <w:pPr>
              <w:rPr>
                <w:rFonts w:ascii="Times New Roman" w:hAnsi="Times New Roman" w:cs="Times New Roman"/>
                <w:szCs w:val="20"/>
                <w:lang w:val="en"/>
              </w:rPr>
            </w:pPr>
          </w:p>
        </w:tc>
        <w:tc>
          <w:tcPr>
            <w:tcW w:w="6744" w:type="dxa"/>
          </w:tcPr>
          <w:p w14:paraId="53240B59" w14:textId="77777777" w:rsidR="007A36CB" w:rsidRDefault="007A36CB" w:rsidP="007A36CB">
            <w:pPr>
              <w:spacing w:line="256" w:lineRule="auto"/>
              <w:rPr>
                <w:rFonts w:ascii="Times New Roman" w:eastAsia="SimSun" w:hAnsi="Times New Roman" w:cs="Times New Roman"/>
                <w:szCs w:val="20"/>
              </w:rPr>
            </w:pPr>
            <w:r>
              <w:rPr>
                <w:rFonts w:ascii="Times New Roman" w:eastAsia="SimSun" w:hAnsi="Times New Roman" w:cs="Times New Roman"/>
                <w:szCs w:val="20"/>
              </w:rPr>
              <w:t>@Futurewei: The concerns about using interference as a metric still stand even if it is standard deviation. Please realize that your proposal has the least support and the highest number of companies with concerns. Blocking progress in this situation is not constructive.</w:t>
            </w:r>
          </w:p>
          <w:p w14:paraId="52652E24" w14:textId="7F520F23" w:rsidR="007A36CB" w:rsidRDefault="007A36CB" w:rsidP="007A36CB">
            <w:pPr>
              <w:spacing w:line="256" w:lineRule="auto"/>
              <w:rPr>
                <w:rFonts w:ascii="Times New Roman" w:eastAsia="SimSun" w:hAnsi="Times New Roman" w:cs="Times New Roman"/>
                <w:szCs w:val="20"/>
              </w:rPr>
            </w:pPr>
            <w:r>
              <w:rPr>
                <w:rFonts w:ascii="Times New Roman" w:eastAsia="SimSun" w:hAnsi="Times New Roman" w:cs="Times New Roman"/>
                <w:szCs w:val="20"/>
              </w:rPr>
              <w:t>@HW/HiSi: Thank you for suggestion. For the next round I am proposing a package of schemes.</w:t>
            </w:r>
          </w:p>
          <w:p w14:paraId="48765DE2" w14:textId="0EFD54AA" w:rsidR="007A36CB" w:rsidRDefault="007A36CB" w:rsidP="007A36CB">
            <w:pPr>
              <w:spacing w:line="256" w:lineRule="auto"/>
              <w:rPr>
                <w:rFonts w:ascii="Times New Roman" w:eastAsia="SimSun" w:hAnsi="Times New Roman" w:cs="Times New Roman"/>
                <w:szCs w:val="20"/>
              </w:rPr>
            </w:pPr>
            <w:r>
              <w:rPr>
                <w:rFonts w:ascii="Times New Roman" w:eastAsia="SimSun" w:hAnsi="Times New Roman" w:cs="Times New Roman"/>
                <w:szCs w:val="20"/>
              </w:rPr>
              <w:t>@Samsung, Vivo, Qualcomm, DOCOMO, Intel, Sony, Oppo, Ericsson: Thanks for support.</w:t>
            </w:r>
          </w:p>
        </w:tc>
      </w:tr>
    </w:tbl>
    <w:p w14:paraId="6AB7B024" w14:textId="77777777" w:rsidR="0069115E" w:rsidRDefault="0069115E">
      <w:pPr>
        <w:rPr>
          <w:rFonts w:ascii="Times New Roman" w:hAnsi="Times New Roman" w:cs="Times New Roman"/>
          <w:szCs w:val="20"/>
        </w:rPr>
      </w:pPr>
    </w:p>
    <w:p w14:paraId="23ED3DC1" w14:textId="77777777" w:rsidR="0069115E" w:rsidRDefault="000334A3">
      <w:pPr>
        <w:rPr>
          <w:rFonts w:ascii="Times New Roman" w:hAnsi="Times New Roman" w:cs="Times New Roman"/>
          <w:szCs w:val="20"/>
        </w:rPr>
      </w:pPr>
      <w:r>
        <w:rPr>
          <w:rFonts w:ascii="Times New Roman" w:hAnsi="Times New Roman" w:cs="Times New Roman"/>
          <w:b/>
          <w:bCs/>
          <w:szCs w:val="20"/>
          <w:highlight w:val="yellow"/>
        </w:rPr>
        <w:t>Question 2-6</w:t>
      </w:r>
      <w:r>
        <w:rPr>
          <w:rFonts w:ascii="Times New Roman" w:hAnsi="Times New Roman" w:cs="Times New Roman"/>
          <w:szCs w:val="20"/>
        </w:rPr>
        <w:t>: Please indicate if FL proposal 8.2-1 is acceptable</w:t>
      </w:r>
    </w:p>
    <w:tbl>
      <w:tblPr>
        <w:tblStyle w:val="TableGrid"/>
        <w:tblW w:w="0" w:type="auto"/>
        <w:tblLook w:val="04A0" w:firstRow="1" w:lastRow="0" w:firstColumn="1" w:lastColumn="0" w:noHBand="0" w:noVBand="1"/>
      </w:tblPr>
      <w:tblGrid>
        <w:gridCol w:w="1606"/>
        <w:gridCol w:w="1279"/>
        <w:gridCol w:w="6744"/>
      </w:tblGrid>
      <w:tr w:rsidR="0069115E" w14:paraId="5E1EBC9D" w14:textId="77777777">
        <w:tc>
          <w:tcPr>
            <w:tcW w:w="1606" w:type="dxa"/>
            <w:tcBorders>
              <w:top w:val="single" w:sz="4" w:space="0" w:color="auto"/>
              <w:left w:val="single" w:sz="4" w:space="0" w:color="auto"/>
              <w:bottom w:val="single" w:sz="4" w:space="0" w:color="auto"/>
              <w:right w:val="single" w:sz="4" w:space="0" w:color="auto"/>
            </w:tcBorders>
          </w:tcPr>
          <w:p w14:paraId="5F66E56F"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097CC8BE"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132DC657"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Comments</w:t>
            </w:r>
          </w:p>
        </w:tc>
      </w:tr>
      <w:tr w:rsidR="0069115E" w14:paraId="42584A30" w14:textId="77777777">
        <w:tc>
          <w:tcPr>
            <w:tcW w:w="1606" w:type="dxa"/>
            <w:tcBorders>
              <w:top w:val="single" w:sz="4" w:space="0" w:color="auto"/>
              <w:left w:val="single" w:sz="4" w:space="0" w:color="auto"/>
              <w:bottom w:val="single" w:sz="4" w:space="0" w:color="auto"/>
              <w:right w:val="single" w:sz="4" w:space="0" w:color="auto"/>
            </w:tcBorders>
          </w:tcPr>
          <w:p w14:paraId="5C36B809" w14:textId="77777777" w:rsidR="0069115E" w:rsidRDefault="000334A3">
            <w:pPr>
              <w:rPr>
                <w:rFonts w:ascii="Times New Roman" w:hAnsi="Times New Roman" w:cs="Times New Roman"/>
                <w:szCs w:val="20"/>
                <w:lang w:val="en-CA"/>
              </w:rPr>
            </w:pPr>
            <w:proofErr w:type="spellStart"/>
            <w:r>
              <w:rPr>
                <w:rFonts w:ascii="Times New Roman" w:hAnsi="Times New Roman" w:cs="Times New Roman"/>
                <w:szCs w:val="20"/>
                <w:lang w:val="en-CA"/>
              </w:rPr>
              <w:lastRenderedPageBreak/>
              <w:t>Futurewei</w:t>
            </w:r>
            <w:proofErr w:type="spellEnd"/>
          </w:p>
        </w:tc>
        <w:tc>
          <w:tcPr>
            <w:tcW w:w="1279" w:type="dxa"/>
            <w:tcBorders>
              <w:top w:val="single" w:sz="4" w:space="0" w:color="auto"/>
              <w:left w:val="single" w:sz="4" w:space="0" w:color="auto"/>
              <w:bottom w:val="single" w:sz="4" w:space="0" w:color="auto"/>
              <w:right w:val="single" w:sz="4" w:space="0" w:color="auto"/>
            </w:tcBorders>
          </w:tcPr>
          <w:p w14:paraId="3A3F2BC7"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247F4A76"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As we commented on FL proposal 8.2-0, our performance evaluation results show that performance of worst-M CQI is much worse than interference statistic.  Based on the performance comparison, we cannot support this proposal.</w:t>
            </w:r>
          </w:p>
        </w:tc>
      </w:tr>
      <w:tr w:rsidR="0069115E" w14:paraId="49E52153" w14:textId="77777777">
        <w:tc>
          <w:tcPr>
            <w:tcW w:w="1606" w:type="dxa"/>
            <w:tcBorders>
              <w:top w:val="single" w:sz="4" w:space="0" w:color="auto"/>
              <w:left w:val="single" w:sz="4" w:space="0" w:color="auto"/>
              <w:bottom w:val="single" w:sz="4" w:space="0" w:color="auto"/>
              <w:right w:val="single" w:sz="4" w:space="0" w:color="auto"/>
            </w:tcBorders>
          </w:tcPr>
          <w:p w14:paraId="5022EB8D"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14:paraId="66B37170"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0D13C123"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 xml:space="preserve">To repeat a same comment, the gNB can already obtain that information. There may be a somewhat smaller quantization loss for the differential values but, from our evaluations for a larger number of bits to represent those values, any gain is marginal. Even if such gain were to be obtained, it could by using 3 bits instead of 2 bits which is a much simpler approach without any material difference in CQI reporting overhead. </w:t>
            </w:r>
          </w:p>
        </w:tc>
      </w:tr>
      <w:tr w:rsidR="0069115E" w14:paraId="4EFAA1CA" w14:textId="77777777">
        <w:tc>
          <w:tcPr>
            <w:tcW w:w="1606" w:type="dxa"/>
          </w:tcPr>
          <w:p w14:paraId="763C3D2C"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v</w:t>
            </w:r>
            <w:r>
              <w:rPr>
                <w:rFonts w:ascii="Times New Roman" w:eastAsia="SimSun" w:hAnsi="Times New Roman" w:cs="Times New Roman"/>
                <w:szCs w:val="20"/>
                <w:lang w:val="en-CA"/>
              </w:rPr>
              <w:t>ivo</w:t>
            </w:r>
          </w:p>
        </w:tc>
        <w:tc>
          <w:tcPr>
            <w:tcW w:w="1279" w:type="dxa"/>
          </w:tcPr>
          <w:p w14:paraId="0003C0E4"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N</w:t>
            </w:r>
            <w:r>
              <w:rPr>
                <w:rFonts w:ascii="Times New Roman" w:eastAsia="SimSun" w:hAnsi="Times New Roman" w:cs="Times New Roman"/>
                <w:szCs w:val="20"/>
                <w:lang w:val="en-CA"/>
              </w:rPr>
              <w:t>o</w:t>
            </w:r>
          </w:p>
        </w:tc>
        <w:tc>
          <w:tcPr>
            <w:tcW w:w="6744" w:type="dxa"/>
          </w:tcPr>
          <w:p w14:paraId="2B0BA0B4"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Even worst-M CQI covers both the frequency domain and time domain, the worst-M CQI still cannot resolve the channel and interference variation in time domain, since only partial information is reported.</w:t>
            </w:r>
          </w:p>
          <w:p w14:paraId="7820E3DE"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On the other hand, compared to the full </w:t>
            </w:r>
            <w:proofErr w:type="spellStart"/>
            <w:r>
              <w:rPr>
                <w:rFonts w:ascii="Times New Roman" w:eastAsia="SimSun" w:hAnsi="Times New Roman" w:cs="Times New Roman"/>
                <w:szCs w:val="20"/>
              </w:rPr>
              <w:t>subband</w:t>
            </w:r>
            <w:proofErr w:type="spellEnd"/>
            <w:r>
              <w:rPr>
                <w:rFonts w:ascii="Times New Roman" w:eastAsia="SimSun" w:hAnsi="Times New Roman" w:cs="Times New Roman"/>
                <w:szCs w:val="20"/>
              </w:rPr>
              <w:t xml:space="preserve"> CQI reporting with the same reporting interval, the worst-M CQI reporting provides no additional information thus no performance gain can be achieved compared to that, while the complexity to derive the full </w:t>
            </w:r>
            <w:proofErr w:type="spellStart"/>
            <w:r>
              <w:rPr>
                <w:rFonts w:ascii="Times New Roman" w:eastAsia="SimSun" w:hAnsi="Times New Roman" w:cs="Times New Roman"/>
                <w:szCs w:val="20"/>
              </w:rPr>
              <w:t>subband</w:t>
            </w:r>
            <w:proofErr w:type="spellEnd"/>
            <w:r>
              <w:rPr>
                <w:rFonts w:ascii="Times New Roman" w:eastAsia="SimSun" w:hAnsi="Times New Roman" w:cs="Times New Roman"/>
                <w:szCs w:val="20"/>
              </w:rPr>
              <w:t xml:space="preserve"> CQI and worst-M CQI remain the same. </w:t>
            </w:r>
          </w:p>
          <w:p w14:paraId="20D2B872" w14:textId="77777777" w:rsidR="0069115E" w:rsidRDefault="0069115E">
            <w:pPr>
              <w:rPr>
                <w:rFonts w:ascii="Times New Roman" w:hAnsi="Times New Roman" w:cs="Times New Roman"/>
                <w:szCs w:val="20"/>
                <w:lang w:val="en-CA"/>
              </w:rPr>
            </w:pPr>
          </w:p>
        </w:tc>
      </w:tr>
      <w:tr w:rsidR="0069115E" w14:paraId="2FB78BA5" w14:textId="77777777">
        <w:tc>
          <w:tcPr>
            <w:tcW w:w="1606" w:type="dxa"/>
          </w:tcPr>
          <w:p w14:paraId="001D9AF4"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szCs w:val="20"/>
                <w:lang w:val="en-CA"/>
              </w:rPr>
              <w:t>QC</w:t>
            </w:r>
          </w:p>
        </w:tc>
        <w:tc>
          <w:tcPr>
            <w:tcW w:w="1279" w:type="dxa"/>
          </w:tcPr>
          <w:p w14:paraId="0ACE2A95"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szCs w:val="20"/>
                <w:lang w:val="en-CA"/>
              </w:rPr>
              <w:t>Yes</w:t>
            </w:r>
          </w:p>
        </w:tc>
        <w:tc>
          <w:tcPr>
            <w:tcW w:w="6744" w:type="dxa"/>
          </w:tcPr>
          <w:p w14:paraId="2244427D" w14:textId="77777777" w:rsidR="0069115E" w:rsidRDefault="0069115E">
            <w:pPr>
              <w:spacing w:line="256" w:lineRule="auto"/>
              <w:rPr>
                <w:rFonts w:ascii="Times New Roman" w:eastAsia="SimSun" w:hAnsi="Times New Roman" w:cs="Times New Roman"/>
                <w:szCs w:val="20"/>
              </w:rPr>
            </w:pPr>
          </w:p>
        </w:tc>
      </w:tr>
      <w:tr w:rsidR="0069115E" w14:paraId="29400F61" w14:textId="77777777">
        <w:tc>
          <w:tcPr>
            <w:tcW w:w="1606" w:type="dxa"/>
          </w:tcPr>
          <w:p w14:paraId="2F750628" w14:textId="77777777" w:rsidR="0069115E" w:rsidRDefault="000334A3">
            <w:pPr>
              <w:rPr>
                <w:rFonts w:ascii="Times New Roman" w:hAnsi="Times New Roman" w:cs="Times New Roman"/>
                <w:szCs w:val="20"/>
                <w:lang w:val="en-CA"/>
              </w:rPr>
            </w:pPr>
            <w:r>
              <w:rPr>
                <w:rFonts w:ascii="Times New Roman" w:hAnsi="Times New Roman" w:cs="Times New Roman" w:hint="eastAsia"/>
                <w:szCs w:val="20"/>
                <w:lang w:val="en-CA"/>
              </w:rPr>
              <w:t>DOCOMO</w:t>
            </w:r>
          </w:p>
        </w:tc>
        <w:tc>
          <w:tcPr>
            <w:tcW w:w="1279" w:type="dxa"/>
          </w:tcPr>
          <w:p w14:paraId="3779FA1F" w14:textId="77777777" w:rsidR="0069115E" w:rsidRDefault="000334A3">
            <w:pPr>
              <w:rPr>
                <w:rFonts w:ascii="Times New Roman" w:hAnsi="Times New Roman" w:cs="Times New Roman"/>
                <w:szCs w:val="20"/>
                <w:lang w:val="en-CA"/>
              </w:rPr>
            </w:pPr>
            <w:r>
              <w:rPr>
                <w:rFonts w:ascii="Times New Roman" w:hAnsi="Times New Roman" w:cs="Times New Roman" w:hint="eastAsia"/>
                <w:szCs w:val="20"/>
                <w:lang w:val="en-CA"/>
              </w:rPr>
              <w:t>Yes</w:t>
            </w:r>
          </w:p>
        </w:tc>
        <w:tc>
          <w:tcPr>
            <w:tcW w:w="6744" w:type="dxa"/>
          </w:tcPr>
          <w:p w14:paraId="5D7D4154" w14:textId="77777777" w:rsidR="0069115E" w:rsidRDefault="0069115E">
            <w:pPr>
              <w:spacing w:line="256" w:lineRule="auto"/>
              <w:rPr>
                <w:rFonts w:ascii="Times New Roman" w:eastAsia="SimSun" w:hAnsi="Times New Roman" w:cs="Times New Roman"/>
                <w:szCs w:val="20"/>
              </w:rPr>
            </w:pPr>
          </w:p>
        </w:tc>
      </w:tr>
      <w:tr w:rsidR="0069115E" w14:paraId="26072F33" w14:textId="77777777">
        <w:tc>
          <w:tcPr>
            <w:tcW w:w="1606" w:type="dxa"/>
          </w:tcPr>
          <w:p w14:paraId="199ACA3E"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Intel</w:t>
            </w:r>
          </w:p>
        </w:tc>
        <w:tc>
          <w:tcPr>
            <w:tcW w:w="1279" w:type="dxa"/>
          </w:tcPr>
          <w:p w14:paraId="624D635F" w14:textId="77777777" w:rsidR="0069115E" w:rsidRDefault="0069115E">
            <w:pPr>
              <w:rPr>
                <w:rFonts w:ascii="Times New Roman" w:hAnsi="Times New Roman" w:cs="Times New Roman"/>
                <w:szCs w:val="20"/>
                <w:lang w:val="en-CA"/>
              </w:rPr>
            </w:pPr>
          </w:p>
        </w:tc>
        <w:tc>
          <w:tcPr>
            <w:tcW w:w="6744" w:type="dxa"/>
          </w:tcPr>
          <w:p w14:paraId="4DEA0BDA"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To cover additional functionality supported by us and other companies, suggest </w:t>
            </w:r>
            <w:proofErr w:type="spellStart"/>
            <w:r>
              <w:rPr>
                <w:rFonts w:ascii="Times New Roman" w:eastAsia="SimSun" w:hAnsi="Times New Roman" w:cs="Times New Roman"/>
                <w:szCs w:val="20"/>
              </w:rPr>
              <w:t>modicaiton</w:t>
            </w:r>
            <w:proofErr w:type="spellEnd"/>
            <w:r>
              <w:rPr>
                <w:rFonts w:ascii="Times New Roman" w:eastAsia="SimSun" w:hAnsi="Times New Roman" w:cs="Times New Roman"/>
                <w:szCs w:val="20"/>
              </w:rPr>
              <w:t>:</w:t>
            </w:r>
          </w:p>
          <w:p w14:paraId="26D589F5" w14:textId="77777777" w:rsidR="0069115E" w:rsidRDefault="000334A3">
            <w:pPr>
              <w:rPr>
                <w:rFonts w:ascii="Times New Roman" w:eastAsia="Batang" w:hAnsi="Times New Roman" w:cs="Times New Roman"/>
                <w:b/>
                <w:bCs/>
              </w:rPr>
            </w:pPr>
            <w:r>
              <w:rPr>
                <w:rFonts w:ascii="Times New Roman" w:hAnsi="Times New Roman" w:cs="Times New Roman"/>
                <w:b/>
                <w:bCs/>
                <w:szCs w:val="20"/>
                <w:highlight w:val="magenta"/>
              </w:rPr>
              <w:t>FL proposal 8.2-1</w:t>
            </w:r>
            <w:r>
              <w:rPr>
                <w:rFonts w:ascii="Times New Roman" w:hAnsi="Times New Roman" w:cs="Times New Roman"/>
                <w:szCs w:val="20"/>
              </w:rPr>
              <w:t xml:space="preserve">: </w:t>
            </w:r>
            <w:r>
              <w:rPr>
                <w:rFonts w:ascii="Times New Roman" w:hAnsi="Times New Roman" w:cs="Times New Roman"/>
                <w:b/>
                <w:bCs/>
                <w:color w:val="FF0000"/>
                <w:szCs w:val="20"/>
              </w:rPr>
              <w:t>If supported,</w:t>
            </w:r>
            <w:r>
              <w:rPr>
                <w:rFonts w:ascii="Times New Roman" w:hAnsi="Times New Roman" w:cs="Times New Roman"/>
                <w:color w:val="FF0000"/>
                <w:szCs w:val="20"/>
              </w:rPr>
              <w:t xml:space="preserve"> </w:t>
            </w:r>
            <w:r>
              <w:rPr>
                <w:rFonts w:ascii="Times New Roman" w:hAnsi="Times New Roman" w:cs="Times New Roman"/>
                <w:b/>
                <w:bCs/>
                <w:strike/>
                <w:szCs w:val="20"/>
              </w:rPr>
              <w:t>Support</w:t>
            </w:r>
            <w:r>
              <w:rPr>
                <w:rFonts w:ascii="Times New Roman" w:hAnsi="Times New Roman" w:cs="Times New Roman"/>
                <w:b/>
                <w:bCs/>
                <w:szCs w:val="20"/>
              </w:rPr>
              <w:t xml:space="preserve"> </w:t>
            </w:r>
            <w:r>
              <w:rPr>
                <w:rFonts w:ascii="Times New Roman" w:hAnsi="Times New Roman" w:cs="Times New Roman"/>
                <w:b/>
                <w:bCs/>
                <w:color w:val="FF0000"/>
                <w:szCs w:val="20"/>
              </w:rPr>
              <w:t xml:space="preserve">the </w:t>
            </w:r>
            <w:r>
              <w:rPr>
                <w:rFonts w:ascii="Times New Roman" w:hAnsi="Times New Roman" w:cs="Times New Roman"/>
                <w:b/>
                <w:bCs/>
                <w:szCs w:val="20"/>
              </w:rPr>
              <w:t xml:space="preserve">new metric based on </w:t>
            </w:r>
            <w:r>
              <w:rPr>
                <w:rFonts w:ascii="Times New Roman" w:eastAsia="Batang" w:hAnsi="Times New Roman" w:cs="Times New Roman"/>
                <w:b/>
                <w:bCs/>
              </w:rPr>
              <w:t>network configured channel and interference measurement interval</w:t>
            </w:r>
            <w:r>
              <w:rPr>
                <w:rFonts w:ascii="Times New Roman" w:eastAsia="Batang" w:hAnsi="Times New Roman" w:cs="Times New Roman"/>
                <w:b/>
                <w:bCs/>
                <w:strike/>
                <w:color w:val="FF0000"/>
              </w:rPr>
              <w:t>, where new metric</w:t>
            </w:r>
            <w:r>
              <w:rPr>
                <w:rFonts w:ascii="Times New Roman" w:eastAsia="Batang" w:hAnsi="Times New Roman" w:cs="Times New Roman"/>
                <w:b/>
                <w:bCs/>
                <w:color w:val="FF0000"/>
              </w:rPr>
              <w:t xml:space="preserve"> </w:t>
            </w:r>
            <w:r>
              <w:rPr>
                <w:rFonts w:ascii="Times New Roman" w:eastAsia="Batang" w:hAnsi="Times New Roman" w:cs="Times New Roman"/>
                <w:b/>
                <w:bCs/>
              </w:rPr>
              <w:t xml:space="preserve">is a </w:t>
            </w:r>
            <w:r>
              <w:rPr>
                <w:rFonts w:ascii="Times New Roman" w:eastAsia="Batang" w:hAnsi="Times New Roman" w:cs="Times New Roman"/>
                <w:b/>
                <w:bCs/>
                <w:strike/>
                <w:color w:val="00B0F0"/>
              </w:rPr>
              <w:t>minimum</w:t>
            </w:r>
            <w:r>
              <w:rPr>
                <w:rFonts w:ascii="Times New Roman" w:eastAsia="Batang" w:hAnsi="Times New Roman" w:cs="Times New Roman"/>
                <w:b/>
                <w:bCs/>
                <w:color w:val="00B0F0"/>
              </w:rPr>
              <w:t xml:space="preserve"> </w:t>
            </w:r>
            <w:r>
              <w:rPr>
                <w:rFonts w:ascii="Times New Roman" w:eastAsia="Batang" w:hAnsi="Times New Roman" w:cs="Times New Roman"/>
                <w:b/>
                <w:bCs/>
              </w:rPr>
              <w:t xml:space="preserve">CQI value </w:t>
            </w:r>
            <w:r>
              <w:rPr>
                <w:rFonts w:ascii="Times New Roman" w:eastAsia="Batang" w:hAnsi="Times New Roman" w:cs="Times New Roman"/>
                <w:b/>
                <w:bCs/>
                <w:color w:val="00B0F0"/>
                <w:u w:val="single"/>
              </w:rPr>
              <w:t>corresponding to a specified filtering of the measurements</w:t>
            </w:r>
            <w:r>
              <w:rPr>
                <w:rFonts w:ascii="Times New Roman" w:eastAsia="Batang" w:hAnsi="Times New Roman" w:cs="Times New Roman"/>
                <w:b/>
                <w:bCs/>
                <w:color w:val="00B0F0"/>
              </w:rPr>
              <w:t xml:space="preserve"> </w:t>
            </w:r>
            <w:r>
              <w:rPr>
                <w:rFonts w:ascii="Times New Roman" w:eastAsia="Batang" w:hAnsi="Times New Roman" w:cs="Times New Roman"/>
                <w:b/>
                <w:bCs/>
              </w:rPr>
              <w:t xml:space="preserve">at least in frequency domain </w:t>
            </w:r>
            <w:r>
              <w:rPr>
                <w:rFonts w:ascii="Times New Roman" w:eastAsia="Batang" w:hAnsi="Times New Roman" w:cs="Times New Roman"/>
                <w:b/>
                <w:bCs/>
                <w:color w:val="FF0000"/>
              </w:rPr>
              <w:t>and time domain</w:t>
            </w:r>
            <w:r>
              <w:rPr>
                <w:rFonts w:ascii="Times New Roman" w:eastAsia="Batang" w:hAnsi="Times New Roman" w:cs="Times New Roman"/>
                <w:b/>
                <w:bCs/>
              </w:rPr>
              <w:t xml:space="preserve"> </w:t>
            </w:r>
            <w:r>
              <w:rPr>
                <w:rFonts w:ascii="Times New Roman" w:eastAsia="Batang" w:hAnsi="Times New Roman" w:cs="Times New Roman"/>
                <w:b/>
                <w:bCs/>
                <w:strike/>
                <w:color w:val="00B0F0"/>
              </w:rPr>
              <w:t>(“worst-M CQI”)</w:t>
            </w:r>
            <w:r>
              <w:rPr>
                <w:rFonts w:ascii="Times New Roman" w:eastAsia="Batang" w:hAnsi="Times New Roman" w:cs="Times New Roman"/>
                <w:b/>
                <w:bCs/>
              </w:rPr>
              <w:t>.</w:t>
            </w:r>
          </w:p>
          <w:p w14:paraId="691A34B9" w14:textId="77777777" w:rsidR="0069115E" w:rsidRDefault="000334A3">
            <w:pPr>
              <w:pStyle w:val="ListParagraph"/>
              <w:numPr>
                <w:ilvl w:val="0"/>
                <w:numId w:val="14"/>
              </w:numPr>
              <w:rPr>
                <w:rFonts w:ascii="Times New Roman" w:hAnsi="Times New Roman" w:cs="Times New Roman"/>
                <w:b/>
                <w:bCs/>
                <w:color w:val="00B0F0"/>
                <w:szCs w:val="20"/>
                <w:u w:val="single"/>
              </w:rPr>
            </w:pPr>
            <w:r>
              <w:rPr>
                <w:rFonts w:ascii="Times New Roman" w:hAnsi="Times New Roman" w:cs="Times New Roman"/>
                <w:b/>
                <w:bCs/>
                <w:color w:val="00B0F0"/>
                <w:szCs w:val="20"/>
                <w:u w:val="single"/>
              </w:rPr>
              <w:t xml:space="preserve">FFS: filtering function (e.g. minimum, mean, std dev, maximum </w:t>
            </w:r>
            <w:proofErr w:type="spellStart"/>
            <w:r>
              <w:rPr>
                <w:rFonts w:ascii="Times New Roman" w:hAnsi="Times New Roman" w:cs="Times New Roman"/>
                <w:b/>
                <w:bCs/>
                <w:color w:val="00B0F0"/>
                <w:szCs w:val="20"/>
                <w:u w:val="single"/>
              </w:rPr>
              <w:t>etc</w:t>
            </w:r>
            <w:proofErr w:type="spellEnd"/>
            <w:r>
              <w:rPr>
                <w:rFonts w:ascii="Times New Roman" w:hAnsi="Times New Roman" w:cs="Times New Roman"/>
                <w:b/>
                <w:bCs/>
                <w:color w:val="00B0F0"/>
                <w:szCs w:val="20"/>
                <w:u w:val="single"/>
              </w:rPr>
              <w:t>)</w:t>
            </w:r>
          </w:p>
          <w:p w14:paraId="2D658A4E" w14:textId="77777777" w:rsidR="0069115E" w:rsidRDefault="000334A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FFS: Definition with multiple channel and interference measurement instances within time interval</w:t>
            </w:r>
          </w:p>
          <w:p w14:paraId="2B7797CC" w14:textId="77777777" w:rsidR="0069115E" w:rsidRDefault="0069115E">
            <w:pPr>
              <w:spacing w:line="256" w:lineRule="auto"/>
              <w:rPr>
                <w:rFonts w:ascii="Times New Roman" w:eastAsia="SimSun" w:hAnsi="Times New Roman" w:cs="Times New Roman"/>
                <w:szCs w:val="20"/>
              </w:rPr>
            </w:pPr>
          </w:p>
        </w:tc>
      </w:tr>
      <w:tr w:rsidR="0069115E" w14:paraId="0486501E" w14:textId="77777777">
        <w:tc>
          <w:tcPr>
            <w:tcW w:w="1606" w:type="dxa"/>
          </w:tcPr>
          <w:p w14:paraId="7CAA72F1"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279" w:type="dxa"/>
          </w:tcPr>
          <w:p w14:paraId="32088954"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rPr>
              <w:t>Yes</w:t>
            </w:r>
          </w:p>
        </w:tc>
        <w:tc>
          <w:tcPr>
            <w:tcW w:w="6744" w:type="dxa"/>
          </w:tcPr>
          <w:p w14:paraId="0C892613"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 xml:space="preserve">We are fine with this proposal. Since it is extended to the time domain and frequency domain, we think it is better to remove the worst M CQI from the main bullet to avoid misunderstanding (worst-M CQI means the CQI for the worst M </w:t>
            </w:r>
            <w:proofErr w:type="spellStart"/>
            <w:r>
              <w:rPr>
                <w:rFonts w:ascii="Times New Roman" w:eastAsia="SimSun" w:hAnsi="Times New Roman" w:cs="Times New Roman" w:hint="eastAsia"/>
                <w:szCs w:val="20"/>
              </w:rPr>
              <w:t>subband</w:t>
            </w:r>
            <w:proofErr w:type="spellEnd"/>
            <w:r>
              <w:rPr>
                <w:rFonts w:ascii="Times New Roman" w:eastAsia="SimSun" w:hAnsi="Times New Roman" w:cs="Times New Roman" w:hint="eastAsia"/>
                <w:szCs w:val="20"/>
              </w:rPr>
              <w:t>). Also, we are fine with Intel</w:t>
            </w:r>
            <w:r>
              <w:rPr>
                <w:rFonts w:ascii="Times New Roman" w:eastAsia="SimSun" w:hAnsi="Times New Roman" w:cs="Times New Roman"/>
                <w:szCs w:val="20"/>
              </w:rPr>
              <w:t>’</w:t>
            </w:r>
            <w:r>
              <w:rPr>
                <w:rFonts w:ascii="Times New Roman" w:eastAsia="SimSun" w:hAnsi="Times New Roman" w:cs="Times New Roman" w:hint="eastAsia"/>
                <w:szCs w:val="20"/>
              </w:rPr>
              <w:t>s updates.</w:t>
            </w:r>
          </w:p>
        </w:tc>
      </w:tr>
      <w:tr w:rsidR="0069115E" w14:paraId="68EDDD56" w14:textId="77777777">
        <w:tc>
          <w:tcPr>
            <w:tcW w:w="1606" w:type="dxa"/>
          </w:tcPr>
          <w:p w14:paraId="2FBC3EA1" w14:textId="77777777" w:rsidR="0069115E" w:rsidRDefault="000334A3">
            <w:pPr>
              <w:rPr>
                <w:rFonts w:ascii="Times New Roman" w:eastAsia="SimSun" w:hAnsi="Times New Roman" w:cs="Times New Roman"/>
                <w:szCs w:val="20"/>
              </w:rPr>
            </w:pPr>
            <w:r>
              <w:rPr>
                <w:rFonts w:ascii="Times New Roman" w:eastAsia="SimSun" w:hAnsi="Times New Roman" w:cs="Times New Roman"/>
                <w:szCs w:val="20"/>
              </w:rPr>
              <w:t>Nokia</w:t>
            </w:r>
          </w:p>
        </w:tc>
        <w:tc>
          <w:tcPr>
            <w:tcW w:w="1279" w:type="dxa"/>
          </w:tcPr>
          <w:p w14:paraId="63BB7503" w14:textId="77777777" w:rsidR="0069115E" w:rsidRDefault="000334A3">
            <w:pPr>
              <w:rPr>
                <w:rFonts w:ascii="Times New Roman" w:eastAsia="SimSun" w:hAnsi="Times New Roman" w:cs="Times New Roman"/>
                <w:szCs w:val="20"/>
              </w:rPr>
            </w:pPr>
            <w:r>
              <w:rPr>
                <w:rFonts w:ascii="Times New Roman" w:eastAsia="SimSun" w:hAnsi="Times New Roman" w:cs="Times New Roman"/>
                <w:szCs w:val="20"/>
              </w:rPr>
              <w:t>Yes</w:t>
            </w:r>
          </w:p>
        </w:tc>
        <w:tc>
          <w:tcPr>
            <w:tcW w:w="6744" w:type="dxa"/>
          </w:tcPr>
          <w:p w14:paraId="2984DBB8"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Not ok with Intel’s suggestion as RAN1 specs (e.g. CQI reporting) do not define </w:t>
            </w:r>
            <w:proofErr w:type="spellStart"/>
            <w:r>
              <w:rPr>
                <w:rFonts w:ascii="Times New Roman" w:eastAsia="SimSun" w:hAnsi="Times New Roman" w:cs="Times New Roman"/>
                <w:szCs w:val="20"/>
              </w:rPr>
              <w:t>filetring</w:t>
            </w:r>
            <w:proofErr w:type="spellEnd"/>
            <w:r>
              <w:rPr>
                <w:rFonts w:ascii="Times New Roman" w:eastAsia="SimSun" w:hAnsi="Times New Roman" w:cs="Times New Roman"/>
                <w:szCs w:val="20"/>
              </w:rPr>
              <w:t xml:space="preserve"> as such. It would be bit further complicating the discussion. </w:t>
            </w:r>
          </w:p>
        </w:tc>
      </w:tr>
      <w:tr w:rsidR="0069115E" w14:paraId="04D441E9" w14:textId="77777777">
        <w:tc>
          <w:tcPr>
            <w:tcW w:w="1606" w:type="dxa"/>
          </w:tcPr>
          <w:p w14:paraId="08510EA0" w14:textId="77777777" w:rsidR="0069115E" w:rsidRDefault="000334A3">
            <w:pPr>
              <w:rPr>
                <w:rFonts w:ascii="Times New Roman" w:eastAsia="SimSun" w:hAnsi="Times New Roman" w:cs="Times New Roman"/>
                <w:szCs w:val="20"/>
              </w:rPr>
            </w:pPr>
            <w:r>
              <w:rPr>
                <w:rFonts w:ascii="Times New Roman" w:eastAsia="SimSun" w:hAnsi="Times New Roman" w:cs="Times New Roman"/>
                <w:szCs w:val="20"/>
              </w:rPr>
              <w:t>HW/</w:t>
            </w:r>
            <w:proofErr w:type="spellStart"/>
            <w:r>
              <w:rPr>
                <w:rFonts w:ascii="Times New Roman" w:eastAsia="SimSun" w:hAnsi="Times New Roman" w:cs="Times New Roman"/>
                <w:szCs w:val="20"/>
              </w:rPr>
              <w:t>HiSi</w:t>
            </w:r>
            <w:proofErr w:type="spellEnd"/>
          </w:p>
        </w:tc>
        <w:tc>
          <w:tcPr>
            <w:tcW w:w="1279" w:type="dxa"/>
          </w:tcPr>
          <w:p w14:paraId="28AAD68F" w14:textId="77777777" w:rsidR="0069115E" w:rsidRDefault="000334A3">
            <w:pPr>
              <w:rPr>
                <w:rFonts w:ascii="Times New Roman" w:eastAsia="SimSun" w:hAnsi="Times New Roman" w:cs="Times New Roman"/>
                <w:szCs w:val="20"/>
              </w:rPr>
            </w:pPr>
            <w:r>
              <w:rPr>
                <w:rFonts w:ascii="Times New Roman" w:eastAsia="SimSun" w:hAnsi="Times New Roman" w:cs="Times New Roman"/>
                <w:szCs w:val="20"/>
              </w:rPr>
              <w:t>No</w:t>
            </w:r>
          </w:p>
        </w:tc>
        <w:tc>
          <w:tcPr>
            <w:tcW w:w="6744" w:type="dxa"/>
          </w:tcPr>
          <w:p w14:paraId="3CF5FBE6"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As ZTE also pointed out, 8.2.0 and 8.2.1 should be discussed together.</w:t>
            </w:r>
          </w:p>
          <w:p w14:paraId="43CD7920" w14:textId="77777777" w:rsidR="0069115E" w:rsidRDefault="000334A3">
            <w:pPr>
              <w:rPr>
                <w:rFonts w:ascii="Times New Roman" w:hAnsi="Times New Roman" w:cs="Times New Roman"/>
                <w:bCs/>
                <w:szCs w:val="20"/>
              </w:rPr>
            </w:pPr>
            <w:r>
              <w:rPr>
                <w:rFonts w:ascii="Times New Roman" w:hAnsi="Times New Roman" w:cs="Times New Roman"/>
                <w:bCs/>
                <w:szCs w:val="20"/>
              </w:rPr>
              <w:t xml:space="preserve">Proposals 8.2.0 and 8.2-1 seem to overlap. </w:t>
            </w:r>
          </w:p>
          <w:p w14:paraId="3CACA0E9" w14:textId="77777777" w:rsidR="0069115E" w:rsidRDefault="000334A3">
            <w:pPr>
              <w:pStyle w:val="ListParagraph"/>
              <w:numPr>
                <w:ilvl w:val="0"/>
                <w:numId w:val="18"/>
              </w:numPr>
              <w:rPr>
                <w:rFonts w:ascii="Times New Roman" w:hAnsi="Times New Roman" w:cs="Times New Roman"/>
                <w:bCs/>
                <w:szCs w:val="20"/>
              </w:rPr>
            </w:pPr>
            <w:r>
              <w:rPr>
                <w:rFonts w:ascii="Times New Roman" w:hAnsi="Times New Roman" w:cs="Times New Roman"/>
                <w:bCs/>
                <w:szCs w:val="20"/>
              </w:rPr>
              <w:lastRenderedPageBreak/>
              <w:t>In proposal 8.2.0, the worst IMR occasion is precluded, whereas in 8.2-1 the time-interval is still open for discussion. Cold the difference be clarified?</w:t>
            </w:r>
          </w:p>
          <w:p w14:paraId="45A5CDC8" w14:textId="77777777" w:rsidR="0069115E" w:rsidRDefault="000334A3">
            <w:pPr>
              <w:spacing w:line="256" w:lineRule="auto"/>
              <w:rPr>
                <w:rFonts w:ascii="Times New Roman" w:eastAsia="SimSun" w:hAnsi="Times New Roman" w:cs="Times New Roman"/>
                <w:szCs w:val="20"/>
              </w:rPr>
            </w:pPr>
            <w:r>
              <w:rPr>
                <w:rFonts w:ascii="Times New Roman" w:hAnsi="Times New Roman" w:cs="Times New Roman"/>
                <w:bCs/>
                <w:szCs w:val="20"/>
              </w:rPr>
              <w:t>The technical pros/cons for statistical CSI/SINR and interference standard deviation are similar and the same goes for worst M_CQI and worst IMR occasion. We don’t see how on a technical basis statistical CSI would be preferred compared to standard deviation of interference or why worst M-CQI would be preferred over worst IMR occasion.</w:t>
            </w:r>
          </w:p>
        </w:tc>
      </w:tr>
      <w:tr w:rsidR="0069115E" w14:paraId="42FA5B26" w14:textId="77777777">
        <w:tc>
          <w:tcPr>
            <w:tcW w:w="1606" w:type="dxa"/>
          </w:tcPr>
          <w:p w14:paraId="5DF1295C" w14:textId="77777777" w:rsidR="0069115E" w:rsidRDefault="000334A3">
            <w:pPr>
              <w:rPr>
                <w:rFonts w:ascii="Times New Roman" w:eastAsia="SimSun" w:hAnsi="Times New Roman" w:cs="Times New Roman"/>
                <w:szCs w:val="20"/>
              </w:rPr>
            </w:pPr>
            <w:r>
              <w:rPr>
                <w:rFonts w:ascii="Times New Roman" w:eastAsia="SimSun" w:hAnsi="Times New Roman" w:cs="Times New Roman"/>
                <w:szCs w:val="20"/>
              </w:rPr>
              <w:lastRenderedPageBreak/>
              <w:t>Sony</w:t>
            </w:r>
          </w:p>
        </w:tc>
        <w:tc>
          <w:tcPr>
            <w:tcW w:w="1279" w:type="dxa"/>
          </w:tcPr>
          <w:p w14:paraId="07CCA496" w14:textId="77777777" w:rsidR="0069115E" w:rsidRDefault="000334A3">
            <w:pPr>
              <w:rPr>
                <w:rFonts w:ascii="Times New Roman" w:eastAsia="SimSun" w:hAnsi="Times New Roman" w:cs="Times New Roman"/>
                <w:szCs w:val="20"/>
              </w:rPr>
            </w:pPr>
            <w:r>
              <w:rPr>
                <w:rFonts w:ascii="Times New Roman" w:eastAsia="SimSun" w:hAnsi="Times New Roman" w:cs="Times New Roman"/>
                <w:szCs w:val="20"/>
              </w:rPr>
              <w:t>No</w:t>
            </w:r>
          </w:p>
        </w:tc>
        <w:tc>
          <w:tcPr>
            <w:tcW w:w="6744" w:type="dxa"/>
          </w:tcPr>
          <w:p w14:paraId="50D2D320"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Worst M-CQI can be achieved using a higher granularity sub-band CQI report, which has more information.</w:t>
            </w:r>
          </w:p>
        </w:tc>
      </w:tr>
      <w:tr w:rsidR="0069115E" w14:paraId="08F5812D" w14:textId="77777777">
        <w:tc>
          <w:tcPr>
            <w:tcW w:w="1606" w:type="dxa"/>
          </w:tcPr>
          <w:p w14:paraId="1987A98F" w14:textId="77777777" w:rsidR="0069115E" w:rsidRDefault="000334A3">
            <w:pPr>
              <w:rPr>
                <w:rFonts w:ascii="Times New Roman" w:eastAsia="SimSun" w:hAnsi="Times New Roman" w:cs="Times New Roman"/>
                <w:szCs w:val="20"/>
                <w:lang w:val="en"/>
              </w:rPr>
            </w:pPr>
            <w:r>
              <w:rPr>
                <w:rFonts w:ascii="Times New Roman" w:eastAsia="SimSun" w:hAnsi="Times New Roman" w:cs="Times New Roman"/>
                <w:szCs w:val="20"/>
                <w:lang w:val="en"/>
              </w:rPr>
              <w:t>OPPO</w:t>
            </w:r>
          </w:p>
        </w:tc>
        <w:tc>
          <w:tcPr>
            <w:tcW w:w="1279" w:type="dxa"/>
          </w:tcPr>
          <w:p w14:paraId="048083E2" w14:textId="77777777" w:rsidR="0069115E" w:rsidRDefault="000334A3">
            <w:pPr>
              <w:rPr>
                <w:rFonts w:ascii="Times New Roman" w:eastAsia="SimSun" w:hAnsi="Times New Roman" w:cs="Times New Roman"/>
                <w:szCs w:val="20"/>
                <w:lang w:val="en"/>
              </w:rPr>
            </w:pPr>
            <w:r>
              <w:rPr>
                <w:rFonts w:ascii="Times New Roman" w:eastAsia="SimSun" w:hAnsi="Times New Roman" w:cs="Times New Roman"/>
                <w:szCs w:val="20"/>
                <w:lang w:val="en"/>
              </w:rPr>
              <w:t>No</w:t>
            </w:r>
          </w:p>
        </w:tc>
        <w:tc>
          <w:tcPr>
            <w:tcW w:w="6744" w:type="dxa"/>
          </w:tcPr>
          <w:p w14:paraId="515019AA" w14:textId="77777777" w:rsidR="0069115E" w:rsidRDefault="000334A3">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worst-M CQI handles only frequency domain channel information by its definition. What is the worst-M CQI with time-domain handling?</w:t>
            </w:r>
          </w:p>
        </w:tc>
      </w:tr>
      <w:tr w:rsidR="007A36CB" w14:paraId="5DD4F3C9" w14:textId="77777777">
        <w:tc>
          <w:tcPr>
            <w:tcW w:w="1606" w:type="dxa"/>
          </w:tcPr>
          <w:p w14:paraId="42420854" w14:textId="711F5801" w:rsidR="007A36CB" w:rsidRDefault="007A36CB" w:rsidP="007A36CB">
            <w:pPr>
              <w:rPr>
                <w:rFonts w:ascii="Times New Roman" w:eastAsia="SimSun" w:hAnsi="Times New Roman" w:cs="Times New Roman"/>
                <w:szCs w:val="20"/>
                <w:lang w:val="en"/>
              </w:rPr>
            </w:pPr>
            <w:r>
              <w:rPr>
                <w:rFonts w:ascii="Times New Roman" w:eastAsia="SimSun" w:hAnsi="Times New Roman" w:cs="Times New Roman"/>
                <w:szCs w:val="20"/>
                <w:lang w:val="en"/>
              </w:rPr>
              <w:t>Ericsson</w:t>
            </w:r>
          </w:p>
        </w:tc>
        <w:tc>
          <w:tcPr>
            <w:tcW w:w="1279" w:type="dxa"/>
          </w:tcPr>
          <w:p w14:paraId="7A464FCF" w14:textId="5A800B9C" w:rsidR="007A36CB" w:rsidRDefault="007A36CB" w:rsidP="007A36CB">
            <w:pPr>
              <w:rPr>
                <w:rFonts w:ascii="Times New Roman" w:eastAsia="SimSun" w:hAnsi="Times New Roman" w:cs="Times New Roman"/>
                <w:szCs w:val="20"/>
                <w:lang w:val="en"/>
              </w:rPr>
            </w:pPr>
            <w:r>
              <w:rPr>
                <w:rFonts w:ascii="Times New Roman" w:eastAsia="SimSun" w:hAnsi="Times New Roman" w:cs="Times New Roman"/>
                <w:szCs w:val="20"/>
                <w:lang w:val="en"/>
              </w:rPr>
              <w:t>No</w:t>
            </w:r>
          </w:p>
        </w:tc>
        <w:tc>
          <w:tcPr>
            <w:tcW w:w="6744" w:type="dxa"/>
          </w:tcPr>
          <w:p w14:paraId="7670BB78" w14:textId="7D4A3337" w:rsidR="007A36CB" w:rsidRDefault="007A36CB" w:rsidP="007A36CB">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“Worst-M CQI” simply does not provide adequate statistical information to assist with gNB scheduler. The scheduler still needs to estimate and add </w:t>
            </w:r>
            <w:proofErr w:type="spellStart"/>
            <w:r>
              <w:rPr>
                <w:rFonts w:ascii="Times New Roman" w:eastAsia="SimSun" w:hAnsi="Times New Roman" w:cs="Times New Roman"/>
                <w:szCs w:val="20"/>
                <w:lang w:val="en"/>
              </w:rPr>
              <w:t>backoff</w:t>
            </w:r>
            <w:proofErr w:type="spellEnd"/>
            <w:r>
              <w:rPr>
                <w:rFonts w:ascii="Times New Roman" w:eastAsia="SimSun" w:hAnsi="Times New Roman" w:cs="Times New Roman"/>
                <w:szCs w:val="20"/>
                <w:lang w:val="en"/>
              </w:rPr>
              <w:t xml:space="preserve"> in MCS selection in order to achieve the high reliability requirement like BLER=1e-5. We fail to see the benefit compared to how existing link adaptation is done.</w:t>
            </w:r>
          </w:p>
        </w:tc>
      </w:tr>
      <w:tr w:rsidR="007A36CB" w:rsidRPr="009924DE" w14:paraId="646608A1" w14:textId="77777777">
        <w:tc>
          <w:tcPr>
            <w:tcW w:w="1606" w:type="dxa"/>
          </w:tcPr>
          <w:p w14:paraId="29109010" w14:textId="350B54D6" w:rsidR="007A36CB" w:rsidRDefault="007A36CB" w:rsidP="007A36CB">
            <w:pPr>
              <w:rPr>
                <w:rFonts w:ascii="Times New Roman" w:eastAsia="SimSun" w:hAnsi="Times New Roman" w:cs="Times New Roman"/>
                <w:szCs w:val="20"/>
                <w:lang w:val="en"/>
              </w:rPr>
            </w:pPr>
            <w:r>
              <w:rPr>
                <w:rFonts w:ascii="Times New Roman" w:eastAsia="SimSun" w:hAnsi="Times New Roman" w:cs="Times New Roman"/>
                <w:szCs w:val="20"/>
                <w:lang w:val="en"/>
              </w:rPr>
              <w:t>Moderator</w:t>
            </w:r>
          </w:p>
        </w:tc>
        <w:tc>
          <w:tcPr>
            <w:tcW w:w="1279" w:type="dxa"/>
          </w:tcPr>
          <w:p w14:paraId="7B737546" w14:textId="77777777" w:rsidR="007A36CB" w:rsidRDefault="007A36CB" w:rsidP="007A36CB">
            <w:pPr>
              <w:rPr>
                <w:rFonts w:ascii="Times New Roman" w:eastAsia="SimSun" w:hAnsi="Times New Roman" w:cs="Times New Roman"/>
                <w:szCs w:val="20"/>
                <w:lang w:val="en"/>
              </w:rPr>
            </w:pPr>
          </w:p>
        </w:tc>
        <w:tc>
          <w:tcPr>
            <w:tcW w:w="6744" w:type="dxa"/>
          </w:tcPr>
          <w:p w14:paraId="5C635DA9" w14:textId="77777777" w:rsidR="007A36CB" w:rsidRDefault="007A36CB" w:rsidP="007A36CB">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@Samsung: There is a big difference in reporting overhead between this proposal and 3-bit D-CQI. In this proposal, the payload may be as low as 4 bits W-CQI + 4 bits min-CQI + (possibly </w:t>
            </w:r>
            <w:proofErr w:type="spellStart"/>
            <w:r>
              <w:rPr>
                <w:rFonts w:ascii="Times New Roman" w:eastAsia="SimSun" w:hAnsi="Times New Roman" w:cs="Times New Roman"/>
                <w:szCs w:val="20"/>
                <w:lang w:val="en"/>
              </w:rPr>
              <w:t>subband</w:t>
            </w:r>
            <w:proofErr w:type="spellEnd"/>
            <w:r>
              <w:rPr>
                <w:rFonts w:ascii="Times New Roman" w:eastAsia="SimSun" w:hAnsi="Times New Roman" w:cs="Times New Roman"/>
                <w:szCs w:val="20"/>
                <w:lang w:val="en"/>
              </w:rPr>
              <w:t xml:space="preserve"> indication if needed).</w:t>
            </w:r>
          </w:p>
          <w:p w14:paraId="273EBEC9" w14:textId="197D22B1" w:rsidR="007A36CB" w:rsidRDefault="007A36CB" w:rsidP="007A36CB">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@vivo, Sony: yes it can be achieved (if e.g. 3-bits D-CQI is supported) but with much higher overhead. If the network does not want this extra overhead compared to R16 and only need the min value, this scheme is useful.</w:t>
            </w:r>
          </w:p>
          <w:p w14:paraId="0E0EECE8" w14:textId="77777777" w:rsidR="007A36CB" w:rsidRDefault="007A36CB" w:rsidP="007A36CB">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@HW/HiSi: See next round where proposals are combined. Here the proposal is to focus on “minimum” CQI in time and frequency, combining the benefits of “worst-M CQI” and “CSI based on worst IMR occasion”. Standard deviation schemes are down-selected in this proposal. </w:t>
            </w:r>
          </w:p>
          <w:p w14:paraId="789CBFE5" w14:textId="229BB321" w:rsidR="007A36CB" w:rsidRDefault="007A36CB" w:rsidP="007A36CB">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@Oppo: The proposal is to take a minimum in time and frequency</w:t>
            </w:r>
          </w:p>
          <w:p w14:paraId="4A33AD10" w14:textId="38995B1E" w:rsidR="007A36CB" w:rsidRDefault="007A36CB" w:rsidP="007A36CB">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@Ericsson: Possibly, the uncertainty on the required </w:t>
            </w:r>
            <w:proofErr w:type="spellStart"/>
            <w:r>
              <w:rPr>
                <w:rFonts w:ascii="Times New Roman" w:eastAsia="SimSun" w:hAnsi="Times New Roman" w:cs="Times New Roman"/>
                <w:szCs w:val="20"/>
                <w:lang w:val="en"/>
              </w:rPr>
              <w:t>backoff</w:t>
            </w:r>
            <w:proofErr w:type="spellEnd"/>
            <w:r>
              <w:rPr>
                <w:rFonts w:ascii="Times New Roman" w:eastAsia="SimSun" w:hAnsi="Times New Roman" w:cs="Times New Roman"/>
                <w:szCs w:val="20"/>
                <w:lang w:val="en"/>
              </w:rPr>
              <w:t xml:space="preserve"> is reduced. Gains were observed in evaluations.</w:t>
            </w:r>
          </w:p>
          <w:p w14:paraId="1766F8DE" w14:textId="739DD061" w:rsidR="007A36CB" w:rsidRPr="009924DE" w:rsidRDefault="007A36CB" w:rsidP="007A36CB">
            <w:pPr>
              <w:spacing w:line="256" w:lineRule="auto"/>
              <w:rPr>
                <w:rFonts w:ascii="Times New Roman" w:eastAsia="SimSun" w:hAnsi="Times New Roman" w:cs="Times New Roman"/>
                <w:szCs w:val="20"/>
              </w:rPr>
            </w:pPr>
            <w:r w:rsidRPr="009924DE">
              <w:rPr>
                <w:rFonts w:ascii="Times New Roman" w:eastAsia="SimSun" w:hAnsi="Times New Roman" w:cs="Times New Roman"/>
                <w:szCs w:val="20"/>
              </w:rPr>
              <w:t>@Qualcomm, DOCOMO, ZTE, Nokia: Tha</w:t>
            </w:r>
            <w:r>
              <w:rPr>
                <w:rFonts w:ascii="Times New Roman" w:eastAsia="SimSun" w:hAnsi="Times New Roman" w:cs="Times New Roman"/>
                <w:szCs w:val="20"/>
              </w:rPr>
              <w:t>nks for support.</w:t>
            </w:r>
          </w:p>
        </w:tc>
      </w:tr>
    </w:tbl>
    <w:p w14:paraId="4D695CD6" w14:textId="77777777" w:rsidR="0069115E" w:rsidRPr="009924DE" w:rsidRDefault="0069115E">
      <w:pPr>
        <w:rPr>
          <w:rFonts w:ascii="Times New Roman" w:hAnsi="Times New Roman" w:cs="Times New Roman"/>
          <w:szCs w:val="20"/>
        </w:rPr>
      </w:pPr>
    </w:p>
    <w:p w14:paraId="5E1B4E24" w14:textId="77777777" w:rsidR="0069115E" w:rsidRDefault="000334A3">
      <w:pPr>
        <w:rPr>
          <w:rFonts w:ascii="Times New Roman" w:hAnsi="Times New Roman" w:cs="Times New Roman"/>
          <w:szCs w:val="20"/>
        </w:rPr>
      </w:pPr>
      <w:r>
        <w:rPr>
          <w:rFonts w:ascii="Times New Roman" w:hAnsi="Times New Roman" w:cs="Times New Roman"/>
          <w:b/>
          <w:bCs/>
          <w:szCs w:val="20"/>
          <w:highlight w:val="yellow"/>
        </w:rPr>
        <w:t>Question 2-7</w:t>
      </w:r>
      <w:r>
        <w:rPr>
          <w:rFonts w:ascii="Times New Roman" w:hAnsi="Times New Roman" w:cs="Times New Roman"/>
          <w:szCs w:val="20"/>
        </w:rPr>
        <w:t>: Please indicate if FL proposal 8.2-2 is acceptable</w:t>
      </w:r>
    </w:p>
    <w:tbl>
      <w:tblPr>
        <w:tblStyle w:val="TableGrid"/>
        <w:tblW w:w="0" w:type="auto"/>
        <w:tblLook w:val="04A0" w:firstRow="1" w:lastRow="0" w:firstColumn="1" w:lastColumn="0" w:noHBand="0" w:noVBand="1"/>
      </w:tblPr>
      <w:tblGrid>
        <w:gridCol w:w="1606"/>
        <w:gridCol w:w="1279"/>
        <w:gridCol w:w="6744"/>
      </w:tblGrid>
      <w:tr w:rsidR="0069115E" w14:paraId="66D9C1D9" w14:textId="77777777">
        <w:tc>
          <w:tcPr>
            <w:tcW w:w="1606" w:type="dxa"/>
            <w:tcBorders>
              <w:top w:val="single" w:sz="4" w:space="0" w:color="auto"/>
              <w:left w:val="single" w:sz="4" w:space="0" w:color="auto"/>
              <w:bottom w:val="single" w:sz="4" w:space="0" w:color="auto"/>
              <w:right w:val="single" w:sz="4" w:space="0" w:color="auto"/>
            </w:tcBorders>
          </w:tcPr>
          <w:p w14:paraId="58919118"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637833A3"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1561DFF7"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Comments</w:t>
            </w:r>
          </w:p>
        </w:tc>
      </w:tr>
      <w:tr w:rsidR="0069115E" w14:paraId="2F36769B" w14:textId="77777777">
        <w:tc>
          <w:tcPr>
            <w:tcW w:w="1606" w:type="dxa"/>
            <w:tcBorders>
              <w:top w:val="single" w:sz="4" w:space="0" w:color="auto"/>
              <w:left w:val="single" w:sz="4" w:space="0" w:color="auto"/>
              <w:bottom w:val="single" w:sz="4" w:space="0" w:color="auto"/>
              <w:right w:val="single" w:sz="4" w:space="0" w:color="auto"/>
            </w:tcBorders>
          </w:tcPr>
          <w:p w14:paraId="4AEE87BC" w14:textId="77777777" w:rsidR="0069115E" w:rsidRDefault="000334A3">
            <w:pPr>
              <w:rPr>
                <w:rFonts w:ascii="Times New Roman" w:hAnsi="Times New Roman" w:cs="Times New Roman"/>
                <w:szCs w:val="20"/>
                <w:lang w:val="en-CA"/>
              </w:rPr>
            </w:pPr>
            <w:proofErr w:type="spellStart"/>
            <w:r>
              <w:rPr>
                <w:rFonts w:ascii="Times New Roman" w:hAnsi="Times New Roman" w:cs="Times New Roman"/>
                <w:szCs w:val="20"/>
                <w:lang w:val="en-CA"/>
              </w:rPr>
              <w:t>Futurewei</w:t>
            </w:r>
            <w:proofErr w:type="spellEnd"/>
          </w:p>
        </w:tc>
        <w:tc>
          <w:tcPr>
            <w:tcW w:w="1279" w:type="dxa"/>
            <w:tcBorders>
              <w:top w:val="single" w:sz="4" w:space="0" w:color="auto"/>
              <w:left w:val="single" w:sz="4" w:space="0" w:color="auto"/>
              <w:bottom w:val="single" w:sz="4" w:space="0" w:color="auto"/>
              <w:right w:val="single" w:sz="4" w:space="0" w:color="auto"/>
            </w:tcBorders>
          </w:tcPr>
          <w:p w14:paraId="3BDA1256"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37FE3B51"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As we commented previously, we are open to discuss if both 3-bit and 4-bit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can be considered and whether 3-bit or 4-bit is used can be configured by gNB.  </w:t>
            </w:r>
          </w:p>
        </w:tc>
      </w:tr>
      <w:tr w:rsidR="0069115E" w14:paraId="2E862723" w14:textId="77777777">
        <w:tc>
          <w:tcPr>
            <w:tcW w:w="1606" w:type="dxa"/>
            <w:tcBorders>
              <w:top w:val="single" w:sz="4" w:space="0" w:color="auto"/>
              <w:left w:val="single" w:sz="4" w:space="0" w:color="auto"/>
              <w:bottom w:val="single" w:sz="4" w:space="0" w:color="auto"/>
              <w:right w:val="single" w:sz="4" w:space="0" w:color="auto"/>
            </w:tcBorders>
          </w:tcPr>
          <w:p w14:paraId="5770EC87"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14:paraId="222ED72E"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7A01B4E8"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Just for the sake of progress although the benefit is unclear (4 bits is removed while 3 bits remains for further consideration).</w:t>
            </w:r>
          </w:p>
        </w:tc>
      </w:tr>
      <w:tr w:rsidR="0069115E" w14:paraId="0FA26B7F" w14:textId="77777777">
        <w:tc>
          <w:tcPr>
            <w:tcW w:w="1606" w:type="dxa"/>
          </w:tcPr>
          <w:p w14:paraId="6B98311F"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szCs w:val="20"/>
                <w:lang w:val="en-CA"/>
              </w:rPr>
              <w:lastRenderedPageBreak/>
              <w:t>Vivo</w:t>
            </w:r>
          </w:p>
        </w:tc>
        <w:tc>
          <w:tcPr>
            <w:tcW w:w="1279" w:type="dxa"/>
          </w:tcPr>
          <w:p w14:paraId="48A15012"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M</w:t>
            </w:r>
            <w:r>
              <w:rPr>
                <w:rFonts w:ascii="Times New Roman" w:eastAsia="SimSun" w:hAnsi="Times New Roman" w:cs="Times New Roman"/>
                <w:szCs w:val="20"/>
                <w:lang w:val="en-CA"/>
              </w:rPr>
              <w:t>aybe Yes</w:t>
            </w:r>
          </w:p>
        </w:tc>
        <w:tc>
          <w:tcPr>
            <w:tcW w:w="6744" w:type="dxa"/>
          </w:tcPr>
          <w:p w14:paraId="6F89AC43"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szCs w:val="20"/>
                <w:lang w:val="en-CA"/>
              </w:rPr>
              <w:t xml:space="preserve">We are not sure whether we need to do this for Case 1-8 right now. In fact, we think the most important thing is to decide to support </w:t>
            </w:r>
            <w:r>
              <w:rPr>
                <w:rFonts w:ascii="Times New Roman" w:eastAsia="SimSun" w:hAnsi="Times New Roman" w:cs="Times New Roman"/>
                <w:szCs w:val="20"/>
                <w:lang w:val="en"/>
              </w:rPr>
              <w:t xml:space="preserve">increasing granularity of </w:t>
            </w:r>
            <w:proofErr w:type="spellStart"/>
            <w:r>
              <w:rPr>
                <w:rFonts w:ascii="Times New Roman" w:eastAsia="SimSun" w:hAnsi="Times New Roman" w:cs="Times New Roman"/>
                <w:szCs w:val="20"/>
                <w:lang w:val="en"/>
              </w:rPr>
              <w:t>subband</w:t>
            </w:r>
            <w:proofErr w:type="spellEnd"/>
            <w:r>
              <w:rPr>
                <w:rFonts w:ascii="Times New Roman" w:eastAsia="SimSun" w:hAnsi="Times New Roman" w:cs="Times New Roman"/>
                <w:szCs w:val="20"/>
                <w:lang w:val="en"/>
              </w:rPr>
              <w:t xml:space="preserve"> CQI and how many bits will be used.</w:t>
            </w:r>
          </w:p>
        </w:tc>
      </w:tr>
      <w:tr w:rsidR="0069115E" w14:paraId="14CEFF61" w14:textId="77777777">
        <w:tc>
          <w:tcPr>
            <w:tcW w:w="1606" w:type="dxa"/>
          </w:tcPr>
          <w:p w14:paraId="6502A301"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szCs w:val="20"/>
                <w:lang w:val="en-CA"/>
              </w:rPr>
              <w:t>QC</w:t>
            </w:r>
          </w:p>
        </w:tc>
        <w:tc>
          <w:tcPr>
            <w:tcW w:w="1279" w:type="dxa"/>
          </w:tcPr>
          <w:p w14:paraId="31343C39"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szCs w:val="20"/>
                <w:lang w:val="en-CA"/>
              </w:rPr>
              <w:t>Yes</w:t>
            </w:r>
          </w:p>
        </w:tc>
        <w:tc>
          <w:tcPr>
            <w:tcW w:w="6744" w:type="dxa"/>
          </w:tcPr>
          <w:p w14:paraId="3BF72EE6" w14:textId="77777777" w:rsidR="0069115E" w:rsidRDefault="0069115E">
            <w:pPr>
              <w:rPr>
                <w:rFonts w:ascii="Times New Roman" w:eastAsia="SimSun" w:hAnsi="Times New Roman" w:cs="Times New Roman"/>
                <w:szCs w:val="20"/>
                <w:lang w:val="en-CA"/>
              </w:rPr>
            </w:pPr>
          </w:p>
        </w:tc>
      </w:tr>
      <w:tr w:rsidR="0069115E" w14:paraId="3B38F6AC" w14:textId="77777777">
        <w:tc>
          <w:tcPr>
            <w:tcW w:w="1606" w:type="dxa"/>
          </w:tcPr>
          <w:p w14:paraId="6427ED33" w14:textId="77777777" w:rsidR="0069115E" w:rsidRDefault="000334A3">
            <w:pPr>
              <w:rPr>
                <w:rFonts w:ascii="Times New Roman" w:hAnsi="Times New Roman" w:cs="Times New Roman"/>
                <w:szCs w:val="20"/>
                <w:lang w:val="en-CA"/>
              </w:rPr>
            </w:pPr>
            <w:r>
              <w:rPr>
                <w:rFonts w:ascii="Times New Roman" w:hAnsi="Times New Roman" w:cs="Times New Roman" w:hint="eastAsia"/>
                <w:szCs w:val="20"/>
                <w:lang w:val="en-CA"/>
              </w:rPr>
              <w:t>DOCOMO</w:t>
            </w:r>
          </w:p>
        </w:tc>
        <w:tc>
          <w:tcPr>
            <w:tcW w:w="1279" w:type="dxa"/>
          </w:tcPr>
          <w:p w14:paraId="6AC3A9DF" w14:textId="77777777" w:rsidR="0069115E" w:rsidRDefault="000334A3">
            <w:pPr>
              <w:rPr>
                <w:rFonts w:ascii="Times New Roman" w:hAnsi="Times New Roman" w:cs="Times New Roman"/>
                <w:szCs w:val="20"/>
                <w:lang w:val="en-CA"/>
              </w:rPr>
            </w:pPr>
            <w:r>
              <w:rPr>
                <w:rFonts w:ascii="Times New Roman" w:hAnsi="Times New Roman" w:cs="Times New Roman" w:hint="eastAsia"/>
                <w:szCs w:val="20"/>
                <w:lang w:val="en-CA"/>
              </w:rPr>
              <w:t>Yes</w:t>
            </w:r>
          </w:p>
        </w:tc>
        <w:tc>
          <w:tcPr>
            <w:tcW w:w="6744" w:type="dxa"/>
          </w:tcPr>
          <w:p w14:paraId="6F58C2E0" w14:textId="77777777" w:rsidR="0069115E" w:rsidRDefault="0069115E">
            <w:pPr>
              <w:rPr>
                <w:rFonts w:ascii="Times New Roman" w:eastAsia="SimSun" w:hAnsi="Times New Roman" w:cs="Times New Roman"/>
                <w:szCs w:val="20"/>
                <w:lang w:val="en-CA"/>
              </w:rPr>
            </w:pPr>
          </w:p>
        </w:tc>
      </w:tr>
      <w:tr w:rsidR="0069115E" w14:paraId="50C49693" w14:textId="77777777">
        <w:tc>
          <w:tcPr>
            <w:tcW w:w="1606" w:type="dxa"/>
          </w:tcPr>
          <w:p w14:paraId="135C0286"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Intel</w:t>
            </w:r>
          </w:p>
        </w:tc>
        <w:tc>
          <w:tcPr>
            <w:tcW w:w="1279" w:type="dxa"/>
          </w:tcPr>
          <w:p w14:paraId="4BD98095"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Pr>
          <w:p w14:paraId="7226ACEB"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szCs w:val="20"/>
                <w:lang w:val="en-CA"/>
              </w:rPr>
              <w:t>Agree to focus on 2 bit vs 3 bit only</w:t>
            </w:r>
          </w:p>
        </w:tc>
      </w:tr>
      <w:tr w:rsidR="0069115E" w14:paraId="33E57AE9" w14:textId="77777777">
        <w:tc>
          <w:tcPr>
            <w:tcW w:w="1606" w:type="dxa"/>
          </w:tcPr>
          <w:p w14:paraId="20D17220"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279" w:type="dxa"/>
          </w:tcPr>
          <w:p w14:paraId="1E13FE9C"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rPr>
              <w:t>Yes</w:t>
            </w:r>
          </w:p>
        </w:tc>
        <w:tc>
          <w:tcPr>
            <w:tcW w:w="6744" w:type="dxa"/>
          </w:tcPr>
          <w:p w14:paraId="001B5701"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We are fine with this proposal.</w:t>
            </w:r>
          </w:p>
        </w:tc>
      </w:tr>
      <w:tr w:rsidR="0069115E" w14:paraId="4CBEC31F" w14:textId="77777777">
        <w:tc>
          <w:tcPr>
            <w:tcW w:w="1606" w:type="dxa"/>
          </w:tcPr>
          <w:p w14:paraId="05A9034F" w14:textId="77777777" w:rsidR="0069115E" w:rsidRDefault="000334A3">
            <w:pPr>
              <w:rPr>
                <w:rFonts w:ascii="Times New Roman" w:eastAsia="SimSun" w:hAnsi="Times New Roman" w:cs="Times New Roman"/>
                <w:szCs w:val="20"/>
              </w:rPr>
            </w:pPr>
            <w:r>
              <w:rPr>
                <w:rFonts w:ascii="Times New Roman" w:eastAsia="SimSun" w:hAnsi="Times New Roman" w:cs="Times New Roman"/>
                <w:szCs w:val="20"/>
              </w:rPr>
              <w:t>Nokia</w:t>
            </w:r>
          </w:p>
        </w:tc>
        <w:tc>
          <w:tcPr>
            <w:tcW w:w="1279" w:type="dxa"/>
          </w:tcPr>
          <w:p w14:paraId="3FF09436" w14:textId="77777777" w:rsidR="0069115E" w:rsidRDefault="000334A3">
            <w:pPr>
              <w:rPr>
                <w:rFonts w:ascii="Times New Roman" w:eastAsia="SimSun" w:hAnsi="Times New Roman" w:cs="Times New Roman"/>
                <w:szCs w:val="20"/>
              </w:rPr>
            </w:pPr>
            <w:r>
              <w:rPr>
                <w:rFonts w:ascii="Times New Roman" w:eastAsia="SimSun" w:hAnsi="Times New Roman" w:cs="Times New Roman"/>
                <w:szCs w:val="20"/>
              </w:rPr>
              <w:t>Partly</w:t>
            </w:r>
          </w:p>
        </w:tc>
        <w:tc>
          <w:tcPr>
            <w:tcW w:w="6744" w:type="dxa"/>
          </w:tcPr>
          <w:p w14:paraId="0B72C365"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Suggest </w:t>
            </w:r>
            <w:proofErr w:type="gramStart"/>
            <w:r>
              <w:rPr>
                <w:rFonts w:ascii="Times New Roman" w:eastAsia="SimSun" w:hAnsi="Times New Roman" w:cs="Times New Roman"/>
                <w:szCs w:val="20"/>
              </w:rPr>
              <w:t>to have</w:t>
            </w:r>
            <w:proofErr w:type="gramEnd"/>
            <w:r>
              <w:rPr>
                <w:rFonts w:ascii="Times New Roman" w:eastAsia="SimSun" w:hAnsi="Times New Roman" w:cs="Times New Roman"/>
                <w:szCs w:val="20"/>
              </w:rPr>
              <w:t xml:space="preserve"> a single proposal as companies can to come to a compromised direction for further discussion. </w:t>
            </w:r>
          </w:p>
        </w:tc>
      </w:tr>
      <w:tr w:rsidR="0069115E" w14:paraId="294145C0" w14:textId="77777777">
        <w:tc>
          <w:tcPr>
            <w:tcW w:w="1606" w:type="dxa"/>
          </w:tcPr>
          <w:p w14:paraId="4D505666" w14:textId="77777777" w:rsidR="0069115E" w:rsidRDefault="000334A3">
            <w:pPr>
              <w:rPr>
                <w:rFonts w:ascii="Times New Roman" w:eastAsia="SimSun" w:hAnsi="Times New Roman" w:cs="Times New Roman"/>
                <w:szCs w:val="20"/>
              </w:rPr>
            </w:pPr>
            <w:r>
              <w:rPr>
                <w:rFonts w:ascii="Times New Roman" w:eastAsia="SimSun" w:hAnsi="Times New Roman" w:cs="Times New Roman"/>
                <w:szCs w:val="20"/>
              </w:rPr>
              <w:t>HW/</w:t>
            </w:r>
            <w:proofErr w:type="spellStart"/>
            <w:r>
              <w:rPr>
                <w:rFonts w:ascii="Times New Roman" w:eastAsia="SimSun" w:hAnsi="Times New Roman" w:cs="Times New Roman"/>
                <w:szCs w:val="20"/>
              </w:rPr>
              <w:t>HiSi</w:t>
            </w:r>
            <w:proofErr w:type="spellEnd"/>
          </w:p>
        </w:tc>
        <w:tc>
          <w:tcPr>
            <w:tcW w:w="1279" w:type="dxa"/>
          </w:tcPr>
          <w:p w14:paraId="1E0F749A" w14:textId="77777777" w:rsidR="0069115E" w:rsidRDefault="000334A3">
            <w:pPr>
              <w:rPr>
                <w:rFonts w:ascii="Times New Roman" w:eastAsia="SimSun" w:hAnsi="Times New Roman" w:cs="Times New Roman"/>
                <w:szCs w:val="20"/>
              </w:rPr>
            </w:pPr>
            <w:r>
              <w:rPr>
                <w:rFonts w:ascii="Times New Roman" w:eastAsia="SimSun" w:hAnsi="Times New Roman" w:cs="Times New Roman"/>
                <w:szCs w:val="20"/>
              </w:rPr>
              <w:t>No</w:t>
            </w:r>
          </w:p>
        </w:tc>
        <w:tc>
          <w:tcPr>
            <w:tcW w:w="6744" w:type="dxa"/>
          </w:tcPr>
          <w:p w14:paraId="51F900DA"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Agree with Nokia to have a single proposal for case 1 so that </w:t>
            </w:r>
            <w:proofErr w:type="spellStart"/>
            <w:r>
              <w:rPr>
                <w:rFonts w:ascii="Times New Roman" w:eastAsia="SimSun" w:hAnsi="Times New Roman" w:cs="Times New Roman"/>
                <w:szCs w:val="20"/>
              </w:rPr>
              <w:t>comoanies</w:t>
            </w:r>
            <w:proofErr w:type="spellEnd"/>
            <w:r>
              <w:rPr>
                <w:rFonts w:ascii="Times New Roman" w:eastAsia="SimSun" w:hAnsi="Times New Roman" w:cs="Times New Roman"/>
                <w:szCs w:val="20"/>
              </w:rPr>
              <w:t xml:space="preserve"> can come to compromise solution.</w:t>
            </w:r>
          </w:p>
          <w:p w14:paraId="58A27AEB"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szCs w:val="20"/>
                <w:lang w:val="en-CA"/>
              </w:rPr>
              <w:t>We think the standard effort for 4-bit CQI is smaller than for 3 bit. Since no new table needs to be defined.</w:t>
            </w:r>
          </w:p>
          <w:p w14:paraId="6C526D66"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szCs w:val="20"/>
                <w:lang w:val="en-CA"/>
              </w:rPr>
              <w:t xml:space="preserve">Also, 4-bit CQI would allow more </w:t>
            </w:r>
            <w:proofErr w:type="gramStart"/>
            <w:r>
              <w:rPr>
                <w:rFonts w:ascii="Times New Roman" w:eastAsia="SimSun" w:hAnsi="Times New Roman" w:cs="Times New Roman"/>
                <w:szCs w:val="20"/>
                <w:lang w:val="en-CA"/>
              </w:rPr>
              <w:t>flexibility, since</w:t>
            </w:r>
            <w:proofErr w:type="gramEnd"/>
            <w:r>
              <w:rPr>
                <w:rFonts w:ascii="Times New Roman" w:eastAsia="SimSun" w:hAnsi="Times New Roman" w:cs="Times New Roman"/>
                <w:szCs w:val="20"/>
                <w:lang w:val="en-CA"/>
              </w:rPr>
              <w:t xml:space="preserve"> it does not require to calculate the wideband CQI as reference.</w:t>
            </w:r>
          </w:p>
          <w:p w14:paraId="313BCEB4"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szCs w:val="20"/>
                <w:lang w:val="en-CA"/>
              </w:rPr>
              <w:t>The overhead between 3 bit and 4 bits is comparable.</w:t>
            </w:r>
          </w:p>
          <w:p w14:paraId="5E75918D"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szCs w:val="20"/>
                <w:lang w:val="en-CA"/>
              </w:rPr>
              <w:t>We don’t see a reason why 3-bit sub-band should be generally preferred over 4-bits.</w:t>
            </w:r>
          </w:p>
          <w:p w14:paraId="5F5DB6F9"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lang w:val="en-CA"/>
              </w:rPr>
              <w:t>This method makes mostly sense if it would be combined with a more accurate CQI measurement, it should be bundled with partial CQI update.</w:t>
            </w:r>
          </w:p>
        </w:tc>
      </w:tr>
      <w:tr w:rsidR="0069115E" w14:paraId="00DA4E34" w14:textId="77777777">
        <w:tc>
          <w:tcPr>
            <w:tcW w:w="1606" w:type="dxa"/>
          </w:tcPr>
          <w:p w14:paraId="481DA1AE" w14:textId="77777777" w:rsidR="0069115E" w:rsidRDefault="000334A3">
            <w:pPr>
              <w:rPr>
                <w:rFonts w:ascii="Times New Roman" w:eastAsia="SimSun" w:hAnsi="Times New Roman" w:cs="Times New Roman"/>
                <w:szCs w:val="20"/>
              </w:rPr>
            </w:pPr>
            <w:r>
              <w:rPr>
                <w:rFonts w:ascii="Times New Roman" w:eastAsia="SimSun" w:hAnsi="Times New Roman" w:cs="Times New Roman"/>
                <w:szCs w:val="20"/>
              </w:rPr>
              <w:t>Sony</w:t>
            </w:r>
          </w:p>
        </w:tc>
        <w:tc>
          <w:tcPr>
            <w:tcW w:w="1279" w:type="dxa"/>
          </w:tcPr>
          <w:p w14:paraId="33D05C44" w14:textId="77777777" w:rsidR="0069115E" w:rsidRDefault="000334A3">
            <w:pPr>
              <w:rPr>
                <w:rFonts w:ascii="Times New Roman" w:eastAsia="SimSun" w:hAnsi="Times New Roman" w:cs="Times New Roman"/>
                <w:szCs w:val="20"/>
              </w:rPr>
            </w:pPr>
            <w:r>
              <w:rPr>
                <w:rFonts w:ascii="Times New Roman" w:eastAsia="SimSun" w:hAnsi="Times New Roman" w:cs="Times New Roman"/>
                <w:szCs w:val="20"/>
              </w:rPr>
              <w:t>Yes</w:t>
            </w:r>
          </w:p>
        </w:tc>
        <w:tc>
          <w:tcPr>
            <w:tcW w:w="6744" w:type="dxa"/>
          </w:tcPr>
          <w:p w14:paraId="5B705E30"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This is probably the easiest to specify.</w:t>
            </w:r>
          </w:p>
        </w:tc>
      </w:tr>
      <w:tr w:rsidR="0069115E" w14:paraId="10E6A350" w14:textId="77777777">
        <w:tc>
          <w:tcPr>
            <w:tcW w:w="1606" w:type="dxa"/>
          </w:tcPr>
          <w:p w14:paraId="51F6D08B" w14:textId="77777777" w:rsidR="0069115E" w:rsidRDefault="000334A3">
            <w:pPr>
              <w:rPr>
                <w:rFonts w:ascii="Times New Roman" w:eastAsia="SimSun" w:hAnsi="Times New Roman" w:cs="Times New Roman"/>
                <w:szCs w:val="20"/>
                <w:lang w:val="en"/>
              </w:rPr>
            </w:pPr>
            <w:r>
              <w:rPr>
                <w:rFonts w:ascii="Times New Roman" w:eastAsia="SimSun" w:hAnsi="Times New Roman" w:cs="Times New Roman"/>
                <w:szCs w:val="20"/>
                <w:lang w:val="en"/>
              </w:rPr>
              <w:t>OPPO</w:t>
            </w:r>
          </w:p>
        </w:tc>
        <w:tc>
          <w:tcPr>
            <w:tcW w:w="1279" w:type="dxa"/>
          </w:tcPr>
          <w:p w14:paraId="04AB526C" w14:textId="77777777" w:rsidR="0069115E" w:rsidRDefault="000334A3">
            <w:pPr>
              <w:rPr>
                <w:rFonts w:ascii="Times New Roman" w:eastAsia="SimSun" w:hAnsi="Times New Roman" w:cs="Times New Roman"/>
                <w:szCs w:val="20"/>
                <w:lang w:val="en"/>
              </w:rPr>
            </w:pPr>
            <w:r>
              <w:rPr>
                <w:rFonts w:ascii="Times New Roman" w:eastAsia="SimSun" w:hAnsi="Times New Roman" w:cs="Times New Roman"/>
                <w:szCs w:val="20"/>
                <w:lang w:val="en"/>
              </w:rPr>
              <w:t>Yes</w:t>
            </w:r>
          </w:p>
        </w:tc>
        <w:tc>
          <w:tcPr>
            <w:tcW w:w="6744" w:type="dxa"/>
          </w:tcPr>
          <w:p w14:paraId="3B85A3B8" w14:textId="77777777" w:rsidR="0069115E" w:rsidRDefault="000334A3">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We are ok if this proposal (if agreed) could help further progress. </w:t>
            </w:r>
          </w:p>
        </w:tc>
      </w:tr>
      <w:tr w:rsidR="007A36CB" w14:paraId="5E50F525" w14:textId="77777777">
        <w:tc>
          <w:tcPr>
            <w:tcW w:w="1606" w:type="dxa"/>
          </w:tcPr>
          <w:p w14:paraId="00990718" w14:textId="0E7DFF85" w:rsidR="007A36CB" w:rsidRDefault="007A36CB" w:rsidP="007A36CB">
            <w:pPr>
              <w:rPr>
                <w:rFonts w:ascii="Times New Roman" w:eastAsia="SimSun" w:hAnsi="Times New Roman" w:cs="Times New Roman"/>
                <w:szCs w:val="20"/>
                <w:lang w:val="en"/>
              </w:rPr>
            </w:pPr>
            <w:r>
              <w:rPr>
                <w:rFonts w:ascii="Times New Roman" w:eastAsia="SimSun" w:hAnsi="Times New Roman" w:cs="Times New Roman"/>
                <w:szCs w:val="20"/>
                <w:lang w:val="en"/>
              </w:rPr>
              <w:t>Ericsson</w:t>
            </w:r>
          </w:p>
        </w:tc>
        <w:tc>
          <w:tcPr>
            <w:tcW w:w="1279" w:type="dxa"/>
          </w:tcPr>
          <w:p w14:paraId="09B1D57A" w14:textId="12C048EB" w:rsidR="007A36CB" w:rsidRDefault="007A36CB" w:rsidP="007A36CB">
            <w:pPr>
              <w:rPr>
                <w:rFonts w:ascii="Times New Roman" w:eastAsia="SimSun" w:hAnsi="Times New Roman" w:cs="Times New Roman"/>
                <w:szCs w:val="20"/>
                <w:lang w:val="en"/>
              </w:rPr>
            </w:pPr>
            <w:r>
              <w:rPr>
                <w:rFonts w:ascii="Times New Roman" w:eastAsia="SimSun" w:hAnsi="Times New Roman" w:cs="Times New Roman"/>
                <w:szCs w:val="20"/>
                <w:lang w:val="en"/>
              </w:rPr>
              <w:t>Neutral</w:t>
            </w:r>
          </w:p>
        </w:tc>
        <w:tc>
          <w:tcPr>
            <w:tcW w:w="6744" w:type="dxa"/>
          </w:tcPr>
          <w:p w14:paraId="06574DD1" w14:textId="75BA0A4D" w:rsidR="007A36CB" w:rsidRDefault="007A36CB" w:rsidP="007A36CB">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The proposal should not be understood as “support </w:t>
            </w:r>
            <w:r w:rsidRPr="00FB05C9">
              <w:rPr>
                <w:rFonts w:ascii="Times New Roman" w:eastAsia="SimSun" w:hAnsi="Times New Roman" w:cs="Times New Roman"/>
                <w:szCs w:val="20"/>
                <w:lang w:val="en"/>
              </w:rPr>
              <w:t xml:space="preserve">increasing granularity of </w:t>
            </w:r>
            <w:proofErr w:type="spellStart"/>
            <w:r w:rsidRPr="00FB05C9">
              <w:rPr>
                <w:rFonts w:ascii="Times New Roman" w:eastAsia="SimSun" w:hAnsi="Times New Roman" w:cs="Times New Roman"/>
                <w:szCs w:val="20"/>
                <w:lang w:val="en"/>
              </w:rPr>
              <w:t>subband</w:t>
            </w:r>
            <w:proofErr w:type="spellEnd"/>
            <w:r w:rsidRPr="00FB05C9">
              <w:rPr>
                <w:rFonts w:ascii="Times New Roman" w:eastAsia="SimSun" w:hAnsi="Times New Roman" w:cs="Times New Roman"/>
                <w:szCs w:val="20"/>
                <w:lang w:val="en"/>
              </w:rPr>
              <w:t xml:space="preserve"> CQI</w:t>
            </w:r>
            <w:r>
              <w:rPr>
                <w:rFonts w:ascii="Times New Roman" w:eastAsia="SimSun" w:hAnsi="Times New Roman" w:cs="Times New Roman"/>
                <w:szCs w:val="20"/>
                <w:lang w:val="en"/>
              </w:rPr>
              <w:t xml:space="preserve">”. The original version of FL proposal 8.2-2 is preferred. That is, “If supported, max is 3 bits” </w:t>
            </w:r>
          </w:p>
        </w:tc>
      </w:tr>
      <w:tr w:rsidR="007A36CB" w14:paraId="03ACC326" w14:textId="77777777">
        <w:tc>
          <w:tcPr>
            <w:tcW w:w="1606" w:type="dxa"/>
          </w:tcPr>
          <w:p w14:paraId="06F97114" w14:textId="2B84C256" w:rsidR="007A36CB" w:rsidRDefault="007A36CB" w:rsidP="007A36CB">
            <w:pPr>
              <w:rPr>
                <w:rFonts w:ascii="Times New Roman" w:eastAsia="SimSun" w:hAnsi="Times New Roman" w:cs="Times New Roman"/>
                <w:szCs w:val="20"/>
                <w:lang w:val="en"/>
              </w:rPr>
            </w:pPr>
            <w:r>
              <w:rPr>
                <w:rFonts w:ascii="Times New Roman" w:eastAsia="SimSun" w:hAnsi="Times New Roman" w:cs="Times New Roman"/>
                <w:szCs w:val="20"/>
                <w:lang w:val="en"/>
              </w:rPr>
              <w:t>Moderator</w:t>
            </w:r>
          </w:p>
        </w:tc>
        <w:tc>
          <w:tcPr>
            <w:tcW w:w="1279" w:type="dxa"/>
          </w:tcPr>
          <w:p w14:paraId="2A73BA33" w14:textId="77777777" w:rsidR="007A36CB" w:rsidRDefault="007A36CB" w:rsidP="007A36CB">
            <w:pPr>
              <w:rPr>
                <w:rFonts w:ascii="Times New Roman" w:eastAsia="SimSun" w:hAnsi="Times New Roman" w:cs="Times New Roman"/>
                <w:szCs w:val="20"/>
                <w:lang w:val="en"/>
              </w:rPr>
            </w:pPr>
          </w:p>
        </w:tc>
        <w:tc>
          <w:tcPr>
            <w:tcW w:w="6744" w:type="dxa"/>
          </w:tcPr>
          <w:p w14:paraId="7BF2C0EC" w14:textId="60A232BD" w:rsidR="007A36CB" w:rsidRDefault="007A36CB" w:rsidP="007A36CB">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@Futurewei: If you are “open” to both possibilities, then you should be fine with this proposal.</w:t>
            </w:r>
          </w:p>
          <w:p w14:paraId="7BDC87FF" w14:textId="77777777" w:rsidR="007A36CB" w:rsidRDefault="007A36CB" w:rsidP="007A36CB">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@Nokia, HW/</w:t>
            </w:r>
            <w:proofErr w:type="spellStart"/>
            <w:r>
              <w:rPr>
                <w:rFonts w:ascii="Times New Roman" w:eastAsia="SimSun" w:hAnsi="Times New Roman" w:cs="Times New Roman"/>
                <w:szCs w:val="20"/>
                <w:lang w:val="en"/>
              </w:rPr>
              <w:t>HiSi</w:t>
            </w:r>
            <w:proofErr w:type="spellEnd"/>
            <w:r>
              <w:rPr>
                <w:rFonts w:ascii="Times New Roman" w:eastAsia="SimSun" w:hAnsi="Times New Roman" w:cs="Times New Roman"/>
                <w:szCs w:val="20"/>
                <w:lang w:val="en"/>
              </w:rPr>
              <w:t xml:space="preserve">: ok to have single proposal (see next round) </w:t>
            </w:r>
          </w:p>
          <w:p w14:paraId="19B16275" w14:textId="077E1D83" w:rsidR="007A36CB" w:rsidRDefault="007A36CB" w:rsidP="007A36CB">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@HW/HiSi: As previously discussed, overhead with 4 bits is higher in vast majority of cases. Regarding bundling with partial CQI update, I believe other companies think this scheme is useful independently of it so maybe better to keep separate for now.</w:t>
            </w:r>
          </w:p>
          <w:p w14:paraId="34BAF744" w14:textId="3F3DAF4C" w:rsidR="007A36CB" w:rsidRDefault="007A36CB" w:rsidP="007A36CB">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@Samsung, Qualcomm, DOCOMO, Intel, ZTE, Sony, OPPO, Ericsson: Thanks for support (or neutral).</w:t>
            </w:r>
          </w:p>
        </w:tc>
      </w:tr>
    </w:tbl>
    <w:p w14:paraId="7B13E2E4" w14:textId="77777777" w:rsidR="0069115E" w:rsidRDefault="0069115E">
      <w:pPr>
        <w:rPr>
          <w:rFonts w:ascii="Times New Roman" w:hAnsi="Times New Roman" w:cs="Times New Roman"/>
          <w:szCs w:val="20"/>
          <w:lang w:val="en-CA"/>
        </w:rPr>
      </w:pPr>
    </w:p>
    <w:p w14:paraId="44F432D3" w14:textId="77777777" w:rsidR="0069115E" w:rsidRDefault="000334A3">
      <w:pPr>
        <w:rPr>
          <w:rFonts w:ascii="Times New Roman" w:hAnsi="Times New Roman" w:cs="Times New Roman"/>
          <w:szCs w:val="20"/>
        </w:rPr>
      </w:pPr>
      <w:r>
        <w:rPr>
          <w:rFonts w:ascii="Times New Roman" w:hAnsi="Times New Roman" w:cs="Times New Roman"/>
          <w:b/>
          <w:bCs/>
          <w:szCs w:val="20"/>
          <w:highlight w:val="yellow"/>
        </w:rPr>
        <w:t>Question 2-8</w:t>
      </w:r>
      <w:r>
        <w:rPr>
          <w:rFonts w:ascii="Times New Roman" w:hAnsi="Times New Roman" w:cs="Times New Roman"/>
          <w:szCs w:val="20"/>
        </w:rPr>
        <w:t>: Please indicate if FL proposal 8.2-3 is acceptable</w:t>
      </w:r>
    </w:p>
    <w:tbl>
      <w:tblPr>
        <w:tblStyle w:val="TableGrid"/>
        <w:tblW w:w="0" w:type="auto"/>
        <w:tblLook w:val="04A0" w:firstRow="1" w:lastRow="0" w:firstColumn="1" w:lastColumn="0" w:noHBand="0" w:noVBand="1"/>
      </w:tblPr>
      <w:tblGrid>
        <w:gridCol w:w="1606"/>
        <w:gridCol w:w="1279"/>
        <w:gridCol w:w="6744"/>
      </w:tblGrid>
      <w:tr w:rsidR="0069115E" w14:paraId="4DDA7390" w14:textId="77777777">
        <w:tc>
          <w:tcPr>
            <w:tcW w:w="1606" w:type="dxa"/>
            <w:tcBorders>
              <w:top w:val="single" w:sz="4" w:space="0" w:color="auto"/>
              <w:left w:val="single" w:sz="4" w:space="0" w:color="auto"/>
              <w:bottom w:val="single" w:sz="4" w:space="0" w:color="auto"/>
              <w:right w:val="single" w:sz="4" w:space="0" w:color="auto"/>
            </w:tcBorders>
          </w:tcPr>
          <w:p w14:paraId="674E9501"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4CB724B9"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2908B37C"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Comments</w:t>
            </w:r>
          </w:p>
        </w:tc>
      </w:tr>
      <w:tr w:rsidR="0069115E" w14:paraId="3D82CD95" w14:textId="77777777">
        <w:tc>
          <w:tcPr>
            <w:tcW w:w="1606" w:type="dxa"/>
            <w:tcBorders>
              <w:top w:val="single" w:sz="4" w:space="0" w:color="auto"/>
              <w:left w:val="single" w:sz="4" w:space="0" w:color="auto"/>
              <w:bottom w:val="single" w:sz="4" w:space="0" w:color="auto"/>
              <w:right w:val="single" w:sz="4" w:space="0" w:color="auto"/>
            </w:tcBorders>
          </w:tcPr>
          <w:p w14:paraId="50903B25" w14:textId="77777777" w:rsidR="0069115E" w:rsidRDefault="000334A3">
            <w:pPr>
              <w:rPr>
                <w:rFonts w:ascii="Times New Roman" w:hAnsi="Times New Roman" w:cs="Times New Roman"/>
                <w:szCs w:val="20"/>
                <w:lang w:val="en-CA"/>
              </w:rPr>
            </w:pPr>
            <w:proofErr w:type="spellStart"/>
            <w:r>
              <w:rPr>
                <w:rFonts w:ascii="Times New Roman" w:hAnsi="Times New Roman" w:cs="Times New Roman"/>
                <w:szCs w:val="20"/>
                <w:lang w:val="en-CA"/>
              </w:rPr>
              <w:lastRenderedPageBreak/>
              <w:t>Futurewei</w:t>
            </w:r>
            <w:proofErr w:type="spellEnd"/>
          </w:p>
        </w:tc>
        <w:tc>
          <w:tcPr>
            <w:tcW w:w="1279" w:type="dxa"/>
            <w:tcBorders>
              <w:top w:val="single" w:sz="4" w:space="0" w:color="auto"/>
              <w:left w:val="single" w:sz="4" w:space="0" w:color="auto"/>
              <w:bottom w:val="single" w:sz="4" w:space="0" w:color="auto"/>
              <w:right w:val="single" w:sz="4" w:space="0" w:color="auto"/>
            </w:tcBorders>
          </w:tcPr>
          <w:p w14:paraId="4839E07E"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Neutral</w:t>
            </w:r>
          </w:p>
        </w:tc>
        <w:tc>
          <w:tcPr>
            <w:tcW w:w="6744" w:type="dxa"/>
            <w:tcBorders>
              <w:top w:val="single" w:sz="4" w:space="0" w:color="auto"/>
              <w:left w:val="single" w:sz="4" w:space="0" w:color="auto"/>
              <w:bottom w:val="single" w:sz="4" w:space="0" w:color="auto"/>
              <w:right w:val="single" w:sz="4" w:space="0" w:color="auto"/>
            </w:tcBorders>
          </w:tcPr>
          <w:p w14:paraId="6F662ABF"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We are open to have further discussion on this and potential combination of Case 1-11 with other Case 1 scheme(s).</w:t>
            </w:r>
          </w:p>
        </w:tc>
      </w:tr>
      <w:tr w:rsidR="0069115E" w14:paraId="3D919C74" w14:textId="77777777">
        <w:tc>
          <w:tcPr>
            <w:tcW w:w="1606" w:type="dxa"/>
            <w:tcBorders>
              <w:top w:val="single" w:sz="4" w:space="0" w:color="auto"/>
              <w:left w:val="single" w:sz="4" w:space="0" w:color="auto"/>
              <w:bottom w:val="single" w:sz="4" w:space="0" w:color="auto"/>
              <w:right w:val="single" w:sz="4" w:space="0" w:color="auto"/>
            </w:tcBorders>
          </w:tcPr>
          <w:p w14:paraId="5E15B20E"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14:paraId="015CB6A1"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5CD6F569"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If there is any further consideration for that proposal, the second sub-bullet (including its sub-bullet) should be removed. We do not agree to support shorter CSI computation time (it is the tightest UE processing requirement). We also question the need for the first sub-bullet as its functionality can be provided in R16 by gNB configuration of CSI reports (configure one CSI report with “</w:t>
            </w:r>
            <w:proofErr w:type="spellStart"/>
            <w:r>
              <w:rPr>
                <w:rFonts w:ascii="Times New Roman" w:hAnsi="Times New Roman" w:cs="Times New Roman"/>
                <w:szCs w:val="20"/>
                <w:lang w:val="en-CA"/>
              </w:rPr>
              <w:t>cqi</w:t>
            </w:r>
            <w:proofErr w:type="spellEnd"/>
            <w:r>
              <w:rPr>
                <w:rFonts w:ascii="Times New Roman" w:hAnsi="Times New Roman" w:cs="Times New Roman"/>
                <w:szCs w:val="20"/>
                <w:lang w:val="en-CA"/>
              </w:rPr>
              <w:t xml:space="preserve">, </w:t>
            </w:r>
            <w:proofErr w:type="spellStart"/>
            <w:r>
              <w:rPr>
                <w:rFonts w:ascii="Times New Roman" w:hAnsi="Times New Roman" w:cs="Times New Roman"/>
                <w:szCs w:val="20"/>
                <w:lang w:val="en-CA"/>
              </w:rPr>
              <w:t>ri</w:t>
            </w:r>
            <w:proofErr w:type="spellEnd"/>
            <w:r>
              <w:rPr>
                <w:rFonts w:ascii="Times New Roman" w:hAnsi="Times New Roman" w:cs="Times New Roman"/>
                <w:szCs w:val="20"/>
                <w:lang w:val="en-CA"/>
              </w:rPr>
              <w:t>, cri” and rank restriction).</w:t>
            </w:r>
          </w:p>
        </w:tc>
      </w:tr>
      <w:tr w:rsidR="0069115E" w14:paraId="25587B2C" w14:textId="77777777">
        <w:tc>
          <w:tcPr>
            <w:tcW w:w="1606" w:type="dxa"/>
            <w:tcBorders>
              <w:top w:val="single" w:sz="4" w:space="0" w:color="auto"/>
              <w:left w:val="single" w:sz="4" w:space="0" w:color="auto"/>
              <w:bottom w:val="single" w:sz="4" w:space="0" w:color="auto"/>
              <w:right w:val="single" w:sz="4" w:space="0" w:color="auto"/>
            </w:tcBorders>
          </w:tcPr>
          <w:p w14:paraId="162BF53F"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QC</w:t>
            </w:r>
          </w:p>
        </w:tc>
        <w:tc>
          <w:tcPr>
            <w:tcW w:w="1279" w:type="dxa"/>
            <w:tcBorders>
              <w:top w:val="single" w:sz="4" w:space="0" w:color="auto"/>
              <w:left w:val="single" w:sz="4" w:space="0" w:color="auto"/>
              <w:bottom w:val="single" w:sz="4" w:space="0" w:color="auto"/>
              <w:right w:val="single" w:sz="4" w:space="0" w:color="auto"/>
            </w:tcBorders>
          </w:tcPr>
          <w:p w14:paraId="2F6C22F7"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62863698"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 xml:space="preserve">Similar view as Samsung, the second bullet on shortening UE processing time should be removed. As we commented before, CSI processing time heavily </w:t>
            </w:r>
            <w:proofErr w:type="spellStart"/>
            <w:r>
              <w:rPr>
                <w:rFonts w:ascii="Times New Roman" w:hAnsi="Times New Roman" w:cs="Times New Roman"/>
                <w:szCs w:val="20"/>
                <w:lang w:val="en-CA"/>
              </w:rPr>
              <w:t>dpends</w:t>
            </w:r>
            <w:proofErr w:type="spellEnd"/>
            <w:r>
              <w:rPr>
                <w:rFonts w:ascii="Times New Roman" w:hAnsi="Times New Roman" w:cs="Times New Roman"/>
                <w:szCs w:val="20"/>
                <w:lang w:val="en-CA"/>
              </w:rPr>
              <w:t xml:space="preserve"> on UE implementation. The paper design here may not able to translate to processing time reduction, as some companies wished. How can some companies know that all UE vendors could reduce CSI processing time to CSI computation delay requirement 1 (which is the tightest </w:t>
            </w:r>
            <w:r>
              <w:rPr>
                <w:rFonts w:ascii="Times New Roman" w:hAnsi="Times New Roman" w:cs="Times New Roman"/>
                <w:szCs w:val="20"/>
                <w:lang w:val="en-CA"/>
              </w:rPr>
              <w:pgNum/>
            </w:r>
            <w:proofErr w:type="spellStart"/>
            <w:r>
              <w:rPr>
                <w:rFonts w:ascii="Times New Roman" w:hAnsi="Times New Roman" w:cs="Times New Roman"/>
                <w:szCs w:val="20"/>
                <w:lang w:val="en-CA"/>
              </w:rPr>
              <w:t>equirements</w:t>
            </w:r>
            <w:proofErr w:type="spellEnd"/>
            <w:r>
              <w:rPr>
                <w:rFonts w:ascii="Times New Roman" w:hAnsi="Times New Roman" w:cs="Times New Roman"/>
                <w:szCs w:val="20"/>
                <w:lang w:val="en-CA"/>
              </w:rPr>
              <w:t xml:space="preserve">) by applying this scheme to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report?</w:t>
            </w:r>
          </w:p>
          <w:p w14:paraId="51E94F64" w14:textId="77777777" w:rsidR="0069115E" w:rsidRDefault="000334A3">
            <w:pPr>
              <w:pStyle w:val="ListParagraph"/>
              <w:numPr>
                <w:ilvl w:val="0"/>
                <w:numId w:val="14"/>
              </w:numPr>
              <w:rPr>
                <w:rFonts w:ascii="Times New Roman" w:hAnsi="Times New Roman" w:cs="Times New Roman"/>
                <w:b/>
                <w:bCs/>
                <w:strike/>
                <w:szCs w:val="20"/>
              </w:rPr>
            </w:pPr>
            <w:r>
              <w:rPr>
                <w:rFonts w:ascii="Times New Roman" w:hAnsi="Times New Roman" w:cs="Times New Roman"/>
                <w:b/>
                <w:bCs/>
                <w:strike/>
                <w:szCs w:val="20"/>
              </w:rPr>
              <w:t>Support shorter CSI computation time compared to R16.</w:t>
            </w:r>
          </w:p>
          <w:p w14:paraId="7E9797ED" w14:textId="77777777" w:rsidR="0069115E" w:rsidRDefault="000334A3">
            <w:pPr>
              <w:pStyle w:val="ListParagraph"/>
              <w:numPr>
                <w:ilvl w:val="1"/>
                <w:numId w:val="14"/>
              </w:numPr>
              <w:rPr>
                <w:rFonts w:ascii="Times New Roman" w:hAnsi="Times New Roman" w:cs="Times New Roman"/>
                <w:b/>
                <w:bCs/>
                <w:color w:val="FF0000"/>
                <w:szCs w:val="20"/>
              </w:rPr>
            </w:pPr>
            <w:r>
              <w:rPr>
                <w:rFonts w:ascii="Times New Roman" w:hAnsi="Times New Roman" w:cs="Times New Roman"/>
                <w:b/>
                <w:bCs/>
                <w:strike/>
                <w:color w:val="FF0000"/>
                <w:szCs w:val="20"/>
              </w:rPr>
              <w:t xml:space="preserve">Target “CSI computation delay requirement 1” for </w:t>
            </w:r>
            <w:proofErr w:type="spellStart"/>
            <w:r>
              <w:rPr>
                <w:rFonts w:ascii="Times New Roman" w:hAnsi="Times New Roman" w:cs="Times New Roman"/>
                <w:b/>
                <w:bCs/>
                <w:strike/>
                <w:color w:val="FF0000"/>
                <w:szCs w:val="20"/>
              </w:rPr>
              <w:t>subband</w:t>
            </w:r>
            <w:proofErr w:type="spellEnd"/>
            <w:r>
              <w:rPr>
                <w:rFonts w:ascii="Times New Roman" w:hAnsi="Times New Roman" w:cs="Times New Roman"/>
                <w:b/>
                <w:bCs/>
                <w:strike/>
                <w:color w:val="FF0000"/>
                <w:szCs w:val="20"/>
              </w:rPr>
              <w:t xml:space="preserve"> report in which only CQI is updated.</w:t>
            </w:r>
          </w:p>
          <w:p w14:paraId="18AC4ED2" w14:textId="77777777" w:rsidR="0069115E" w:rsidRDefault="000334A3">
            <w:pPr>
              <w:rPr>
                <w:rFonts w:ascii="Times New Roman" w:hAnsi="Times New Roman" w:cs="Times New Roman"/>
                <w:b/>
                <w:bCs/>
                <w:color w:val="FF0000"/>
                <w:szCs w:val="20"/>
              </w:rPr>
            </w:pPr>
            <w:r>
              <w:rPr>
                <w:rFonts w:ascii="Times New Roman" w:hAnsi="Times New Roman" w:cs="Times New Roman"/>
                <w:szCs w:val="20"/>
                <w:lang w:val="en-CA"/>
              </w:rPr>
              <w:t>We also question the whether there is performance gain with the scheme. Comparing to a full report with same feedback periodicity, we don’t believe the scheme can provide any gain, which is just physically/</w:t>
            </w:r>
            <w:proofErr w:type="spellStart"/>
            <w:r>
              <w:rPr>
                <w:rFonts w:ascii="Times New Roman" w:hAnsi="Times New Roman" w:cs="Times New Roman"/>
                <w:szCs w:val="20"/>
                <w:lang w:val="en-CA"/>
              </w:rPr>
              <w:t>mathmetically</w:t>
            </w:r>
            <w:proofErr w:type="spellEnd"/>
            <w:r>
              <w:rPr>
                <w:rFonts w:ascii="Times New Roman" w:hAnsi="Times New Roman" w:cs="Times New Roman"/>
                <w:szCs w:val="20"/>
                <w:lang w:val="en-CA"/>
              </w:rPr>
              <w:t xml:space="preserve"> impossible. </w:t>
            </w:r>
          </w:p>
        </w:tc>
      </w:tr>
      <w:tr w:rsidR="0069115E" w14:paraId="6D02133D" w14:textId="77777777">
        <w:tc>
          <w:tcPr>
            <w:tcW w:w="1606" w:type="dxa"/>
            <w:tcBorders>
              <w:top w:val="single" w:sz="4" w:space="0" w:color="auto"/>
              <w:left w:val="single" w:sz="4" w:space="0" w:color="auto"/>
              <w:bottom w:val="single" w:sz="4" w:space="0" w:color="auto"/>
              <w:right w:val="single" w:sz="4" w:space="0" w:color="auto"/>
            </w:tcBorders>
          </w:tcPr>
          <w:p w14:paraId="4E7A1941" w14:textId="77777777" w:rsidR="0069115E" w:rsidRDefault="000334A3">
            <w:pPr>
              <w:rPr>
                <w:rFonts w:ascii="Times New Roman" w:hAnsi="Times New Roman" w:cs="Times New Roman"/>
                <w:szCs w:val="20"/>
                <w:lang w:val="en-CA"/>
              </w:rPr>
            </w:pPr>
            <w:r>
              <w:rPr>
                <w:rFonts w:ascii="Times New Roman" w:hAnsi="Times New Roman" w:cs="Times New Roman" w:hint="eastAsia"/>
                <w:szCs w:val="20"/>
                <w:lang w:val="en-CA"/>
              </w:rPr>
              <w:t>DOCOMO</w:t>
            </w:r>
          </w:p>
        </w:tc>
        <w:tc>
          <w:tcPr>
            <w:tcW w:w="1279" w:type="dxa"/>
            <w:tcBorders>
              <w:top w:val="single" w:sz="4" w:space="0" w:color="auto"/>
              <w:left w:val="single" w:sz="4" w:space="0" w:color="auto"/>
              <w:bottom w:val="single" w:sz="4" w:space="0" w:color="auto"/>
              <w:right w:val="single" w:sz="4" w:space="0" w:color="auto"/>
            </w:tcBorders>
          </w:tcPr>
          <w:p w14:paraId="3D27BD63" w14:textId="77777777" w:rsidR="0069115E" w:rsidRDefault="000334A3">
            <w:pPr>
              <w:rPr>
                <w:rFonts w:ascii="Times New Roman" w:hAnsi="Times New Roman" w:cs="Times New Roman"/>
                <w:szCs w:val="20"/>
                <w:lang w:val="en-CA"/>
              </w:rPr>
            </w:pPr>
            <w:r>
              <w:rPr>
                <w:rFonts w:ascii="Times New Roman" w:hAnsi="Times New Roman" w:cs="Times New Roman" w:hint="eastAsia"/>
                <w:szCs w:val="20"/>
                <w:lang w:val="en-CA"/>
              </w:rPr>
              <w:t>Neutral</w:t>
            </w:r>
          </w:p>
        </w:tc>
        <w:tc>
          <w:tcPr>
            <w:tcW w:w="6744" w:type="dxa"/>
            <w:tcBorders>
              <w:top w:val="single" w:sz="4" w:space="0" w:color="auto"/>
              <w:left w:val="single" w:sz="4" w:space="0" w:color="auto"/>
              <w:bottom w:val="single" w:sz="4" w:space="0" w:color="auto"/>
              <w:right w:val="single" w:sz="4" w:space="0" w:color="auto"/>
            </w:tcBorders>
          </w:tcPr>
          <w:p w14:paraId="38995296"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We are open to have further discussion on this.</w:t>
            </w:r>
          </w:p>
        </w:tc>
      </w:tr>
      <w:tr w:rsidR="0069115E" w14:paraId="7CF93642" w14:textId="77777777">
        <w:tc>
          <w:tcPr>
            <w:tcW w:w="1606" w:type="dxa"/>
            <w:tcBorders>
              <w:top w:val="single" w:sz="4" w:space="0" w:color="auto"/>
              <w:left w:val="single" w:sz="4" w:space="0" w:color="auto"/>
              <w:bottom w:val="single" w:sz="4" w:space="0" w:color="auto"/>
              <w:right w:val="single" w:sz="4" w:space="0" w:color="auto"/>
            </w:tcBorders>
          </w:tcPr>
          <w:p w14:paraId="03A907B2"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Intel</w:t>
            </w:r>
          </w:p>
        </w:tc>
        <w:tc>
          <w:tcPr>
            <w:tcW w:w="1279" w:type="dxa"/>
            <w:tcBorders>
              <w:top w:val="single" w:sz="4" w:space="0" w:color="auto"/>
              <w:left w:val="single" w:sz="4" w:space="0" w:color="auto"/>
              <w:bottom w:val="single" w:sz="4" w:space="0" w:color="auto"/>
              <w:right w:val="single" w:sz="4" w:space="0" w:color="auto"/>
            </w:tcBorders>
          </w:tcPr>
          <w:p w14:paraId="0698E6F3" w14:textId="77777777" w:rsidR="0069115E" w:rsidRDefault="0069115E">
            <w:pPr>
              <w:rPr>
                <w:rFonts w:ascii="Times New Roman" w:hAnsi="Times New Roman" w:cs="Times New Roman"/>
                <w:szCs w:val="20"/>
                <w:lang w:val="en-CA"/>
              </w:rPr>
            </w:pPr>
          </w:p>
        </w:tc>
        <w:tc>
          <w:tcPr>
            <w:tcW w:w="6744" w:type="dxa"/>
            <w:tcBorders>
              <w:top w:val="single" w:sz="4" w:space="0" w:color="auto"/>
              <w:left w:val="single" w:sz="4" w:space="0" w:color="auto"/>
              <w:bottom w:val="single" w:sz="4" w:space="0" w:color="auto"/>
              <w:right w:val="single" w:sz="4" w:space="0" w:color="auto"/>
            </w:tcBorders>
          </w:tcPr>
          <w:p w14:paraId="32E09CFE" w14:textId="77777777" w:rsidR="0069115E" w:rsidRDefault="000334A3">
            <w:pPr>
              <w:rPr>
                <w:rFonts w:ascii="Times New Roman" w:hAnsi="Times New Roman" w:cs="Times New Roman"/>
                <w:szCs w:val="20"/>
              </w:rPr>
            </w:pPr>
            <w:r>
              <w:rPr>
                <w:rFonts w:ascii="Times New Roman" w:hAnsi="Times New Roman" w:cs="Times New Roman"/>
                <w:szCs w:val="20"/>
              </w:rPr>
              <w:t>We are wondering if this proposal is reverting the following agreement:</w:t>
            </w:r>
          </w:p>
          <w:p w14:paraId="6DF39643" w14:textId="77777777" w:rsidR="0069115E" w:rsidRDefault="000334A3">
            <w:pPr>
              <w:rPr>
                <w:rFonts w:ascii="Times New Roman" w:eastAsia="Times New Roman" w:hAnsi="Times New Roman" w:cs="Times New Roman"/>
                <w:sz w:val="18"/>
                <w:szCs w:val="16"/>
              </w:rPr>
            </w:pPr>
            <w:r>
              <w:rPr>
                <w:rFonts w:ascii="Times New Roman" w:eastAsia="Times New Roman" w:hAnsi="Times New Roman" w:cs="Times New Roman"/>
                <w:sz w:val="18"/>
                <w:szCs w:val="16"/>
                <w:highlight w:val="green"/>
              </w:rPr>
              <w:t>Agreements</w:t>
            </w:r>
          </w:p>
          <w:p w14:paraId="34D867F3" w14:textId="77777777" w:rsidR="0069115E" w:rsidRDefault="000334A3">
            <w:pPr>
              <w:numPr>
                <w:ilvl w:val="0"/>
                <w:numId w:val="19"/>
              </w:numPr>
              <w:rPr>
                <w:rFonts w:ascii="Times New Roman" w:eastAsia="Times New Roman" w:hAnsi="Times New Roman" w:cs="Times New Roman"/>
                <w:sz w:val="18"/>
                <w:szCs w:val="16"/>
              </w:rPr>
            </w:pPr>
            <w:r>
              <w:rPr>
                <w:rFonts w:ascii="Times New Roman" w:eastAsia="Times New Roman" w:hAnsi="Times New Roman" w:cs="Times New Roman"/>
                <w:sz w:val="18"/>
                <w:szCs w:val="16"/>
              </w:rPr>
              <w:t>No change of CSI processing time relative to Rel-16 CSI in this WI</w:t>
            </w:r>
          </w:p>
          <w:p w14:paraId="6D18A66C" w14:textId="77777777" w:rsidR="0069115E" w:rsidRDefault="000334A3">
            <w:pPr>
              <w:numPr>
                <w:ilvl w:val="0"/>
                <w:numId w:val="19"/>
              </w:numPr>
              <w:rPr>
                <w:rFonts w:ascii="Times New Roman" w:eastAsia="Times New Roman" w:hAnsi="Times New Roman" w:cs="Times New Roman"/>
                <w:szCs w:val="20"/>
              </w:rPr>
            </w:pPr>
            <w:r>
              <w:rPr>
                <w:rFonts w:ascii="Times New Roman" w:eastAsia="Times New Roman" w:hAnsi="Times New Roman" w:cs="Times New Roman"/>
                <w:sz w:val="18"/>
                <w:szCs w:val="16"/>
              </w:rPr>
              <w:t>CSI processing time specific to a new CSI reporting quantity/type (if supported) can be studied</w:t>
            </w:r>
          </w:p>
          <w:p w14:paraId="65B57292" w14:textId="77777777" w:rsidR="0069115E" w:rsidRDefault="000334A3">
            <w:pPr>
              <w:rPr>
                <w:rFonts w:ascii="Times New Roman" w:hAnsi="Times New Roman" w:cs="Times New Roman"/>
                <w:szCs w:val="20"/>
              </w:rPr>
            </w:pPr>
            <w:r>
              <w:rPr>
                <w:rFonts w:ascii="Times New Roman" w:hAnsi="Times New Roman" w:cs="Times New Roman"/>
                <w:szCs w:val="20"/>
              </w:rPr>
              <w:t>In our understanding, in current form there is no new CSI reporting quantity/type being defined – only a restriction to update CQI only – which means we precluded already enhanced CSI computation time for this.</w:t>
            </w:r>
          </w:p>
        </w:tc>
      </w:tr>
      <w:tr w:rsidR="0069115E" w14:paraId="6884D2A5" w14:textId="77777777">
        <w:tc>
          <w:tcPr>
            <w:tcW w:w="1606" w:type="dxa"/>
            <w:tcBorders>
              <w:top w:val="single" w:sz="4" w:space="0" w:color="auto"/>
              <w:left w:val="single" w:sz="4" w:space="0" w:color="auto"/>
              <w:bottom w:val="single" w:sz="4" w:space="0" w:color="auto"/>
              <w:right w:val="single" w:sz="4" w:space="0" w:color="auto"/>
            </w:tcBorders>
          </w:tcPr>
          <w:p w14:paraId="7FA37F67"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279" w:type="dxa"/>
            <w:tcBorders>
              <w:top w:val="single" w:sz="4" w:space="0" w:color="auto"/>
              <w:left w:val="single" w:sz="4" w:space="0" w:color="auto"/>
              <w:bottom w:val="single" w:sz="4" w:space="0" w:color="auto"/>
              <w:right w:val="single" w:sz="4" w:space="0" w:color="auto"/>
            </w:tcBorders>
          </w:tcPr>
          <w:p w14:paraId="3E5B9551" w14:textId="77777777" w:rsidR="0069115E" w:rsidRDefault="0069115E">
            <w:pPr>
              <w:rPr>
                <w:rFonts w:ascii="Times New Roman" w:hAnsi="Times New Roman" w:cs="Times New Roman"/>
                <w:szCs w:val="20"/>
                <w:lang w:val="en-CA"/>
              </w:rPr>
            </w:pPr>
          </w:p>
        </w:tc>
        <w:tc>
          <w:tcPr>
            <w:tcW w:w="6744" w:type="dxa"/>
            <w:tcBorders>
              <w:top w:val="single" w:sz="4" w:space="0" w:color="auto"/>
              <w:left w:val="single" w:sz="4" w:space="0" w:color="auto"/>
              <w:bottom w:val="single" w:sz="4" w:space="0" w:color="auto"/>
              <w:right w:val="single" w:sz="4" w:space="0" w:color="auto"/>
            </w:tcBorders>
          </w:tcPr>
          <w:p w14:paraId="5A7C2ADA"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We can accept this proposal if this is the majority view.</w:t>
            </w:r>
          </w:p>
        </w:tc>
      </w:tr>
      <w:tr w:rsidR="0069115E" w14:paraId="21D1D23E" w14:textId="77777777">
        <w:tc>
          <w:tcPr>
            <w:tcW w:w="1606" w:type="dxa"/>
            <w:tcBorders>
              <w:top w:val="single" w:sz="4" w:space="0" w:color="auto"/>
              <w:left w:val="single" w:sz="4" w:space="0" w:color="auto"/>
              <w:bottom w:val="single" w:sz="4" w:space="0" w:color="auto"/>
              <w:right w:val="single" w:sz="4" w:space="0" w:color="auto"/>
            </w:tcBorders>
          </w:tcPr>
          <w:p w14:paraId="4A9201E5" w14:textId="77777777" w:rsidR="0069115E" w:rsidRDefault="000334A3">
            <w:pPr>
              <w:rPr>
                <w:rFonts w:ascii="Times New Roman" w:eastAsia="SimSun" w:hAnsi="Times New Roman" w:cs="Times New Roman"/>
                <w:szCs w:val="20"/>
              </w:rPr>
            </w:pPr>
            <w:r>
              <w:rPr>
                <w:rFonts w:ascii="Times New Roman" w:eastAsia="SimSun" w:hAnsi="Times New Roman" w:cs="Times New Roman"/>
                <w:szCs w:val="20"/>
              </w:rPr>
              <w:t>Nokia</w:t>
            </w:r>
          </w:p>
        </w:tc>
        <w:tc>
          <w:tcPr>
            <w:tcW w:w="1279" w:type="dxa"/>
            <w:tcBorders>
              <w:top w:val="single" w:sz="4" w:space="0" w:color="auto"/>
              <w:left w:val="single" w:sz="4" w:space="0" w:color="auto"/>
              <w:bottom w:val="single" w:sz="4" w:space="0" w:color="auto"/>
              <w:right w:val="single" w:sz="4" w:space="0" w:color="auto"/>
            </w:tcBorders>
          </w:tcPr>
          <w:p w14:paraId="5E5F94FE"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 xml:space="preserve">Partly </w:t>
            </w:r>
          </w:p>
        </w:tc>
        <w:tc>
          <w:tcPr>
            <w:tcW w:w="6744" w:type="dxa"/>
            <w:tcBorders>
              <w:top w:val="single" w:sz="4" w:space="0" w:color="auto"/>
              <w:left w:val="single" w:sz="4" w:space="0" w:color="auto"/>
              <w:bottom w:val="single" w:sz="4" w:space="0" w:color="auto"/>
              <w:right w:val="single" w:sz="4" w:space="0" w:color="auto"/>
            </w:tcBorders>
          </w:tcPr>
          <w:p w14:paraId="13E3B635"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As a solution, we do not support this yet. But, to make progress we can include this with other proposals in one compromised proposal. </w:t>
            </w:r>
          </w:p>
        </w:tc>
      </w:tr>
      <w:tr w:rsidR="0069115E" w14:paraId="3ADBABC0" w14:textId="77777777">
        <w:tc>
          <w:tcPr>
            <w:tcW w:w="1606" w:type="dxa"/>
            <w:tcBorders>
              <w:top w:val="single" w:sz="4" w:space="0" w:color="auto"/>
              <w:left w:val="single" w:sz="4" w:space="0" w:color="auto"/>
              <w:bottom w:val="single" w:sz="4" w:space="0" w:color="auto"/>
              <w:right w:val="single" w:sz="4" w:space="0" w:color="auto"/>
            </w:tcBorders>
          </w:tcPr>
          <w:p w14:paraId="097B56D7" w14:textId="77777777" w:rsidR="0069115E" w:rsidRDefault="000334A3">
            <w:pPr>
              <w:rPr>
                <w:rFonts w:ascii="Times New Roman" w:eastAsia="SimSun" w:hAnsi="Times New Roman" w:cs="Times New Roman"/>
                <w:szCs w:val="20"/>
              </w:rPr>
            </w:pPr>
            <w:r>
              <w:rPr>
                <w:rFonts w:ascii="Times New Roman" w:eastAsia="SimSun" w:hAnsi="Times New Roman" w:cs="Times New Roman"/>
                <w:szCs w:val="20"/>
              </w:rPr>
              <w:t>HW/</w:t>
            </w:r>
            <w:proofErr w:type="spellStart"/>
            <w:r>
              <w:rPr>
                <w:rFonts w:ascii="Times New Roman" w:eastAsia="SimSun" w:hAnsi="Times New Roman" w:cs="Times New Roman"/>
                <w:szCs w:val="20"/>
              </w:rPr>
              <w:t>HiSi</w:t>
            </w:r>
            <w:proofErr w:type="spellEnd"/>
          </w:p>
        </w:tc>
        <w:tc>
          <w:tcPr>
            <w:tcW w:w="1279" w:type="dxa"/>
            <w:tcBorders>
              <w:top w:val="single" w:sz="4" w:space="0" w:color="auto"/>
              <w:left w:val="single" w:sz="4" w:space="0" w:color="auto"/>
              <w:bottom w:val="single" w:sz="4" w:space="0" w:color="auto"/>
              <w:right w:val="single" w:sz="4" w:space="0" w:color="auto"/>
            </w:tcBorders>
          </w:tcPr>
          <w:p w14:paraId="5BBF2010"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4E3DFB39"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Agree with Nokia. We should find a compromise solution.</w:t>
            </w:r>
          </w:p>
        </w:tc>
      </w:tr>
      <w:tr w:rsidR="0069115E" w14:paraId="3A64D42E" w14:textId="77777777">
        <w:tc>
          <w:tcPr>
            <w:tcW w:w="1606" w:type="dxa"/>
          </w:tcPr>
          <w:p w14:paraId="1858A9C3"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Sony</w:t>
            </w:r>
          </w:p>
        </w:tc>
        <w:tc>
          <w:tcPr>
            <w:tcW w:w="1279" w:type="dxa"/>
          </w:tcPr>
          <w:p w14:paraId="1C755C7B"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Pr>
          <w:p w14:paraId="5D69AED4"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This solution hinges on its ability to process CQI faster which is unproven and subject to UE implementation.  It doesn’t really give better performance.</w:t>
            </w:r>
          </w:p>
        </w:tc>
      </w:tr>
      <w:tr w:rsidR="0069115E" w14:paraId="3382A02C" w14:textId="77777777">
        <w:tc>
          <w:tcPr>
            <w:tcW w:w="1606" w:type="dxa"/>
          </w:tcPr>
          <w:p w14:paraId="492CC865" w14:textId="77777777" w:rsidR="0069115E" w:rsidRDefault="000334A3">
            <w:pPr>
              <w:rPr>
                <w:rFonts w:ascii="Times New Roman" w:hAnsi="Times New Roman" w:cs="Times New Roman"/>
                <w:szCs w:val="20"/>
                <w:lang w:val="en"/>
              </w:rPr>
            </w:pPr>
            <w:r>
              <w:rPr>
                <w:rFonts w:ascii="Times New Roman" w:hAnsi="Times New Roman" w:cs="Times New Roman"/>
                <w:szCs w:val="20"/>
                <w:lang w:val="en"/>
              </w:rPr>
              <w:t>OPPO</w:t>
            </w:r>
          </w:p>
        </w:tc>
        <w:tc>
          <w:tcPr>
            <w:tcW w:w="1279" w:type="dxa"/>
          </w:tcPr>
          <w:p w14:paraId="5610A2CE" w14:textId="77777777" w:rsidR="0069115E" w:rsidRDefault="000334A3">
            <w:pPr>
              <w:rPr>
                <w:rFonts w:ascii="Times New Roman" w:hAnsi="Times New Roman" w:cs="Times New Roman"/>
                <w:szCs w:val="20"/>
                <w:lang w:val="en"/>
              </w:rPr>
            </w:pPr>
            <w:r>
              <w:rPr>
                <w:rFonts w:ascii="Times New Roman" w:hAnsi="Times New Roman" w:cs="Times New Roman"/>
                <w:szCs w:val="20"/>
                <w:lang w:val="en"/>
              </w:rPr>
              <w:t>Yes</w:t>
            </w:r>
          </w:p>
        </w:tc>
        <w:tc>
          <w:tcPr>
            <w:tcW w:w="6744" w:type="dxa"/>
          </w:tcPr>
          <w:p w14:paraId="5742AA0D" w14:textId="77777777" w:rsidR="0069115E" w:rsidRDefault="000334A3">
            <w:pPr>
              <w:rPr>
                <w:rFonts w:ascii="Times New Roman" w:hAnsi="Times New Roman" w:cs="Times New Roman"/>
                <w:szCs w:val="20"/>
                <w:lang w:val="en"/>
              </w:rPr>
            </w:pPr>
            <w:r>
              <w:rPr>
                <w:rFonts w:ascii="Times New Roman" w:hAnsi="Times New Roman" w:cs="Times New Roman"/>
                <w:szCs w:val="20"/>
                <w:lang w:val="en"/>
              </w:rPr>
              <w:t xml:space="preserve">In our understanding, “CQI-only update” intends to have a new reporting type/content (although still reusing the existing CSI reporting quantity as </w:t>
            </w:r>
            <w:r>
              <w:rPr>
                <w:rFonts w:ascii="Times New Roman" w:hAnsi="Times New Roman" w:cs="Times New Roman"/>
                <w:szCs w:val="20"/>
                <w:lang w:val="en"/>
              </w:rPr>
              <w:lastRenderedPageBreak/>
              <w:t>proposed) that targets to allow shorter processing time. This is consistent to the 2</w:t>
            </w:r>
            <w:r>
              <w:rPr>
                <w:rFonts w:ascii="Times New Roman" w:hAnsi="Times New Roman" w:cs="Times New Roman"/>
                <w:szCs w:val="20"/>
                <w:vertAlign w:val="superscript"/>
                <w:lang w:val="en"/>
              </w:rPr>
              <w:t>nd</w:t>
            </w:r>
            <w:r>
              <w:rPr>
                <w:rFonts w:ascii="Times New Roman" w:hAnsi="Times New Roman" w:cs="Times New Roman"/>
                <w:szCs w:val="20"/>
                <w:lang w:val="en"/>
              </w:rPr>
              <w:t xml:space="preserve"> bullet of the Intel-referred RAN1 agreement.     </w:t>
            </w:r>
          </w:p>
        </w:tc>
      </w:tr>
      <w:tr w:rsidR="007A36CB" w14:paraId="581353B5" w14:textId="77777777">
        <w:tc>
          <w:tcPr>
            <w:tcW w:w="1606" w:type="dxa"/>
          </w:tcPr>
          <w:p w14:paraId="2D0C2B8B" w14:textId="6AD530EA" w:rsidR="007A36CB" w:rsidRDefault="007A36CB" w:rsidP="007A36CB">
            <w:pPr>
              <w:rPr>
                <w:rFonts w:ascii="Times New Roman" w:hAnsi="Times New Roman" w:cs="Times New Roman"/>
                <w:szCs w:val="20"/>
                <w:lang w:val="en"/>
              </w:rPr>
            </w:pPr>
            <w:r>
              <w:rPr>
                <w:rFonts w:ascii="Times New Roman" w:hAnsi="Times New Roman" w:cs="Times New Roman"/>
                <w:szCs w:val="20"/>
                <w:lang w:val="en"/>
              </w:rPr>
              <w:lastRenderedPageBreak/>
              <w:t>Ericsson</w:t>
            </w:r>
          </w:p>
        </w:tc>
        <w:tc>
          <w:tcPr>
            <w:tcW w:w="1279" w:type="dxa"/>
          </w:tcPr>
          <w:p w14:paraId="46EF47A4" w14:textId="0FC27659" w:rsidR="007A36CB" w:rsidRDefault="007A36CB" w:rsidP="007A36CB">
            <w:pPr>
              <w:rPr>
                <w:rFonts w:ascii="Times New Roman" w:hAnsi="Times New Roman" w:cs="Times New Roman"/>
                <w:szCs w:val="20"/>
                <w:lang w:val="en"/>
              </w:rPr>
            </w:pPr>
            <w:r>
              <w:rPr>
                <w:rFonts w:ascii="Times New Roman" w:hAnsi="Times New Roman" w:cs="Times New Roman"/>
                <w:szCs w:val="20"/>
                <w:lang w:val="en"/>
              </w:rPr>
              <w:t>No</w:t>
            </w:r>
          </w:p>
        </w:tc>
        <w:tc>
          <w:tcPr>
            <w:tcW w:w="6744" w:type="dxa"/>
          </w:tcPr>
          <w:p w14:paraId="3242F931" w14:textId="77777777" w:rsidR="007A36CB" w:rsidRDefault="007A36CB" w:rsidP="007A36CB">
            <w:pPr>
              <w:rPr>
                <w:rFonts w:ascii="Times New Roman" w:hAnsi="Times New Roman" w:cs="Times New Roman"/>
                <w:szCs w:val="20"/>
                <w:lang w:val="en"/>
              </w:rPr>
            </w:pPr>
            <w:r>
              <w:rPr>
                <w:rFonts w:ascii="Times New Roman" w:hAnsi="Times New Roman" w:cs="Times New Roman"/>
                <w:szCs w:val="20"/>
                <w:lang w:val="en"/>
              </w:rPr>
              <w:t xml:space="preserve">The benefits of the scheme are pretty much all lost. First bullet means there is no reduction in reporting overhead. Second bullet would have been useful, but it seems that several UE vendors reject the possibility of CSI </w:t>
            </w:r>
            <w:proofErr w:type="spellStart"/>
            <w:r>
              <w:rPr>
                <w:rFonts w:ascii="Times New Roman" w:hAnsi="Times New Roman" w:cs="Times New Roman"/>
                <w:szCs w:val="20"/>
                <w:lang w:val="en"/>
              </w:rPr>
              <w:t>computatino</w:t>
            </w:r>
            <w:proofErr w:type="spellEnd"/>
            <w:r>
              <w:rPr>
                <w:rFonts w:ascii="Times New Roman" w:hAnsi="Times New Roman" w:cs="Times New Roman"/>
                <w:szCs w:val="20"/>
                <w:lang w:val="en"/>
              </w:rPr>
              <w:t xml:space="preserve"> time reduction.</w:t>
            </w:r>
          </w:p>
          <w:p w14:paraId="4E5EA3DE" w14:textId="77777777" w:rsidR="007A36CB" w:rsidRDefault="007A36CB" w:rsidP="007A36CB">
            <w:pPr>
              <w:rPr>
                <w:rFonts w:ascii="Times New Roman" w:hAnsi="Times New Roman" w:cs="Times New Roman"/>
                <w:szCs w:val="20"/>
                <w:lang w:val="en"/>
              </w:rPr>
            </w:pPr>
            <w:r>
              <w:rPr>
                <w:rFonts w:ascii="Times New Roman" w:hAnsi="Times New Roman" w:cs="Times New Roman"/>
                <w:szCs w:val="20"/>
                <w:lang w:val="en"/>
              </w:rPr>
              <w:t xml:space="preserve">Additionally, existing CSI configurations can achieve the same as Case 1-11. </w:t>
            </w:r>
          </w:p>
          <w:p w14:paraId="649C37BE" w14:textId="1FC1580A" w:rsidR="007A36CB" w:rsidRDefault="007A36CB" w:rsidP="007A36CB">
            <w:pPr>
              <w:rPr>
                <w:rFonts w:ascii="Times New Roman" w:hAnsi="Times New Roman" w:cs="Times New Roman"/>
                <w:szCs w:val="20"/>
                <w:lang w:val="en"/>
              </w:rPr>
            </w:pPr>
            <w:r>
              <w:rPr>
                <w:rFonts w:ascii="Times New Roman" w:hAnsi="Times New Roman" w:cs="Times New Roman"/>
                <w:szCs w:val="20"/>
                <w:lang w:val="en"/>
              </w:rPr>
              <w:t>Thus, we see no reason to explore Case 1-11 further.</w:t>
            </w:r>
          </w:p>
        </w:tc>
      </w:tr>
      <w:tr w:rsidR="007A36CB" w14:paraId="7E6BF60B" w14:textId="77777777">
        <w:tc>
          <w:tcPr>
            <w:tcW w:w="1606" w:type="dxa"/>
          </w:tcPr>
          <w:p w14:paraId="42073156" w14:textId="489E159C" w:rsidR="007A36CB" w:rsidRDefault="007A36CB" w:rsidP="007A36CB">
            <w:pPr>
              <w:rPr>
                <w:rFonts w:ascii="Times New Roman" w:hAnsi="Times New Roman" w:cs="Times New Roman"/>
                <w:szCs w:val="20"/>
                <w:lang w:val="en"/>
              </w:rPr>
            </w:pPr>
            <w:r>
              <w:rPr>
                <w:rFonts w:ascii="Times New Roman" w:hAnsi="Times New Roman" w:cs="Times New Roman"/>
                <w:szCs w:val="20"/>
                <w:lang w:val="en"/>
              </w:rPr>
              <w:t>Moderator</w:t>
            </w:r>
          </w:p>
        </w:tc>
        <w:tc>
          <w:tcPr>
            <w:tcW w:w="1279" w:type="dxa"/>
          </w:tcPr>
          <w:p w14:paraId="28FC8630" w14:textId="77777777" w:rsidR="007A36CB" w:rsidRDefault="007A36CB" w:rsidP="007A36CB">
            <w:pPr>
              <w:rPr>
                <w:rFonts w:ascii="Times New Roman" w:hAnsi="Times New Roman" w:cs="Times New Roman"/>
                <w:szCs w:val="20"/>
                <w:lang w:val="en"/>
              </w:rPr>
            </w:pPr>
          </w:p>
        </w:tc>
        <w:tc>
          <w:tcPr>
            <w:tcW w:w="6744" w:type="dxa"/>
          </w:tcPr>
          <w:p w14:paraId="4D8BA33C" w14:textId="77777777" w:rsidR="007A36CB" w:rsidRDefault="007A36CB" w:rsidP="007A36CB">
            <w:pPr>
              <w:rPr>
                <w:rFonts w:ascii="Times New Roman" w:hAnsi="Times New Roman" w:cs="Times New Roman"/>
                <w:szCs w:val="20"/>
                <w:lang w:val="en"/>
              </w:rPr>
            </w:pPr>
            <w:r>
              <w:rPr>
                <w:rFonts w:ascii="Times New Roman" w:hAnsi="Times New Roman" w:cs="Times New Roman"/>
                <w:szCs w:val="20"/>
                <w:lang w:val="en"/>
              </w:rPr>
              <w:t>@Samsung, Qualcomm: OK to have this as FFS</w:t>
            </w:r>
          </w:p>
          <w:p w14:paraId="618BA742" w14:textId="77777777" w:rsidR="007A36CB" w:rsidRDefault="007A36CB" w:rsidP="007A36CB">
            <w:pPr>
              <w:rPr>
                <w:rFonts w:ascii="Times New Roman" w:hAnsi="Times New Roman" w:cs="Times New Roman"/>
                <w:szCs w:val="20"/>
                <w:lang w:val="en"/>
              </w:rPr>
            </w:pPr>
            <w:r>
              <w:rPr>
                <w:rFonts w:ascii="Times New Roman" w:hAnsi="Times New Roman" w:cs="Times New Roman"/>
                <w:szCs w:val="20"/>
                <w:lang w:val="en"/>
              </w:rPr>
              <w:t xml:space="preserve">@ZTE, Nokia, DOCOMO, </w:t>
            </w:r>
            <w:proofErr w:type="spellStart"/>
            <w:r>
              <w:rPr>
                <w:rFonts w:ascii="Times New Roman" w:hAnsi="Times New Roman" w:cs="Times New Roman"/>
                <w:szCs w:val="20"/>
                <w:lang w:val="en"/>
              </w:rPr>
              <w:t>Futurewei</w:t>
            </w:r>
            <w:proofErr w:type="spellEnd"/>
            <w:r>
              <w:rPr>
                <w:rFonts w:ascii="Times New Roman" w:hAnsi="Times New Roman" w:cs="Times New Roman"/>
                <w:szCs w:val="20"/>
                <w:lang w:val="en"/>
              </w:rPr>
              <w:t>: Thanks for being open to compromise.</w:t>
            </w:r>
          </w:p>
          <w:p w14:paraId="084838CF" w14:textId="77777777" w:rsidR="007A36CB" w:rsidRDefault="007A36CB" w:rsidP="007A36CB">
            <w:pPr>
              <w:rPr>
                <w:rFonts w:ascii="Times New Roman" w:hAnsi="Times New Roman" w:cs="Times New Roman"/>
                <w:szCs w:val="20"/>
                <w:lang w:val="en"/>
              </w:rPr>
            </w:pPr>
            <w:r>
              <w:rPr>
                <w:rFonts w:ascii="Times New Roman" w:hAnsi="Times New Roman" w:cs="Times New Roman"/>
                <w:szCs w:val="20"/>
                <w:lang w:val="en"/>
              </w:rPr>
              <w:t>@Intel: I am not sure if this is common understanding.</w:t>
            </w:r>
          </w:p>
          <w:p w14:paraId="5F5B054D" w14:textId="77777777" w:rsidR="007A36CB" w:rsidRDefault="007A36CB" w:rsidP="007A36CB">
            <w:pPr>
              <w:rPr>
                <w:rFonts w:ascii="Times New Roman" w:hAnsi="Times New Roman" w:cs="Times New Roman"/>
                <w:szCs w:val="20"/>
                <w:lang w:val="en"/>
              </w:rPr>
            </w:pPr>
            <w:r>
              <w:rPr>
                <w:rFonts w:ascii="Times New Roman" w:hAnsi="Times New Roman" w:cs="Times New Roman"/>
                <w:szCs w:val="20"/>
                <w:lang w:val="en"/>
              </w:rPr>
              <w:t>@Sony: HW/</w:t>
            </w:r>
            <w:proofErr w:type="spellStart"/>
            <w:r>
              <w:rPr>
                <w:rFonts w:ascii="Times New Roman" w:hAnsi="Times New Roman" w:cs="Times New Roman"/>
                <w:szCs w:val="20"/>
                <w:lang w:val="en"/>
              </w:rPr>
              <w:t>HiSi</w:t>
            </w:r>
            <w:proofErr w:type="spellEnd"/>
            <w:r>
              <w:rPr>
                <w:rFonts w:ascii="Times New Roman" w:hAnsi="Times New Roman" w:cs="Times New Roman"/>
                <w:szCs w:val="20"/>
                <w:lang w:val="en"/>
              </w:rPr>
              <w:t xml:space="preserve"> has observed gains with reducing CSI computation time.</w:t>
            </w:r>
          </w:p>
          <w:p w14:paraId="7AB4A006" w14:textId="318D9ED2" w:rsidR="007A36CB" w:rsidRDefault="007A36CB" w:rsidP="007A36CB">
            <w:pPr>
              <w:rPr>
                <w:rFonts w:ascii="Times New Roman" w:hAnsi="Times New Roman" w:cs="Times New Roman"/>
                <w:szCs w:val="20"/>
                <w:lang w:val="en"/>
              </w:rPr>
            </w:pPr>
            <w:r>
              <w:rPr>
                <w:rFonts w:ascii="Times New Roman" w:hAnsi="Times New Roman" w:cs="Times New Roman"/>
                <w:szCs w:val="20"/>
                <w:lang w:val="en"/>
              </w:rPr>
              <w:t>@Ericsson: Maybe some reduction could be explored, as FFS.</w:t>
            </w:r>
          </w:p>
        </w:tc>
      </w:tr>
    </w:tbl>
    <w:p w14:paraId="35477D98" w14:textId="77777777" w:rsidR="0069115E" w:rsidRDefault="0069115E">
      <w:pPr>
        <w:rPr>
          <w:rFonts w:ascii="Times New Roman" w:hAnsi="Times New Roman" w:cs="Times New Roman"/>
          <w:szCs w:val="20"/>
        </w:rPr>
      </w:pPr>
    </w:p>
    <w:p w14:paraId="2F1B8A6F" w14:textId="2A147B74" w:rsidR="00455045" w:rsidRDefault="00455045" w:rsidP="00455045">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E-mail discussion (3</w:t>
      </w:r>
      <w:r>
        <w:rPr>
          <w:rFonts w:ascii="Times New Roman" w:eastAsiaTheme="minorEastAsia" w:hAnsi="Times New Roman" w:cstheme="minorBidi"/>
          <w:sz w:val="28"/>
          <w:szCs w:val="28"/>
          <w:vertAlign w:val="superscript"/>
          <w:lang w:val="en-US" w:eastAsia="ko-KR"/>
        </w:rPr>
        <w:t>rd</w:t>
      </w:r>
      <w:r>
        <w:rPr>
          <w:rFonts w:ascii="Times New Roman" w:eastAsiaTheme="minorEastAsia" w:hAnsi="Times New Roman" w:cstheme="minorBidi"/>
          <w:sz w:val="28"/>
          <w:szCs w:val="28"/>
          <w:lang w:val="en-US" w:eastAsia="ko-KR"/>
        </w:rPr>
        <w:t xml:space="preserve"> round) for Topic #2 and Topic #3</w:t>
      </w:r>
    </w:p>
    <w:p w14:paraId="6ED0DD0A" w14:textId="423A4512" w:rsidR="00E603F5" w:rsidRDefault="006D3EC2" w:rsidP="00E603F5">
      <w:pPr>
        <w:rPr>
          <w:rFonts w:ascii="Times New Roman" w:hAnsi="Times New Roman" w:cs="Times New Roman"/>
        </w:rPr>
      </w:pPr>
      <w:r>
        <w:rPr>
          <w:rFonts w:ascii="Times New Roman" w:hAnsi="Times New Roman" w:cs="Times New Roman"/>
        </w:rPr>
        <w:t>For this round of comments, a single proposal inclusive of a set of non-mutually exclusive schemes is presented.</w:t>
      </w:r>
    </w:p>
    <w:p w14:paraId="5078ABEA" w14:textId="3CFEFB89" w:rsidR="006D3EC2" w:rsidRPr="006D3EC2" w:rsidRDefault="006D3EC2" w:rsidP="00E603F5">
      <w:pPr>
        <w:rPr>
          <w:rFonts w:ascii="Times New Roman" w:hAnsi="Times New Roman" w:cs="Times New Roman"/>
        </w:rPr>
      </w:pPr>
      <w:r>
        <w:rPr>
          <w:rFonts w:ascii="Times New Roman" w:hAnsi="Times New Roman" w:cs="Times New Roman"/>
        </w:rPr>
        <w:t xml:space="preserve">Moderator understands that most companies have concerns on at least one of the schemes of the list. </w:t>
      </w:r>
      <w:r w:rsidR="00BD26E9">
        <w:rPr>
          <w:rFonts w:ascii="Times New Roman" w:hAnsi="Times New Roman" w:cs="Times New Roman"/>
        </w:rPr>
        <w:t>However, at this time the proposal below seems the best that is possible to achieve consensus if all companies are open to compromise. Please be constructive and understand that other companies would be making compromise too!</w:t>
      </w:r>
    </w:p>
    <w:p w14:paraId="1D2496CC" w14:textId="66204D84" w:rsidR="00455045" w:rsidRDefault="00455045" w:rsidP="00455045">
      <w:pPr>
        <w:rPr>
          <w:rFonts w:ascii="Times New Roman" w:hAnsi="Times New Roman" w:cs="Times New Roman"/>
          <w:szCs w:val="20"/>
        </w:rPr>
      </w:pPr>
      <w:r>
        <w:rPr>
          <w:rFonts w:ascii="Times New Roman" w:hAnsi="Times New Roman" w:cs="Times New Roman"/>
          <w:b/>
          <w:bCs/>
          <w:szCs w:val="20"/>
          <w:highlight w:val="magenta"/>
        </w:rPr>
        <w:t>FL proposal 8.3-1</w:t>
      </w:r>
      <w:r>
        <w:rPr>
          <w:rFonts w:ascii="Times New Roman" w:hAnsi="Times New Roman" w:cs="Times New Roman"/>
          <w:szCs w:val="20"/>
        </w:rPr>
        <w:t xml:space="preserve">: </w:t>
      </w:r>
    </w:p>
    <w:p w14:paraId="2EDC876C" w14:textId="7275AB2E" w:rsidR="0066735A" w:rsidRPr="0066735A" w:rsidRDefault="00977831" w:rsidP="00455045">
      <w:pPr>
        <w:rPr>
          <w:rFonts w:ascii="Times New Roman" w:hAnsi="Times New Roman" w:cs="Times New Roman"/>
          <w:b/>
          <w:bCs/>
          <w:color w:val="FF0000"/>
          <w:szCs w:val="20"/>
        </w:rPr>
      </w:pPr>
      <w:r>
        <w:rPr>
          <w:rFonts w:ascii="Times New Roman" w:hAnsi="Times New Roman" w:cs="Times New Roman"/>
          <w:b/>
          <w:bCs/>
          <w:color w:val="FF0000"/>
          <w:szCs w:val="20"/>
        </w:rPr>
        <w:t>Support</w:t>
      </w:r>
      <w:r w:rsidR="0066735A" w:rsidRPr="0066735A">
        <w:rPr>
          <w:rFonts w:ascii="Times New Roman" w:hAnsi="Times New Roman" w:cs="Times New Roman"/>
          <w:b/>
          <w:bCs/>
          <w:color w:val="FF0000"/>
          <w:szCs w:val="20"/>
        </w:rPr>
        <w:t xml:space="preserve"> </w:t>
      </w:r>
      <w:r w:rsidR="00F3244F">
        <w:rPr>
          <w:rFonts w:ascii="Times New Roman" w:hAnsi="Times New Roman" w:cs="Times New Roman"/>
          <w:b/>
          <w:bCs/>
          <w:color w:val="FF0000"/>
          <w:szCs w:val="20"/>
        </w:rPr>
        <w:t xml:space="preserve">at least one </w:t>
      </w:r>
      <w:r>
        <w:rPr>
          <w:rFonts w:ascii="Times New Roman" w:hAnsi="Times New Roman" w:cs="Times New Roman"/>
          <w:b/>
          <w:bCs/>
          <w:color w:val="FF0000"/>
          <w:szCs w:val="20"/>
        </w:rPr>
        <w:t xml:space="preserve">of </w:t>
      </w:r>
      <w:r w:rsidR="0066735A" w:rsidRPr="0066735A">
        <w:rPr>
          <w:rFonts w:ascii="Times New Roman" w:hAnsi="Times New Roman" w:cs="Times New Roman"/>
          <w:b/>
          <w:bCs/>
          <w:color w:val="FF0000"/>
          <w:szCs w:val="20"/>
        </w:rPr>
        <w:t>the following</w:t>
      </w:r>
      <w:r w:rsidR="00BE039E">
        <w:rPr>
          <w:rFonts w:ascii="Times New Roman" w:hAnsi="Times New Roman" w:cs="Times New Roman"/>
          <w:b/>
          <w:bCs/>
          <w:color w:val="FF0000"/>
          <w:szCs w:val="20"/>
        </w:rPr>
        <w:t xml:space="preserve"> for CSI enhancements for </w:t>
      </w:r>
      <w:proofErr w:type="spellStart"/>
      <w:r w:rsidR="00BE039E">
        <w:rPr>
          <w:rFonts w:ascii="Times New Roman" w:hAnsi="Times New Roman" w:cs="Times New Roman"/>
          <w:b/>
          <w:bCs/>
          <w:color w:val="FF0000"/>
          <w:szCs w:val="20"/>
        </w:rPr>
        <w:t>IIoT</w:t>
      </w:r>
      <w:proofErr w:type="spellEnd"/>
      <w:r w:rsidR="00BE039E">
        <w:rPr>
          <w:rFonts w:ascii="Times New Roman" w:hAnsi="Times New Roman" w:cs="Times New Roman"/>
          <w:b/>
          <w:bCs/>
          <w:color w:val="FF0000"/>
          <w:szCs w:val="20"/>
        </w:rPr>
        <w:t>/URLLC</w:t>
      </w:r>
      <w:r w:rsidR="0066735A" w:rsidRPr="0066735A">
        <w:rPr>
          <w:rFonts w:ascii="Times New Roman" w:hAnsi="Times New Roman" w:cs="Times New Roman"/>
          <w:b/>
          <w:bCs/>
          <w:color w:val="FF0000"/>
          <w:szCs w:val="20"/>
        </w:rPr>
        <w:t>:</w:t>
      </w:r>
    </w:p>
    <w:p w14:paraId="0DA0D5D3" w14:textId="77777777" w:rsidR="0066735A" w:rsidRDefault="00455045" w:rsidP="00455045">
      <w:pPr>
        <w:rPr>
          <w:rFonts w:ascii="Times New Roman" w:hAnsi="Times New Roman" w:cs="Times New Roman"/>
          <w:b/>
          <w:bCs/>
          <w:strike/>
          <w:color w:val="FF0000"/>
          <w:szCs w:val="20"/>
        </w:rPr>
      </w:pPr>
      <w:r w:rsidRPr="0066735A">
        <w:rPr>
          <w:rFonts w:ascii="Times New Roman" w:hAnsi="Times New Roman" w:cs="Times New Roman"/>
          <w:b/>
          <w:bCs/>
          <w:strike/>
          <w:color w:val="FF0000"/>
          <w:szCs w:val="20"/>
        </w:rPr>
        <w:t xml:space="preserve">If supported, the </w:t>
      </w:r>
    </w:p>
    <w:p w14:paraId="094725C9" w14:textId="77777777" w:rsidR="0066735A" w:rsidRDefault="0066735A" w:rsidP="0066735A">
      <w:pPr>
        <w:pStyle w:val="ListParagraph"/>
        <w:numPr>
          <w:ilvl w:val="0"/>
          <w:numId w:val="14"/>
        </w:numPr>
        <w:rPr>
          <w:rFonts w:ascii="Times New Roman" w:eastAsia="Batang" w:hAnsi="Times New Roman" w:cs="Times New Roman"/>
          <w:b/>
          <w:bCs/>
        </w:rPr>
      </w:pPr>
      <w:r w:rsidRPr="0066735A">
        <w:rPr>
          <w:rFonts w:ascii="Times New Roman" w:hAnsi="Times New Roman" w:cs="Times New Roman"/>
          <w:b/>
          <w:bCs/>
          <w:color w:val="FF0000"/>
          <w:szCs w:val="20"/>
        </w:rPr>
        <w:t xml:space="preserve">A </w:t>
      </w:r>
      <w:r w:rsidR="00455045" w:rsidRPr="0066735A">
        <w:rPr>
          <w:rFonts w:ascii="Times New Roman" w:hAnsi="Times New Roman" w:cs="Times New Roman"/>
          <w:b/>
          <w:bCs/>
          <w:szCs w:val="20"/>
        </w:rPr>
        <w:t xml:space="preserve">new metric based on </w:t>
      </w:r>
      <w:r w:rsidR="00455045" w:rsidRPr="0066735A">
        <w:rPr>
          <w:rFonts w:ascii="Times New Roman" w:eastAsia="Batang" w:hAnsi="Times New Roman" w:cs="Times New Roman"/>
          <w:b/>
          <w:bCs/>
        </w:rPr>
        <w:t>network configured channel and interference measurement interval</w:t>
      </w:r>
      <w:r>
        <w:rPr>
          <w:rFonts w:ascii="Times New Roman" w:eastAsia="Batang" w:hAnsi="Times New Roman" w:cs="Times New Roman"/>
          <w:b/>
          <w:bCs/>
        </w:rPr>
        <w:t>:</w:t>
      </w:r>
    </w:p>
    <w:p w14:paraId="0F4B415A" w14:textId="73B89E66" w:rsidR="00455045" w:rsidRPr="0066735A" w:rsidRDefault="00455045" w:rsidP="0066735A">
      <w:pPr>
        <w:pStyle w:val="ListParagraph"/>
        <w:numPr>
          <w:ilvl w:val="1"/>
          <w:numId w:val="14"/>
        </w:numPr>
        <w:rPr>
          <w:rFonts w:ascii="Times New Roman" w:eastAsia="Batang" w:hAnsi="Times New Roman" w:cs="Times New Roman"/>
          <w:b/>
          <w:bCs/>
        </w:rPr>
      </w:pPr>
      <w:r w:rsidRPr="0066735A">
        <w:rPr>
          <w:rFonts w:ascii="Times New Roman" w:eastAsia="Batang" w:hAnsi="Times New Roman" w:cs="Times New Roman"/>
          <w:b/>
          <w:bCs/>
        </w:rPr>
        <w:t xml:space="preserve">minimum CQI value at least in frequency domain and time domain </w:t>
      </w:r>
      <w:r w:rsidRPr="0066735A">
        <w:rPr>
          <w:rFonts w:ascii="Times New Roman" w:eastAsia="Batang" w:hAnsi="Times New Roman" w:cs="Times New Roman"/>
          <w:b/>
          <w:bCs/>
          <w:strike/>
          <w:color w:val="FF0000"/>
        </w:rPr>
        <w:t>(“worst-M CQI”)</w:t>
      </w:r>
      <w:r w:rsidRPr="0066735A">
        <w:rPr>
          <w:rFonts w:ascii="Times New Roman" w:eastAsia="Batang" w:hAnsi="Times New Roman" w:cs="Times New Roman"/>
          <w:b/>
          <w:bCs/>
        </w:rPr>
        <w:t>.</w:t>
      </w:r>
    </w:p>
    <w:p w14:paraId="5516C06F" w14:textId="77777777" w:rsidR="00455045" w:rsidRPr="00455045" w:rsidRDefault="00455045" w:rsidP="0066735A">
      <w:pPr>
        <w:pStyle w:val="ListParagraph"/>
        <w:numPr>
          <w:ilvl w:val="1"/>
          <w:numId w:val="14"/>
        </w:numPr>
        <w:rPr>
          <w:rFonts w:ascii="Times New Roman" w:hAnsi="Times New Roman" w:cs="Times New Roman"/>
          <w:b/>
          <w:bCs/>
          <w:szCs w:val="20"/>
        </w:rPr>
      </w:pPr>
      <w:r w:rsidRPr="00455045">
        <w:rPr>
          <w:rFonts w:ascii="Times New Roman" w:hAnsi="Times New Roman" w:cs="Times New Roman"/>
          <w:b/>
          <w:bCs/>
          <w:szCs w:val="20"/>
        </w:rPr>
        <w:t>FFS: Definition with multiple channel and interference measurement instances within time interval</w:t>
      </w:r>
    </w:p>
    <w:p w14:paraId="2F46CF02" w14:textId="7BF5D291" w:rsidR="00455045" w:rsidRDefault="00455045" w:rsidP="00840CAB">
      <w:pPr>
        <w:pStyle w:val="ListParagraph"/>
        <w:numPr>
          <w:ilvl w:val="0"/>
          <w:numId w:val="14"/>
        </w:numPr>
        <w:rPr>
          <w:rFonts w:ascii="Times New Roman" w:hAnsi="Times New Roman" w:cs="Times New Roman"/>
          <w:b/>
          <w:bCs/>
          <w:szCs w:val="20"/>
        </w:rPr>
      </w:pPr>
      <w:r w:rsidRPr="00840CAB">
        <w:rPr>
          <w:rFonts w:ascii="Times New Roman" w:hAnsi="Times New Roman" w:cs="Times New Roman"/>
          <w:b/>
          <w:bCs/>
          <w:strike/>
          <w:color w:val="FF0000"/>
          <w:szCs w:val="20"/>
        </w:rPr>
        <w:t xml:space="preserve">For </w:t>
      </w:r>
      <w:r w:rsidR="00840CAB" w:rsidRPr="00840CAB">
        <w:rPr>
          <w:rFonts w:ascii="Times New Roman" w:hAnsi="Times New Roman" w:cs="Times New Roman"/>
          <w:b/>
          <w:bCs/>
          <w:color w:val="FF0000"/>
          <w:szCs w:val="20"/>
        </w:rPr>
        <w:t xml:space="preserve">3-bits differential </w:t>
      </w:r>
      <w:proofErr w:type="spellStart"/>
      <w:r w:rsidR="00840CAB" w:rsidRPr="00840CAB">
        <w:rPr>
          <w:rFonts w:ascii="Times New Roman" w:hAnsi="Times New Roman" w:cs="Times New Roman"/>
          <w:b/>
          <w:bCs/>
          <w:color w:val="FF0000"/>
          <w:szCs w:val="20"/>
        </w:rPr>
        <w:t>subband</w:t>
      </w:r>
      <w:proofErr w:type="spellEnd"/>
      <w:r w:rsidR="00840CAB" w:rsidRPr="00840CAB">
        <w:rPr>
          <w:rFonts w:ascii="Times New Roman" w:hAnsi="Times New Roman" w:cs="Times New Roman"/>
          <w:b/>
          <w:bCs/>
          <w:color w:val="FF0000"/>
          <w:szCs w:val="20"/>
        </w:rPr>
        <w:t xml:space="preserve"> CQI </w:t>
      </w:r>
      <w:r w:rsidR="00840CAB">
        <w:rPr>
          <w:rFonts w:ascii="Times New Roman" w:hAnsi="Times New Roman" w:cs="Times New Roman"/>
          <w:b/>
          <w:bCs/>
          <w:color w:val="FF0000"/>
          <w:szCs w:val="20"/>
        </w:rPr>
        <w:t>(</w:t>
      </w:r>
      <w:r w:rsidR="00840CAB" w:rsidRPr="00840CAB">
        <w:rPr>
          <w:rFonts w:ascii="Times New Roman" w:hAnsi="Times New Roman" w:cs="Times New Roman"/>
          <w:b/>
          <w:bCs/>
          <w:color w:val="FF0000"/>
          <w:szCs w:val="20"/>
        </w:rPr>
        <w:t xml:space="preserve">for </w:t>
      </w:r>
      <w:r w:rsidRPr="00840CAB">
        <w:rPr>
          <w:rFonts w:ascii="Times New Roman" w:hAnsi="Times New Roman" w:cs="Times New Roman"/>
          <w:b/>
          <w:bCs/>
          <w:szCs w:val="20"/>
        </w:rPr>
        <w:t xml:space="preserve">increasing granularity of </w:t>
      </w:r>
      <w:proofErr w:type="spellStart"/>
      <w:r w:rsidRPr="00840CAB">
        <w:rPr>
          <w:rFonts w:ascii="Times New Roman" w:hAnsi="Times New Roman" w:cs="Times New Roman"/>
          <w:b/>
          <w:bCs/>
          <w:szCs w:val="20"/>
        </w:rPr>
        <w:t>subband</w:t>
      </w:r>
      <w:proofErr w:type="spellEnd"/>
      <w:r w:rsidRPr="00840CAB">
        <w:rPr>
          <w:rFonts w:ascii="Times New Roman" w:hAnsi="Times New Roman" w:cs="Times New Roman"/>
          <w:b/>
          <w:bCs/>
          <w:szCs w:val="20"/>
        </w:rPr>
        <w:t xml:space="preserve"> CQI</w:t>
      </w:r>
      <w:r w:rsidR="00840CAB">
        <w:rPr>
          <w:rFonts w:ascii="Times New Roman" w:hAnsi="Times New Roman" w:cs="Times New Roman"/>
          <w:b/>
          <w:bCs/>
          <w:szCs w:val="20"/>
        </w:rPr>
        <w:t>)</w:t>
      </w:r>
      <w:r w:rsidRPr="00840CAB">
        <w:rPr>
          <w:rFonts w:ascii="Times New Roman" w:hAnsi="Times New Roman" w:cs="Times New Roman"/>
          <w:b/>
          <w:bCs/>
          <w:szCs w:val="20"/>
        </w:rPr>
        <w:t xml:space="preserve"> </w:t>
      </w:r>
      <w:r w:rsidRPr="00840CAB">
        <w:rPr>
          <w:rFonts w:ascii="Times New Roman" w:hAnsi="Times New Roman" w:cs="Times New Roman"/>
          <w:b/>
          <w:bCs/>
          <w:strike/>
          <w:color w:val="FF0000"/>
          <w:szCs w:val="20"/>
        </w:rPr>
        <w:t xml:space="preserve">do not further consider 4-bits </w:t>
      </w:r>
      <w:proofErr w:type="spellStart"/>
      <w:r w:rsidRPr="00840CAB">
        <w:rPr>
          <w:rFonts w:ascii="Times New Roman" w:hAnsi="Times New Roman" w:cs="Times New Roman"/>
          <w:b/>
          <w:bCs/>
          <w:strike/>
          <w:color w:val="FF0000"/>
          <w:szCs w:val="20"/>
        </w:rPr>
        <w:t>subband</w:t>
      </w:r>
      <w:proofErr w:type="spellEnd"/>
      <w:r w:rsidRPr="00840CAB">
        <w:rPr>
          <w:rFonts w:ascii="Times New Roman" w:hAnsi="Times New Roman" w:cs="Times New Roman"/>
          <w:b/>
          <w:bCs/>
          <w:strike/>
          <w:color w:val="FF0000"/>
          <w:szCs w:val="20"/>
        </w:rPr>
        <w:t xml:space="preserve"> CQI</w:t>
      </w:r>
      <w:r w:rsidRPr="00840CAB">
        <w:rPr>
          <w:rFonts w:ascii="Times New Roman" w:hAnsi="Times New Roman" w:cs="Times New Roman"/>
          <w:b/>
          <w:bCs/>
          <w:szCs w:val="20"/>
        </w:rPr>
        <w:t>.</w:t>
      </w:r>
    </w:p>
    <w:p w14:paraId="392F7EE4" w14:textId="7BDC2783" w:rsidR="00455045" w:rsidRPr="00840CAB" w:rsidRDefault="00455045" w:rsidP="00455045">
      <w:pPr>
        <w:pStyle w:val="ListParagraph"/>
        <w:numPr>
          <w:ilvl w:val="0"/>
          <w:numId w:val="14"/>
        </w:numPr>
        <w:rPr>
          <w:rFonts w:ascii="Times New Roman" w:hAnsi="Times New Roman" w:cs="Times New Roman"/>
          <w:b/>
          <w:bCs/>
          <w:szCs w:val="20"/>
        </w:rPr>
      </w:pPr>
      <w:r w:rsidRPr="00840CAB">
        <w:rPr>
          <w:rFonts w:ascii="Times New Roman" w:hAnsi="Times New Roman" w:cs="Times New Roman"/>
          <w:b/>
          <w:bCs/>
          <w:strike/>
          <w:color w:val="FF0000"/>
          <w:szCs w:val="20"/>
        </w:rPr>
        <w:t xml:space="preserve">If </w:t>
      </w:r>
      <w:r w:rsidR="00840CAB">
        <w:rPr>
          <w:rFonts w:ascii="Times New Roman" w:hAnsi="Times New Roman" w:cs="Times New Roman"/>
          <w:b/>
          <w:bCs/>
          <w:szCs w:val="20"/>
        </w:rPr>
        <w:t>R</w:t>
      </w:r>
      <w:r w:rsidRPr="00840CAB">
        <w:rPr>
          <w:rFonts w:ascii="Times New Roman" w:hAnsi="Times New Roman" w:cs="Times New Roman"/>
          <w:b/>
          <w:bCs/>
          <w:szCs w:val="20"/>
        </w:rPr>
        <w:t xml:space="preserve">eporting with CQI-only update </w:t>
      </w:r>
      <w:r w:rsidRPr="00840CAB">
        <w:rPr>
          <w:rFonts w:ascii="Times New Roman" w:hAnsi="Times New Roman" w:cs="Times New Roman"/>
          <w:b/>
          <w:bCs/>
          <w:strike/>
          <w:color w:val="FF0000"/>
          <w:szCs w:val="20"/>
        </w:rPr>
        <w:t>is supported</w:t>
      </w:r>
      <w:r w:rsidRPr="00840CAB">
        <w:rPr>
          <w:rFonts w:ascii="Times New Roman" w:hAnsi="Times New Roman" w:cs="Times New Roman"/>
          <w:b/>
          <w:bCs/>
          <w:szCs w:val="20"/>
        </w:rPr>
        <w:t>:</w:t>
      </w:r>
    </w:p>
    <w:p w14:paraId="6E23C8A4" w14:textId="77777777" w:rsidR="00455045" w:rsidRPr="00455045" w:rsidRDefault="00455045" w:rsidP="00840CAB">
      <w:pPr>
        <w:pStyle w:val="ListParagraph"/>
        <w:numPr>
          <w:ilvl w:val="1"/>
          <w:numId w:val="14"/>
        </w:numPr>
        <w:rPr>
          <w:rFonts w:ascii="Times New Roman" w:hAnsi="Times New Roman" w:cs="Times New Roman"/>
          <w:b/>
          <w:bCs/>
          <w:szCs w:val="20"/>
        </w:rPr>
      </w:pPr>
      <w:r w:rsidRPr="00455045">
        <w:rPr>
          <w:rFonts w:ascii="Times New Roman" w:hAnsi="Times New Roman" w:cs="Times New Roman"/>
          <w:b/>
          <w:bCs/>
          <w:szCs w:val="20"/>
        </w:rPr>
        <w:t>Use existing reporting quantities (i.e. all CSI reports are self-contained as in R16).</w:t>
      </w:r>
    </w:p>
    <w:p w14:paraId="6DD53748" w14:textId="6AE44158" w:rsidR="00455045" w:rsidRPr="00455045" w:rsidRDefault="00455045" w:rsidP="00840CAB">
      <w:pPr>
        <w:pStyle w:val="ListParagraph"/>
        <w:numPr>
          <w:ilvl w:val="2"/>
          <w:numId w:val="14"/>
        </w:numPr>
        <w:rPr>
          <w:rFonts w:ascii="Times New Roman" w:hAnsi="Times New Roman" w:cs="Times New Roman"/>
          <w:b/>
          <w:bCs/>
          <w:szCs w:val="20"/>
        </w:rPr>
      </w:pPr>
      <w:r w:rsidRPr="00455045">
        <w:rPr>
          <w:rFonts w:ascii="Times New Roman" w:hAnsi="Times New Roman" w:cs="Times New Roman"/>
          <w:b/>
          <w:bCs/>
          <w:szCs w:val="20"/>
        </w:rPr>
        <w:t xml:space="preserve">Note: this does not preclude use of </w:t>
      </w:r>
      <w:r w:rsidR="00840CAB" w:rsidRPr="00840CAB">
        <w:rPr>
          <w:rFonts w:ascii="Times New Roman" w:hAnsi="Times New Roman" w:cs="Times New Roman"/>
          <w:b/>
          <w:bCs/>
          <w:color w:val="FF0000"/>
          <w:szCs w:val="20"/>
        </w:rPr>
        <w:t>minimum CQI value</w:t>
      </w:r>
      <w:r w:rsidR="00840CAB">
        <w:rPr>
          <w:rFonts w:ascii="Times New Roman" w:hAnsi="Times New Roman" w:cs="Times New Roman"/>
          <w:b/>
          <w:bCs/>
          <w:strike/>
          <w:color w:val="FF0000"/>
          <w:szCs w:val="20"/>
        </w:rPr>
        <w:t xml:space="preserve"> </w:t>
      </w:r>
      <w:r w:rsidRPr="00840CAB">
        <w:rPr>
          <w:rFonts w:ascii="Times New Roman" w:hAnsi="Times New Roman" w:cs="Times New Roman"/>
          <w:b/>
          <w:bCs/>
          <w:strike/>
          <w:color w:val="FF0000"/>
          <w:szCs w:val="20"/>
        </w:rPr>
        <w:t>new report based on configured channel and interference measurement, if supported</w:t>
      </w:r>
      <w:r w:rsidRPr="00455045">
        <w:rPr>
          <w:rFonts w:ascii="Times New Roman" w:hAnsi="Times New Roman" w:cs="Times New Roman"/>
          <w:b/>
          <w:bCs/>
          <w:szCs w:val="20"/>
        </w:rPr>
        <w:t>.</w:t>
      </w:r>
    </w:p>
    <w:p w14:paraId="27B6C12A" w14:textId="316C765A" w:rsidR="00455045" w:rsidRPr="00455045" w:rsidRDefault="00840CAB" w:rsidP="00840CAB">
      <w:pPr>
        <w:pStyle w:val="ListParagraph"/>
        <w:numPr>
          <w:ilvl w:val="1"/>
          <w:numId w:val="14"/>
        </w:numPr>
        <w:rPr>
          <w:rFonts w:ascii="Times New Roman" w:hAnsi="Times New Roman" w:cs="Times New Roman"/>
          <w:b/>
          <w:bCs/>
          <w:szCs w:val="20"/>
        </w:rPr>
      </w:pPr>
      <w:r w:rsidRPr="00840CAB">
        <w:rPr>
          <w:rFonts w:ascii="Times New Roman" w:hAnsi="Times New Roman" w:cs="Times New Roman"/>
          <w:b/>
          <w:bCs/>
          <w:color w:val="FF0000"/>
          <w:szCs w:val="20"/>
        </w:rPr>
        <w:t xml:space="preserve">FFS: </w:t>
      </w:r>
      <w:r w:rsidR="00455045" w:rsidRPr="00455045">
        <w:rPr>
          <w:rFonts w:ascii="Times New Roman" w:hAnsi="Times New Roman" w:cs="Times New Roman"/>
          <w:b/>
          <w:bCs/>
          <w:szCs w:val="20"/>
        </w:rPr>
        <w:t>Support shorter CSI computation time compared to R16.</w:t>
      </w:r>
    </w:p>
    <w:p w14:paraId="43AF8C21" w14:textId="5517C7F4" w:rsidR="00840CAB" w:rsidRPr="00840CAB" w:rsidRDefault="00840CAB" w:rsidP="00840CAB">
      <w:pPr>
        <w:pStyle w:val="ListParagraph"/>
        <w:numPr>
          <w:ilvl w:val="2"/>
          <w:numId w:val="14"/>
        </w:numPr>
        <w:rPr>
          <w:rFonts w:ascii="Times New Roman" w:hAnsi="Times New Roman" w:cs="Times New Roman"/>
          <w:b/>
          <w:bCs/>
          <w:color w:val="FF0000"/>
          <w:szCs w:val="20"/>
        </w:rPr>
      </w:pPr>
      <w:r w:rsidRPr="00840CAB">
        <w:rPr>
          <w:rFonts w:ascii="Times New Roman" w:hAnsi="Times New Roman" w:cs="Times New Roman"/>
          <w:b/>
          <w:bCs/>
          <w:color w:val="FF0000"/>
          <w:szCs w:val="20"/>
        </w:rPr>
        <w:lastRenderedPageBreak/>
        <w:t>FFS: how much reduction of CSI computation time is possible</w:t>
      </w:r>
    </w:p>
    <w:p w14:paraId="291D336A" w14:textId="2905197D" w:rsidR="00455045" w:rsidRPr="00840CAB" w:rsidRDefault="00455045" w:rsidP="00840CAB">
      <w:pPr>
        <w:pStyle w:val="ListParagraph"/>
        <w:numPr>
          <w:ilvl w:val="2"/>
          <w:numId w:val="14"/>
        </w:numPr>
        <w:rPr>
          <w:rFonts w:ascii="Times New Roman" w:hAnsi="Times New Roman" w:cs="Times New Roman"/>
          <w:b/>
          <w:bCs/>
          <w:strike/>
          <w:szCs w:val="20"/>
        </w:rPr>
      </w:pPr>
      <w:r w:rsidRPr="00840CAB">
        <w:rPr>
          <w:rFonts w:ascii="Times New Roman" w:hAnsi="Times New Roman" w:cs="Times New Roman"/>
          <w:b/>
          <w:bCs/>
          <w:strike/>
          <w:color w:val="FF0000"/>
          <w:szCs w:val="20"/>
        </w:rPr>
        <w:t xml:space="preserve">Target “CSI computation delay requirement 1” for </w:t>
      </w:r>
      <w:proofErr w:type="spellStart"/>
      <w:r w:rsidRPr="00840CAB">
        <w:rPr>
          <w:rFonts w:ascii="Times New Roman" w:hAnsi="Times New Roman" w:cs="Times New Roman"/>
          <w:b/>
          <w:bCs/>
          <w:strike/>
          <w:color w:val="FF0000"/>
          <w:szCs w:val="20"/>
        </w:rPr>
        <w:t>subband</w:t>
      </w:r>
      <w:proofErr w:type="spellEnd"/>
      <w:r w:rsidRPr="00840CAB">
        <w:rPr>
          <w:rFonts w:ascii="Times New Roman" w:hAnsi="Times New Roman" w:cs="Times New Roman"/>
          <w:b/>
          <w:bCs/>
          <w:strike/>
          <w:color w:val="FF0000"/>
          <w:szCs w:val="20"/>
        </w:rPr>
        <w:t xml:space="preserve"> report in which only CQI is updated.</w:t>
      </w:r>
    </w:p>
    <w:p w14:paraId="594B5A9A" w14:textId="317A0382" w:rsidR="00455045" w:rsidRPr="00840CAB" w:rsidRDefault="00455045" w:rsidP="00840CAB">
      <w:pPr>
        <w:pStyle w:val="ListParagraph"/>
        <w:numPr>
          <w:ilvl w:val="0"/>
          <w:numId w:val="14"/>
        </w:numPr>
        <w:rPr>
          <w:rFonts w:ascii="Times New Roman" w:eastAsia="Batang" w:hAnsi="Times New Roman" w:cs="Times New Roman"/>
          <w:b/>
          <w:bCs/>
          <w:szCs w:val="20"/>
        </w:rPr>
      </w:pPr>
      <w:r w:rsidRPr="00840CAB">
        <w:rPr>
          <w:rFonts w:ascii="Times New Roman" w:hAnsi="Times New Roman" w:cs="Times New Roman"/>
          <w:b/>
          <w:bCs/>
          <w:strike/>
          <w:color w:val="FF0000"/>
          <w:szCs w:val="20"/>
        </w:rPr>
        <w:t xml:space="preserve">If supported, for the </w:t>
      </w:r>
      <w:r w:rsidR="00840CAB">
        <w:rPr>
          <w:rFonts w:ascii="Times New Roman" w:eastAsia="Batang" w:hAnsi="Times New Roman" w:cs="Times New Roman"/>
          <w:b/>
          <w:bCs/>
          <w:szCs w:val="20"/>
        </w:rPr>
        <w:t>R</w:t>
      </w:r>
      <w:r w:rsidRPr="00840CAB">
        <w:rPr>
          <w:rFonts w:ascii="Times New Roman" w:eastAsia="Batang" w:hAnsi="Times New Roman" w:cs="Times New Roman"/>
          <w:b/>
          <w:bCs/>
          <w:szCs w:val="20"/>
        </w:rPr>
        <w:t>eporting of delta-</w:t>
      </w:r>
      <w:r w:rsidRPr="00840CAB">
        <w:rPr>
          <w:rFonts w:ascii="Times New Roman" w:eastAsia="Batang" w:hAnsi="Times New Roman" w:cs="Times New Roman"/>
          <w:b/>
          <w:bCs/>
          <w:strike/>
          <w:color w:val="FF0000"/>
          <w:szCs w:val="20"/>
        </w:rPr>
        <w:t>CQI/</w:t>
      </w:r>
      <w:r w:rsidRPr="00840CAB">
        <w:rPr>
          <w:rFonts w:ascii="Times New Roman" w:eastAsia="Batang" w:hAnsi="Times New Roman" w:cs="Times New Roman"/>
          <w:b/>
          <w:bCs/>
          <w:szCs w:val="20"/>
        </w:rPr>
        <w:t>MCS:</w:t>
      </w:r>
    </w:p>
    <w:p w14:paraId="3ADFBB35" w14:textId="11BC6B56" w:rsidR="00455045" w:rsidRPr="00455045" w:rsidRDefault="00455045" w:rsidP="00840CAB">
      <w:pPr>
        <w:pStyle w:val="ListParagraph"/>
        <w:numPr>
          <w:ilvl w:val="1"/>
          <w:numId w:val="14"/>
        </w:numPr>
        <w:rPr>
          <w:rFonts w:ascii="Times New Roman" w:hAnsi="Times New Roman" w:cs="Times New Roman"/>
          <w:b/>
          <w:bCs/>
          <w:szCs w:val="20"/>
        </w:rPr>
      </w:pPr>
      <w:r w:rsidRPr="00455045">
        <w:rPr>
          <w:rFonts w:ascii="Times New Roman" w:hAnsi="Times New Roman" w:cs="Times New Roman"/>
          <w:b/>
          <w:bCs/>
          <w:szCs w:val="20"/>
        </w:rPr>
        <w:t>Report consists of delta-MCS for a TB received with MCS index I</w:t>
      </w:r>
      <w:r w:rsidRPr="00455045">
        <w:rPr>
          <w:rFonts w:ascii="Times New Roman" w:hAnsi="Times New Roman" w:cs="Times New Roman"/>
          <w:b/>
          <w:bCs/>
          <w:szCs w:val="20"/>
          <w:vertAlign w:val="subscript"/>
        </w:rPr>
        <w:t>MCS</w:t>
      </w:r>
      <w:r w:rsidRPr="00455045">
        <w:rPr>
          <w:rFonts w:ascii="Times New Roman" w:hAnsi="Times New Roman" w:cs="Times New Roman"/>
          <w:b/>
          <w:bCs/>
          <w:szCs w:val="20"/>
        </w:rPr>
        <w:t>:</w:t>
      </w:r>
    </w:p>
    <w:p w14:paraId="341DC45C" w14:textId="77777777" w:rsidR="00455045" w:rsidRPr="00455045" w:rsidRDefault="00455045" w:rsidP="00840CAB">
      <w:pPr>
        <w:pStyle w:val="ListParagraph"/>
        <w:numPr>
          <w:ilvl w:val="2"/>
          <w:numId w:val="14"/>
        </w:numPr>
        <w:rPr>
          <w:rFonts w:ascii="Times New Roman" w:hAnsi="Times New Roman" w:cs="Times New Roman"/>
          <w:b/>
          <w:bCs/>
          <w:szCs w:val="20"/>
        </w:rPr>
      </w:pPr>
      <w:r w:rsidRPr="00455045">
        <w:rPr>
          <w:rFonts w:ascii="Times New Roman" w:hAnsi="Times New Roman" w:cs="Times New Roman"/>
          <w:b/>
          <w:bCs/>
          <w:szCs w:val="20"/>
        </w:rPr>
        <w:t>delta-MCS is largest value such that BLER of the TB received with MCS index I</w:t>
      </w:r>
      <w:r w:rsidRPr="00455045">
        <w:rPr>
          <w:rFonts w:ascii="Times New Roman" w:hAnsi="Times New Roman" w:cs="Times New Roman"/>
          <w:b/>
          <w:bCs/>
          <w:szCs w:val="20"/>
          <w:vertAlign w:val="subscript"/>
        </w:rPr>
        <w:t>MCS</w:t>
      </w:r>
      <w:r w:rsidRPr="00455045">
        <w:rPr>
          <w:rFonts w:ascii="Times New Roman" w:hAnsi="Times New Roman" w:cs="Times New Roman"/>
          <w:b/>
          <w:bCs/>
          <w:szCs w:val="20"/>
        </w:rPr>
        <w:t xml:space="preserve"> + delta-MCS would be smaller than or equal to a BLER target.</w:t>
      </w:r>
    </w:p>
    <w:p w14:paraId="7502CAAC" w14:textId="19665036" w:rsidR="00455045" w:rsidRPr="00455045" w:rsidRDefault="00455045" w:rsidP="00840CAB">
      <w:pPr>
        <w:pStyle w:val="ListParagraph"/>
        <w:numPr>
          <w:ilvl w:val="2"/>
          <w:numId w:val="14"/>
        </w:numPr>
        <w:rPr>
          <w:rFonts w:ascii="Times New Roman" w:hAnsi="Times New Roman" w:cs="Times New Roman"/>
          <w:b/>
          <w:bCs/>
          <w:szCs w:val="20"/>
        </w:rPr>
      </w:pPr>
      <w:r w:rsidRPr="00455045">
        <w:rPr>
          <w:rFonts w:ascii="Times New Roman" w:hAnsi="Times New Roman" w:cs="Times New Roman"/>
          <w:b/>
          <w:bCs/>
          <w:szCs w:val="20"/>
        </w:rPr>
        <w:t>FFS: How UE determines BLER target</w:t>
      </w:r>
      <w:r w:rsidR="003A7371">
        <w:rPr>
          <w:rFonts w:ascii="Times New Roman" w:hAnsi="Times New Roman" w:cs="Times New Roman"/>
          <w:b/>
          <w:bCs/>
          <w:szCs w:val="20"/>
        </w:rPr>
        <w:t xml:space="preserve"> </w:t>
      </w:r>
      <w:r w:rsidR="003A7371" w:rsidRPr="003A7371">
        <w:rPr>
          <w:rFonts w:ascii="Times New Roman" w:hAnsi="Times New Roman" w:cs="Times New Roman"/>
          <w:b/>
          <w:bCs/>
          <w:color w:val="FF0000"/>
          <w:szCs w:val="20"/>
        </w:rPr>
        <w:t>(e.g. explicitly indicated by network or linked to a CQI table)</w:t>
      </w:r>
      <w:r w:rsidR="003A7371">
        <w:rPr>
          <w:rFonts w:ascii="Times New Roman" w:hAnsi="Times New Roman" w:cs="Times New Roman"/>
          <w:b/>
          <w:bCs/>
          <w:szCs w:val="20"/>
        </w:rPr>
        <w:t xml:space="preserve"> </w:t>
      </w:r>
    </w:p>
    <w:p w14:paraId="07260CBE" w14:textId="051FDCD2" w:rsidR="00455045" w:rsidRPr="003A7371" w:rsidRDefault="00455045" w:rsidP="00840CAB">
      <w:pPr>
        <w:pStyle w:val="ListParagraph"/>
        <w:numPr>
          <w:ilvl w:val="1"/>
          <w:numId w:val="14"/>
        </w:numPr>
        <w:rPr>
          <w:rFonts w:ascii="Times New Roman" w:hAnsi="Times New Roman" w:cs="Times New Roman"/>
          <w:b/>
          <w:bCs/>
          <w:szCs w:val="20"/>
        </w:rPr>
      </w:pPr>
      <w:r w:rsidRPr="00455045">
        <w:rPr>
          <w:rFonts w:ascii="Times New Roman" w:hAnsi="Times New Roman" w:cs="Times New Roman"/>
          <w:b/>
          <w:bCs/>
          <w:szCs w:val="20"/>
        </w:rPr>
        <w:t>FFS: Number of bits</w:t>
      </w:r>
      <w:r w:rsidR="003A7371">
        <w:rPr>
          <w:rFonts w:ascii="Times New Roman" w:hAnsi="Times New Roman" w:cs="Times New Roman"/>
          <w:b/>
          <w:bCs/>
          <w:szCs w:val="20"/>
        </w:rPr>
        <w:t xml:space="preserve"> </w:t>
      </w:r>
      <w:r w:rsidR="003A7371" w:rsidRPr="003A7371">
        <w:rPr>
          <w:rFonts w:ascii="Times New Roman" w:hAnsi="Times New Roman" w:cs="Times New Roman"/>
          <w:b/>
          <w:bCs/>
          <w:color w:val="FF0000"/>
          <w:szCs w:val="20"/>
        </w:rPr>
        <w:t>for delta-MCS</w:t>
      </w:r>
      <w:r w:rsidR="003A7371">
        <w:rPr>
          <w:rFonts w:ascii="Times New Roman" w:hAnsi="Times New Roman" w:cs="Times New Roman"/>
          <w:b/>
          <w:bCs/>
          <w:color w:val="FF0000"/>
          <w:szCs w:val="20"/>
        </w:rPr>
        <w:t xml:space="preserve"> report</w:t>
      </w:r>
    </w:p>
    <w:p w14:paraId="3267166B" w14:textId="0D97A310" w:rsidR="003A7371" w:rsidRPr="00455045" w:rsidRDefault="003A7371" w:rsidP="00840CAB">
      <w:pPr>
        <w:pStyle w:val="ListParagraph"/>
        <w:numPr>
          <w:ilvl w:val="1"/>
          <w:numId w:val="14"/>
        </w:numPr>
        <w:rPr>
          <w:rFonts w:ascii="Times New Roman" w:hAnsi="Times New Roman" w:cs="Times New Roman"/>
          <w:b/>
          <w:bCs/>
          <w:szCs w:val="20"/>
        </w:rPr>
      </w:pPr>
      <w:r w:rsidRPr="003A7371">
        <w:rPr>
          <w:rFonts w:ascii="Times New Roman" w:hAnsi="Times New Roman" w:cs="Times New Roman"/>
          <w:b/>
          <w:bCs/>
          <w:color w:val="FF0000"/>
          <w:szCs w:val="20"/>
        </w:rPr>
        <w:t>FFS: whether delta-MCS is reported (Option 1) jointly with HARQ-ACK codebook or (Option 2) separately from HARQ-ACK codebook</w:t>
      </w:r>
      <w:r>
        <w:rPr>
          <w:rFonts w:ascii="Times New Roman" w:hAnsi="Times New Roman" w:cs="Times New Roman"/>
          <w:b/>
          <w:bCs/>
          <w:szCs w:val="20"/>
        </w:rPr>
        <w:t>.</w:t>
      </w:r>
    </w:p>
    <w:p w14:paraId="1E0C195D" w14:textId="737CDAD3" w:rsidR="00455045" w:rsidRDefault="00455045">
      <w:pPr>
        <w:rPr>
          <w:rFonts w:ascii="Times New Roman" w:hAnsi="Times New Roman" w:cs="Times New Roman"/>
          <w:szCs w:val="20"/>
        </w:rPr>
      </w:pPr>
    </w:p>
    <w:p w14:paraId="1AE426E5" w14:textId="64F41CB4" w:rsidR="002356D2" w:rsidRDefault="002356D2" w:rsidP="002356D2">
      <w:pPr>
        <w:rPr>
          <w:rFonts w:ascii="Times New Roman" w:hAnsi="Times New Roman" w:cs="Times New Roman"/>
          <w:szCs w:val="20"/>
        </w:rPr>
      </w:pPr>
      <w:r>
        <w:rPr>
          <w:rFonts w:ascii="Times New Roman" w:hAnsi="Times New Roman" w:cs="Times New Roman"/>
          <w:b/>
          <w:bCs/>
          <w:szCs w:val="20"/>
          <w:highlight w:val="yellow"/>
        </w:rPr>
        <w:t>Question 2-</w:t>
      </w:r>
      <w:r w:rsidRPr="00E603F5">
        <w:rPr>
          <w:rFonts w:ascii="Times New Roman" w:hAnsi="Times New Roman" w:cs="Times New Roman"/>
          <w:b/>
          <w:bCs/>
          <w:szCs w:val="20"/>
          <w:highlight w:val="yellow"/>
        </w:rPr>
        <w:t>9</w:t>
      </w:r>
      <w:r>
        <w:rPr>
          <w:rFonts w:ascii="Times New Roman" w:hAnsi="Times New Roman" w:cs="Times New Roman"/>
          <w:szCs w:val="20"/>
        </w:rPr>
        <w:t>: Please indicate if FL proposal 8.3-1 is acceptable</w:t>
      </w:r>
    </w:p>
    <w:tbl>
      <w:tblPr>
        <w:tblStyle w:val="TableGrid"/>
        <w:tblW w:w="0" w:type="auto"/>
        <w:tblLook w:val="04A0" w:firstRow="1" w:lastRow="0" w:firstColumn="1" w:lastColumn="0" w:noHBand="0" w:noVBand="1"/>
      </w:tblPr>
      <w:tblGrid>
        <w:gridCol w:w="1383"/>
        <w:gridCol w:w="1040"/>
        <w:gridCol w:w="7206"/>
      </w:tblGrid>
      <w:tr w:rsidR="002356D2" w14:paraId="05791224" w14:textId="77777777" w:rsidTr="001E68AA">
        <w:tc>
          <w:tcPr>
            <w:tcW w:w="1383" w:type="dxa"/>
            <w:tcBorders>
              <w:top w:val="single" w:sz="4" w:space="0" w:color="auto"/>
              <w:left w:val="single" w:sz="4" w:space="0" w:color="auto"/>
              <w:bottom w:val="single" w:sz="4" w:space="0" w:color="auto"/>
              <w:right w:val="single" w:sz="4" w:space="0" w:color="auto"/>
            </w:tcBorders>
          </w:tcPr>
          <w:p w14:paraId="3DB4CD33" w14:textId="77777777" w:rsidR="002356D2" w:rsidRDefault="002356D2" w:rsidP="00B7354E">
            <w:pPr>
              <w:rPr>
                <w:rFonts w:ascii="Times New Roman" w:hAnsi="Times New Roman" w:cs="Times New Roman"/>
                <w:szCs w:val="20"/>
                <w:lang w:val="en-CA"/>
              </w:rPr>
            </w:pPr>
            <w:r>
              <w:rPr>
                <w:rFonts w:ascii="Times New Roman" w:hAnsi="Times New Roman" w:cs="Times New Roman"/>
                <w:szCs w:val="20"/>
                <w:lang w:val="en-CA"/>
              </w:rPr>
              <w:t>Company</w:t>
            </w:r>
          </w:p>
        </w:tc>
        <w:tc>
          <w:tcPr>
            <w:tcW w:w="1040" w:type="dxa"/>
            <w:tcBorders>
              <w:top w:val="single" w:sz="4" w:space="0" w:color="auto"/>
              <w:left w:val="single" w:sz="4" w:space="0" w:color="auto"/>
              <w:bottom w:val="single" w:sz="4" w:space="0" w:color="auto"/>
              <w:right w:val="single" w:sz="4" w:space="0" w:color="auto"/>
            </w:tcBorders>
          </w:tcPr>
          <w:p w14:paraId="5C30E53B" w14:textId="77777777" w:rsidR="002356D2" w:rsidRDefault="002356D2" w:rsidP="00B7354E">
            <w:pPr>
              <w:rPr>
                <w:rFonts w:ascii="Times New Roman" w:hAnsi="Times New Roman" w:cs="Times New Roman"/>
                <w:szCs w:val="20"/>
                <w:lang w:val="en-CA"/>
              </w:rPr>
            </w:pPr>
            <w:r>
              <w:rPr>
                <w:rFonts w:ascii="Times New Roman" w:hAnsi="Times New Roman" w:cs="Times New Roman"/>
                <w:szCs w:val="20"/>
                <w:lang w:val="en-CA"/>
              </w:rPr>
              <w:t>Yes/No</w:t>
            </w:r>
          </w:p>
        </w:tc>
        <w:tc>
          <w:tcPr>
            <w:tcW w:w="7206" w:type="dxa"/>
            <w:tcBorders>
              <w:top w:val="single" w:sz="4" w:space="0" w:color="auto"/>
              <w:left w:val="single" w:sz="4" w:space="0" w:color="auto"/>
              <w:bottom w:val="single" w:sz="4" w:space="0" w:color="auto"/>
              <w:right w:val="single" w:sz="4" w:space="0" w:color="auto"/>
            </w:tcBorders>
          </w:tcPr>
          <w:p w14:paraId="5AD7021E" w14:textId="77777777" w:rsidR="002356D2" w:rsidRDefault="002356D2" w:rsidP="00B7354E">
            <w:pPr>
              <w:rPr>
                <w:rFonts w:ascii="Times New Roman" w:hAnsi="Times New Roman" w:cs="Times New Roman"/>
                <w:szCs w:val="20"/>
                <w:lang w:val="en-CA"/>
              </w:rPr>
            </w:pPr>
            <w:r>
              <w:rPr>
                <w:rFonts w:ascii="Times New Roman" w:hAnsi="Times New Roman" w:cs="Times New Roman"/>
                <w:szCs w:val="20"/>
                <w:lang w:val="en-CA"/>
              </w:rPr>
              <w:t>Comments</w:t>
            </w:r>
          </w:p>
        </w:tc>
      </w:tr>
      <w:tr w:rsidR="002356D2" w14:paraId="4E7902BA" w14:textId="77777777" w:rsidTr="001E68AA">
        <w:tc>
          <w:tcPr>
            <w:tcW w:w="1383" w:type="dxa"/>
            <w:tcBorders>
              <w:top w:val="single" w:sz="4" w:space="0" w:color="auto"/>
              <w:left w:val="single" w:sz="4" w:space="0" w:color="auto"/>
              <w:bottom w:val="single" w:sz="4" w:space="0" w:color="auto"/>
              <w:right w:val="single" w:sz="4" w:space="0" w:color="auto"/>
            </w:tcBorders>
          </w:tcPr>
          <w:p w14:paraId="10B9AF5F" w14:textId="12BB4513" w:rsidR="002356D2" w:rsidRPr="00B7354E" w:rsidRDefault="00B7354E" w:rsidP="00B7354E">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v</w:t>
            </w:r>
            <w:r>
              <w:rPr>
                <w:rFonts w:ascii="Times New Roman" w:eastAsia="SimSun" w:hAnsi="Times New Roman" w:cs="Times New Roman"/>
                <w:szCs w:val="20"/>
                <w:lang w:val="en-CA"/>
              </w:rPr>
              <w:t>ivo</w:t>
            </w:r>
          </w:p>
        </w:tc>
        <w:tc>
          <w:tcPr>
            <w:tcW w:w="1040" w:type="dxa"/>
            <w:tcBorders>
              <w:top w:val="single" w:sz="4" w:space="0" w:color="auto"/>
              <w:left w:val="single" w:sz="4" w:space="0" w:color="auto"/>
              <w:bottom w:val="single" w:sz="4" w:space="0" w:color="auto"/>
              <w:right w:val="single" w:sz="4" w:space="0" w:color="auto"/>
            </w:tcBorders>
          </w:tcPr>
          <w:p w14:paraId="3E897D25" w14:textId="1E58E004" w:rsidR="002356D2" w:rsidRPr="003761AC" w:rsidRDefault="003761AC" w:rsidP="00B7354E">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Y</w:t>
            </w:r>
            <w:r>
              <w:rPr>
                <w:rFonts w:ascii="Times New Roman" w:eastAsia="SimSun" w:hAnsi="Times New Roman" w:cs="Times New Roman"/>
                <w:szCs w:val="20"/>
                <w:lang w:val="en-CA"/>
              </w:rPr>
              <w:t>es in general</w:t>
            </w:r>
          </w:p>
        </w:tc>
        <w:tc>
          <w:tcPr>
            <w:tcW w:w="7206" w:type="dxa"/>
            <w:tcBorders>
              <w:top w:val="single" w:sz="4" w:space="0" w:color="auto"/>
              <w:left w:val="single" w:sz="4" w:space="0" w:color="auto"/>
              <w:bottom w:val="single" w:sz="4" w:space="0" w:color="auto"/>
              <w:right w:val="single" w:sz="4" w:space="0" w:color="auto"/>
            </w:tcBorders>
          </w:tcPr>
          <w:p w14:paraId="5CB1FCB9" w14:textId="77777777" w:rsidR="002356D2" w:rsidRDefault="003761AC" w:rsidP="00B7354E">
            <w:pPr>
              <w:spacing w:line="256" w:lineRule="auto"/>
              <w:rPr>
                <w:rFonts w:ascii="Times New Roman" w:eastAsia="SimSun" w:hAnsi="Times New Roman" w:cs="Times New Roman"/>
                <w:szCs w:val="20"/>
                <w:lang w:val="en-CA"/>
              </w:rPr>
            </w:pPr>
            <w:r>
              <w:rPr>
                <w:rFonts w:ascii="Times New Roman" w:eastAsia="SimSun" w:hAnsi="Times New Roman" w:cs="Times New Roman" w:hint="eastAsia"/>
                <w:szCs w:val="20"/>
                <w:lang w:val="en-CA"/>
              </w:rPr>
              <w:t>W</w:t>
            </w:r>
            <w:r>
              <w:rPr>
                <w:rFonts w:ascii="Times New Roman" w:eastAsia="SimSun" w:hAnsi="Times New Roman" w:cs="Times New Roman"/>
                <w:szCs w:val="20"/>
                <w:lang w:val="en-CA"/>
              </w:rPr>
              <w:t>e are generally fine with the proposal.</w:t>
            </w:r>
          </w:p>
          <w:p w14:paraId="07CFEB0D" w14:textId="7980DEEF" w:rsidR="003761AC" w:rsidRPr="003761AC" w:rsidRDefault="003761AC" w:rsidP="00A14273">
            <w:pPr>
              <w:spacing w:line="256" w:lineRule="auto"/>
              <w:rPr>
                <w:rFonts w:ascii="Times New Roman" w:eastAsia="SimSun" w:hAnsi="Times New Roman" w:cs="Times New Roman"/>
                <w:szCs w:val="20"/>
                <w:lang w:val="en-CA"/>
              </w:rPr>
            </w:pPr>
            <w:r>
              <w:rPr>
                <w:rFonts w:ascii="Times New Roman" w:eastAsia="SimSun" w:hAnsi="Times New Roman" w:cs="Times New Roman" w:hint="eastAsia"/>
                <w:szCs w:val="20"/>
                <w:lang w:val="en-CA"/>
              </w:rPr>
              <w:t>W</w:t>
            </w:r>
            <w:r>
              <w:rPr>
                <w:rFonts w:ascii="Times New Roman" w:eastAsia="SimSun" w:hAnsi="Times New Roman" w:cs="Times New Roman"/>
                <w:szCs w:val="20"/>
                <w:lang w:val="en-CA"/>
              </w:rPr>
              <w:t xml:space="preserve">e have a comment on the </w:t>
            </w:r>
            <w:proofErr w:type="spellStart"/>
            <w:r>
              <w:rPr>
                <w:rFonts w:ascii="Times New Roman" w:eastAsia="SimSun" w:hAnsi="Times New Roman" w:cs="Times New Roman"/>
                <w:szCs w:val="20"/>
                <w:lang w:val="en-CA"/>
              </w:rPr>
              <w:t>the</w:t>
            </w:r>
            <w:proofErr w:type="spellEnd"/>
            <w:r>
              <w:rPr>
                <w:rFonts w:ascii="Times New Roman" w:eastAsia="SimSun" w:hAnsi="Times New Roman" w:cs="Times New Roman"/>
                <w:szCs w:val="20"/>
                <w:lang w:val="en-CA"/>
              </w:rPr>
              <w:t xml:space="preserve"> first bullet.</w:t>
            </w:r>
            <w:r w:rsidR="004E5FFF">
              <w:rPr>
                <w:rFonts w:ascii="Times New Roman" w:eastAsia="SimSun" w:hAnsi="Times New Roman" w:cs="Times New Roman"/>
                <w:szCs w:val="20"/>
                <w:lang w:val="en-CA"/>
              </w:rPr>
              <w:t xml:space="preserve"> </w:t>
            </w:r>
            <w:r>
              <w:rPr>
                <w:rFonts w:ascii="Times New Roman" w:eastAsia="SimSun" w:hAnsi="Times New Roman" w:cs="Times New Roman"/>
                <w:szCs w:val="20"/>
                <w:lang w:val="en-CA"/>
              </w:rPr>
              <w:t xml:space="preserve">We think more clarifications on how </w:t>
            </w:r>
            <w:r w:rsidR="00D13CFE">
              <w:rPr>
                <w:rFonts w:ascii="Times New Roman" w:eastAsia="SimSun" w:hAnsi="Times New Roman" w:cs="Times New Roman"/>
                <w:szCs w:val="20"/>
                <w:lang w:val="en-CA"/>
              </w:rPr>
              <w:t xml:space="preserve">to report </w:t>
            </w:r>
            <w:r>
              <w:rPr>
                <w:rFonts w:ascii="Times New Roman" w:eastAsia="SimSun" w:hAnsi="Times New Roman" w:cs="Times New Roman"/>
                <w:szCs w:val="20"/>
                <w:lang w:val="en-CA"/>
              </w:rPr>
              <w:t>the minimum CQI value</w:t>
            </w:r>
            <w:r>
              <w:t xml:space="preserve"> </w:t>
            </w:r>
            <w:r w:rsidRPr="003761AC">
              <w:rPr>
                <w:rFonts w:ascii="Times New Roman" w:eastAsia="SimSun" w:hAnsi="Times New Roman" w:cs="Times New Roman"/>
                <w:szCs w:val="20"/>
                <w:lang w:val="en-CA"/>
              </w:rPr>
              <w:t>at least in frequency domain and time domain</w:t>
            </w:r>
            <w:r>
              <w:rPr>
                <w:rFonts w:ascii="Times New Roman" w:eastAsia="SimSun" w:hAnsi="Times New Roman" w:cs="Times New Roman"/>
                <w:szCs w:val="20"/>
                <w:lang w:val="en-CA"/>
              </w:rPr>
              <w:t xml:space="preserve"> are needed. For example, whether and how to indicate the frequency info and/or time info for the minimum CQI value? If only one single minimum CQI value is reported, this frequency/time information may not be necessary. But it still can be useful for gNB to identify the worst CQI in frequency and time domain. If multiple minimum CQI values are reported, it is necessary to report the corresponding </w:t>
            </w:r>
            <w:proofErr w:type="spellStart"/>
            <w:r>
              <w:rPr>
                <w:rFonts w:ascii="Times New Roman" w:eastAsia="SimSun" w:hAnsi="Times New Roman" w:cs="Times New Roman"/>
                <w:szCs w:val="20"/>
                <w:lang w:val="en-CA"/>
              </w:rPr>
              <w:t>subband</w:t>
            </w:r>
            <w:proofErr w:type="spellEnd"/>
            <w:r>
              <w:rPr>
                <w:rFonts w:ascii="Times New Roman" w:eastAsia="SimSun" w:hAnsi="Times New Roman" w:cs="Times New Roman"/>
                <w:szCs w:val="20"/>
                <w:lang w:val="en-CA"/>
              </w:rPr>
              <w:t xml:space="preserve"> and/or time instance.</w:t>
            </w:r>
            <w:r w:rsidR="004E5FFF">
              <w:rPr>
                <w:rFonts w:ascii="Times New Roman" w:eastAsia="SimSun" w:hAnsi="Times New Roman" w:cs="Times New Roman"/>
                <w:szCs w:val="20"/>
                <w:lang w:val="en-CA"/>
              </w:rPr>
              <w:t xml:space="preserve"> Given </w:t>
            </w:r>
            <w:r w:rsidR="00EF445C">
              <w:rPr>
                <w:rFonts w:ascii="Times New Roman" w:eastAsia="SimSun" w:hAnsi="Times New Roman" w:cs="Times New Roman"/>
                <w:szCs w:val="20"/>
                <w:lang w:val="en-CA"/>
              </w:rPr>
              <w:t>these</w:t>
            </w:r>
            <w:r w:rsidR="004E5FFF">
              <w:rPr>
                <w:rFonts w:ascii="Times New Roman" w:eastAsia="SimSun" w:hAnsi="Times New Roman" w:cs="Times New Roman"/>
                <w:szCs w:val="20"/>
                <w:lang w:val="en-CA"/>
              </w:rPr>
              <w:t xml:space="preserve"> open issues on the </w:t>
            </w:r>
            <w:r w:rsidR="004E5FFF" w:rsidRPr="004E5FFF">
              <w:rPr>
                <w:rFonts w:ascii="Times New Roman" w:eastAsia="SimSun" w:hAnsi="Times New Roman" w:cs="Times New Roman"/>
                <w:szCs w:val="20"/>
                <w:lang w:val="en-CA"/>
              </w:rPr>
              <w:t>minimum CQI value</w:t>
            </w:r>
            <w:r w:rsidR="004E5FFF">
              <w:rPr>
                <w:rFonts w:ascii="Times New Roman" w:eastAsia="SimSun" w:hAnsi="Times New Roman" w:cs="Times New Roman"/>
                <w:szCs w:val="20"/>
                <w:lang w:val="en-CA"/>
              </w:rPr>
              <w:t xml:space="preserve"> report, we suggest to add a FFS on whether/how to indicate the frequency info and/or time info for the minimum CQI value.</w:t>
            </w:r>
          </w:p>
        </w:tc>
      </w:tr>
      <w:tr w:rsidR="002356D2" w14:paraId="0F5D4F3C" w14:textId="77777777" w:rsidTr="001E68AA">
        <w:tc>
          <w:tcPr>
            <w:tcW w:w="1383" w:type="dxa"/>
            <w:tcBorders>
              <w:top w:val="single" w:sz="4" w:space="0" w:color="auto"/>
              <w:left w:val="single" w:sz="4" w:space="0" w:color="auto"/>
              <w:bottom w:val="single" w:sz="4" w:space="0" w:color="auto"/>
              <w:right w:val="single" w:sz="4" w:space="0" w:color="auto"/>
            </w:tcBorders>
          </w:tcPr>
          <w:p w14:paraId="136A6B78" w14:textId="20EE37F8" w:rsidR="002356D2" w:rsidRDefault="00DE271A" w:rsidP="00B7354E">
            <w:pPr>
              <w:rPr>
                <w:rFonts w:ascii="Times New Roman" w:hAnsi="Times New Roman" w:cs="Times New Roman"/>
                <w:szCs w:val="20"/>
                <w:lang w:val="en-CA"/>
              </w:rPr>
            </w:pPr>
            <w:r>
              <w:rPr>
                <w:rFonts w:ascii="Times New Roman" w:hAnsi="Times New Roman" w:cs="Times New Roman"/>
                <w:szCs w:val="20"/>
                <w:lang w:val="en-CA"/>
              </w:rPr>
              <w:t>Sony</w:t>
            </w:r>
          </w:p>
        </w:tc>
        <w:tc>
          <w:tcPr>
            <w:tcW w:w="1040" w:type="dxa"/>
            <w:tcBorders>
              <w:top w:val="single" w:sz="4" w:space="0" w:color="auto"/>
              <w:left w:val="single" w:sz="4" w:space="0" w:color="auto"/>
              <w:bottom w:val="single" w:sz="4" w:space="0" w:color="auto"/>
              <w:right w:val="single" w:sz="4" w:space="0" w:color="auto"/>
            </w:tcBorders>
          </w:tcPr>
          <w:p w14:paraId="74A9A286" w14:textId="68645719" w:rsidR="002356D2" w:rsidRDefault="00DE271A" w:rsidP="00B7354E">
            <w:pPr>
              <w:rPr>
                <w:rFonts w:ascii="Times New Roman" w:hAnsi="Times New Roman" w:cs="Times New Roman"/>
                <w:szCs w:val="20"/>
                <w:lang w:val="en-CA"/>
              </w:rPr>
            </w:pPr>
            <w:r>
              <w:rPr>
                <w:rFonts w:ascii="Times New Roman" w:hAnsi="Times New Roman" w:cs="Times New Roman"/>
                <w:szCs w:val="20"/>
                <w:lang w:val="en-CA"/>
              </w:rPr>
              <w:t>Yes</w:t>
            </w:r>
          </w:p>
        </w:tc>
        <w:tc>
          <w:tcPr>
            <w:tcW w:w="7206" w:type="dxa"/>
            <w:tcBorders>
              <w:top w:val="single" w:sz="4" w:space="0" w:color="auto"/>
              <w:left w:val="single" w:sz="4" w:space="0" w:color="auto"/>
              <w:bottom w:val="single" w:sz="4" w:space="0" w:color="auto"/>
              <w:right w:val="single" w:sz="4" w:space="0" w:color="auto"/>
            </w:tcBorders>
          </w:tcPr>
          <w:p w14:paraId="2ACCD6E8" w14:textId="509403B2" w:rsidR="002356D2" w:rsidRDefault="002356D2" w:rsidP="00B7354E">
            <w:pPr>
              <w:rPr>
                <w:rFonts w:ascii="Times New Roman" w:hAnsi="Times New Roman" w:cs="Times New Roman"/>
                <w:szCs w:val="20"/>
                <w:lang w:val="en-CA"/>
              </w:rPr>
            </w:pPr>
          </w:p>
        </w:tc>
      </w:tr>
      <w:tr w:rsidR="00EC5D4C" w14:paraId="27F8CAE9" w14:textId="77777777" w:rsidTr="001E68AA">
        <w:tc>
          <w:tcPr>
            <w:tcW w:w="1383" w:type="dxa"/>
            <w:tcBorders>
              <w:top w:val="single" w:sz="4" w:space="0" w:color="auto"/>
              <w:left w:val="single" w:sz="4" w:space="0" w:color="auto"/>
              <w:bottom w:val="single" w:sz="4" w:space="0" w:color="auto"/>
              <w:right w:val="single" w:sz="4" w:space="0" w:color="auto"/>
            </w:tcBorders>
          </w:tcPr>
          <w:p w14:paraId="03615960" w14:textId="781646B4" w:rsidR="00EC5D4C" w:rsidRDefault="00EC5D4C" w:rsidP="00EC5D4C">
            <w:pPr>
              <w:rPr>
                <w:rFonts w:ascii="Times New Roman" w:hAnsi="Times New Roman" w:cs="Times New Roman"/>
                <w:szCs w:val="20"/>
                <w:lang w:val="en-CA"/>
              </w:rPr>
            </w:pPr>
            <w:r>
              <w:rPr>
                <w:rFonts w:ascii="Times New Roman" w:eastAsia="Malgun Gothic" w:hAnsi="Times New Roman" w:cs="Times New Roman" w:hint="eastAsia"/>
                <w:szCs w:val="20"/>
                <w:lang w:val="en-CA"/>
              </w:rPr>
              <w:t>L</w:t>
            </w:r>
            <w:r>
              <w:rPr>
                <w:rFonts w:ascii="Times New Roman" w:eastAsia="Malgun Gothic" w:hAnsi="Times New Roman" w:cs="Times New Roman"/>
                <w:szCs w:val="20"/>
                <w:lang w:val="en-CA"/>
              </w:rPr>
              <w:t>G</w:t>
            </w:r>
          </w:p>
        </w:tc>
        <w:tc>
          <w:tcPr>
            <w:tcW w:w="1040" w:type="dxa"/>
            <w:tcBorders>
              <w:top w:val="single" w:sz="4" w:space="0" w:color="auto"/>
              <w:left w:val="single" w:sz="4" w:space="0" w:color="auto"/>
              <w:bottom w:val="single" w:sz="4" w:space="0" w:color="auto"/>
              <w:right w:val="single" w:sz="4" w:space="0" w:color="auto"/>
            </w:tcBorders>
          </w:tcPr>
          <w:p w14:paraId="48AE5EC3" w14:textId="09A369FF" w:rsidR="00EC5D4C" w:rsidRDefault="00EC5D4C" w:rsidP="00EC5D4C">
            <w:pPr>
              <w:rPr>
                <w:rFonts w:ascii="Times New Roman" w:hAnsi="Times New Roman" w:cs="Times New Roman"/>
                <w:szCs w:val="20"/>
                <w:lang w:val="en-CA"/>
              </w:rPr>
            </w:pPr>
            <w:r>
              <w:rPr>
                <w:rFonts w:ascii="Times New Roman" w:eastAsia="Malgun Gothic" w:hAnsi="Times New Roman" w:cs="Times New Roman"/>
                <w:szCs w:val="20"/>
                <w:lang w:val="en-CA"/>
              </w:rPr>
              <w:t>Yes</w:t>
            </w:r>
          </w:p>
        </w:tc>
        <w:tc>
          <w:tcPr>
            <w:tcW w:w="7206" w:type="dxa"/>
            <w:tcBorders>
              <w:top w:val="single" w:sz="4" w:space="0" w:color="auto"/>
              <w:left w:val="single" w:sz="4" w:space="0" w:color="auto"/>
              <w:bottom w:val="single" w:sz="4" w:space="0" w:color="auto"/>
              <w:right w:val="single" w:sz="4" w:space="0" w:color="auto"/>
            </w:tcBorders>
          </w:tcPr>
          <w:p w14:paraId="5D25FFD3" w14:textId="77777777" w:rsidR="00EC5D4C" w:rsidRDefault="00EC5D4C" w:rsidP="00EC5D4C">
            <w:pPr>
              <w:rPr>
                <w:rFonts w:ascii="Times New Roman" w:eastAsia="Malgun Gothic" w:hAnsi="Times New Roman" w:cs="Times New Roman"/>
                <w:szCs w:val="20"/>
                <w:lang w:val="en-CA"/>
              </w:rPr>
            </w:pPr>
            <w:r>
              <w:rPr>
                <w:rFonts w:ascii="Times New Roman" w:eastAsia="Malgun Gothic" w:hAnsi="Times New Roman" w:cs="Times New Roman" w:hint="eastAsia"/>
                <w:szCs w:val="20"/>
                <w:lang w:val="en-CA"/>
              </w:rPr>
              <w:t>We are supportive to this proposal</w:t>
            </w:r>
            <w:r>
              <w:rPr>
                <w:rFonts w:ascii="Times New Roman" w:eastAsia="Malgun Gothic" w:hAnsi="Times New Roman" w:cs="Times New Roman"/>
                <w:szCs w:val="20"/>
                <w:lang w:val="en-CA"/>
              </w:rPr>
              <w:t xml:space="preserve"> for the sake of progresses. </w:t>
            </w:r>
          </w:p>
          <w:p w14:paraId="15D43798" w14:textId="77777777" w:rsidR="00EC5D4C" w:rsidRDefault="00EC5D4C" w:rsidP="00EC5D4C">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 xml:space="preserve">Regarding joint reporting between delta-MCS with HARQ-ACK codebook, it should be considered whether this is in our scope and side effect on other AI. </w:t>
            </w:r>
          </w:p>
          <w:p w14:paraId="64764318" w14:textId="096571F4" w:rsidR="00EC5D4C" w:rsidRDefault="00EC5D4C" w:rsidP="00EC5D4C">
            <w:pPr>
              <w:rPr>
                <w:rFonts w:ascii="Times New Roman" w:hAnsi="Times New Roman" w:cs="Times New Roman"/>
                <w:szCs w:val="20"/>
                <w:lang w:val="en-CA"/>
              </w:rPr>
            </w:pPr>
            <w:r>
              <w:rPr>
                <w:rFonts w:ascii="Times New Roman" w:eastAsia="Malgun Gothic" w:hAnsi="Times New Roman" w:cs="Times New Roman"/>
                <w:szCs w:val="20"/>
                <w:lang w:val="en-CA"/>
              </w:rPr>
              <w:t xml:space="preserve">Now we are assuming to support one or multiple CSI report schemes. If multiple CSI report scheme are supported, then we think it is necessary to discuss whether to unify them if possible and how to merge/prioritize them if they are overlapped. </w:t>
            </w:r>
          </w:p>
        </w:tc>
      </w:tr>
      <w:tr w:rsidR="0025627F" w14:paraId="6F31387E" w14:textId="77777777" w:rsidTr="001E68AA">
        <w:tc>
          <w:tcPr>
            <w:tcW w:w="1383" w:type="dxa"/>
            <w:tcBorders>
              <w:top w:val="single" w:sz="4" w:space="0" w:color="auto"/>
              <w:left w:val="single" w:sz="4" w:space="0" w:color="auto"/>
              <w:bottom w:val="single" w:sz="4" w:space="0" w:color="auto"/>
              <w:right w:val="single" w:sz="4" w:space="0" w:color="auto"/>
            </w:tcBorders>
          </w:tcPr>
          <w:p w14:paraId="5B477EB0" w14:textId="5C90D882" w:rsidR="0025627F" w:rsidRDefault="0025627F" w:rsidP="00EC5D4C">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HW/</w:t>
            </w:r>
            <w:proofErr w:type="spellStart"/>
            <w:r>
              <w:rPr>
                <w:rFonts w:ascii="Times New Roman" w:eastAsia="Malgun Gothic" w:hAnsi="Times New Roman" w:cs="Times New Roman"/>
                <w:szCs w:val="20"/>
                <w:lang w:val="en-CA"/>
              </w:rPr>
              <w:t>HiS</w:t>
            </w:r>
            <w:r w:rsidR="0037216C">
              <w:rPr>
                <w:rFonts w:ascii="Times New Roman" w:eastAsia="Malgun Gothic" w:hAnsi="Times New Roman" w:cs="Times New Roman"/>
                <w:szCs w:val="20"/>
                <w:lang w:val="en-CA"/>
              </w:rPr>
              <w:t>i</w:t>
            </w:r>
            <w:proofErr w:type="spellEnd"/>
          </w:p>
        </w:tc>
        <w:tc>
          <w:tcPr>
            <w:tcW w:w="1040" w:type="dxa"/>
            <w:tcBorders>
              <w:top w:val="single" w:sz="4" w:space="0" w:color="auto"/>
              <w:left w:val="single" w:sz="4" w:space="0" w:color="auto"/>
              <w:bottom w:val="single" w:sz="4" w:space="0" w:color="auto"/>
              <w:right w:val="single" w:sz="4" w:space="0" w:color="auto"/>
            </w:tcBorders>
          </w:tcPr>
          <w:p w14:paraId="60D40193" w14:textId="739F0826" w:rsidR="0025627F" w:rsidRDefault="0037216C" w:rsidP="00EC5D4C">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No</w:t>
            </w:r>
          </w:p>
        </w:tc>
        <w:tc>
          <w:tcPr>
            <w:tcW w:w="7206" w:type="dxa"/>
            <w:tcBorders>
              <w:top w:val="single" w:sz="4" w:space="0" w:color="auto"/>
              <w:left w:val="single" w:sz="4" w:space="0" w:color="auto"/>
              <w:bottom w:val="single" w:sz="4" w:space="0" w:color="auto"/>
              <w:right w:val="single" w:sz="4" w:space="0" w:color="auto"/>
            </w:tcBorders>
          </w:tcPr>
          <w:p w14:paraId="49CC8156" w14:textId="77777777" w:rsidR="0037216C" w:rsidRDefault="0037216C" w:rsidP="0037216C">
            <w:pPr>
              <w:spacing w:line="256" w:lineRule="auto"/>
              <w:rPr>
                <w:rFonts w:ascii="Times New Roman" w:hAnsi="Times New Roman" w:cs="Times New Roman"/>
                <w:szCs w:val="20"/>
                <w:lang w:val="en-CA"/>
              </w:rPr>
            </w:pPr>
            <w:r>
              <w:rPr>
                <w:rFonts w:ascii="Times New Roman" w:hAnsi="Times New Roman" w:cs="Times New Roman"/>
                <w:szCs w:val="20"/>
                <w:lang w:val="en-CA"/>
              </w:rPr>
              <w:t>We think that more refinement of the individual schemes is needed before committing to the support of at least one. In general we could be fine with a compromise later on but more technical discussion is required firstly, especially because some of the proposals seem to bring the discussion back to an earlier stage.</w:t>
            </w:r>
          </w:p>
          <w:p w14:paraId="458A8B3F" w14:textId="77777777" w:rsidR="0037216C" w:rsidRDefault="0037216C" w:rsidP="0037216C">
            <w:pPr>
              <w:spacing w:line="256" w:lineRule="auto"/>
              <w:rPr>
                <w:rFonts w:ascii="Times New Roman" w:hAnsi="Times New Roman" w:cs="Times New Roman"/>
                <w:szCs w:val="20"/>
                <w:lang w:val="en-CA"/>
              </w:rPr>
            </w:pPr>
            <w:r w:rsidRPr="002D6CDB">
              <w:rPr>
                <w:rFonts w:ascii="Times New Roman" w:hAnsi="Times New Roman" w:cs="Times New Roman"/>
                <w:szCs w:val="20"/>
                <w:u w:val="single"/>
                <w:lang w:val="en-CA"/>
              </w:rPr>
              <w:t>For the minimum CQ</w:t>
            </w:r>
            <w:r>
              <w:rPr>
                <w:rFonts w:ascii="Times New Roman" w:hAnsi="Times New Roman" w:cs="Times New Roman"/>
                <w:szCs w:val="20"/>
                <w:u w:val="single"/>
                <w:lang w:val="en-CA"/>
              </w:rPr>
              <w:t>I</w:t>
            </w:r>
            <w:r>
              <w:rPr>
                <w:rFonts w:ascii="Times New Roman" w:hAnsi="Times New Roman" w:cs="Times New Roman"/>
                <w:szCs w:val="20"/>
                <w:lang w:val="en-CA"/>
              </w:rPr>
              <w:t xml:space="preserve"> </w:t>
            </w:r>
          </w:p>
          <w:p w14:paraId="6F0CC2E8" w14:textId="418FA7A2" w:rsidR="0037216C" w:rsidRDefault="0037216C" w:rsidP="0037216C">
            <w:pPr>
              <w:spacing w:line="256" w:lineRule="auto"/>
              <w:rPr>
                <w:rFonts w:ascii="Times New Roman" w:hAnsi="Times New Roman" w:cs="Times New Roman"/>
                <w:szCs w:val="20"/>
                <w:lang w:val="en-CA"/>
              </w:rPr>
            </w:pPr>
            <w:r>
              <w:rPr>
                <w:rFonts w:ascii="Times New Roman" w:hAnsi="Times New Roman" w:cs="Times New Roman"/>
                <w:szCs w:val="20"/>
                <w:lang w:val="en-CA"/>
              </w:rPr>
              <w:lastRenderedPageBreak/>
              <w:t xml:space="preserve">We have the same question as vivo. Also, we think this could be calculated directly at the gNB based on Rel-16 reporting. </w:t>
            </w:r>
          </w:p>
          <w:p w14:paraId="579E2202" w14:textId="77777777" w:rsidR="0037216C" w:rsidRDefault="0037216C" w:rsidP="0037216C">
            <w:pPr>
              <w:spacing w:line="256" w:lineRule="auto"/>
              <w:rPr>
                <w:rFonts w:ascii="Times New Roman" w:hAnsi="Times New Roman" w:cs="Times New Roman"/>
                <w:szCs w:val="20"/>
                <w:lang w:val="en-CA"/>
              </w:rPr>
            </w:pPr>
            <w:r w:rsidRPr="005C0EB2">
              <w:rPr>
                <w:rFonts w:ascii="Times New Roman" w:hAnsi="Times New Roman" w:cs="Times New Roman"/>
                <w:szCs w:val="20"/>
                <w:u w:val="single"/>
                <w:lang w:val="en-CA"/>
              </w:rPr>
              <w:t>For the sub-band</w:t>
            </w:r>
            <w:r>
              <w:rPr>
                <w:rFonts w:ascii="Times New Roman" w:hAnsi="Times New Roman" w:cs="Times New Roman"/>
                <w:szCs w:val="20"/>
                <w:u w:val="single"/>
                <w:lang w:val="en-CA"/>
              </w:rPr>
              <w:t xml:space="preserve"> CQI</w:t>
            </w:r>
            <w:r>
              <w:rPr>
                <w:rFonts w:ascii="Times New Roman" w:hAnsi="Times New Roman" w:cs="Times New Roman"/>
                <w:szCs w:val="20"/>
                <w:lang w:val="en-CA"/>
              </w:rPr>
              <w:t xml:space="preserve"> </w:t>
            </w:r>
          </w:p>
          <w:p w14:paraId="688B9DEF" w14:textId="4C0B2E9C" w:rsidR="0037216C" w:rsidRDefault="0037216C" w:rsidP="0037216C">
            <w:pPr>
              <w:spacing w:line="256" w:lineRule="auto"/>
              <w:rPr>
                <w:rFonts w:ascii="Times New Roman" w:hAnsi="Times New Roman" w:cs="Times New Roman"/>
                <w:szCs w:val="20"/>
                <w:lang w:val="en-CA"/>
              </w:rPr>
            </w:pPr>
            <w:r>
              <w:rPr>
                <w:rFonts w:ascii="Times New Roman" w:hAnsi="Times New Roman" w:cs="Times New Roman"/>
                <w:szCs w:val="20"/>
                <w:lang w:val="en-CA"/>
              </w:rPr>
              <w:t>Could it please be clarified why 3 bit D-CQI is proposed instead of 4 bit CQI? Is it really just the overhead argument? If only one of the two enhancements shall be taken, we think it should be 4 bit absolute CQI, because:</w:t>
            </w:r>
          </w:p>
          <w:p w14:paraId="4F36D9A7" w14:textId="77777777" w:rsidR="0037216C" w:rsidRDefault="0037216C" w:rsidP="0037216C">
            <w:pPr>
              <w:pStyle w:val="ListParagraph"/>
              <w:numPr>
                <w:ilvl w:val="0"/>
                <w:numId w:val="34"/>
              </w:numPr>
              <w:spacing w:line="256" w:lineRule="auto"/>
              <w:rPr>
                <w:rFonts w:ascii="Times New Roman" w:hAnsi="Times New Roman" w:cs="Times New Roman"/>
                <w:szCs w:val="20"/>
                <w:lang w:val="en-CA"/>
              </w:rPr>
            </w:pPr>
            <w:r>
              <w:rPr>
                <w:rFonts w:ascii="Times New Roman" w:hAnsi="Times New Roman" w:cs="Times New Roman"/>
                <w:szCs w:val="20"/>
                <w:lang w:val="en-CA"/>
              </w:rPr>
              <w:t>We think it goes better together with the minimum CQI value from the first bullet (worst CQI). In that case the worst CQI could be reported as a 4-bit sub-band CQI.</w:t>
            </w:r>
          </w:p>
          <w:p w14:paraId="0648B0DE" w14:textId="77777777" w:rsidR="0037216C" w:rsidRPr="0039230B" w:rsidRDefault="0037216C" w:rsidP="0037216C">
            <w:pPr>
              <w:pStyle w:val="ListParagraph"/>
              <w:numPr>
                <w:ilvl w:val="0"/>
                <w:numId w:val="34"/>
              </w:num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The overhead of 3-bit differential or 4-bit absolute sub-band CQI is comparable. There are cases where the 4-bit has less overhead (because wideband CQI does not need to be reported) and there are cases (maybe some more) where the 3-bit D-CQI has less overhead. However, overhead is not the motivation to enhance the sub-band accuracy. If overhead would be the main concern then the gNB could directly use the legacy 2-bit sub-band CQI. </w:t>
            </w:r>
            <w:r w:rsidRPr="0039230B">
              <w:rPr>
                <w:rFonts w:ascii="Times New Roman" w:hAnsi="Times New Roman" w:cs="Times New Roman"/>
                <w:szCs w:val="20"/>
                <w:lang w:val="en-CA"/>
              </w:rPr>
              <w:t xml:space="preserve">The main motivation is the </w:t>
            </w:r>
            <w:r>
              <w:rPr>
                <w:rFonts w:ascii="Times New Roman" w:hAnsi="Times New Roman" w:cs="Times New Roman"/>
                <w:szCs w:val="20"/>
                <w:lang w:val="en-CA"/>
              </w:rPr>
              <w:t xml:space="preserve">reporting </w:t>
            </w:r>
            <w:r w:rsidRPr="0039230B">
              <w:rPr>
                <w:rFonts w:ascii="Times New Roman" w:hAnsi="Times New Roman" w:cs="Times New Roman"/>
                <w:szCs w:val="20"/>
                <w:lang w:val="en-CA"/>
              </w:rPr>
              <w:t>accuracy, and the 4-bit sub-band CQI has no quantization</w:t>
            </w:r>
            <w:r>
              <w:rPr>
                <w:rFonts w:ascii="Times New Roman" w:hAnsi="Times New Roman" w:cs="Times New Roman"/>
                <w:szCs w:val="20"/>
                <w:lang w:val="en-CA"/>
              </w:rPr>
              <w:t xml:space="preserve"> loss </w:t>
            </w:r>
            <w:r w:rsidRPr="0039230B">
              <w:rPr>
                <w:rFonts w:ascii="Times New Roman" w:hAnsi="Times New Roman" w:cs="Times New Roman"/>
                <w:szCs w:val="20"/>
                <w:lang w:val="en-CA"/>
              </w:rPr>
              <w:t>as opposed to the 3-bit CQI.</w:t>
            </w:r>
            <w:r>
              <w:rPr>
                <w:rFonts w:ascii="Times New Roman" w:hAnsi="Times New Roman" w:cs="Times New Roman"/>
                <w:szCs w:val="20"/>
                <w:lang w:val="en-CA"/>
              </w:rPr>
              <w:t xml:space="preserve"> </w:t>
            </w:r>
          </w:p>
          <w:p w14:paraId="2DB5D5EB" w14:textId="77777777" w:rsidR="0037216C" w:rsidRDefault="0037216C" w:rsidP="0037216C">
            <w:pPr>
              <w:pStyle w:val="ListParagraph"/>
              <w:numPr>
                <w:ilvl w:val="0"/>
                <w:numId w:val="34"/>
              </w:numPr>
              <w:spacing w:line="256" w:lineRule="auto"/>
              <w:rPr>
                <w:rFonts w:ascii="Times New Roman" w:hAnsi="Times New Roman" w:cs="Times New Roman"/>
                <w:szCs w:val="20"/>
                <w:lang w:val="en-CA"/>
              </w:rPr>
            </w:pPr>
            <w:r>
              <w:rPr>
                <w:rFonts w:ascii="Times New Roman" w:hAnsi="Times New Roman" w:cs="Times New Roman"/>
                <w:szCs w:val="20"/>
                <w:lang w:val="en-CA"/>
              </w:rPr>
              <w:t>The standard is effort is less, since the 4-bits CQI table can be re-used</w:t>
            </w:r>
          </w:p>
          <w:p w14:paraId="33DC64B9" w14:textId="77777777" w:rsidR="0037216C" w:rsidRDefault="0037216C" w:rsidP="0037216C">
            <w:pPr>
              <w:pStyle w:val="ListParagraph"/>
              <w:numPr>
                <w:ilvl w:val="0"/>
                <w:numId w:val="34"/>
              </w:numPr>
              <w:spacing w:line="256" w:lineRule="auto"/>
              <w:rPr>
                <w:rFonts w:ascii="Times New Roman" w:hAnsi="Times New Roman" w:cs="Times New Roman"/>
                <w:szCs w:val="20"/>
                <w:lang w:val="en-CA"/>
              </w:rPr>
            </w:pPr>
            <w:r>
              <w:rPr>
                <w:rFonts w:ascii="Times New Roman" w:hAnsi="Times New Roman" w:cs="Times New Roman"/>
                <w:szCs w:val="20"/>
                <w:lang w:val="en-CA"/>
              </w:rPr>
              <w:t>The UE is not required to calculated the wide-band CQI</w:t>
            </w:r>
          </w:p>
          <w:p w14:paraId="2910EA92" w14:textId="77777777" w:rsidR="0037216C" w:rsidRPr="003D69CE" w:rsidRDefault="0037216C" w:rsidP="0037216C">
            <w:pPr>
              <w:spacing w:line="256" w:lineRule="auto"/>
              <w:rPr>
                <w:rFonts w:ascii="Times New Roman" w:hAnsi="Times New Roman" w:cs="Times New Roman"/>
                <w:szCs w:val="20"/>
                <w:lang w:val="en-CA"/>
              </w:rPr>
            </w:pPr>
            <w:r>
              <w:rPr>
                <w:rFonts w:ascii="Times New Roman" w:hAnsi="Times New Roman" w:cs="Times New Roman"/>
                <w:szCs w:val="20"/>
                <w:lang w:val="en-CA"/>
              </w:rPr>
              <w:t>As a compromise we are fine to support that the gNB can configure, 2-bit differential report, 3-bit differential report or 4-bit report. In this way, the gNB could control the overhead, and select which one is better in a certain scenario.</w:t>
            </w:r>
          </w:p>
          <w:p w14:paraId="0903A2F5" w14:textId="77777777" w:rsidR="0037216C" w:rsidRDefault="0037216C" w:rsidP="0037216C">
            <w:pPr>
              <w:rPr>
                <w:rFonts w:ascii="Times New Roman" w:hAnsi="Times New Roman" w:cs="Times New Roman"/>
                <w:b/>
                <w:bCs/>
                <w:i/>
                <w:color w:val="000000" w:themeColor="text1"/>
                <w:szCs w:val="20"/>
                <w:lang w:val="en-CA"/>
              </w:rPr>
            </w:pPr>
            <w:r w:rsidRPr="005C0EB2">
              <w:rPr>
                <w:rFonts w:ascii="Times New Roman" w:hAnsi="Times New Roman" w:cs="Times New Roman"/>
                <w:b/>
                <w:bCs/>
                <w:i/>
                <w:color w:val="000000" w:themeColor="text1"/>
                <w:szCs w:val="20"/>
                <w:lang w:val="en-CA"/>
              </w:rPr>
              <w:t>Suggested Proposal</w:t>
            </w:r>
            <w:r>
              <w:rPr>
                <w:rFonts w:ascii="Times New Roman" w:hAnsi="Times New Roman" w:cs="Times New Roman"/>
                <w:b/>
                <w:bCs/>
                <w:i/>
                <w:color w:val="000000" w:themeColor="text1"/>
                <w:szCs w:val="20"/>
                <w:lang w:val="en-CA"/>
              </w:rPr>
              <w:t>: For enhanced sub-band CQI reporting, down-select between the following two options:</w:t>
            </w:r>
          </w:p>
          <w:p w14:paraId="6B8F4228" w14:textId="77777777" w:rsidR="0037216C" w:rsidRDefault="0037216C" w:rsidP="0037216C">
            <w:pPr>
              <w:pStyle w:val="ListParagraph"/>
              <w:numPr>
                <w:ilvl w:val="0"/>
                <w:numId w:val="35"/>
              </w:numPr>
              <w:rPr>
                <w:rFonts w:ascii="Times New Roman" w:hAnsi="Times New Roman" w:cs="Times New Roman"/>
                <w:b/>
                <w:bCs/>
                <w:i/>
                <w:color w:val="000000" w:themeColor="text1"/>
                <w:szCs w:val="20"/>
                <w:lang w:val="en-CA"/>
              </w:rPr>
            </w:pPr>
            <w:r w:rsidRPr="005C0EB2">
              <w:rPr>
                <w:rFonts w:ascii="Times New Roman" w:hAnsi="Times New Roman" w:cs="Times New Roman"/>
                <w:b/>
                <w:bCs/>
                <w:i/>
                <w:color w:val="000000" w:themeColor="text1"/>
                <w:szCs w:val="20"/>
                <w:lang w:val="en-CA"/>
              </w:rPr>
              <w:t xml:space="preserve">Option 1: RRC configuration of enhanced sub-band reporting, gNB can configure 3 bits differential </w:t>
            </w:r>
            <w:proofErr w:type="spellStart"/>
            <w:r w:rsidRPr="005C0EB2">
              <w:rPr>
                <w:rFonts w:ascii="Times New Roman" w:hAnsi="Times New Roman" w:cs="Times New Roman"/>
                <w:b/>
                <w:bCs/>
                <w:i/>
                <w:color w:val="000000" w:themeColor="text1"/>
                <w:szCs w:val="20"/>
                <w:lang w:val="en-CA"/>
              </w:rPr>
              <w:t>subband</w:t>
            </w:r>
            <w:proofErr w:type="spellEnd"/>
            <w:r w:rsidRPr="005C0EB2">
              <w:rPr>
                <w:rFonts w:ascii="Times New Roman" w:hAnsi="Times New Roman" w:cs="Times New Roman"/>
                <w:b/>
                <w:bCs/>
                <w:i/>
                <w:color w:val="000000" w:themeColor="text1"/>
                <w:szCs w:val="20"/>
                <w:lang w:val="en-CA"/>
              </w:rPr>
              <w:t xml:space="preserve"> CQI or 4 bits sub-band CQI (for increasing the granularity of the sub-band CQI</w:t>
            </w:r>
          </w:p>
          <w:p w14:paraId="71E9D85D" w14:textId="77777777" w:rsidR="0037216C" w:rsidRPr="005C0EB2" w:rsidRDefault="0037216C" w:rsidP="0037216C">
            <w:pPr>
              <w:pStyle w:val="ListParagraph"/>
              <w:numPr>
                <w:ilvl w:val="0"/>
                <w:numId w:val="35"/>
              </w:numPr>
              <w:rPr>
                <w:rFonts w:ascii="Times New Roman" w:hAnsi="Times New Roman" w:cs="Times New Roman"/>
                <w:b/>
                <w:bCs/>
                <w:i/>
                <w:color w:val="000000" w:themeColor="text1"/>
                <w:szCs w:val="20"/>
                <w:lang w:val="en-CA"/>
              </w:rPr>
            </w:pPr>
            <w:r w:rsidRPr="005C0EB2">
              <w:rPr>
                <w:rFonts w:ascii="Times New Roman" w:hAnsi="Times New Roman" w:cs="Times New Roman"/>
                <w:b/>
                <w:bCs/>
                <w:i/>
                <w:color w:val="000000" w:themeColor="text1"/>
                <w:szCs w:val="20"/>
                <w:lang w:val="en-CA"/>
              </w:rPr>
              <w:t>Option 2: 4 bits sub-band CQI (for increasing the granularity of the sub-band CQI)</w:t>
            </w:r>
          </w:p>
          <w:p w14:paraId="331E4DEA" w14:textId="77777777" w:rsidR="0037216C" w:rsidRDefault="0037216C" w:rsidP="0037216C">
            <w:pPr>
              <w:spacing w:line="256" w:lineRule="auto"/>
              <w:rPr>
                <w:rFonts w:ascii="Times New Roman" w:hAnsi="Times New Roman" w:cs="Times New Roman"/>
                <w:szCs w:val="20"/>
                <w:u w:val="single"/>
                <w:lang w:val="en-CA"/>
              </w:rPr>
            </w:pPr>
            <w:r>
              <w:rPr>
                <w:rFonts w:ascii="Times New Roman" w:hAnsi="Times New Roman" w:cs="Times New Roman"/>
                <w:szCs w:val="20"/>
                <w:u w:val="single"/>
                <w:lang w:val="en-CA"/>
              </w:rPr>
              <w:t>For the partial CQI update</w:t>
            </w:r>
          </w:p>
          <w:p w14:paraId="2C9FD3AA" w14:textId="20495BC3" w:rsidR="0037216C" w:rsidRDefault="0037216C" w:rsidP="0037216C">
            <w:pPr>
              <w:spacing w:line="256" w:lineRule="auto"/>
              <w:rPr>
                <w:rFonts w:ascii="Times New Roman" w:hAnsi="Times New Roman" w:cs="Times New Roman"/>
                <w:szCs w:val="20"/>
                <w:lang w:val="en-CA"/>
              </w:rPr>
            </w:pPr>
            <w:r w:rsidRPr="00A47B65">
              <w:rPr>
                <w:rFonts w:ascii="Times New Roman" w:hAnsi="Times New Roman" w:cs="Times New Roman"/>
                <w:szCs w:val="20"/>
                <w:lang w:val="en-CA"/>
              </w:rPr>
              <w:t>We think t</w:t>
            </w:r>
            <w:r>
              <w:rPr>
                <w:rFonts w:ascii="Times New Roman" w:hAnsi="Times New Roman" w:cs="Times New Roman"/>
                <w:szCs w:val="20"/>
                <w:lang w:val="en-CA"/>
              </w:rPr>
              <w:t xml:space="preserve">hat the newly introduced FFS from the bullet to support shorter CSI computation time should be removed again. Otherwise, it would throw us back in the discussion some steps. There seems to be consensus already that a reduced CQI computation time is the key benefit of this scheme. We assume that the FL’s motivation for setting FFS before the computation time reduction is based on the comments from QC and SS, that they are not sure if the processing time can be reduced. We think this might depend on the conditions that are applied for the fast partial CQI (e.g. number of configured CSI resources) and could be discussed further. </w:t>
            </w:r>
          </w:p>
          <w:p w14:paraId="0A87E971" w14:textId="77777777" w:rsidR="0037216C" w:rsidRDefault="0037216C" w:rsidP="0037216C">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The second FFS in the </w:t>
            </w:r>
            <w:proofErr w:type="spellStart"/>
            <w:r>
              <w:rPr>
                <w:rFonts w:ascii="Times New Roman" w:hAnsi="Times New Roman" w:cs="Times New Roman"/>
                <w:szCs w:val="20"/>
                <w:lang w:val="en-CA"/>
              </w:rPr>
              <w:t>subbullet</w:t>
            </w:r>
            <w:proofErr w:type="spellEnd"/>
            <w:r>
              <w:rPr>
                <w:rFonts w:ascii="Times New Roman" w:hAnsi="Times New Roman" w:cs="Times New Roman"/>
                <w:szCs w:val="20"/>
                <w:lang w:val="en-CA"/>
              </w:rPr>
              <w:t xml:space="preserve"> could be more specified for better progress. We think that the problem with the legacy CSI computation time is mainly the long duration for delay requirement 2. Therefore, we could focus on a reduction compared to that. </w:t>
            </w:r>
          </w:p>
          <w:p w14:paraId="1B134EDF" w14:textId="77777777" w:rsidR="0037216C" w:rsidRDefault="0037216C" w:rsidP="0037216C">
            <w:pPr>
              <w:spacing w:line="256" w:lineRule="auto"/>
              <w:rPr>
                <w:rFonts w:ascii="Times New Roman" w:hAnsi="Times New Roman" w:cs="Times New Roman"/>
                <w:szCs w:val="20"/>
                <w:lang w:val="en-CA"/>
              </w:rPr>
            </w:pPr>
            <w:r>
              <w:rPr>
                <w:rFonts w:ascii="Times New Roman" w:hAnsi="Times New Roman" w:cs="Times New Roman"/>
                <w:szCs w:val="20"/>
                <w:lang w:val="en-CA"/>
              </w:rPr>
              <w:lastRenderedPageBreak/>
              <w:t xml:space="preserve">Based on the above discussion, we think the proposal could be updated as follows: </w:t>
            </w:r>
          </w:p>
          <w:p w14:paraId="4EC58B0A" w14:textId="77777777" w:rsidR="0037216C" w:rsidRPr="00455045" w:rsidRDefault="0037216C" w:rsidP="0037216C">
            <w:pPr>
              <w:pStyle w:val="ListParagraph"/>
              <w:numPr>
                <w:ilvl w:val="0"/>
                <w:numId w:val="14"/>
              </w:numPr>
              <w:rPr>
                <w:rFonts w:ascii="Times New Roman" w:hAnsi="Times New Roman" w:cs="Times New Roman"/>
                <w:b/>
                <w:bCs/>
                <w:szCs w:val="20"/>
              </w:rPr>
            </w:pPr>
            <w:r w:rsidRPr="009459BF">
              <w:rPr>
                <w:rFonts w:ascii="Times New Roman" w:hAnsi="Times New Roman" w:cs="Times New Roman"/>
                <w:b/>
                <w:bCs/>
                <w:strike/>
                <w:color w:val="FF0000"/>
                <w:szCs w:val="20"/>
              </w:rPr>
              <w:t>FFS:</w:t>
            </w:r>
            <w:r w:rsidRPr="00840CAB">
              <w:rPr>
                <w:rFonts w:ascii="Times New Roman" w:hAnsi="Times New Roman" w:cs="Times New Roman"/>
                <w:b/>
                <w:bCs/>
                <w:color w:val="FF0000"/>
                <w:szCs w:val="20"/>
              </w:rPr>
              <w:t xml:space="preserve"> </w:t>
            </w:r>
            <w:r w:rsidRPr="00455045">
              <w:rPr>
                <w:rFonts w:ascii="Times New Roman" w:hAnsi="Times New Roman" w:cs="Times New Roman"/>
                <w:b/>
                <w:bCs/>
                <w:szCs w:val="20"/>
              </w:rPr>
              <w:t>Support shorter CSI computation time compared to R16.</w:t>
            </w:r>
          </w:p>
          <w:p w14:paraId="0B73EA29" w14:textId="77777777" w:rsidR="0037216C" w:rsidRPr="007636F2" w:rsidRDefault="0037216C" w:rsidP="0037216C">
            <w:pPr>
              <w:pStyle w:val="ListParagraph"/>
              <w:numPr>
                <w:ilvl w:val="1"/>
                <w:numId w:val="14"/>
              </w:numPr>
              <w:rPr>
                <w:rFonts w:ascii="Times New Roman" w:hAnsi="Times New Roman" w:cs="Times New Roman"/>
                <w:b/>
                <w:bCs/>
                <w:color w:val="FF0000"/>
                <w:szCs w:val="20"/>
              </w:rPr>
            </w:pPr>
            <w:r w:rsidRPr="00840CAB">
              <w:rPr>
                <w:rFonts w:ascii="Times New Roman" w:hAnsi="Times New Roman" w:cs="Times New Roman"/>
                <w:b/>
                <w:bCs/>
                <w:color w:val="FF0000"/>
                <w:szCs w:val="20"/>
              </w:rPr>
              <w:t>FFS: how much reduction of CSI computation time is possible</w:t>
            </w:r>
            <w:r>
              <w:rPr>
                <w:rFonts w:ascii="Times New Roman" w:hAnsi="Times New Roman" w:cs="Times New Roman"/>
                <w:b/>
                <w:bCs/>
                <w:color w:val="FF0000"/>
                <w:szCs w:val="20"/>
              </w:rPr>
              <w:t xml:space="preserve"> </w:t>
            </w:r>
            <w:r w:rsidRPr="004B110E">
              <w:rPr>
                <w:rFonts w:ascii="Times New Roman" w:hAnsi="Times New Roman" w:cs="Times New Roman"/>
                <w:b/>
                <w:bCs/>
                <w:color w:val="0070C0"/>
                <w:szCs w:val="20"/>
              </w:rPr>
              <w:t>compared to delay requirement 2</w:t>
            </w:r>
            <w:r>
              <w:rPr>
                <w:rFonts w:ascii="Times New Roman" w:hAnsi="Times New Roman" w:cs="Times New Roman"/>
                <w:b/>
                <w:bCs/>
                <w:color w:val="0070C0"/>
                <w:szCs w:val="20"/>
              </w:rPr>
              <w:t xml:space="preserve"> and under which conditions</w:t>
            </w:r>
            <w:r>
              <w:rPr>
                <w:rFonts w:ascii="Times New Roman" w:hAnsi="Times New Roman" w:cs="Times New Roman"/>
                <w:b/>
                <w:bCs/>
                <w:color w:val="FF0000"/>
                <w:szCs w:val="20"/>
              </w:rPr>
              <w:t>.</w:t>
            </w:r>
          </w:p>
          <w:p w14:paraId="78EACD1B" w14:textId="77777777" w:rsidR="0037216C" w:rsidRDefault="0037216C" w:rsidP="0037216C">
            <w:pPr>
              <w:spacing w:line="256" w:lineRule="auto"/>
              <w:rPr>
                <w:rFonts w:ascii="Times New Roman" w:hAnsi="Times New Roman" w:cs="Times New Roman"/>
                <w:szCs w:val="20"/>
                <w:u w:val="single"/>
                <w:lang w:val="en-CA"/>
              </w:rPr>
            </w:pPr>
            <w:r w:rsidRPr="0039230B">
              <w:rPr>
                <w:rFonts w:ascii="Times New Roman" w:hAnsi="Times New Roman" w:cs="Times New Roman"/>
                <w:szCs w:val="20"/>
                <w:u w:val="single"/>
                <w:lang w:val="en-CA"/>
              </w:rPr>
              <w:t>Fo</w:t>
            </w:r>
            <w:r>
              <w:rPr>
                <w:rFonts w:ascii="Times New Roman" w:hAnsi="Times New Roman" w:cs="Times New Roman"/>
                <w:szCs w:val="20"/>
                <w:u w:val="single"/>
                <w:lang w:val="en-CA"/>
              </w:rPr>
              <w:t>r the delta-MCS report</w:t>
            </w:r>
          </w:p>
          <w:p w14:paraId="62CB7713" w14:textId="77777777" w:rsidR="0037216C" w:rsidRDefault="0037216C" w:rsidP="0037216C">
            <w:pPr>
              <w:spacing w:line="256" w:lineRule="auto"/>
              <w:rPr>
                <w:rFonts w:ascii="Times New Roman" w:hAnsi="Times New Roman" w:cs="Times New Roman"/>
                <w:szCs w:val="20"/>
                <w:lang w:val="en-CA"/>
              </w:rPr>
            </w:pPr>
            <w:r>
              <w:rPr>
                <w:rFonts w:ascii="Times New Roman" w:hAnsi="Times New Roman" w:cs="Times New Roman"/>
                <w:szCs w:val="20"/>
                <w:lang w:val="en-CA"/>
              </w:rPr>
              <w:t>We still have a concern on the sub-bullet below and prefer to have it FFS:</w:t>
            </w:r>
          </w:p>
          <w:p w14:paraId="32A3EDE4" w14:textId="77777777" w:rsidR="0037216C" w:rsidRPr="00455045" w:rsidRDefault="0037216C" w:rsidP="0037216C">
            <w:pPr>
              <w:pStyle w:val="ListParagraph"/>
              <w:numPr>
                <w:ilvl w:val="1"/>
                <w:numId w:val="14"/>
              </w:numPr>
              <w:rPr>
                <w:rFonts w:ascii="Times New Roman" w:hAnsi="Times New Roman" w:cs="Times New Roman"/>
                <w:b/>
                <w:bCs/>
                <w:szCs w:val="20"/>
              </w:rPr>
            </w:pPr>
            <w:r w:rsidRPr="005C0EB2">
              <w:rPr>
                <w:rFonts w:ascii="Times New Roman" w:hAnsi="Times New Roman" w:cs="Times New Roman"/>
                <w:b/>
                <w:bCs/>
                <w:color w:val="FF0000"/>
                <w:szCs w:val="20"/>
              </w:rPr>
              <w:t xml:space="preserve">FFS: </w:t>
            </w:r>
            <w:r w:rsidRPr="00455045">
              <w:rPr>
                <w:rFonts w:ascii="Times New Roman" w:hAnsi="Times New Roman" w:cs="Times New Roman"/>
                <w:b/>
                <w:bCs/>
                <w:szCs w:val="20"/>
              </w:rPr>
              <w:t>delta-MCS is largest value such that BLER of the TB received with MCS index I</w:t>
            </w:r>
            <w:r w:rsidRPr="00455045">
              <w:rPr>
                <w:rFonts w:ascii="Times New Roman" w:hAnsi="Times New Roman" w:cs="Times New Roman"/>
                <w:b/>
                <w:bCs/>
                <w:szCs w:val="20"/>
                <w:vertAlign w:val="subscript"/>
              </w:rPr>
              <w:t>MCS</w:t>
            </w:r>
            <w:r w:rsidRPr="00455045">
              <w:rPr>
                <w:rFonts w:ascii="Times New Roman" w:hAnsi="Times New Roman" w:cs="Times New Roman"/>
                <w:b/>
                <w:bCs/>
                <w:szCs w:val="20"/>
              </w:rPr>
              <w:t xml:space="preserve"> + delta-MCS would be smaller than or equal to a BLER target.</w:t>
            </w:r>
          </w:p>
          <w:p w14:paraId="55EA2370" w14:textId="39521863" w:rsidR="0037216C" w:rsidRDefault="0037216C" w:rsidP="0037216C">
            <w:pPr>
              <w:spacing w:line="256" w:lineRule="auto"/>
              <w:rPr>
                <w:rFonts w:ascii="Times New Roman" w:hAnsi="Times New Roman" w:cs="Times New Roman"/>
                <w:szCs w:val="20"/>
              </w:rPr>
            </w:pPr>
            <w:r>
              <w:rPr>
                <w:rFonts w:ascii="Times New Roman" w:hAnsi="Times New Roman" w:cs="Times New Roman"/>
                <w:szCs w:val="20"/>
              </w:rPr>
              <w:t xml:space="preserve">The reason is that we firstly need to discuss/agree if the UE can use any target BLER and should apply the same target BLER as what has been used for the scheduled TB. If the group can agree on this, we are fine to accept the above bullet as a compromise, i.e. the delta-MCS would be based on </w:t>
            </w:r>
            <w:proofErr w:type="gramStart"/>
            <w:r>
              <w:rPr>
                <w:rFonts w:ascii="Times New Roman" w:hAnsi="Times New Roman" w:cs="Times New Roman"/>
                <w:szCs w:val="20"/>
              </w:rPr>
              <w:t>I</w:t>
            </w:r>
            <w:r>
              <w:rPr>
                <w:rFonts w:ascii="Times New Roman" w:hAnsi="Times New Roman" w:cs="Times New Roman"/>
                <w:szCs w:val="20"/>
                <w:vertAlign w:val="subscript"/>
              </w:rPr>
              <w:t>MCS..</w:t>
            </w:r>
            <w:proofErr w:type="gramEnd"/>
            <w:r>
              <w:rPr>
                <w:rFonts w:ascii="Times New Roman" w:hAnsi="Times New Roman" w:cs="Times New Roman"/>
                <w:szCs w:val="20"/>
                <w:vertAlign w:val="subscript"/>
              </w:rPr>
              <w:t xml:space="preserve"> </w:t>
            </w:r>
            <w:r>
              <w:rPr>
                <w:rFonts w:ascii="Times New Roman" w:hAnsi="Times New Roman" w:cs="Times New Roman"/>
                <w:szCs w:val="20"/>
              </w:rPr>
              <w:t>However, if there could be a mismatch between used target BLER for MCS calculation and for the scheduled TB, the above bullet should be discussed further.</w:t>
            </w:r>
          </w:p>
          <w:p w14:paraId="125E50D7" w14:textId="1D7E71EC" w:rsidR="0037216C" w:rsidRDefault="0037216C" w:rsidP="0037216C">
            <w:pPr>
              <w:spacing w:line="256" w:lineRule="auto"/>
              <w:rPr>
                <w:rFonts w:ascii="Times New Roman" w:hAnsi="Times New Roman" w:cs="Times New Roman"/>
                <w:szCs w:val="20"/>
              </w:rPr>
            </w:pPr>
            <w:r>
              <w:rPr>
                <w:rFonts w:ascii="Times New Roman" w:hAnsi="Times New Roman" w:cs="Times New Roman"/>
                <w:szCs w:val="20"/>
              </w:rPr>
              <w:t>For the FFS bullet below, could it please be explained what “linked to CQI table” means, since the scheme is about delta-MCS, not CQI? Is the intention that the legacy CSI report needs to be configured separately to obtain the valid BLER target for delta-MCS? Also, this FFS should probably also discuss how different BLER values there could be at the UE side.</w:t>
            </w:r>
          </w:p>
          <w:p w14:paraId="404D43DC" w14:textId="474FF0B7" w:rsidR="0025627F" w:rsidRDefault="0037216C" w:rsidP="0037216C">
            <w:pPr>
              <w:rPr>
                <w:rFonts w:ascii="Times New Roman" w:eastAsia="Malgun Gothic" w:hAnsi="Times New Roman" w:cs="Times New Roman"/>
                <w:szCs w:val="20"/>
                <w:lang w:val="en-CA"/>
              </w:rPr>
            </w:pPr>
            <w:r w:rsidRPr="00455045">
              <w:rPr>
                <w:rFonts w:ascii="Times New Roman" w:hAnsi="Times New Roman" w:cs="Times New Roman"/>
                <w:b/>
                <w:bCs/>
                <w:szCs w:val="20"/>
              </w:rPr>
              <w:t>FFS: How UE determines BLER target</w:t>
            </w:r>
            <w:r>
              <w:rPr>
                <w:rFonts w:ascii="Times New Roman" w:hAnsi="Times New Roman" w:cs="Times New Roman"/>
                <w:b/>
                <w:bCs/>
                <w:szCs w:val="20"/>
              </w:rPr>
              <w:t xml:space="preserve"> </w:t>
            </w:r>
            <w:r w:rsidRPr="003A7371">
              <w:rPr>
                <w:rFonts w:ascii="Times New Roman" w:hAnsi="Times New Roman" w:cs="Times New Roman"/>
                <w:b/>
                <w:bCs/>
                <w:color w:val="FF0000"/>
                <w:szCs w:val="20"/>
              </w:rPr>
              <w:t>(e.g. explicitly indicated by network or linked to a CQI table)</w:t>
            </w:r>
          </w:p>
        </w:tc>
      </w:tr>
      <w:tr w:rsidR="00114F34" w14:paraId="6C84AF91" w14:textId="77777777" w:rsidTr="001E68AA">
        <w:tc>
          <w:tcPr>
            <w:tcW w:w="1383" w:type="dxa"/>
            <w:tcBorders>
              <w:top w:val="single" w:sz="4" w:space="0" w:color="auto"/>
              <w:left w:val="single" w:sz="4" w:space="0" w:color="auto"/>
              <w:bottom w:val="single" w:sz="4" w:space="0" w:color="auto"/>
              <w:right w:val="single" w:sz="4" w:space="0" w:color="auto"/>
            </w:tcBorders>
          </w:tcPr>
          <w:p w14:paraId="02FDC600" w14:textId="28147F6C" w:rsidR="00114F34" w:rsidRDefault="00114F34" w:rsidP="00EC5D4C">
            <w:pPr>
              <w:rPr>
                <w:rFonts w:ascii="Times New Roman" w:eastAsia="Malgun Gothic" w:hAnsi="Times New Roman" w:cs="Times New Roman"/>
                <w:szCs w:val="20"/>
                <w:lang w:val="en-CA"/>
              </w:rPr>
            </w:pPr>
            <w:r>
              <w:rPr>
                <w:rFonts w:ascii="Times New Roman" w:eastAsia="Malgun Gothic" w:hAnsi="Times New Roman" w:cs="Times New Roman"/>
                <w:szCs w:val="20"/>
                <w:lang w:val="en-CA"/>
              </w:rPr>
              <w:lastRenderedPageBreak/>
              <w:t>Nokia/NSB</w:t>
            </w:r>
          </w:p>
        </w:tc>
        <w:tc>
          <w:tcPr>
            <w:tcW w:w="1040" w:type="dxa"/>
            <w:tcBorders>
              <w:top w:val="single" w:sz="4" w:space="0" w:color="auto"/>
              <w:left w:val="single" w:sz="4" w:space="0" w:color="auto"/>
              <w:bottom w:val="single" w:sz="4" w:space="0" w:color="auto"/>
              <w:right w:val="single" w:sz="4" w:space="0" w:color="auto"/>
            </w:tcBorders>
          </w:tcPr>
          <w:p w14:paraId="5CA198A2" w14:textId="0F57DA2D" w:rsidR="00114F34" w:rsidRDefault="00114F34" w:rsidP="00EC5D4C">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Partly</w:t>
            </w:r>
          </w:p>
        </w:tc>
        <w:tc>
          <w:tcPr>
            <w:tcW w:w="7206" w:type="dxa"/>
            <w:tcBorders>
              <w:top w:val="single" w:sz="4" w:space="0" w:color="auto"/>
              <w:left w:val="single" w:sz="4" w:space="0" w:color="auto"/>
              <w:bottom w:val="single" w:sz="4" w:space="0" w:color="auto"/>
              <w:right w:val="single" w:sz="4" w:space="0" w:color="auto"/>
            </w:tcBorders>
          </w:tcPr>
          <w:p w14:paraId="443352C3" w14:textId="68193321" w:rsidR="00114F34" w:rsidRPr="009073BB" w:rsidRDefault="00F23FF9" w:rsidP="0037216C">
            <w:pPr>
              <w:spacing w:line="256" w:lineRule="auto"/>
              <w:rPr>
                <w:rFonts w:cs="Times New Roman"/>
                <w:lang w:val="en-CA"/>
              </w:rPr>
            </w:pPr>
            <w:r w:rsidRPr="009073BB">
              <w:rPr>
                <w:rFonts w:cs="Times New Roman"/>
                <w:lang w:val="en-CA"/>
              </w:rPr>
              <w:t>In general, w</w:t>
            </w:r>
            <w:r w:rsidR="00114F34" w:rsidRPr="009073BB">
              <w:rPr>
                <w:rFonts w:cs="Times New Roman"/>
                <w:lang w:val="en-CA"/>
              </w:rPr>
              <w:t xml:space="preserve">e </w:t>
            </w:r>
            <w:r w:rsidR="000A2721">
              <w:rPr>
                <w:rFonts w:cs="Times New Roman"/>
                <w:lang w:val="en-CA"/>
              </w:rPr>
              <w:t xml:space="preserve">are fine with the direction of the proposal. But, we have </w:t>
            </w:r>
            <w:r w:rsidR="00114F34" w:rsidRPr="009073BB">
              <w:rPr>
                <w:rFonts w:cs="Times New Roman"/>
                <w:lang w:val="en-CA"/>
              </w:rPr>
              <w:t>a concern on mentioning “at least” in the main bullet</w:t>
            </w:r>
            <w:r w:rsidRPr="009073BB">
              <w:rPr>
                <w:rFonts w:cs="Times New Roman"/>
                <w:lang w:val="en-CA"/>
              </w:rPr>
              <w:t xml:space="preserve"> as companies seem to be not getting the value of case 1 reporting</w:t>
            </w:r>
            <w:r w:rsidR="00114F34" w:rsidRPr="009073BB">
              <w:rPr>
                <w:rFonts w:cs="Times New Roman"/>
                <w:lang w:val="en-CA"/>
              </w:rPr>
              <w:t xml:space="preserve">. We </w:t>
            </w:r>
            <w:r w:rsidRPr="009073BB">
              <w:rPr>
                <w:rFonts w:cs="Times New Roman"/>
                <w:lang w:val="en-CA"/>
              </w:rPr>
              <w:t xml:space="preserve">think that improved CSI reporting is more </w:t>
            </w:r>
            <w:proofErr w:type="spellStart"/>
            <w:r w:rsidRPr="009073BB">
              <w:rPr>
                <w:rFonts w:cs="Times New Roman"/>
                <w:lang w:val="en-CA"/>
              </w:rPr>
              <w:t>crirtical</w:t>
            </w:r>
            <w:proofErr w:type="spellEnd"/>
            <w:r w:rsidRPr="009073BB">
              <w:rPr>
                <w:rFonts w:cs="Times New Roman"/>
                <w:lang w:val="en-CA"/>
              </w:rPr>
              <w:t xml:space="preserve"> for URLLC operation and even for OLLA operation. </w:t>
            </w:r>
          </w:p>
          <w:p w14:paraId="2EB5EE2E" w14:textId="514890A3" w:rsidR="00CB39A3" w:rsidRPr="009073BB" w:rsidRDefault="00CB39A3" w:rsidP="0037216C">
            <w:pPr>
              <w:spacing w:line="256" w:lineRule="auto"/>
              <w:rPr>
                <w:rFonts w:cs="Times New Roman"/>
                <w:lang w:val="en-CA"/>
              </w:rPr>
            </w:pPr>
            <w:r w:rsidRPr="009073BB">
              <w:rPr>
                <w:rFonts w:cs="Times New Roman"/>
                <w:lang w:val="en-CA"/>
              </w:rPr>
              <w:t xml:space="preserve">Based on our evaluations in last RAN1 meeting, we observed the following. </w:t>
            </w:r>
          </w:p>
          <w:p w14:paraId="698E44DE" w14:textId="11710824" w:rsidR="00CB39A3" w:rsidRPr="009073BB" w:rsidRDefault="00CB39A3" w:rsidP="0037216C">
            <w:pPr>
              <w:spacing w:line="256" w:lineRule="auto"/>
              <w:rPr>
                <w:rFonts w:cs="Times New Roman"/>
                <w:lang w:val="en-CA"/>
              </w:rPr>
            </w:pPr>
            <w:r w:rsidRPr="009073BB">
              <w:rPr>
                <w:noProof/>
              </w:rPr>
              <w:lastRenderedPageBreak/>
              <w:drawing>
                <wp:inline distT="0" distB="0" distL="0" distR="0" wp14:anchorId="21E5924E" wp14:editId="2357778A">
                  <wp:extent cx="4431848" cy="2604211"/>
                  <wp:effectExtent l="0" t="0" r="6985"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4443611" cy="2611123"/>
                          </a:xfrm>
                          <a:prstGeom prst="rect">
                            <a:avLst/>
                          </a:prstGeom>
                          <a:noFill/>
                          <a:ln>
                            <a:noFill/>
                          </a:ln>
                        </pic:spPr>
                      </pic:pic>
                    </a:graphicData>
                  </a:graphic>
                </wp:inline>
              </w:drawing>
            </w:r>
          </w:p>
          <w:p w14:paraId="26AE1831" w14:textId="5FED4708" w:rsidR="00CB39A3" w:rsidRPr="009073BB" w:rsidRDefault="00CB39A3" w:rsidP="009073BB">
            <w:pPr>
              <w:rPr>
                <w:rFonts w:cs="Times New Roman"/>
              </w:rPr>
            </w:pPr>
            <w:r w:rsidRPr="009073BB">
              <w:t xml:space="preserve">In Figure we show the case when </w:t>
            </w:r>
            <w:r w:rsidRPr="009073BB">
              <w:rPr>
                <w:b/>
                <w:bCs/>
              </w:rPr>
              <w:t>EP-OLLA</w:t>
            </w:r>
            <w:r w:rsidR="009073BB">
              <w:rPr>
                <w:b/>
                <w:bCs/>
              </w:rPr>
              <w:t xml:space="preserve"> (</w:t>
            </w:r>
            <w:r w:rsidR="009073BB" w:rsidRPr="009073BB">
              <w:rPr>
                <w:rFonts w:cs="Times New Roman"/>
                <w:i/>
                <w:iCs/>
                <w:lang w:val="en-CA"/>
              </w:rPr>
              <w:t xml:space="preserve">do not see any big difference </w:t>
            </w:r>
            <w:r w:rsidR="009073BB">
              <w:rPr>
                <w:rFonts w:cs="Times New Roman"/>
                <w:i/>
                <w:iCs/>
                <w:lang w:val="en-CA"/>
              </w:rPr>
              <w:t>on</w:t>
            </w:r>
            <w:r w:rsidR="009073BB" w:rsidRPr="009073BB">
              <w:rPr>
                <w:rFonts w:cs="Times New Roman"/>
                <w:i/>
                <w:iCs/>
                <w:lang w:val="en-CA"/>
              </w:rPr>
              <w:t xml:space="preserve"> EP or delta-CQI or delta-MCS as all those report a metric based on PDSCH decoding</w:t>
            </w:r>
            <w:r w:rsidR="009073BB">
              <w:rPr>
                <w:rFonts w:cs="Times New Roman"/>
                <w:lang w:val="en-CA"/>
              </w:rPr>
              <w:t>)</w:t>
            </w:r>
            <w:r w:rsidRPr="009073BB">
              <w:t xml:space="preserve"> is applied on top of the UE’s CSI report. For simplicity, we only show</w:t>
            </w:r>
            <w:r w:rsidR="009073BB">
              <w:t>ed</w:t>
            </w:r>
            <w:r w:rsidRPr="009073BB">
              <w:t xml:space="preserve"> three CSI report schemes: WB CQI, 2-bit SB CQI, and SINR-STD reporting. For the WB CQI and 2-bit SB CQI schemes, </w:t>
            </w:r>
            <w:r w:rsidRPr="009073BB">
              <w:rPr>
                <w:b/>
                <w:bCs/>
              </w:rPr>
              <w:t>it is observed that the achieved BLER is significantly reduced, i.e. from around 10% without OLLA down to around the 10</w:t>
            </w:r>
            <w:r w:rsidRPr="009073BB">
              <w:rPr>
                <w:b/>
                <w:bCs/>
                <w:vertAlign w:val="superscript"/>
              </w:rPr>
              <w:t>-3</w:t>
            </w:r>
            <w:r w:rsidRPr="009073BB">
              <w:rPr>
                <w:b/>
                <w:bCs/>
              </w:rPr>
              <w:t>-10</w:t>
            </w:r>
            <w:r w:rsidRPr="009073BB">
              <w:rPr>
                <w:b/>
                <w:bCs/>
                <w:vertAlign w:val="superscript"/>
              </w:rPr>
              <w:t>-4</w:t>
            </w:r>
            <w:r w:rsidRPr="009073BB">
              <w:rPr>
                <w:b/>
                <w:bCs/>
              </w:rPr>
              <w:t xml:space="preserve"> interval</w:t>
            </w:r>
            <w:r w:rsidRPr="009073BB">
              <w:t xml:space="preserve">. However, </w:t>
            </w:r>
            <w:r w:rsidRPr="009073BB">
              <w:rPr>
                <w:b/>
                <w:bCs/>
              </w:rPr>
              <w:t>this does not necessarily translates into a latency improvement as very high OLLA offsets are sometimes needed resulting in too-conservative MCS selection and high queuing delay/PRB load due to low spectral efficiency (</w:t>
            </w:r>
            <w:r w:rsidRPr="009073BB">
              <w:t xml:space="preserve">Figure – right). This is not the case for SINR std scheme, as </w:t>
            </w:r>
            <w:r w:rsidRPr="009073BB">
              <w:rPr>
                <w:b/>
                <w:bCs/>
              </w:rPr>
              <w:t>the performance without EP-OLLA is already pretty decent (approximately 3E-5).</w:t>
            </w:r>
            <w:r w:rsidRPr="009073BB">
              <w:t xml:space="preserve"> For this reason, it is concluded that OLLA enhancements on their own are not sufficient to deal with very </w:t>
            </w:r>
            <w:proofErr w:type="spellStart"/>
            <w:r w:rsidRPr="009073BB">
              <w:t>bursty</w:t>
            </w:r>
            <w:proofErr w:type="spellEnd"/>
            <w:r w:rsidRPr="009073BB">
              <w:t xml:space="preserve">/unpredictable conditions, i.e. OLLA requires a certain level of accuracy of the UE’s CQI report e.g. as provided by </w:t>
            </w:r>
            <w:r w:rsidR="009073BB" w:rsidRPr="009073BB">
              <w:t>n</w:t>
            </w:r>
            <w:r w:rsidRPr="009073BB">
              <w:t>ew reporting quantities such as Worst-M and SINR std.</w:t>
            </w:r>
          </w:p>
          <w:p w14:paraId="3DF0B859" w14:textId="13BB3F41" w:rsidR="00CB39A3" w:rsidRPr="009073BB" w:rsidRDefault="009073BB" w:rsidP="00CB39A3">
            <w:r w:rsidRPr="009073BB">
              <w:t>This was our observation “</w:t>
            </w:r>
            <w:r w:rsidR="00CB39A3" w:rsidRPr="009073BB">
              <w:rPr>
                <w:b/>
                <w:bCs/>
                <w:i/>
                <w:iCs/>
              </w:rPr>
              <w:t xml:space="preserve">OLLA enhancements for URLLC are on their own not sufficient to deal with the problem of very </w:t>
            </w:r>
            <w:proofErr w:type="spellStart"/>
            <w:r w:rsidR="00CB39A3" w:rsidRPr="009073BB">
              <w:rPr>
                <w:b/>
                <w:bCs/>
                <w:i/>
                <w:iCs/>
              </w:rPr>
              <w:t>bursty</w:t>
            </w:r>
            <w:proofErr w:type="spellEnd"/>
            <w:r w:rsidR="00CB39A3" w:rsidRPr="009073BB">
              <w:rPr>
                <w:b/>
                <w:bCs/>
                <w:i/>
                <w:iCs/>
              </w:rPr>
              <w:t>/unpredictable interference conditions. Accurate UE CQI reports, e.g. as provided by New reporting quantities such as Worst-M and SINR std., are still required for OLLA to provide benefits</w:t>
            </w:r>
            <w:r w:rsidR="00CB39A3" w:rsidRPr="009073BB">
              <w:t>.</w:t>
            </w:r>
            <w:r w:rsidRPr="009073BB">
              <w:t>”</w:t>
            </w:r>
          </w:p>
          <w:p w14:paraId="67FA0317" w14:textId="2D9B1A3A" w:rsidR="00114F34" w:rsidRDefault="00114F34" w:rsidP="009073BB">
            <w:pPr>
              <w:spacing w:line="256" w:lineRule="auto"/>
              <w:rPr>
                <w:rFonts w:cs="Times New Roman"/>
                <w:lang w:val="en-CA"/>
              </w:rPr>
            </w:pPr>
            <w:r w:rsidRPr="009073BB">
              <w:rPr>
                <w:rFonts w:cs="Times New Roman"/>
                <w:lang w:val="en-CA"/>
              </w:rPr>
              <w:t xml:space="preserve">We are not objecting to the direction </w:t>
            </w:r>
            <w:r w:rsidR="009073BB">
              <w:rPr>
                <w:rFonts w:cs="Times New Roman"/>
                <w:lang w:val="en-CA"/>
              </w:rPr>
              <w:t xml:space="preserve">on delta MCS </w:t>
            </w:r>
            <w:r w:rsidRPr="009073BB">
              <w:rPr>
                <w:rFonts w:cs="Times New Roman"/>
                <w:lang w:val="en-CA"/>
              </w:rPr>
              <w:t xml:space="preserve">if the background CSI reporting is accurate enough. </w:t>
            </w:r>
            <w:r w:rsidR="009073BB">
              <w:rPr>
                <w:rFonts w:cs="Times New Roman"/>
                <w:lang w:val="en-CA"/>
              </w:rPr>
              <w:t xml:space="preserve">Otherwise, we are doing something not useful. </w:t>
            </w:r>
          </w:p>
          <w:p w14:paraId="3249DFC3" w14:textId="5E4E6A68" w:rsidR="00D2056A" w:rsidRPr="009073BB" w:rsidRDefault="00D2056A" w:rsidP="009073BB">
            <w:pPr>
              <w:spacing w:line="256" w:lineRule="auto"/>
              <w:rPr>
                <w:rFonts w:cs="Times New Roman"/>
                <w:lang w:val="en-CA"/>
              </w:rPr>
            </w:pPr>
            <w:r>
              <w:rPr>
                <w:rFonts w:cs="Times New Roman"/>
                <w:lang w:val="en-CA"/>
              </w:rPr>
              <w:t xml:space="preserve">Please see our suggestion below in green. </w:t>
            </w:r>
          </w:p>
          <w:p w14:paraId="7D068C6A" w14:textId="77777777" w:rsidR="00F23FF9" w:rsidRPr="009073BB" w:rsidRDefault="00F23FF9" w:rsidP="00F23FF9">
            <w:pPr>
              <w:rPr>
                <w:rFonts w:cs="Times New Roman"/>
              </w:rPr>
            </w:pPr>
            <w:r w:rsidRPr="009073BB">
              <w:rPr>
                <w:rFonts w:cs="Times New Roman"/>
                <w:highlight w:val="magenta"/>
              </w:rPr>
              <w:t>FL proposal 8.3-1</w:t>
            </w:r>
            <w:r w:rsidRPr="009073BB">
              <w:rPr>
                <w:rFonts w:cs="Times New Roman"/>
              </w:rPr>
              <w:t xml:space="preserve">: </w:t>
            </w:r>
          </w:p>
          <w:p w14:paraId="7F45B0D8" w14:textId="77777777" w:rsidR="00F23FF9" w:rsidRPr="009073BB" w:rsidRDefault="00F23FF9" w:rsidP="00F23FF9">
            <w:pPr>
              <w:rPr>
                <w:rFonts w:cs="Times New Roman"/>
                <w:color w:val="FF0000"/>
              </w:rPr>
            </w:pPr>
            <w:r w:rsidRPr="009073BB">
              <w:rPr>
                <w:rFonts w:cs="Times New Roman"/>
                <w:color w:val="FF0000"/>
              </w:rPr>
              <w:t xml:space="preserve">Support at least one of the following for CSI enhancements for </w:t>
            </w:r>
            <w:proofErr w:type="spellStart"/>
            <w:r w:rsidRPr="009073BB">
              <w:rPr>
                <w:rFonts w:cs="Times New Roman"/>
                <w:color w:val="FF0000"/>
              </w:rPr>
              <w:t>IIoT</w:t>
            </w:r>
            <w:proofErr w:type="spellEnd"/>
            <w:r w:rsidRPr="009073BB">
              <w:rPr>
                <w:rFonts w:cs="Times New Roman"/>
                <w:color w:val="FF0000"/>
              </w:rPr>
              <w:t>/URLLC:</w:t>
            </w:r>
          </w:p>
          <w:p w14:paraId="2F9E55DE" w14:textId="77777777" w:rsidR="00F23FF9" w:rsidRPr="009073BB" w:rsidRDefault="00F23FF9" w:rsidP="00F23FF9">
            <w:pPr>
              <w:rPr>
                <w:rFonts w:cs="Times New Roman"/>
                <w:strike/>
                <w:color w:val="FF0000"/>
              </w:rPr>
            </w:pPr>
            <w:r w:rsidRPr="009073BB">
              <w:rPr>
                <w:rFonts w:cs="Times New Roman"/>
                <w:strike/>
                <w:color w:val="FF0000"/>
              </w:rPr>
              <w:t xml:space="preserve">If supported, the </w:t>
            </w:r>
          </w:p>
          <w:p w14:paraId="6850E1D0" w14:textId="77777777" w:rsidR="00F23FF9" w:rsidRPr="009073BB" w:rsidRDefault="00F23FF9" w:rsidP="00F23FF9">
            <w:pPr>
              <w:pStyle w:val="ListParagraph"/>
              <w:numPr>
                <w:ilvl w:val="0"/>
                <w:numId w:val="14"/>
              </w:numPr>
              <w:rPr>
                <w:rFonts w:asciiTheme="minorHAnsi" w:eastAsia="Batang" w:hAnsiTheme="minorHAnsi" w:cs="Times New Roman"/>
              </w:rPr>
            </w:pPr>
            <w:r w:rsidRPr="009073BB">
              <w:rPr>
                <w:rFonts w:asciiTheme="minorHAnsi" w:hAnsiTheme="minorHAnsi" w:cs="Times New Roman"/>
                <w:color w:val="FF0000"/>
              </w:rPr>
              <w:lastRenderedPageBreak/>
              <w:t xml:space="preserve">A </w:t>
            </w:r>
            <w:r w:rsidRPr="009073BB">
              <w:rPr>
                <w:rFonts w:asciiTheme="minorHAnsi" w:hAnsiTheme="minorHAnsi" w:cs="Times New Roman"/>
              </w:rPr>
              <w:t xml:space="preserve">new metric based on </w:t>
            </w:r>
            <w:r w:rsidRPr="009073BB">
              <w:rPr>
                <w:rFonts w:asciiTheme="minorHAnsi" w:eastAsia="Batang" w:hAnsiTheme="minorHAnsi" w:cs="Times New Roman"/>
              </w:rPr>
              <w:t>network configured channel and interference measurement interval:</w:t>
            </w:r>
          </w:p>
          <w:p w14:paraId="01F3E34D" w14:textId="77777777" w:rsidR="00F23FF9" w:rsidRPr="009073BB" w:rsidRDefault="00F23FF9" w:rsidP="00F23FF9">
            <w:pPr>
              <w:pStyle w:val="ListParagraph"/>
              <w:numPr>
                <w:ilvl w:val="1"/>
                <w:numId w:val="14"/>
              </w:numPr>
              <w:rPr>
                <w:rFonts w:asciiTheme="minorHAnsi" w:eastAsia="Batang" w:hAnsiTheme="minorHAnsi" w:cs="Times New Roman"/>
              </w:rPr>
            </w:pPr>
            <w:r w:rsidRPr="009073BB">
              <w:rPr>
                <w:rFonts w:asciiTheme="minorHAnsi" w:eastAsia="Batang" w:hAnsiTheme="minorHAnsi" w:cs="Times New Roman"/>
              </w:rPr>
              <w:t xml:space="preserve">minimum CQI value at least in frequency domain and time domain </w:t>
            </w:r>
            <w:r w:rsidRPr="009073BB">
              <w:rPr>
                <w:rFonts w:asciiTheme="minorHAnsi" w:eastAsia="Batang" w:hAnsiTheme="minorHAnsi" w:cs="Times New Roman"/>
                <w:strike/>
                <w:color w:val="FF0000"/>
              </w:rPr>
              <w:t>(“worst-M CQI”)</w:t>
            </w:r>
            <w:r w:rsidRPr="009073BB">
              <w:rPr>
                <w:rFonts w:asciiTheme="minorHAnsi" w:eastAsia="Batang" w:hAnsiTheme="minorHAnsi" w:cs="Times New Roman"/>
              </w:rPr>
              <w:t>.</w:t>
            </w:r>
          </w:p>
          <w:p w14:paraId="0463A252" w14:textId="77777777" w:rsidR="00F23FF9" w:rsidRPr="009073BB" w:rsidRDefault="00F23FF9" w:rsidP="00F23FF9">
            <w:pPr>
              <w:pStyle w:val="ListParagraph"/>
              <w:numPr>
                <w:ilvl w:val="1"/>
                <w:numId w:val="14"/>
              </w:numPr>
              <w:rPr>
                <w:rFonts w:asciiTheme="minorHAnsi" w:hAnsiTheme="minorHAnsi" w:cs="Times New Roman"/>
              </w:rPr>
            </w:pPr>
            <w:r w:rsidRPr="009073BB">
              <w:rPr>
                <w:rFonts w:asciiTheme="minorHAnsi" w:hAnsiTheme="minorHAnsi" w:cs="Times New Roman"/>
              </w:rPr>
              <w:t>FFS: Definition with multiple channel and interference measurement instances within time interval</w:t>
            </w:r>
          </w:p>
          <w:p w14:paraId="7D56D0BF" w14:textId="77777777" w:rsidR="00F23FF9" w:rsidRPr="009073BB" w:rsidRDefault="00F23FF9" w:rsidP="00F23FF9">
            <w:pPr>
              <w:pStyle w:val="ListParagraph"/>
              <w:numPr>
                <w:ilvl w:val="0"/>
                <w:numId w:val="14"/>
              </w:numPr>
              <w:rPr>
                <w:rFonts w:asciiTheme="minorHAnsi" w:hAnsiTheme="minorHAnsi" w:cs="Times New Roman"/>
              </w:rPr>
            </w:pPr>
            <w:r w:rsidRPr="009073BB">
              <w:rPr>
                <w:rFonts w:asciiTheme="minorHAnsi" w:hAnsiTheme="minorHAnsi" w:cs="Times New Roman"/>
                <w:strike/>
                <w:color w:val="FF0000"/>
              </w:rPr>
              <w:t xml:space="preserve">For </w:t>
            </w:r>
            <w:r w:rsidRPr="009073BB">
              <w:rPr>
                <w:rFonts w:asciiTheme="minorHAnsi" w:hAnsiTheme="minorHAnsi" w:cs="Times New Roman"/>
                <w:color w:val="FF0000"/>
              </w:rPr>
              <w:t xml:space="preserve">3-bits differential </w:t>
            </w:r>
            <w:proofErr w:type="spellStart"/>
            <w:r w:rsidRPr="009073BB">
              <w:rPr>
                <w:rFonts w:asciiTheme="minorHAnsi" w:hAnsiTheme="minorHAnsi" w:cs="Times New Roman"/>
                <w:color w:val="FF0000"/>
              </w:rPr>
              <w:t>subband</w:t>
            </w:r>
            <w:proofErr w:type="spellEnd"/>
            <w:r w:rsidRPr="009073BB">
              <w:rPr>
                <w:rFonts w:asciiTheme="minorHAnsi" w:hAnsiTheme="minorHAnsi" w:cs="Times New Roman"/>
                <w:color w:val="FF0000"/>
              </w:rPr>
              <w:t xml:space="preserve"> CQI (for </w:t>
            </w:r>
            <w:r w:rsidRPr="009073BB">
              <w:rPr>
                <w:rFonts w:asciiTheme="minorHAnsi" w:hAnsiTheme="minorHAnsi" w:cs="Times New Roman"/>
              </w:rPr>
              <w:t xml:space="preserve">increasing granularity of </w:t>
            </w:r>
            <w:proofErr w:type="spellStart"/>
            <w:r w:rsidRPr="009073BB">
              <w:rPr>
                <w:rFonts w:asciiTheme="minorHAnsi" w:hAnsiTheme="minorHAnsi" w:cs="Times New Roman"/>
              </w:rPr>
              <w:t>subband</w:t>
            </w:r>
            <w:proofErr w:type="spellEnd"/>
            <w:r w:rsidRPr="009073BB">
              <w:rPr>
                <w:rFonts w:asciiTheme="minorHAnsi" w:hAnsiTheme="minorHAnsi" w:cs="Times New Roman"/>
              </w:rPr>
              <w:t xml:space="preserve"> CQI) </w:t>
            </w:r>
            <w:r w:rsidRPr="009073BB">
              <w:rPr>
                <w:rFonts w:asciiTheme="minorHAnsi" w:hAnsiTheme="minorHAnsi" w:cs="Times New Roman"/>
                <w:strike/>
                <w:color w:val="FF0000"/>
              </w:rPr>
              <w:t xml:space="preserve">do not further consider 4-bits </w:t>
            </w:r>
            <w:proofErr w:type="spellStart"/>
            <w:r w:rsidRPr="009073BB">
              <w:rPr>
                <w:rFonts w:asciiTheme="minorHAnsi" w:hAnsiTheme="minorHAnsi" w:cs="Times New Roman"/>
                <w:strike/>
                <w:color w:val="FF0000"/>
              </w:rPr>
              <w:t>subband</w:t>
            </w:r>
            <w:proofErr w:type="spellEnd"/>
            <w:r w:rsidRPr="009073BB">
              <w:rPr>
                <w:rFonts w:asciiTheme="minorHAnsi" w:hAnsiTheme="minorHAnsi" w:cs="Times New Roman"/>
                <w:strike/>
                <w:color w:val="FF0000"/>
              </w:rPr>
              <w:t xml:space="preserve"> CQI</w:t>
            </w:r>
            <w:r w:rsidRPr="009073BB">
              <w:rPr>
                <w:rFonts w:asciiTheme="minorHAnsi" w:hAnsiTheme="minorHAnsi" w:cs="Times New Roman"/>
              </w:rPr>
              <w:t>.</w:t>
            </w:r>
          </w:p>
          <w:p w14:paraId="06931FA0" w14:textId="77777777" w:rsidR="00F23FF9" w:rsidRPr="009073BB" w:rsidRDefault="00F23FF9" w:rsidP="00F23FF9">
            <w:pPr>
              <w:pStyle w:val="ListParagraph"/>
              <w:numPr>
                <w:ilvl w:val="0"/>
                <w:numId w:val="14"/>
              </w:numPr>
              <w:rPr>
                <w:rFonts w:asciiTheme="minorHAnsi" w:hAnsiTheme="minorHAnsi" w:cs="Times New Roman"/>
              </w:rPr>
            </w:pPr>
            <w:r w:rsidRPr="009073BB">
              <w:rPr>
                <w:rFonts w:asciiTheme="minorHAnsi" w:hAnsiTheme="minorHAnsi" w:cs="Times New Roman"/>
                <w:strike/>
                <w:color w:val="FF0000"/>
              </w:rPr>
              <w:t xml:space="preserve">If </w:t>
            </w:r>
            <w:r w:rsidRPr="009073BB">
              <w:rPr>
                <w:rFonts w:asciiTheme="minorHAnsi" w:hAnsiTheme="minorHAnsi" w:cs="Times New Roman"/>
              </w:rPr>
              <w:t xml:space="preserve">Reporting with CQI-only update </w:t>
            </w:r>
            <w:r w:rsidRPr="009073BB">
              <w:rPr>
                <w:rFonts w:asciiTheme="minorHAnsi" w:hAnsiTheme="minorHAnsi" w:cs="Times New Roman"/>
                <w:strike/>
                <w:color w:val="FF0000"/>
              </w:rPr>
              <w:t>is supported</w:t>
            </w:r>
            <w:r w:rsidRPr="009073BB">
              <w:rPr>
                <w:rFonts w:asciiTheme="minorHAnsi" w:hAnsiTheme="minorHAnsi" w:cs="Times New Roman"/>
              </w:rPr>
              <w:t>:</w:t>
            </w:r>
          </w:p>
          <w:p w14:paraId="5530E536" w14:textId="77777777" w:rsidR="00F23FF9" w:rsidRPr="009073BB" w:rsidRDefault="00F23FF9" w:rsidP="00F23FF9">
            <w:pPr>
              <w:pStyle w:val="ListParagraph"/>
              <w:numPr>
                <w:ilvl w:val="1"/>
                <w:numId w:val="14"/>
              </w:numPr>
              <w:rPr>
                <w:rFonts w:asciiTheme="minorHAnsi" w:hAnsiTheme="minorHAnsi" w:cs="Times New Roman"/>
              </w:rPr>
            </w:pPr>
            <w:r w:rsidRPr="009073BB">
              <w:rPr>
                <w:rFonts w:asciiTheme="minorHAnsi" w:hAnsiTheme="minorHAnsi" w:cs="Times New Roman"/>
              </w:rPr>
              <w:t>Use existing reporting quantities (i.e. all CSI reports are self-contained as in R16).</w:t>
            </w:r>
          </w:p>
          <w:p w14:paraId="4FD62946" w14:textId="77777777" w:rsidR="00F23FF9" w:rsidRPr="009073BB" w:rsidRDefault="00F23FF9" w:rsidP="00F23FF9">
            <w:pPr>
              <w:pStyle w:val="ListParagraph"/>
              <w:numPr>
                <w:ilvl w:val="2"/>
                <w:numId w:val="14"/>
              </w:numPr>
              <w:rPr>
                <w:rFonts w:asciiTheme="minorHAnsi" w:hAnsiTheme="minorHAnsi" w:cs="Times New Roman"/>
              </w:rPr>
            </w:pPr>
            <w:r w:rsidRPr="009073BB">
              <w:rPr>
                <w:rFonts w:asciiTheme="minorHAnsi" w:hAnsiTheme="minorHAnsi" w:cs="Times New Roman"/>
              </w:rPr>
              <w:t xml:space="preserve">Note: this does not preclude use of </w:t>
            </w:r>
            <w:r w:rsidRPr="009073BB">
              <w:rPr>
                <w:rFonts w:asciiTheme="minorHAnsi" w:hAnsiTheme="minorHAnsi" w:cs="Times New Roman"/>
                <w:color w:val="FF0000"/>
              </w:rPr>
              <w:t>minimum CQI value</w:t>
            </w:r>
            <w:r w:rsidRPr="009073BB">
              <w:rPr>
                <w:rFonts w:asciiTheme="minorHAnsi" w:hAnsiTheme="minorHAnsi" w:cs="Times New Roman"/>
                <w:strike/>
                <w:color w:val="FF0000"/>
              </w:rPr>
              <w:t xml:space="preserve"> new report based on configured channel and interference measurement, if supported</w:t>
            </w:r>
            <w:r w:rsidRPr="009073BB">
              <w:rPr>
                <w:rFonts w:asciiTheme="minorHAnsi" w:hAnsiTheme="minorHAnsi" w:cs="Times New Roman"/>
              </w:rPr>
              <w:t>.</w:t>
            </w:r>
          </w:p>
          <w:p w14:paraId="65FA4868" w14:textId="77777777" w:rsidR="00F23FF9" w:rsidRPr="009073BB" w:rsidRDefault="00F23FF9" w:rsidP="00F23FF9">
            <w:pPr>
              <w:pStyle w:val="ListParagraph"/>
              <w:numPr>
                <w:ilvl w:val="1"/>
                <w:numId w:val="14"/>
              </w:numPr>
              <w:rPr>
                <w:rFonts w:asciiTheme="minorHAnsi" w:hAnsiTheme="minorHAnsi" w:cs="Times New Roman"/>
              </w:rPr>
            </w:pPr>
            <w:r w:rsidRPr="009073BB">
              <w:rPr>
                <w:rFonts w:asciiTheme="minorHAnsi" w:hAnsiTheme="minorHAnsi" w:cs="Times New Roman"/>
                <w:color w:val="FF0000"/>
              </w:rPr>
              <w:t xml:space="preserve">FFS: </w:t>
            </w:r>
            <w:r w:rsidRPr="009073BB">
              <w:rPr>
                <w:rFonts w:asciiTheme="minorHAnsi" w:hAnsiTheme="minorHAnsi" w:cs="Times New Roman"/>
              </w:rPr>
              <w:t>Support shorter CSI computation time compared to R16.</w:t>
            </w:r>
          </w:p>
          <w:p w14:paraId="4DB89FC9" w14:textId="77777777" w:rsidR="00F23FF9" w:rsidRPr="009073BB" w:rsidRDefault="00F23FF9" w:rsidP="00F23FF9">
            <w:pPr>
              <w:pStyle w:val="ListParagraph"/>
              <w:numPr>
                <w:ilvl w:val="2"/>
                <w:numId w:val="14"/>
              </w:numPr>
              <w:rPr>
                <w:rFonts w:asciiTheme="minorHAnsi" w:hAnsiTheme="minorHAnsi" w:cs="Times New Roman"/>
                <w:color w:val="FF0000"/>
              </w:rPr>
            </w:pPr>
            <w:r w:rsidRPr="009073BB">
              <w:rPr>
                <w:rFonts w:asciiTheme="minorHAnsi" w:hAnsiTheme="minorHAnsi" w:cs="Times New Roman"/>
                <w:color w:val="FF0000"/>
              </w:rPr>
              <w:t>FFS: how much reduction of CSI computation time is possible</w:t>
            </w:r>
          </w:p>
          <w:p w14:paraId="3ED6D256" w14:textId="77777777" w:rsidR="00F23FF9" w:rsidRPr="009073BB" w:rsidRDefault="00F23FF9" w:rsidP="00F23FF9">
            <w:pPr>
              <w:pStyle w:val="ListParagraph"/>
              <w:numPr>
                <w:ilvl w:val="2"/>
                <w:numId w:val="14"/>
              </w:numPr>
              <w:rPr>
                <w:rFonts w:asciiTheme="minorHAnsi" w:hAnsiTheme="minorHAnsi" w:cs="Times New Roman"/>
                <w:strike/>
              </w:rPr>
            </w:pPr>
            <w:r w:rsidRPr="009073BB">
              <w:rPr>
                <w:rFonts w:asciiTheme="minorHAnsi" w:hAnsiTheme="minorHAnsi" w:cs="Times New Roman"/>
                <w:strike/>
                <w:color w:val="FF0000"/>
              </w:rPr>
              <w:t xml:space="preserve">Target “CSI computation delay requirement 1” for </w:t>
            </w:r>
            <w:proofErr w:type="spellStart"/>
            <w:r w:rsidRPr="009073BB">
              <w:rPr>
                <w:rFonts w:asciiTheme="minorHAnsi" w:hAnsiTheme="minorHAnsi" w:cs="Times New Roman"/>
                <w:strike/>
                <w:color w:val="FF0000"/>
              </w:rPr>
              <w:t>subband</w:t>
            </w:r>
            <w:proofErr w:type="spellEnd"/>
            <w:r w:rsidRPr="009073BB">
              <w:rPr>
                <w:rFonts w:asciiTheme="minorHAnsi" w:hAnsiTheme="minorHAnsi" w:cs="Times New Roman"/>
                <w:strike/>
                <w:color w:val="FF0000"/>
              </w:rPr>
              <w:t xml:space="preserve"> report in which only CQI is updated.</w:t>
            </w:r>
          </w:p>
          <w:p w14:paraId="525011CC" w14:textId="102B0550" w:rsidR="00F23FF9" w:rsidRPr="00D2056A" w:rsidRDefault="009073BB" w:rsidP="00D2056A">
            <w:pPr>
              <w:rPr>
                <w:rFonts w:eastAsia="Batang" w:cs="Times New Roman"/>
              </w:rPr>
            </w:pPr>
            <w:r w:rsidRPr="00D2056A">
              <w:rPr>
                <w:rFonts w:cs="Times New Roman"/>
                <w:color w:val="00B050"/>
              </w:rPr>
              <w:t>If one of the above schemes is supported for CSI feedback enhancement for URLLC,</w:t>
            </w:r>
            <w:r w:rsidRPr="00D2056A">
              <w:rPr>
                <w:rFonts w:cs="Times New Roman"/>
                <w:strike/>
                <w:color w:val="00B050"/>
              </w:rPr>
              <w:t xml:space="preserve"> </w:t>
            </w:r>
            <w:r w:rsidR="00F23FF9" w:rsidRPr="00D2056A">
              <w:rPr>
                <w:rFonts w:cs="Times New Roman"/>
                <w:strike/>
                <w:color w:val="FF0000"/>
              </w:rPr>
              <w:t xml:space="preserve">If supported, for the </w:t>
            </w:r>
            <w:r w:rsidRPr="00D2056A">
              <w:rPr>
                <w:rFonts w:cs="Times New Roman"/>
                <w:color w:val="00B050"/>
              </w:rPr>
              <w:t xml:space="preserve">support </w:t>
            </w:r>
            <w:r w:rsidRPr="00D2056A">
              <w:rPr>
                <w:rFonts w:eastAsia="Batang" w:cs="Times New Roman"/>
              </w:rPr>
              <w:t>r</w:t>
            </w:r>
            <w:r w:rsidR="00F23FF9" w:rsidRPr="00D2056A">
              <w:rPr>
                <w:rFonts w:eastAsia="Batang" w:cs="Times New Roman"/>
              </w:rPr>
              <w:t>eporting of delta-</w:t>
            </w:r>
            <w:r w:rsidR="00F23FF9" w:rsidRPr="00D2056A">
              <w:rPr>
                <w:rFonts w:eastAsia="Batang" w:cs="Times New Roman"/>
                <w:strike/>
                <w:color w:val="FF0000"/>
              </w:rPr>
              <w:t>CQI/</w:t>
            </w:r>
            <w:r w:rsidR="00F23FF9" w:rsidRPr="00D2056A">
              <w:rPr>
                <w:rFonts w:eastAsia="Batang" w:cs="Times New Roman"/>
              </w:rPr>
              <w:t>MCS:</w:t>
            </w:r>
          </w:p>
          <w:p w14:paraId="64C78FCE" w14:textId="77777777" w:rsidR="00F23FF9" w:rsidRPr="009073BB" w:rsidRDefault="00F23FF9" w:rsidP="00F23FF9">
            <w:pPr>
              <w:pStyle w:val="ListParagraph"/>
              <w:numPr>
                <w:ilvl w:val="1"/>
                <w:numId w:val="14"/>
              </w:numPr>
              <w:rPr>
                <w:rFonts w:asciiTheme="minorHAnsi" w:hAnsiTheme="minorHAnsi" w:cs="Times New Roman"/>
              </w:rPr>
            </w:pPr>
            <w:r w:rsidRPr="009073BB">
              <w:rPr>
                <w:rFonts w:asciiTheme="minorHAnsi" w:hAnsiTheme="minorHAnsi" w:cs="Times New Roman"/>
              </w:rPr>
              <w:t>Report consists of delta-MCS for a TB received with MCS index I</w:t>
            </w:r>
            <w:r w:rsidRPr="009073BB">
              <w:rPr>
                <w:rFonts w:asciiTheme="minorHAnsi" w:hAnsiTheme="minorHAnsi" w:cs="Times New Roman"/>
                <w:vertAlign w:val="subscript"/>
              </w:rPr>
              <w:t>MCS</w:t>
            </w:r>
            <w:r w:rsidRPr="009073BB">
              <w:rPr>
                <w:rFonts w:asciiTheme="minorHAnsi" w:hAnsiTheme="minorHAnsi" w:cs="Times New Roman"/>
              </w:rPr>
              <w:t>:</w:t>
            </w:r>
          </w:p>
          <w:p w14:paraId="56E4C3BA" w14:textId="77777777" w:rsidR="00F23FF9" w:rsidRPr="009073BB" w:rsidRDefault="00F23FF9" w:rsidP="00F23FF9">
            <w:pPr>
              <w:pStyle w:val="ListParagraph"/>
              <w:numPr>
                <w:ilvl w:val="2"/>
                <w:numId w:val="14"/>
              </w:numPr>
              <w:rPr>
                <w:rFonts w:asciiTheme="minorHAnsi" w:hAnsiTheme="minorHAnsi" w:cs="Times New Roman"/>
              </w:rPr>
            </w:pPr>
            <w:r w:rsidRPr="009073BB">
              <w:rPr>
                <w:rFonts w:asciiTheme="minorHAnsi" w:hAnsiTheme="minorHAnsi" w:cs="Times New Roman"/>
              </w:rPr>
              <w:t>delta-MCS is largest value such that BLER of the TB received with MCS index I</w:t>
            </w:r>
            <w:r w:rsidRPr="009073BB">
              <w:rPr>
                <w:rFonts w:asciiTheme="minorHAnsi" w:hAnsiTheme="minorHAnsi" w:cs="Times New Roman"/>
                <w:vertAlign w:val="subscript"/>
              </w:rPr>
              <w:t>MCS</w:t>
            </w:r>
            <w:r w:rsidRPr="009073BB">
              <w:rPr>
                <w:rFonts w:asciiTheme="minorHAnsi" w:hAnsiTheme="minorHAnsi" w:cs="Times New Roman"/>
              </w:rPr>
              <w:t xml:space="preserve"> + delta-MCS would be smaller than or equal to a BLER target.</w:t>
            </w:r>
          </w:p>
          <w:p w14:paraId="21359402" w14:textId="77777777" w:rsidR="00F23FF9" w:rsidRPr="009073BB" w:rsidRDefault="00F23FF9" w:rsidP="00F23FF9">
            <w:pPr>
              <w:pStyle w:val="ListParagraph"/>
              <w:numPr>
                <w:ilvl w:val="2"/>
                <w:numId w:val="14"/>
              </w:numPr>
              <w:rPr>
                <w:rFonts w:asciiTheme="minorHAnsi" w:hAnsiTheme="minorHAnsi" w:cs="Times New Roman"/>
              </w:rPr>
            </w:pPr>
            <w:r w:rsidRPr="009073BB">
              <w:rPr>
                <w:rFonts w:asciiTheme="minorHAnsi" w:hAnsiTheme="minorHAnsi" w:cs="Times New Roman"/>
              </w:rPr>
              <w:t xml:space="preserve">FFS: How UE determines BLER target </w:t>
            </w:r>
            <w:r w:rsidRPr="009073BB">
              <w:rPr>
                <w:rFonts w:asciiTheme="minorHAnsi" w:hAnsiTheme="minorHAnsi" w:cs="Times New Roman"/>
                <w:color w:val="FF0000"/>
              </w:rPr>
              <w:t>(e.g. explicitly indicated by network or linked to a CQI table)</w:t>
            </w:r>
            <w:r w:rsidRPr="009073BB">
              <w:rPr>
                <w:rFonts w:asciiTheme="minorHAnsi" w:hAnsiTheme="minorHAnsi" w:cs="Times New Roman"/>
              </w:rPr>
              <w:t xml:space="preserve"> </w:t>
            </w:r>
          </w:p>
          <w:p w14:paraId="1F7BD79C" w14:textId="77777777" w:rsidR="00F23FF9" w:rsidRPr="009073BB" w:rsidRDefault="00F23FF9" w:rsidP="00F23FF9">
            <w:pPr>
              <w:pStyle w:val="ListParagraph"/>
              <w:numPr>
                <w:ilvl w:val="1"/>
                <w:numId w:val="14"/>
              </w:numPr>
              <w:rPr>
                <w:rFonts w:asciiTheme="minorHAnsi" w:hAnsiTheme="minorHAnsi" w:cs="Times New Roman"/>
              </w:rPr>
            </w:pPr>
            <w:r w:rsidRPr="009073BB">
              <w:rPr>
                <w:rFonts w:asciiTheme="minorHAnsi" w:hAnsiTheme="minorHAnsi" w:cs="Times New Roman"/>
              </w:rPr>
              <w:t xml:space="preserve">FFS: Number of bits </w:t>
            </w:r>
            <w:r w:rsidRPr="009073BB">
              <w:rPr>
                <w:rFonts w:asciiTheme="minorHAnsi" w:hAnsiTheme="minorHAnsi" w:cs="Times New Roman"/>
                <w:color w:val="FF0000"/>
              </w:rPr>
              <w:t>for delta-MCS report</w:t>
            </w:r>
          </w:p>
          <w:p w14:paraId="6D0B4F11" w14:textId="77777777" w:rsidR="00F23FF9" w:rsidRPr="009073BB" w:rsidRDefault="00F23FF9" w:rsidP="00F23FF9">
            <w:pPr>
              <w:pStyle w:val="ListParagraph"/>
              <w:numPr>
                <w:ilvl w:val="1"/>
                <w:numId w:val="14"/>
              </w:numPr>
              <w:rPr>
                <w:rFonts w:asciiTheme="minorHAnsi" w:hAnsiTheme="minorHAnsi" w:cs="Times New Roman"/>
              </w:rPr>
            </w:pPr>
            <w:r w:rsidRPr="009073BB">
              <w:rPr>
                <w:rFonts w:asciiTheme="minorHAnsi" w:hAnsiTheme="minorHAnsi" w:cs="Times New Roman"/>
                <w:color w:val="FF0000"/>
              </w:rPr>
              <w:t>FFS: whether delta-MCS is reported (Option 1) jointly with HARQ-ACK codebook or (Option 2) separately from HARQ-ACK codebook</w:t>
            </w:r>
            <w:r w:rsidRPr="009073BB">
              <w:rPr>
                <w:rFonts w:asciiTheme="minorHAnsi" w:hAnsiTheme="minorHAnsi" w:cs="Times New Roman"/>
              </w:rPr>
              <w:t>.</w:t>
            </w:r>
          </w:p>
          <w:p w14:paraId="52C224B1" w14:textId="77777777" w:rsidR="00F23FF9" w:rsidRPr="009073BB" w:rsidRDefault="00F23FF9" w:rsidP="0037216C">
            <w:pPr>
              <w:spacing w:line="256" w:lineRule="auto"/>
              <w:rPr>
                <w:rFonts w:cs="Times New Roman"/>
                <w:lang w:val="en-CA"/>
              </w:rPr>
            </w:pPr>
          </w:p>
          <w:p w14:paraId="3E696641" w14:textId="7D5576F9" w:rsidR="00F23FF9" w:rsidRPr="009073BB" w:rsidRDefault="00F23FF9" w:rsidP="0037216C">
            <w:pPr>
              <w:spacing w:line="256" w:lineRule="auto"/>
              <w:rPr>
                <w:rFonts w:cs="Times New Roman"/>
                <w:lang w:val="en-CA"/>
              </w:rPr>
            </w:pPr>
          </w:p>
        </w:tc>
      </w:tr>
      <w:tr w:rsidR="001E68AA" w14:paraId="2D204884" w14:textId="77777777" w:rsidTr="001E68AA">
        <w:tc>
          <w:tcPr>
            <w:tcW w:w="1383" w:type="dxa"/>
            <w:tcBorders>
              <w:top w:val="single" w:sz="4" w:space="0" w:color="auto"/>
              <w:left w:val="single" w:sz="4" w:space="0" w:color="auto"/>
              <w:bottom w:val="single" w:sz="4" w:space="0" w:color="auto"/>
              <w:right w:val="single" w:sz="4" w:space="0" w:color="auto"/>
            </w:tcBorders>
          </w:tcPr>
          <w:p w14:paraId="558F5063" w14:textId="4481AEC1" w:rsidR="001E68AA" w:rsidRPr="001E68AA" w:rsidRDefault="001E68AA" w:rsidP="001E68AA">
            <w:pPr>
              <w:rPr>
                <w:rFonts w:ascii="Times New Roman" w:eastAsia="Malgun Gothic" w:hAnsi="Times New Roman" w:cs="Times New Roman"/>
                <w:szCs w:val="20"/>
              </w:rPr>
            </w:pPr>
            <w:r>
              <w:rPr>
                <w:rFonts w:ascii="Times New Roman" w:eastAsia="Malgun Gothic" w:hAnsi="Times New Roman" w:cs="Times New Roman"/>
                <w:szCs w:val="20"/>
                <w:lang w:val="en-CA"/>
              </w:rPr>
              <w:lastRenderedPageBreak/>
              <w:t>Intel</w:t>
            </w:r>
          </w:p>
        </w:tc>
        <w:tc>
          <w:tcPr>
            <w:tcW w:w="1040" w:type="dxa"/>
            <w:tcBorders>
              <w:top w:val="single" w:sz="4" w:space="0" w:color="auto"/>
              <w:left w:val="single" w:sz="4" w:space="0" w:color="auto"/>
              <w:bottom w:val="single" w:sz="4" w:space="0" w:color="auto"/>
              <w:right w:val="single" w:sz="4" w:space="0" w:color="auto"/>
            </w:tcBorders>
          </w:tcPr>
          <w:p w14:paraId="760BB862" w14:textId="3E19FDAD" w:rsidR="001E68AA" w:rsidRDefault="001E68AA" w:rsidP="001E68AA">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With updates</w:t>
            </w:r>
          </w:p>
        </w:tc>
        <w:tc>
          <w:tcPr>
            <w:tcW w:w="7206" w:type="dxa"/>
            <w:tcBorders>
              <w:top w:val="single" w:sz="4" w:space="0" w:color="auto"/>
              <w:left w:val="single" w:sz="4" w:space="0" w:color="auto"/>
              <w:bottom w:val="single" w:sz="4" w:space="0" w:color="auto"/>
              <w:right w:val="single" w:sz="4" w:space="0" w:color="auto"/>
            </w:tcBorders>
          </w:tcPr>
          <w:p w14:paraId="6E9E06EF" w14:textId="77777777" w:rsidR="001E68AA" w:rsidRDefault="001E68AA" w:rsidP="001E68AA">
            <w:pPr>
              <w:spacing w:line="254" w:lineRule="auto"/>
              <w:rPr>
                <w:rFonts w:ascii="Times New Roman" w:hAnsi="Times New Roman" w:cs="Times New Roman"/>
                <w:szCs w:val="20"/>
                <w:lang w:val="en-CA"/>
              </w:rPr>
            </w:pPr>
            <w:r>
              <w:rPr>
                <w:rFonts w:ascii="Times New Roman" w:hAnsi="Times New Roman" w:cs="Times New Roman"/>
                <w:szCs w:val="20"/>
                <w:lang w:val="en-CA"/>
              </w:rPr>
              <w:t>We can accept this combo of the schemes for further consideration, if the “minimum CQI” is generalized to other filtering schemes.</w:t>
            </w:r>
          </w:p>
          <w:p w14:paraId="3F7CFC08" w14:textId="77777777" w:rsidR="001E68AA" w:rsidRDefault="001E68AA" w:rsidP="001E68AA">
            <w:pPr>
              <w:pStyle w:val="ListParagraph"/>
              <w:numPr>
                <w:ilvl w:val="0"/>
                <w:numId w:val="36"/>
              </w:numPr>
              <w:spacing w:line="256" w:lineRule="auto"/>
              <w:rPr>
                <w:rFonts w:ascii="Times New Roman" w:eastAsia="Batang" w:hAnsi="Times New Roman" w:cs="Times New Roman"/>
                <w:b/>
                <w:bCs/>
              </w:rPr>
            </w:pPr>
            <w:r>
              <w:rPr>
                <w:rFonts w:ascii="Times New Roman" w:hAnsi="Times New Roman" w:cs="Times New Roman"/>
                <w:b/>
                <w:bCs/>
                <w:color w:val="FF0000"/>
                <w:szCs w:val="20"/>
              </w:rPr>
              <w:lastRenderedPageBreak/>
              <w:t xml:space="preserve">A </w:t>
            </w:r>
            <w:r>
              <w:rPr>
                <w:rFonts w:ascii="Times New Roman" w:hAnsi="Times New Roman" w:cs="Times New Roman"/>
                <w:b/>
                <w:bCs/>
                <w:szCs w:val="20"/>
              </w:rPr>
              <w:t xml:space="preserve">new metric based on </w:t>
            </w:r>
            <w:r>
              <w:rPr>
                <w:rFonts w:ascii="Times New Roman" w:eastAsia="Batang" w:hAnsi="Times New Roman" w:cs="Times New Roman"/>
                <w:b/>
                <w:bCs/>
              </w:rPr>
              <w:t>network configured channel and interference measurement interval:</w:t>
            </w:r>
          </w:p>
          <w:p w14:paraId="38DD8677" w14:textId="77777777" w:rsidR="001E68AA" w:rsidRDefault="001E68AA" w:rsidP="001E68AA">
            <w:pPr>
              <w:pStyle w:val="ListParagraph"/>
              <w:numPr>
                <w:ilvl w:val="1"/>
                <w:numId w:val="36"/>
              </w:numPr>
              <w:spacing w:line="256" w:lineRule="auto"/>
              <w:rPr>
                <w:rFonts w:ascii="Times New Roman" w:eastAsia="Batang" w:hAnsi="Times New Roman" w:cs="Times New Roman"/>
                <w:b/>
                <w:bCs/>
              </w:rPr>
            </w:pPr>
            <w:r>
              <w:rPr>
                <w:rFonts w:ascii="Times New Roman" w:eastAsia="Batang" w:hAnsi="Times New Roman" w:cs="Times New Roman"/>
                <w:b/>
                <w:bCs/>
                <w:strike/>
                <w:color w:val="00B0F0"/>
              </w:rPr>
              <w:t>minimum</w:t>
            </w:r>
            <w:r>
              <w:rPr>
                <w:rFonts w:ascii="Times New Roman" w:eastAsia="Batang" w:hAnsi="Times New Roman" w:cs="Times New Roman"/>
                <w:b/>
                <w:bCs/>
                <w:color w:val="00B0F0"/>
              </w:rPr>
              <w:t xml:space="preserve"> </w:t>
            </w:r>
            <w:r>
              <w:rPr>
                <w:rFonts w:ascii="Times New Roman" w:eastAsia="Batang" w:hAnsi="Times New Roman" w:cs="Times New Roman"/>
                <w:b/>
                <w:bCs/>
              </w:rPr>
              <w:t xml:space="preserve">CQI value </w:t>
            </w:r>
            <w:r>
              <w:rPr>
                <w:rFonts w:ascii="Times New Roman" w:eastAsia="Batang" w:hAnsi="Times New Roman" w:cs="Times New Roman"/>
                <w:b/>
                <w:bCs/>
                <w:color w:val="00B0F0"/>
                <w:u w:val="single"/>
              </w:rPr>
              <w:t>corresponding to a specified processing of the measurements</w:t>
            </w:r>
            <w:r>
              <w:rPr>
                <w:rFonts w:ascii="Times New Roman" w:eastAsia="Batang" w:hAnsi="Times New Roman" w:cs="Times New Roman"/>
                <w:b/>
                <w:bCs/>
                <w:color w:val="00B0F0"/>
              </w:rPr>
              <w:t xml:space="preserve"> </w:t>
            </w:r>
            <w:r>
              <w:rPr>
                <w:rFonts w:ascii="Times New Roman" w:eastAsia="Batang" w:hAnsi="Times New Roman" w:cs="Times New Roman"/>
                <w:b/>
                <w:bCs/>
              </w:rPr>
              <w:t xml:space="preserve">at least in frequency domain and time domain </w:t>
            </w:r>
            <w:r>
              <w:rPr>
                <w:rFonts w:ascii="Times New Roman" w:eastAsia="Batang" w:hAnsi="Times New Roman" w:cs="Times New Roman"/>
                <w:b/>
                <w:bCs/>
                <w:strike/>
                <w:color w:val="FF0000"/>
              </w:rPr>
              <w:t>(“worst-M CQI”)</w:t>
            </w:r>
            <w:r>
              <w:rPr>
                <w:rFonts w:ascii="Times New Roman" w:eastAsia="Batang" w:hAnsi="Times New Roman" w:cs="Times New Roman"/>
                <w:b/>
                <w:bCs/>
              </w:rPr>
              <w:t>.</w:t>
            </w:r>
          </w:p>
          <w:p w14:paraId="257C489E" w14:textId="77777777" w:rsidR="001E68AA" w:rsidRDefault="001E68AA" w:rsidP="001E68AA">
            <w:pPr>
              <w:pStyle w:val="ListParagraph"/>
              <w:numPr>
                <w:ilvl w:val="1"/>
                <w:numId w:val="36"/>
              </w:numPr>
              <w:spacing w:line="256" w:lineRule="auto"/>
              <w:rPr>
                <w:rFonts w:ascii="Times New Roman" w:hAnsi="Times New Roman" w:cs="Times New Roman"/>
                <w:b/>
                <w:bCs/>
                <w:szCs w:val="20"/>
              </w:rPr>
            </w:pPr>
            <w:r>
              <w:rPr>
                <w:rFonts w:ascii="Times New Roman" w:hAnsi="Times New Roman" w:cs="Times New Roman"/>
                <w:b/>
                <w:bCs/>
                <w:szCs w:val="20"/>
              </w:rPr>
              <w:t>FFS: Definition with multiple channel and interference measurement instances within time interval</w:t>
            </w:r>
            <w:r>
              <w:rPr>
                <w:rFonts w:ascii="Times New Roman" w:eastAsia="Batang" w:hAnsi="Times New Roman" w:cs="Times New Roman"/>
                <w:b/>
                <w:bCs/>
                <w:color w:val="00B0F0"/>
                <w:u w:val="single"/>
              </w:rPr>
              <w:t>, and the processing function(s) (e.g. minimum, mean, std dev etc.)</w:t>
            </w:r>
          </w:p>
          <w:p w14:paraId="2BFA9085" w14:textId="77777777" w:rsidR="001E68AA" w:rsidRDefault="001E68AA" w:rsidP="001E68AA">
            <w:pPr>
              <w:rPr>
                <w:rFonts w:ascii="Times New Roman" w:hAnsi="Times New Roman" w:cs="Times New Roman"/>
                <w:szCs w:val="20"/>
              </w:rPr>
            </w:pPr>
            <w:r>
              <w:rPr>
                <w:rFonts w:ascii="Times New Roman" w:hAnsi="Times New Roman" w:cs="Times New Roman"/>
                <w:szCs w:val="20"/>
              </w:rPr>
              <w:t>We think that if the enhanced granularity of sub-band reporting is introduced, then the minimum CQI can already be possible at gNB side. In that sense, the minimum CQI on its own is just a compression scheme for PUCCH overhead.</w:t>
            </w:r>
          </w:p>
          <w:p w14:paraId="4686FDDB" w14:textId="77777777" w:rsidR="001E68AA" w:rsidRDefault="001E68AA" w:rsidP="001E68AA">
            <w:pPr>
              <w:rPr>
                <w:rFonts w:ascii="Times New Roman" w:hAnsi="Times New Roman" w:cs="Times New Roman"/>
                <w:szCs w:val="20"/>
              </w:rPr>
            </w:pPr>
            <w:r>
              <w:rPr>
                <w:rFonts w:ascii="Times New Roman" w:hAnsi="Times New Roman" w:cs="Times New Roman"/>
                <w:szCs w:val="20"/>
              </w:rPr>
              <w:t>The “Note” for CQI-only update should be removed to not make cross-dependency with the first bullet.</w:t>
            </w:r>
          </w:p>
          <w:p w14:paraId="43C59599" w14:textId="77777777" w:rsidR="001E68AA" w:rsidRDefault="001E68AA" w:rsidP="001E68AA">
            <w:pPr>
              <w:rPr>
                <w:rFonts w:ascii="Times New Roman" w:hAnsi="Times New Roman" w:cs="Times New Roman"/>
                <w:szCs w:val="20"/>
              </w:rPr>
            </w:pPr>
            <w:r>
              <w:rPr>
                <w:rFonts w:ascii="Times New Roman" w:hAnsi="Times New Roman" w:cs="Times New Roman"/>
                <w:szCs w:val="20"/>
              </w:rPr>
              <w:t>BTW, we’ve obtained simulation results for 10x longer operation time to compare baseline, Case 1-1, Case 2-3 to show that there is no confidence issue when looking at 1e-5 point, as was argued by some companies:</w:t>
            </w:r>
          </w:p>
          <w:p w14:paraId="3AAD8050" w14:textId="226C15FF" w:rsidR="001E68AA" w:rsidRPr="009073BB" w:rsidRDefault="004D6B5A" w:rsidP="001E68AA">
            <w:pPr>
              <w:spacing w:line="256" w:lineRule="auto"/>
              <w:rPr>
                <w:rFonts w:cs="Times New Roman"/>
                <w:lang w:val="en-CA"/>
              </w:rPr>
            </w:pPr>
            <w:r>
              <w:rPr>
                <w:rFonts w:ascii="Times New Roman" w:hAnsi="Times New Roman" w:cs="Times New Roman"/>
                <w:noProof/>
                <w:szCs w:val="20"/>
              </w:rPr>
              <w:drawing>
                <wp:inline distT="0" distB="0" distL="0" distR="0" wp14:anchorId="0625AE58" wp14:editId="08B4FD75">
                  <wp:extent cx="2870200" cy="2166620"/>
                  <wp:effectExtent l="0" t="0" r="0" b="508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70200" cy="2166620"/>
                          </a:xfrm>
                          <a:prstGeom prst="rect">
                            <a:avLst/>
                          </a:prstGeom>
                          <a:noFill/>
                          <a:ln>
                            <a:noFill/>
                          </a:ln>
                        </pic:spPr>
                      </pic:pic>
                    </a:graphicData>
                  </a:graphic>
                </wp:inline>
              </w:drawing>
            </w:r>
          </w:p>
        </w:tc>
      </w:tr>
      <w:tr w:rsidR="00113F7A" w14:paraId="6B9AA50E" w14:textId="77777777" w:rsidTr="001E68AA">
        <w:tc>
          <w:tcPr>
            <w:tcW w:w="1383" w:type="dxa"/>
            <w:tcBorders>
              <w:top w:val="single" w:sz="4" w:space="0" w:color="auto"/>
              <w:left w:val="single" w:sz="4" w:space="0" w:color="auto"/>
              <w:bottom w:val="single" w:sz="4" w:space="0" w:color="auto"/>
              <w:right w:val="single" w:sz="4" w:space="0" w:color="auto"/>
            </w:tcBorders>
          </w:tcPr>
          <w:p w14:paraId="4179D378" w14:textId="220B0B23" w:rsidR="00113F7A" w:rsidRDefault="00113F7A" w:rsidP="001E68AA">
            <w:pPr>
              <w:rPr>
                <w:rFonts w:ascii="Times New Roman" w:eastAsia="Malgun Gothic" w:hAnsi="Times New Roman" w:cs="Times New Roman"/>
                <w:szCs w:val="20"/>
                <w:lang w:val="en-CA"/>
              </w:rPr>
            </w:pPr>
            <w:proofErr w:type="spellStart"/>
            <w:r>
              <w:rPr>
                <w:rFonts w:ascii="Times New Roman" w:eastAsia="Malgun Gothic" w:hAnsi="Times New Roman" w:cs="Times New Roman"/>
                <w:szCs w:val="20"/>
                <w:lang w:val="en-CA"/>
              </w:rPr>
              <w:lastRenderedPageBreak/>
              <w:t>Futurewei</w:t>
            </w:r>
            <w:proofErr w:type="spellEnd"/>
          </w:p>
        </w:tc>
        <w:tc>
          <w:tcPr>
            <w:tcW w:w="1040" w:type="dxa"/>
            <w:tcBorders>
              <w:top w:val="single" w:sz="4" w:space="0" w:color="auto"/>
              <w:left w:val="single" w:sz="4" w:space="0" w:color="auto"/>
              <w:bottom w:val="single" w:sz="4" w:space="0" w:color="auto"/>
              <w:right w:val="single" w:sz="4" w:space="0" w:color="auto"/>
            </w:tcBorders>
          </w:tcPr>
          <w:p w14:paraId="79B27DC7" w14:textId="6321494C" w:rsidR="00113F7A" w:rsidRDefault="00113F7A" w:rsidP="001E68AA">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With updates</w:t>
            </w:r>
          </w:p>
        </w:tc>
        <w:tc>
          <w:tcPr>
            <w:tcW w:w="7206" w:type="dxa"/>
            <w:tcBorders>
              <w:top w:val="single" w:sz="4" w:space="0" w:color="auto"/>
              <w:left w:val="single" w:sz="4" w:space="0" w:color="auto"/>
              <w:bottom w:val="single" w:sz="4" w:space="0" w:color="auto"/>
              <w:right w:val="single" w:sz="4" w:space="0" w:color="auto"/>
            </w:tcBorders>
          </w:tcPr>
          <w:p w14:paraId="54AFE9C1" w14:textId="77777777" w:rsidR="00113F7A" w:rsidRDefault="00113F7A" w:rsidP="00113F7A">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This proposal in its current form is not acceptable to us.  This proposal ignores the performance evaluation results of multiple schemes: the interference </w:t>
            </w:r>
            <w:proofErr w:type="spellStart"/>
            <w:r>
              <w:rPr>
                <w:rFonts w:ascii="Times New Roman" w:hAnsi="Times New Roman" w:cs="Times New Roman"/>
                <w:szCs w:val="20"/>
                <w:lang w:val="en-CA"/>
              </w:rPr>
              <w:t>statsitcs</w:t>
            </w:r>
            <w:proofErr w:type="spellEnd"/>
            <w:r>
              <w:rPr>
                <w:rFonts w:ascii="Times New Roman" w:hAnsi="Times New Roman" w:cs="Times New Roman"/>
                <w:szCs w:val="20"/>
                <w:lang w:val="en-CA"/>
              </w:rPr>
              <w:t xml:space="preserve"> scheme with the highest performance gain is proposed to be eliminated, while Case 2-3 with little to none performance gain, and in some cases even performance loss, is proposed to be supported.  </w:t>
            </w:r>
          </w:p>
          <w:p w14:paraId="7BA777C3" w14:textId="77777777" w:rsidR="00113F7A" w:rsidRDefault="00113F7A" w:rsidP="00113F7A">
            <w:pPr>
              <w:spacing w:line="256" w:lineRule="auto"/>
              <w:rPr>
                <w:rFonts w:ascii="Times New Roman" w:hAnsi="Times New Roman"/>
                <w:szCs w:val="20"/>
              </w:rPr>
            </w:pPr>
            <w:r>
              <w:rPr>
                <w:rFonts w:ascii="Times New Roman" w:hAnsi="Times New Roman" w:cs="Times New Roman"/>
                <w:szCs w:val="20"/>
                <w:lang w:val="en-CA"/>
              </w:rPr>
              <w:t xml:space="preserve">As we commented previously, we have conducted performance evaluations for Case 1-1 (Statistical CSI/SINR), Case 1-3 (interference statistics), Case 1-5 (CSI based on worst IMR occasion), and Case 1-6 (Worst-M CQI), and our performance evaluation results show that performance of Case 1-3 is the best among the four schemes, with significant performance gain (up to 29%) over the other schemes.  We also compared the performance of Case 1-3 to gNB-implementation-based scheme, and our results show a performance gain of 76% over the gNB-implementation-based scheme.  The reporting overhead of Case 1-3 is low since its reporting period can be much longer than the CQI reporting period (e.g., 20 times of the CQI reporting period).  Case 1-3 does not </w:t>
            </w:r>
            <w:proofErr w:type="gramStart"/>
            <w:r>
              <w:rPr>
                <w:rFonts w:ascii="Times New Roman" w:hAnsi="Times New Roman" w:cs="Times New Roman"/>
                <w:szCs w:val="20"/>
                <w:lang w:val="en-CA"/>
              </w:rPr>
              <w:t>requires</w:t>
            </w:r>
            <w:proofErr w:type="gramEnd"/>
            <w:r>
              <w:rPr>
                <w:rFonts w:ascii="Times New Roman" w:hAnsi="Times New Roman" w:cs="Times New Roman"/>
                <w:szCs w:val="20"/>
                <w:lang w:val="en-CA"/>
              </w:rPr>
              <w:t xml:space="preserve"> the UE to report “explicit” or “absolute” interference level that it measures.  What the UE reports is the variance/standard deviation of its </w:t>
            </w:r>
            <w:r>
              <w:rPr>
                <w:rFonts w:ascii="Times New Roman" w:hAnsi="Times New Roman" w:cs="Times New Roman"/>
                <w:szCs w:val="20"/>
                <w:lang w:val="en-CA"/>
              </w:rPr>
              <w:lastRenderedPageBreak/>
              <w:t>measured interference, which needs to be measured anyway</w:t>
            </w:r>
            <w:r>
              <w:rPr>
                <w:rFonts w:ascii="Times New Roman" w:hAnsi="Times New Roman"/>
                <w:szCs w:val="20"/>
              </w:rPr>
              <w:t xml:space="preserve"> by the UE based on its assigned CSI-IM or NZP CSI-RS.</w:t>
            </w:r>
          </w:p>
          <w:p w14:paraId="62AA6E32" w14:textId="77777777" w:rsidR="00113F7A" w:rsidRDefault="00113F7A" w:rsidP="00113F7A">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Regarding Case 2-3, four companies have provided performance evaluation results: Intel, </w:t>
            </w:r>
            <w:proofErr w:type="spellStart"/>
            <w:r>
              <w:rPr>
                <w:rFonts w:ascii="Times New Roman" w:hAnsi="Times New Roman" w:cs="Times New Roman"/>
                <w:szCs w:val="20"/>
                <w:lang w:val="en-CA"/>
              </w:rPr>
              <w:t>InterDigital</w:t>
            </w:r>
            <w:proofErr w:type="spellEnd"/>
            <w:r>
              <w:rPr>
                <w:rFonts w:ascii="Times New Roman" w:hAnsi="Times New Roman" w:cs="Times New Roman"/>
                <w:szCs w:val="20"/>
                <w:lang w:val="en-CA"/>
              </w:rPr>
              <w:t xml:space="preserve">, Qualcomm, and ZTE.  </w:t>
            </w:r>
          </w:p>
          <w:p w14:paraId="3F5265D5" w14:textId="77777777" w:rsidR="00113F7A" w:rsidRDefault="00113F7A" w:rsidP="00113F7A">
            <w:pPr>
              <w:pStyle w:val="ListParagraph"/>
              <w:numPr>
                <w:ilvl w:val="0"/>
                <w:numId w:val="37"/>
              </w:numPr>
              <w:spacing w:line="256" w:lineRule="auto"/>
              <w:rPr>
                <w:rFonts w:ascii="Times New Roman" w:hAnsi="Times New Roman" w:cs="Times New Roman"/>
                <w:szCs w:val="20"/>
                <w:lang w:val="en-CA"/>
              </w:rPr>
            </w:pPr>
            <w:r w:rsidRPr="002D2F72">
              <w:rPr>
                <w:rFonts w:ascii="Times New Roman" w:hAnsi="Times New Roman" w:cs="Times New Roman"/>
                <w:szCs w:val="20"/>
                <w:lang w:val="en-CA"/>
              </w:rPr>
              <w:t xml:space="preserve">Out of the two cases simulated by Intel, one shows no performance gain and one shows performance loss.  </w:t>
            </w:r>
          </w:p>
          <w:p w14:paraId="571964E9" w14:textId="77777777" w:rsidR="00113F7A" w:rsidRDefault="00113F7A" w:rsidP="00113F7A">
            <w:pPr>
              <w:pStyle w:val="ListParagraph"/>
              <w:numPr>
                <w:ilvl w:val="0"/>
                <w:numId w:val="37"/>
              </w:numPr>
              <w:spacing w:line="256" w:lineRule="auto"/>
              <w:rPr>
                <w:rFonts w:ascii="Times New Roman" w:hAnsi="Times New Roman" w:cs="Times New Roman"/>
                <w:szCs w:val="20"/>
                <w:lang w:val="en-CA"/>
              </w:rPr>
            </w:pPr>
            <w:r w:rsidRPr="002D2F72">
              <w:rPr>
                <w:rFonts w:ascii="Times New Roman" w:hAnsi="Times New Roman" w:cs="Times New Roman"/>
                <w:szCs w:val="20"/>
                <w:lang w:val="en-CA"/>
              </w:rPr>
              <w:t xml:space="preserve">Out of the nine cases simulated by </w:t>
            </w:r>
            <w:proofErr w:type="spellStart"/>
            <w:r w:rsidRPr="002D2F72">
              <w:rPr>
                <w:rFonts w:ascii="Times New Roman" w:hAnsi="Times New Roman" w:cs="Times New Roman"/>
                <w:szCs w:val="20"/>
                <w:lang w:val="en-CA"/>
              </w:rPr>
              <w:t>InterDigital</w:t>
            </w:r>
            <w:proofErr w:type="spellEnd"/>
            <w:r w:rsidRPr="002D2F72">
              <w:rPr>
                <w:rFonts w:ascii="Times New Roman" w:hAnsi="Times New Roman" w:cs="Times New Roman"/>
                <w:szCs w:val="20"/>
                <w:lang w:val="en-CA"/>
              </w:rPr>
              <w:t xml:space="preserve">,   six show little to none performance gain and three show performance loss.  </w:t>
            </w:r>
          </w:p>
          <w:p w14:paraId="044111E5" w14:textId="77777777" w:rsidR="00113F7A" w:rsidRDefault="00113F7A" w:rsidP="00113F7A">
            <w:pPr>
              <w:pStyle w:val="ListParagraph"/>
              <w:numPr>
                <w:ilvl w:val="0"/>
                <w:numId w:val="37"/>
              </w:numPr>
              <w:spacing w:line="256" w:lineRule="auto"/>
              <w:rPr>
                <w:rFonts w:ascii="Times New Roman" w:hAnsi="Times New Roman" w:cs="Times New Roman"/>
                <w:szCs w:val="20"/>
                <w:lang w:val="en-CA"/>
              </w:rPr>
            </w:pPr>
            <w:r w:rsidRPr="002D2F72">
              <w:rPr>
                <w:rFonts w:ascii="Times New Roman" w:hAnsi="Times New Roman" w:cs="Times New Roman"/>
                <w:szCs w:val="20"/>
                <w:lang w:val="en-CA"/>
              </w:rPr>
              <w:t xml:space="preserve">Out of the two cases simulated by Qualcomm, only RU savings in the 2nd TX are observed.  But as Intel commented previously, for URLLC, the chance of 2nd TX is very low and the RU savings in the 2nd TX will not translate to noticeable gains in satisfied UE ratio. </w:t>
            </w:r>
          </w:p>
          <w:p w14:paraId="4F582A19" w14:textId="77777777" w:rsidR="00113F7A" w:rsidRDefault="00113F7A" w:rsidP="00113F7A">
            <w:pPr>
              <w:pStyle w:val="ListParagraph"/>
              <w:numPr>
                <w:ilvl w:val="0"/>
                <w:numId w:val="37"/>
              </w:numPr>
              <w:spacing w:line="256" w:lineRule="auto"/>
              <w:rPr>
                <w:rFonts w:ascii="Times New Roman" w:hAnsi="Times New Roman" w:cs="Times New Roman"/>
                <w:szCs w:val="20"/>
                <w:lang w:val="en-CA"/>
              </w:rPr>
            </w:pPr>
            <w:r>
              <w:rPr>
                <w:rFonts w:ascii="Times New Roman" w:hAnsi="Times New Roman" w:cs="Times New Roman"/>
                <w:szCs w:val="20"/>
                <w:lang w:val="en-CA"/>
              </w:rPr>
              <w:t>ZTE’s results show some performance gain.  However, it seems the results are questionable.  First, the RU level seems too low, which is just 1.9%-2.3% in many cases.  Second, as commented by companies during GTW session, in one case, the result show that with 3-bit delta SINR for retransmission, the satisfied UE ratio is increased from 50% to 94%, which seems unrealistic.</w:t>
            </w:r>
          </w:p>
          <w:p w14:paraId="7AE2AC41" w14:textId="23C02551" w:rsidR="00113F7A" w:rsidRDefault="00113F7A" w:rsidP="00113F7A">
            <w:pPr>
              <w:spacing w:line="256" w:lineRule="auto"/>
              <w:ind w:left="360"/>
              <w:rPr>
                <w:rFonts w:ascii="Times New Roman" w:hAnsi="Times New Roman" w:cs="Times New Roman"/>
                <w:szCs w:val="20"/>
                <w:lang w:val="en-CA"/>
              </w:rPr>
            </w:pPr>
            <w:r>
              <w:rPr>
                <w:rFonts w:ascii="Times New Roman" w:hAnsi="Times New Roman" w:cs="Times New Roman"/>
                <w:szCs w:val="20"/>
                <w:lang w:val="en-CA"/>
              </w:rPr>
              <w:t xml:space="preserve">Regarding minimum CQI, </w:t>
            </w:r>
            <w:r w:rsidR="004665AE">
              <w:rPr>
                <w:rFonts w:ascii="Times New Roman" w:hAnsi="Times New Roman" w:cs="Times New Roman"/>
                <w:szCs w:val="20"/>
                <w:lang w:val="en-CA"/>
              </w:rPr>
              <w:t xml:space="preserve">in addition to the fact that its performance is much worse than Case 1-3 as shown in our performance evaluation results, we have similar view to Intel that with </w:t>
            </w:r>
            <w:r w:rsidR="004665AE" w:rsidRPr="004665AE">
              <w:rPr>
                <w:rFonts w:ascii="Times New Roman" w:hAnsi="Times New Roman" w:cs="Times New Roman"/>
                <w:szCs w:val="20"/>
                <w:lang w:val="en-CA"/>
              </w:rPr>
              <w:t xml:space="preserve">increasing granularity of </w:t>
            </w:r>
            <w:proofErr w:type="spellStart"/>
            <w:r w:rsidR="004665AE" w:rsidRPr="004665AE">
              <w:rPr>
                <w:rFonts w:ascii="Times New Roman" w:hAnsi="Times New Roman" w:cs="Times New Roman"/>
                <w:szCs w:val="20"/>
                <w:lang w:val="en-CA"/>
              </w:rPr>
              <w:t>subband</w:t>
            </w:r>
            <w:proofErr w:type="spellEnd"/>
            <w:r w:rsidR="004665AE" w:rsidRPr="004665AE">
              <w:rPr>
                <w:rFonts w:ascii="Times New Roman" w:hAnsi="Times New Roman" w:cs="Times New Roman"/>
                <w:szCs w:val="20"/>
                <w:lang w:val="en-CA"/>
              </w:rPr>
              <w:t xml:space="preserve"> CQI </w:t>
            </w:r>
            <w:r w:rsidR="004665AE">
              <w:rPr>
                <w:rFonts w:ascii="Times New Roman" w:hAnsi="Times New Roman" w:cs="Times New Roman"/>
                <w:szCs w:val="20"/>
                <w:lang w:val="en-CA"/>
              </w:rPr>
              <w:t>(e.g.,</w:t>
            </w:r>
            <w:r>
              <w:rPr>
                <w:rFonts w:ascii="Times New Roman" w:hAnsi="Times New Roman" w:cs="Times New Roman"/>
                <w:szCs w:val="20"/>
                <w:lang w:val="en-CA"/>
              </w:rPr>
              <w:t xml:space="preserve"> 4-bit differential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w:t>
            </w:r>
            <w:r w:rsidR="004665AE">
              <w:rPr>
                <w:rFonts w:ascii="Times New Roman" w:hAnsi="Times New Roman" w:cs="Times New Roman"/>
                <w:szCs w:val="20"/>
                <w:lang w:val="en-CA"/>
              </w:rPr>
              <w:t>)</w:t>
            </w:r>
            <w:r>
              <w:rPr>
                <w:rFonts w:ascii="Times New Roman" w:hAnsi="Times New Roman" w:cs="Times New Roman"/>
                <w:szCs w:val="20"/>
                <w:lang w:val="en-CA"/>
              </w:rPr>
              <w:t xml:space="preserve">, </w:t>
            </w:r>
            <w:r w:rsidR="004665AE">
              <w:rPr>
                <w:rFonts w:ascii="Times New Roman" w:hAnsi="Times New Roman" w:cs="Times New Roman"/>
                <w:szCs w:val="20"/>
                <w:lang w:val="en-CA"/>
              </w:rPr>
              <w:t>the minimum CQI</w:t>
            </w:r>
            <w:r w:rsidR="004B6FAA">
              <w:rPr>
                <w:rFonts w:ascii="Times New Roman" w:hAnsi="Times New Roman" w:cs="Times New Roman"/>
                <w:szCs w:val="20"/>
                <w:lang w:val="en-CA"/>
              </w:rPr>
              <w:t xml:space="preserve"> will be </w:t>
            </w:r>
            <w:r w:rsidR="004665AE">
              <w:rPr>
                <w:rFonts w:ascii="Times New Roman" w:hAnsi="Times New Roman" w:cs="Times New Roman"/>
                <w:szCs w:val="20"/>
                <w:lang w:val="en-CA"/>
              </w:rPr>
              <w:t xml:space="preserve">straightforwardly </w:t>
            </w:r>
            <w:r w:rsidR="004B6FAA">
              <w:rPr>
                <w:rFonts w:ascii="Times New Roman" w:hAnsi="Times New Roman" w:cs="Times New Roman"/>
                <w:szCs w:val="20"/>
                <w:lang w:val="en-CA"/>
              </w:rPr>
              <w:t>available at the gNB.</w:t>
            </w:r>
            <w:r>
              <w:rPr>
                <w:rFonts w:ascii="Times New Roman" w:hAnsi="Times New Roman" w:cs="Times New Roman"/>
                <w:szCs w:val="20"/>
                <w:lang w:val="en-CA"/>
              </w:rPr>
              <w:t xml:space="preserve"> </w:t>
            </w:r>
          </w:p>
          <w:p w14:paraId="0453EBDC" w14:textId="515A9C24" w:rsidR="00113F7A" w:rsidRDefault="00113F7A" w:rsidP="00113F7A">
            <w:pPr>
              <w:spacing w:line="256" w:lineRule="auto"/>
              <w:ind w:left="360"/>
              <w:rPr>
                <w:rFonts w:ascii="Times New Roman" w:hAnsi="Times New Roman" w:cs="Times New Roman"/>
                <w:szCs w:val="20"/>
                <w:lang w:val="en-CA"/>
              </w:rPr>
            </w:pPr>
            <w:r>
              <w:rPr>
                <w:rFonts w:ascii="Times New Roman" w:hAnsi="Times New Roman" w:cs="Times New Roman"/>
                <w:szCs w:val="20"/>
                <w:lang w:val="en-CA"/>
              </w:rPr>
              <w:t xml:space="preserve">As a compromise and for progress, we </w:t>
            </w:r>
            <w:r w:rsidR="00B009E6">
              <w:rPr>
                <w:rFonts w:ascii="Times New Roman" w:hAnsi="Times New Roman" w:cs="Times New Roman"/>
                <w:szCs w:val="20"/>
                <w:lang w:val="en-CA"/>
              </w:rPr>
              <w:t>can support</w:t>
            </w:r>
            <w:r>
              <w:rPr>
                <w:rFonts w:ascii="Times New Roman" w:hAnsi="Times New Roman" w:cs="Times New Roman"/>
                <w:szCs w:val="20"/>
                <w:lang w:val="en-CA"/>
              </w:rPr>
              <w:t xml:space="preserve"> Intel’s updates on the first bullet with some modifications </w:t>
            </w:r>
            <w:r w:rsidR="00AA5AFD">
              <w:rPr>
                <w:rFonts w:ascii="Times New Roman" w:hAnsi="Times New Roman" w:cs="Times New Roman"/>
                <w:szCs w:val="20"/>
                <w:lang w:val="en-CA"/>
              </w:rPr>
              <w:t xml:space="preserve">(in </w:t>
            </w:r>
            <w:r w:rsidR="00AA5AFD" w:rsidRPr="00AA5AFD">
              <w:rPr>
                <w:rFonts w:ascii="Times New Roman" w:hAnsi="Times New Roman" w:cs="Times New Roman"/>
                <w:color w:val="00B050"/>
                <w:szCs w:val="20"/>
                <w:lang w:val="en-CA"/>
              </w:rPr>
              <w:t>green</w:t>
            </w:r>
            <w:r w:rsidR="00AA5AFD">
              <w:rPr>
                <w:rFonts w:ascii="Times New Roman" w:hAnsi="Times New Roman" w:cs="Times New Roman"/>
                <w:szCs w:val="20"/>
                <w:lang w:val="en-CA"/>
              </w:rPr>
              <w:t xml:space="preserve">) </w:t>
            </w:r>
            <w:r>
              <w:rPr>
                <w:rFonts w:ascii="Times New Roman" w:hAnsi="Times New Roman" w:cs="Times New Roman"/>
                <w:szCs w:val="20"/>
                <w:lang w:val="en-CA"/>
              </w:rPr>
              <w:t>as follows:</w:t>
            </w:r>
          </w:p>
          <w:p w14:paraId="5AD37CE3" w14:textId="3A65515C" w:rsidR="00AA5AFD" w:rsidRDefault="00AA5AFD" w:rsidP="00AA5AFD">
            <w:pPr>
              <w:pStyle w:val="ListParagraph"/>
              <w:numPr>
                <w:ilvl w:val="0"/>
                <w:numId w:val="36"/>
              </w:numPr>
              <w:spacing w:line="256" w:lineRule="auto"/>
              <w:rPr>
                <w:rFonts w:ascii="Times New Roman" w:eastAsia="Batang" w:hAnsi="Times New Roman" w:cs="Times New Roman"/>
                <w:b/>
                <w:bCs/>
              </w:rPr>
            </w:pPr>
            <w:r>
              <w:rPr>
                <w:rFonts w:ascii="Times New Roman" w:hAnsi="Times New Roman" w:cs="Times New Roman"/>
                <w:b/>
                <w:bCs/>
                <w:color w:val="FF0000"/>
                <w:szCs w:val="20"/>
              </w:rPr>
              <w:t xml:space="preserve">A </w:t>
            </w:r>
            <w:r>
              <w:rPr>
                <w:rFonts w:ascii="Times New Roman" w:hAnsi="Times New Roman" w:cs="Times New Roman"/>
                <w:b/>
                <w:bCs/>
                <w:szCs w:val="20"/>
              </w:rPr>
              <w:t xml:space="preserve">new metric based on </w:t>
            </w:r>
            <w:r>
              <w:rPr>
                <w:rFonts w:ascii="Times New Roman" w:eastAsia="Batang" w:hAnsi="Times New Roman" w:cs="Times New Roman"/>
                <w:b/>
                <w:bCs/>
              </w:rPr>
              <w:t xml:space="preserve">network configured </w:t>
            </w:r>
            <w:r w:rsidRPr="00AA5AFD">
              <w:rPr>
                <w:rFonts w:ascii="Times New Roman" w:eastAsia="Batang" w:hAnsi="Times New Roman" w:cs="Times New Roman"/>
                <w:b/>
                <w:bCs/>
                <w:color w:val="00B050"/>
                <w:u w:val="single"/>
              </w:rPr>
              <w:t>multiple</w:t>
            </w:r>
            <w:r>
              <w:rPr>
                <w:rFonts w:ascii="Times New Roman" w:eastAsia="Batang" w:hAnsi="Times New Roman" w:cs="Times New Roman"/>
                <w:b/>
                <w:bCs/>
              </w:rPr>
              <w:t xml:space="preserve"> channel and</w:t>
            </w:r>
            <w:r w:rsidRPr="00AA5AFD">
              <w:rPr>
                <w:rFonts w:ascii="Times New Roman" w:eastAsia="Batang" w:hAnsi="Times New Roman" w:cs="Times New Roman"/>
                <w:b/>
                <w:bCs/>
                <w:color w:val="00B050"/>
                <w:u w:val="single"/>
              </w:rPr>
              <w:t>/or</w:t>
            </w:r>
            <w:r>
              <w:rPr>
                <w:rFonts w:ascii="Times New Roman" w:eastAsia="Batang" w:hAnsi="Times New Roman" w:cs="Times New Roman"/>
                <w:b/>
                <w:bCs/>
              </w:rPr>
              <w:t xml:space="preserve"> </w:t>
            </w:r>
            <w:r w:rsidRPr="00AA5AFD">
              <w:rPr>
                <w:rFonts w:ascii="Times New Roman" w:eastAsia="Batang" w:hAnsi="Times New Roman" w:cs="Times New Roman"/>
                <w:b/>
                <w:bCs/>
                <w:color w:val="00B050"/>
              </w:rPr>
              <w:t>interference</w:t>
            </w:r>
            <w:r>
              <w:rPr>
                <w:rFonts w:ascii="Times New Roman" w:eastAsia="Batang" w:hAnsi="Times New Roman" w:cs="Times New Roman"/>
                <w:b/>
                <w:bCs/>
              </w:rPr>
              <w:t xml:space="preserve"> measurement</w:t>
            </w:r>
            <w:r w:rsidRPr="00AA5AFD">
              <w:rPr>
                <w:rFonts w:ascii="Times New Roman" w:eastAsia="Batang" w:hAnsi="Times New Roman" w:cs="Times New Roman"/>
                <w:b/>
                <w:bCs/>
                <w:color w:val="00B050"/>
                <w:u w:val="single"/>
              </w:rPr>
              <w:t xml:space="preserve"> instances within a time</w:t>
            </w:r>
            <w:r w:rsidRPr="00AA5AFD">
              <w:rPr>
                <w:rFonts w:ascii="Times New Roman" w:eastAsia="Batang" w:hAnsi="Times New Roman" w:cs="Times New Roman"/>
                <w:b/>
                <w:bCs/>
                <w:color w:val="00B050"/>
              </w:rPr>
              <w:t xml:space="preserve"> </w:t>
            </w:r>
            <w:r>
              <w:rPr>
                <w:rFonts w:ascii="Times New Roman" w:eastAsia="Batang" w:hAnsi="Times New Roman" w:cs="Times New Roman"/>
                <w:b/>
                <w:bCs/>
              </w:rPr>
              <w:t>interval:</w:t>
            </w:r>
          </w:p>
          <w:p w14:paraId="7E6AE5F4" w14:textId="468CD8B5" w:rsidR="00AA5AFD" w:rsidRDefault="00AA5AFD" w:rsidP="00AA5AFD">
            <w:pPr>
              <w:pStyle w:val="ListParagraph"/>
              <w:numPr>
                <w:ilvl w:val="1"/>
                <w:numId w:val="36"/>
              </w:numPr>
              <w:spacing w:line="256" w:lineRule="auto"/>
              <w:rPr>
                <w:rFonts w:ascii="Times New Roman" w:eastAsia="Batang" w:hAnsi="Times New Roman" w:cs="Times New Roman"/>
                <w:b/>
                <w:bCs/>
              </w:rPr>
            </w:pPr>
            <w:r>
              <w:rPr>
                <w:rFonts w:ascii="Times New Roman" w:eastAsia="Batang" w:hAnsi="Times New Roman" w:cs="Times New Roman"/>
                <w:b/>
                <w:bCs/>
                <w:strike/>
                <w:color w:val="00B0F0"/>
              </w:rPr>
              <w:t>minimum</w:t>
            </w:r>
            <w:r>
              <w:rPr>
                <w:rFonts w:ascii="Times New Roman" w:eastAsia="Batang" w:hAnsi="Times New Roman" w:cs="Times New Roman"/>
                <w:b/>
                <w:bCs/>
                <w:color w:val="00B0F0"/>
              </w:rPr>
              <w:t xml:space="preserve"> </w:t>
            </w:r>
            <w:r w:rsidRPr="00AA5AFD">
              <w:rPr>
                <w:rFonts w:ascii="Times New Roman" w:eastAsia="Batang" w:hAnsi="Times New Roman" w:cs="Times New Roman"/>
                <w:b/>
                <w:bCs/>
                <w:strike/>
                <w:color w:val="00B050"/>
              </w:rPr>
              <w:t>CQI value</w:t>
            </w:r>
            <w:r>
              <w:rPr>
                <w:rFonts w:ascii="Times New Roman" w:eastAsia="Batang" w:hAnsi="Times New Roman" w:cs="Times New Roman"/>
                <w:b/>
                <w:bCs/>
              </w:rPr>
              <w:t xml:space="preserve"> </w:t>
            </w:r>
            <w:proofErr w:type="gramStart"/>
            <w:r w:rsidRPr="00AA5AFD">
              <w:rPr>
                <w:rFonts w:ascii="Times New Roman" w:eastAsia="Batang" w:hAnsi="Times New Roman" w:cs="Times New Roman"/>
                <w:b/>
                <w:bCs/>
                <w:color w:val="00B050"/>
                <w:u w:val="single"/>
              </w:rPr>
              <w:t>The</w:t>
            </w:r>
            <w:proofErr w:type="gramEnd"/>
            <w:r w:rsidRPr="00AA5AFD">
              <w:rPr>
                <w:rFonts w:ascii="Times New Roman" w:eastAsia="Batang" w:hAnsi="Times New Roman" w:cs="Times New Roman"/>
                <w:b/>
                <w:bCs/>
                <w:color w:val="00B050"/>
                <w:u w:val="single"/>
              </w:rPr>
              <w:t xml:space="preserve"> new metric is </w:t>
            </w:r>
            <w:r>
              <w:rPr>
                <w:rFonts w:ascii="Times New Roman" w:eastAsia="Batang" w:hAnsi="Times New Roman" w:cs="Times New Roman"/>
                <w:b/>
                <w:bCs/>
                <w:color w:val="00B0F0"/>
                <w:u w:val="single"/>
              </w:rPr>
              <w:t>corresponding to a specified processing of the measurements</w:t>
            </w:r>
            <w:r>
              <w:rPr>
                <w:rFonts w:ascii="Times New Roman" w:eastAsia="Batang" w:hAnsi="Times New Roman" w:cs="Times New Roman"/>
                <w:b/>
                <w:bCs/>
                <w:color w:val="00B0F0"/>
              </w:rPr>
              <w:t xml:space="preserve"> </w:t>
            </w:r>
            <w:r>
              <w:rPr>
                <w:rFonts w:ascii="Times New Roman" w:eastAsia="Batang" w:hAnsi="Times New Roman" w:cs="Times New Roman"/>
                <w:b/>
                <w:bCs/>
              </w:rPr>
              <w:t xml:space="preserve">at least in frequency domain and time domain </w:t>
            </w:r>
            <w:r>
              <w:rPr>
                <w:rFonts w:ascii="Times New Roman" w:eastAsia="Batang" w:hAnsi="Times New Roman" w:cs="Times New Roman"/>
                <w:b/>
                <w:bCs/>
                <w:strike/>
                <w:color w:val="FF0000"/>
              </w:rPr>
              <w:t>(“worst-M CQI”)</w:t>
            </w:r>
            <w:r>
              <w:rPr>
                <w:rFonts w:ascii="Times New Roman" w:eastAsia="Batang" w:hAnsi="Times New Roman" w:cs="Times New Roman"/>
                <w:b/>
                <w:bCs/>
              </w:rPr>
              <w:t>.</w:t>
            </w:r>
          </w:p>
          <w:p w14:paraId="4F903DAB" w14:textId="007FEEAF" w:rsidR="00113F7A" w:rsidRPr="005751FC" w:rsidRDefault="00AA5AFD" w:rsidP="005751FC">
            <w:pPr>
              <w:pStyle w:val="ListParagraph"/>
              <w:numPr>
                <w:ilvl w:val="1"/>
                <w:numId w:val="36"/>
              </w:numPr>
              <w:spacing w:line="256" w:lineRule="auto"/>
              <w:rPr>
                <w:rFonts w:ascii="Times New Roman" w:hAnsi="Times New Roman" w:cs="Times New Roman"/>
                <w:b/>
                <w:bCs/>
                <w:szCs w:val="20"/>
              </w:rPr>
            </w:pPr>
            <w:r>
              <w:rPr>
                <w:rFonts w:ascii="Times New Roman" w:hAnsi="Times New Roman" w:cs="Times New Roman"/>
                <w:b/>
                <w:bCs/>
                <w:szCs w:val="20"/>
              </w:rPr>
              <w:t xml:space="preserve">FFS: Definition with multiple </w:t>
            </w:r>
            <w:proofErr w:type="gramStart"/>
            <w:r>
              <w:rPr>
                <w:rFonts w:ascii="Times New Roman" w:hAnsi="Times New Roman" w:cs="Times New Roman"/>
                <w:b/>
                <w:bCs/>
                <w:szCs w:val="20"/>
              </w:rPr>
              <w:t>channel</w:t>
            </w:r>
            <w:proofErr w:type="gramEnd"/>
            <w:r>
              <w:rPr>
                <w:rFonts w:ascii="Times New Roman" w:hAnsi="Times New Roman" w:cs="Times New Roman"/>
                <w:b/>
                <w:bCs/>
                <w:szCs w:val="20"/>
              </w:rPr>
              <w:t xml:space="preserve"> and</w:t>
            </w:r>
            <w:r w:rsidR="00694475" w:rsidRPr="00694475">
              <w:rPr>
                <w:rFonts w:ascii="Times New Roman" w:hAnsi="Times New Roman" w:cs="Times New Roman"/>
                <w:b/>
                <w:bCs/>
                <w:color w:val="00B050"/>
                <w:szCs w:val="20"/>
                <w:u w:val="single"/>
              </w:rPr>
              <w:t>/or</w:t>
            </w:r>
            <w:r>
              <w:rPr>
                <w:rFonts w:ascii="Times New Roman" w:hAnsi="Times New Roman" w:cs="Times New Roman"/>
                <w:b/>
                <w:bCs/>
                <w:szCs w:val="20"/>
              </w:rPr>
              <w:t xml:space="preserve"> interference measurement instances within time interval</w:t>
            </w:r>
            <w:r>
              <w:rPr>
                <w:rFonts w:ascii="Times New Roman" w:eastAsia="Batang" w:hAnsi="Times New Roman" w:cs="Times New Roman"/>
                <w:b/>
                <w:bCs/>
                <w:color w:val="00B0F0"/>
                <w:u w:val="single"/>
              </w:rPr>
              <w:t>, and the processing function(s) (e.g. minimum, mean, std dev etc.)</w:t>
            </w:r>
          </w:p>
        </w:tc>
      </w:tr>
      <w:tr w:rsidR="0065344C" w14:paraId="485E514E" w14:textId="77777777" w:rsidTr="001E68AA">
        <w:tc>
          <w:tcPr>
            <w:tcW w:w="1383" w:type="dxa"/>
            <w:tcBorders>
              <w:top w:val="single" w:sz="4" w:space="0" w:color="auto"/>
              <w:left w:val="single" w:sz="4" w:space="0" w:color="auto"/>
              <w:bottom w:val="single" w:sz="4" w:space="0" w:color="auto"/>
              <w:right w:val="single" w:sz="4" w:space="0" w:color="auto"/>
            </w:tcBorders>
          </w:tcPr>
          <w:p w14:paraId="218791B4" w14:textId="13EEE421" w:rsidR="0065344C" w:rsidRDefault="0065344C" w:rsidP="001E68AA">
            <w:pPr>
              <w:rPr>
                <w:rFonts w:ascii="Times New Roman" w:eastAsia="Malgun Gothic" w:hAnsi="Times New Roman" w:cs="Times New Roman"/>
                <w:szCs w:val="20"/>
                <w:lang w:val="en-CA"/>
              </w:rPr>
            </w:pPr>
            <w:r>
              <w:rPr>
                <w:rFonts w:ascii="Times New Roman" w:eastAsia="Malgun Gothic" w:hAnsi="Times New Roman" w:cs="Times New Roman"/>
                <w:szCs w:val="20"/>
                <w:lang w:val="en-CA"/>
              </w:rPr>
              <w:lastRenderedPageBreak/>
              <w:t>Samsung</w:t>
            </w:r>
          </w:p>
        </w:tc>
        <w:tc>
          <w:tcPr>
            <w:tcW w:w="1040" w:type="dxa"/>
            <w:tcBorders>
              <w:top w:val="single" w:sz="4" w:space="0" w:color="auto"/>
              <w:left w:val="single" w:sz="4" w:space="0" w:color="auto"/>
              <w:bottom w:val="single" w:sz="4" w:space="0" w:color="auto"/>
              <w:right w:val="single" w:sz="4" w:space="0" w:color="auto"/>
            </w:tcBorders>
          </w:tcPr>
          <w:p w14:paraId="68ED5A77" w14:textId="77777777" w:rsidR="0065344C" w:rsidRDefault="0065344C" w:rsidP="001E68AA">
            <w:pPr>
              <w:rPr>
                <w:rFonts w:ascii="Times New Roman" w:eastAsia="Malgun Gothic" w:hAnsi="Times New Roman" w:cs="Times New Roman"/>
                <w:szCs w:val="20"/>
                <w:lang w:val="en-CA"/>
              </w:rPr>
            </w:pPr>
          </w:p>
        </w:tc>
        <w:tc>
          <w:tcPr>
            <w:tcW w:w="7206" w:type="dxa"/>
            <w:tcBorders>
              <w:top w:val="single" w:sz="4" w:space="0" w:color="auto"/>
              <w:left w:val="single" w:sz="4" w:space="0" w:color="auto"/>
              <w:bottom w:val="single" w:sz="4" w:space="0" w:color="auto"/>
              <w:right w:val="single" w:sz="4" w:space="0" w:color="auto"/>
            </w:tcBorders>
          </w:tcPr>
          <w:p w14:paraId="2AFFB284" w14:textId="284F6F6C" w:rsidR="0065344C" w:rsidRDefault="0065344C" w:rsidP="0065344C">
            <w:pPr>
              <w:spacing w:before="120" w:line="257" w:lineRule="auto"/>
              <w:rPr>
                <w:rFonts w:ascii="Times New Roman" w:hAnsi="Times New Roman" w:cs="Times New Roman"/>
                <w:lang w:val="en-CA"/>
              </w:rPr>
            </w:pPr>
            <w:r>
              <w:rPr>
                <w:rFonts w:ascii="Times New Roman" w:hAnsi="Times New Roman" w:cs="Times New Roman"/>
                <w:lang w:val="en-CA"/>
              </w:rPr>
              <w:t xml:space="preserve">The main problem with the proposal is that it keeps most of Case-1 open when there is nothing new to discuss/learn for any Case-1 proposal - all information is known. Arguments and opinions remained about same for the last two meetings – there is no basis to expect that will drastically change over the summer. To stop “kicking the can down the road”, it will be good to conclude on the Case-1 proposals at this meeting (to also reduce a possibility of down-scoping considerations at the next RANP). Case-2 alone is enough to take the rest of CSI-related portion of the URLLC TUs for the next 3 meetings. </w:t>
            </w:r>
          </w:p>
          <w:p w14:paraId="74B46A48" w14:textId="06C6FC41" w:rsidR="0065344C" w:rsidRDefault="0065344C" w:rsidP="0065344C">
            <w:pPr>
              <w:spacing w:line="256" w:lineRule="auto"/>
              <w:rPr>
                <w:rFonts w:ascii="Times New Roman" w:hAnsi="Times New Roman" w:cs="Times New Roman"/>
                <w:szCs w:val="20"/>
                <w:lang w:val="en-CA"/>
              </w:rPr>
            </w:pPr>
            <w:r>
              <w:rPr>
                <w:rFonts w:ascii="Times New Roman" w:hAnsi="Times New Roman" w:cs="Times New Roman"/>
                <w:lang w:val="en-CA"/>
              </w:rPr>
              <w:t xml:space="preserve">Otherwise, no major issue. For differential sub-band CQI since, if supported, the size will be up to the gNB configuration - it is strange to preclude 4 bits. </w:t>
            </w:r>
            <w:r>
              <w:rPr>
                <w:rFonts w:ascii="Times New Roman" w:hAnsi="Times New Roman" w:cs="Times New Roman"/>
                <w:lang w:val="en-CA"/>
              </w:rPr>
              <w:lastRenderedPageBreak/>
              <w:t>For the CSI computation time, the FFS should be kept – we definitively know that any computation time reduction can only be a trivial one.</w:t>
            </w:r>
          </w:p>
        </w:tc>
      </w:tr>
      <w:tr w:rsidR="00BE0C98" w14:paraId="71FF8E17" w14:textId="77777777" w:rsidTr="001130C0">
        <w:tc>
          <w:tcPr>
            <w:tcW w:w="1383" w:type="dxa"/>
            <w:tcBorders>
              <w:top w:val="single" w:sz="4" w:space="0" w:color="auto"/>
              <w:left w:val="single" w:sz="4" w:space="0" w:color="auto"/>
              <w:bottom w:val="single" w:sz="4" w:space="0" w:color="auto"/>
              <w:right w:val="single" w:sz="4" w:space="0" w:color="auto"/>
            </w:tcBorders>
          </w:tcPr>
          <w:p w14:paraId="4F64DFA1" w14:textId="77777777" w:rsidR="00BE0C98" w:rsidRDefault="00BE0C98" w:rsidP="001130C0">
            <w:pPr>
              <w:rPr>
                <w:rFonts w:ascii="Times New Roman" w:eastAsia="Malgun Gothic" w:hAnsi="Times New Roman" w:cs="Times New Roman"/>
                <w:szCs w:val="20"/>
                <w:lang w:val="en-CA"/>
              </w:rPr>
            </w:pPr>
            <w:r>
              <w:rPr>
                <w:rFonts w:ascii="Times New Roman" w:eastAsia="Malgun Gothic" w:hAnsi="Times New Roman" w:cs="Times New Roman"/>
                <w:szCs w:val="20"/>
                <w:lang w:val="en-CA"/>
              </w:rPr>
              <w:lastRenderedPageBreak/>
              <w:t>Moderator</w:t>
            </w:r>
          </w:p>
        </w:tc>
        <w:tc>
          <w:tcPr>
            <w:tcW w:w="1040" w:type="dxa"/>
            <w:tcBorders>
              <w:top w:val="single" w:sz="4" w:space="0" w:color="auto"/>
              <w:left w:val="single" w:sz="4" w:space="0" w:color="auto"/>
              <w:bottom w:val="single" w:sz="4" w:space="0" w:color="auto"/>
              <w:right w:val="single" w:sz="4" w:space="0" w:color="auto"/>
            </w:tcBorders>
          </w:tcPr>
          <w:p w14:paraId="6BE410A8" w14:textId="77777777" w:rsidR="00BE0C98" w:rsidRDefault="00BE0C98" w:rsidP="001130C0">
            <w:pPr>
              <w:rPr>
                <w:rFonts w:ascii="Times New Roman" w:eastAsia="Malgun Gothic" w:hAnsi="Times New Roman" w:cs="Times New Roman"/>
                <w:szCs w:val="20"/>
                <w:lang w:val="en-CA"/>
              </w:rPr>
            </w:pPr>
          </w:p>
        </w:tc>
        <w:tc>
          <w:tcPr>
            <w:tcW w:w="7206" w:type="dxa"/>
            <w:tcBorders>
              <w:top w:val="single" w:sz="4" w:space="0" w:color="auto"/>
              <w:left w:val="single" w:sz="4" w:space="0" w:color="auto"/>
              <w:bottom w:val="single" w:sz="4" w:space="0" w:color="auto"/>
              <w:right w:val="single" w:sz="4" w:space="0" w:color="auto"/>
            </w:tcBorders>
          </w:tcPr>
          <w:p w14:paraId="275FEFD3" w14:textId="77777777" w:rsidR="00BE0C98" w:rsidRDefault="00BE0C98" w:rsidP="001130C0">
            <w:pPr>
              <w:spacing w:line="256" w:lineRule="auto"/>
              <w:rPr>
                <w:rFonts w:ascii="Times New Roman" w:hAnsi="Times New Roman" w:cs="Times New Roman"/>
                <w:szCs w:val="20"/>
                <w:lang w:val="en-CA"/>
              </w:rPr>
            </w:pPr>
            <w:r>
              <w:rPr>
                <w:rFonts w:ascii="Times New Roman" w:hAnsi="Times New Roman" w:cs="Times New Roman"/>
                <w:szCs w:val="20"/>
                <w:lang w:val="en-CA"/>
              </w:rPr>
              <w:t>@vivo, Huawei: Thanks – I think adding this FFS is reasonable for min CQI.</w:t>
            </w:r>
          </w:p>
          <w:p w14:paraId="26802F9F" w14:textId="77777777" w:rsidR="00BE0C98" w:rsidRDefault="00BE0C98" w:rsidP="001130C0">
            <w:pPr>
              <w:spacing w:line="256" w:lineRule="auto"/>
              <w:rPr>
                <w:rFonts w:ascii="Times New Roman" w:hAnsi="Times New Roman" w:cs="Times New Roman"/>
                <w:szCs w:val="20"/>
                <w:lang w:val="en-CA"/>
              </w:rPr>
            </w:pPr>
            <w:r>
              <w:rPr>
                <w:rFonts w:ascii="Times New Roman" w:hAnsi="Times New Roman" w:cs="Times New Roman"/>
                <w:szCs w:val="20"/>
                <w:lang w:val="en-CA"/>
              </w:rPr>
              <w:t>@LG: Thanks for support. For delta-MCS appended to HARQ-ACK codebook, in my understanding this is still in scope but we can discuss later if there is impact to HARQ-ACK.</w:t>
            </w:r>
          </w:p>
          <w:p w14:paraId="1EAFA28F" w14:textId="77777777" w:rsidR="00BE0C98" w:rsidRDefault="00BE0C98" w:rsidP="001130C0">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@HW/HiSi: For 3-bits, yes, the reason is overhead. I am trying to make each scheme more acceptable to the group, and minimize number of options that are configurable. For the partial CQI update, we can try a different wording but my understanding is that UE vendors are not ready to commit to any (non-zero) reduction at this point. </w:t>
            </w:r>
          </w:p>
          <w:p w14:paraId="52FBF97A" w14:textId="77777777" w:rsidR="00BE0C98" w:rsidRDefault="00BE0C98" w:rsidP="001130C0">
            <w:pPr>
              <w:spacing w:line="256" w:lineRule="auto"/>
              <w:rPr>
                <w:rFonts w:ascii="Times New Roman" w:hAnsi="Times New Roman" w:cs="Times New Roman"/>
                <w:szCs w:val="20"/>
                <w:lang w:val="en-CA"/>
              </w:rPr>
            </w:pPr>
            <w:r>
              <w:rPr>
                <w:rFonts w:ascii="Times New Roman" w:hAnsi="Times New Roman" w:cs="Times New Roman"/>
                <w:szCs w:val="20"/>
                <w:lang w:val="en-CA"/>
              </w:rPr>
              <w:t>For the delta-MCS, I do not understand what the issue is. What does “target BLER used for the scheduled TB” mean? As this does not seem to be specifiable, how can we incorporate this into an agreement? Also, what is the alternative to referring to I</w:t>
            </w:r>
            <w:r w:rsidRPr="00DF20E1">
              <w:rPr>
                <w:rFonts w:ascii="Times New Roman" w:hAnsi="Times New Roman" w:cs="Times New Roman"/>
                <w:szCs w:val="20"/>
                <w:vertAlign w:val="subscript"/>
                <w:lang w:val="en-CA"/>
              </w:rPr>
              <w:t>MCS</w:t>
            </w:r>
            <w:r>
              <w:rPr>
                <w:rFonts w:ascii="Times New Roman" w:hAnsi="Times New Roman" w:cs="Times New Roman"/>
                <w:szCs w:val="20"/>
                <w:lang w:val="en-CA"/>
              </w:rPr>
              <w:t>?</w:t>
            </w:r>
          </w:p>
          <w:p w14:paraId="279E99A2" w14:textId="77777777" w:rsidR="00BE0C98" w:rsidRDefault="00BE0C98" w:rsidP="001130C0">
            <w:pPr>
              <w:spacing w:line="256" w:lineRule="auto"/>
              <w:rPr>
                <w:rFonts w:ascii="Times New Roman" w:hAnsi="Times New Roman" w:cs="Times New Roman"/>
                <w:szCs w:val="20"/>
                <w:lang w:val="en-CA"/>
              </w:rPr>
            </w:pPr>
            <w:r>
              <w:rPr>
                <w:rFonts w:ascii="Times New Roman" w:hAnsi="Times New Roman" w:cs="Times New Roman"/>
                <w:szCs w:val="20"/>
                <w:lang w:val="en-CA"/>
              </w:rPr>
              <w:t>@Nokia/NSB: what you suggest could be possible, it would be good to hear other companies’ views on this.</w:t>
            </w:r>
          </w:p>
          <w:p w14:paraId="0A78AD4D" w14:textId="77777777" w:rsidR="00BE0C98" w:rsidRDefault="00BE0C98" w:rsidP="001130C0">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@Intel: it seems that your suggestion would essentially correspond to supporting all the schemes and selecting by configuration. However, I doubt this is acceptable to others since we agreed to </w:t>
            </w:r>
            <w:proofErr w:type="spellStart"/>
            <w:r>
              <w:rPr>
                <w:rFonts w:ascii="Times New Roman" w:hAnsi="Times New Roman" w:cs="Times New Roman"/>
                <w:szCs w:val="20"/>
                <w:lang w:val="en-CA"/>
              </w:rPr>
              <w:t>downselect</w:t>
            </w:r>
            <w:proofErr w:type="spellEnd"/>
            <w:r>
              <w:rPr>
                <w:rFonts w:ascii="Times New Roman" w:hAnsi="Times New Roman" w:cs="Times New Roman"/>
                <w:szCs w:val="20"/>
                <w:lang w:val="en-CA"/>
              </w:rPr>
              <w:t xml:space="preserve"> at the last meeting. OK to fix the note in CQI-only update by stating “if supported”. Regarding min CQI, I don’t quite agree that it would be redundant since the overhead price with increased granularity (higher than R16) may be unacceptable at least in certain scenarios.</w:t>
            </w:r>
          </w:p>
          <w:p w14:paraId="46632052" w14:textId="77777777" w:rsidR="00BE0C98" w:rsidRDefault="00BE0C98" w:rsidP="001130C0">
            <w:pPr>
              <w:spacing w:line="256" w:lineRule="auto"/>
              <w:rPr>
                <w:rFonts w:ascii="Times New Roman" w:hAnsi="Times New Roman" w:cs="Times New Roman"/>
                <w:szCs w:val="20"/>
                <w:lang w:val="en-CA"/>
              </w:rPr>
            </w:pPr>
            <w:r>
              <w:rPr>
                <w:rFonts w:ascii="Times New Roman" w:hAnsi="Times New Roman" w:cs="Times New Roman"/>
                <w:szCs w:val="20"/>
                <w:lang w:val="en-CA"/>
              </w:rPr>
              <w:t>@Futurewei: regarding your suggestion for first bullet, same answer as for Intel (your version would re-add all the schemes).</w:t>
            </w:r>
          </w:p>
          <w:p w14:paraId="529D2775" w14:textId="387EF465" w:rsidR="00BE0C98" w:rsidRDefault="00BE0C98" w:rsidP="001130C0">
            <w:pPr>
              <w:spacing w:line="256" w:lineRule="auto"/>
              <w:rPr>
                <w:rFonts w:ascii="Times New Roman" w:hAnsi="Times New Roman" w:cs="Times New Roman"/>
                <w:szCs w:val="20"/>
                <w:lang w:val="en-CA"/>
              </w:rPr>
            </w:pPr>
            <w:r>
              <w:rPr>
                <w:rFonts w:ascii="Times New Roman" w:hAnsi="Times New Roman" w:cs="Times New Roman"/>
                <w:szCs w:val="20"/>
                <w:lang w:val="en-CA"/>
              </w:rPr>
              <w:t>@Samsung: Agree it would be good to conclude at this meeting.</w:t>
            </w:r>
          </w:p>
        </w:tc>
      </w:tr>
      <w:tr w:rsidR="00BE0C98" w14:paraId="44698D28" w14:textId="77777777" w:rsidTr="001E68AA">
        <w:tc>
          <w:tcPr>
            <w:tcW w:w="1383" w:type="dxa"/>
            <w:tcBorders>
              <w:top w:val="single" w:sz="4" w:space="0" w:color="auto"/>
              <w:left w:val="single" w:sz="4" w:space="0" w:color="auto"/>
              <w:bottom w:val="single" w:sz="4" w:space="0" w:color="auto"/>
              <w:right w:val="single" w:sz="4" w:space="0" w:color="auto"/>
            </w:tcBorders>
          </w:tcPr>
          <w:p w14:paraId="29F23B86" w14:textId="32F986C4" w:rsidR="00BE0C98" w:rsidRPr="00E57D0D" w:rsidRDefault="00E57D0D" w:rsidP="001E68AA">
            <w:pPr>
              <w:rPr>
                <w:rFonts w:ascii="Times New Roman" w:hAnsi="Times New Roman" w:cs="Times New Roman"/>
                <w:szCs w:val="20"/>
                <w:lang w:val="en-CA"/>
              </w:rPr>
            </w:pPr>
            <w:r>
              <w:rPr>
                <w:rFonts w:ascii="Times New Roman" w:hAnsi="Times New Roman" w:cs="Times New Roman" w:hint="eastAsia"/>
                <w:szCs w:val="20"/>
                <w:lang w:val="en-CA"/>
              </w:rPr>
              <w:t>DO</w:t>
            </w:r>
            <w:r>
              <w:rPr>
                <w:rFonts w:ascii="Times New Roman" w:hAnsi="Times New Roman" w:cs="Times New Roman"/>
                <w:szCs w:val="20"/>
                <w:lang w:val="en-CA"/>
              </w:rPr>
              <w:t>COMO</w:t>
            </w:r>
          </w:p>
        </w:tc>
        <w:tc>
          <w:tcPr>
            <w:tcW w:w="1040" w:type="dxa"/>
            <w:tcBorders>
              <w:top w:val="single" w:sz="4" w:space="0" w:color="auto"/>
              <w:left w:val="single" w:sz="4" w:space="0" w:color="auto"/>
              <w:bottom w:val="single" w:sz="4" w:space="0" w:color="auto"/>
              <w:right w:val="single" w:sz="4" w:space="0" w:color="auto"/>
            </w:tcBorders>
          </w:tcPr>
          <w:p w14:paraId="4CE23B5A" w14:textId="64A70A40" w:rsidR="00BE0C98" w:rsidRPr="00E57D0D" w:rsidRDefault="00E57D0D" w:rsidP="001E68AA">
            <w:pPr>
              <w:rPr>
                <w:rFonts w:ascii="Times New Roman" w:hAnsi="Times New Roman" w:cs="Times New Roman"/>
                <w:szCs w:val="20"/>
                <w:lang w:val="en-CA"/>
              </w:rPr>
            </w:pPr>
            <w:r>
              <w:rPr>
                <w:rFonts w:ascii="Times New Roman" w:hAnsi="Times New Roman" w:cs="Times New Roman" w:hint="eastAsia"/>
                <w:szCs w:val="20"/>
                <w:lang w:val="en-CA"/>
              </w:rPr>
              <w:t>Y</w:t>
            </w:r>
            <w:r>
              <w:rPr>
                <w:rFonts w:ascii="Times New Roman" w:hAnsi="Times New Roman" w:cs="Times New Roman"/>
                <w:szCs w:val="20"/>
                <w:lang w:val="en-CA"/>
              </w:rPr>
              <w:t>es</w:t>
            </w:r>
          </w:p>
        </w:tc>
        <w:tc>
          <w:tcPr>
            <w:tcW w:w="7206" w:type="dxa"/>
            <w:tcBorders>
              <w:top w:val="single" w:sz="4" w:space="0" w:color="auto"/>
              <w:left w:val="single" w:sz="4" w:space="0" w:color="auto"/>
              <w:bottom w:val="single" w:sz="4" w:space="0" w:color="auto"/>
              <w:right w:val="single" w:sz="4" w:space="0" w:color="auto"/>
            </w:tcBorders>
          </w:tcPr>
          <w:p w14:paraId="1E0BC3F7" w14:textId="73184E23" w:rsidR="00BE0C98" w:rsidRDefault="00E57D0D" w:rsidP="00E57D0D">
            <w:pPr>
              <w:spacing w:before="120" w:line="257" w:lineRule="auto"/>
              <w:rPr>
                <w:rFonts w:ascii="Times New Roman" w:hAnsi="Times New Roman" w:cs="Times New Roman"/>
                <w:lang w:val="en-CA"/>
              </w:rPr>
            </w:pPr>
            <w:r>
              <w:rPr>
                <w:rFonts w:ascii="Times New Roman" w:hAnsi="Times New Roman" w:cs="Times New Roman" w:hint="eastAsia"/>
                <w:lang w:val="en-CA"/>
              </w:rPr>
              <w:t xml:space="preserve">We are supportive </w:t>
            </w:r>
            <w:r>
              <w:rPr>
                <w:rFonts w:ascii="Times New Roman" w:hAnsi="Times New Roman" w:cs="Times New Roman"/>
                <w:lang w:val="en-CA"/>
              </w:rPr>
              <w:t xml:space="preserve">for </w:t>
            </w:r>
            <w:r>
              <w:rPr>
                <w:rFonts w:ascii="Times New Roman" w:hAnsi="Times New Roman" w:cs="Times New Roman" w:hint="eastAsia"/>
                <w:lang w:val="en-CA"/>
              </w:rPr>
              <w:t>the proposal</w:t>
            </w:r>
            <w:r>
              <w:rPr>
                <w:rFonts w:ascii="Times New Roman" w:hAnsi="Times New Roman" w:cs="Times New Roman"/>
                <w:lang w:val="en-CA"/>
              </w:rPr>
              <w:t xml:space="preserve"> but share the same view as Samsung. It would be necessary to narrow down the candidates in Case 1 more in this meeting. Case 2 alone has enough discussion points for the remaining meetings.</w:t>
            </w:r>
          </w:p>
        </w:tc>
      </w:tr>
      <w:tr w:rsidR="008B0544" w14:paraId="67974674" w14:textId="77777777" w:rsidTr="001E68AA">
        <w:tc>
          <w:tcPr>
            <w:tcW w:w="1383" w:type="dxa"/>
            <w:tcBorders>
              <w:top w:val="single" w:sz="4" w:space="0" w:color="auto"/>
              <w:left w:val="single" w:sz="4" w:space="0" w:color="auto"/>
              <w:bottom w:val="single" w:sz="4" w:space="0" w:color="auto"/>
              <w:right w:val="single" w:sz="4" w:space="0" w:color="auto"/>
            </w:tcBorders>
          </w:tcPr>
          <w:p w14:paraId="74035A19" w14:textId="3176CB8C" w:rsidR="008B0544" w:rsidRPr="008B0544" w:rsidRDefault="008B0544" w:rsidP="001E68AA">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CATT</w:t>
            </w:r>
          </w:p>
        </w:tc>
        <w:tc>
          <w:tcPr>
            <w:tcW w:w="1040" w:type="dxa"/>
            <w:tcBorders>
              <w:top w:val="single" w:sz="4" w:space="0" w:color="auto"/>
              <w:left w:val="single" w:sz="4" w:space="0" w:color="auto"/>
              <w:bottom w:val="single" w:sz="4" w:space="0" w:color="auto"/>
              <w:right w:val="single" w:sz="4" w:space="0" w:color="auto"/>
            </w:tcBorders>
          </w:tcPr>
          <w:p w14:paraId="3FA45C74" w14:textId="77777777" w:rsidR="008B0544" w:rsidRDefault="008B0544" w:rsidP="001E68AA">
            <w:pPr>
              <w:rPr>
                <w:rFonts w:ascii="Times New Roman" w:hAnsi="Times New Roman" w:cs="Times New Roman"/>
                <w:szCs w:val="20"/>
                <w:lang w:val="en-CA"/>
              </w:rPr>
            </w:pPr>
          </w:p>
        </w:tc>
        <w:tc>
          <w:tcPr>
            <w:tcW w:w="7206" w:type="dxa"/>
            <w:tcBorders>
              <w:top w:val="single" w:sz="4" w:space="0" w:color="auto"/>
              <w:left w:val="single" w:sz="4" w:space="0" w:color="auto"/>
              <w:bottom w:val="single" w:sz="4" w:space="0" w:color="auto"/>
              <w:right w:val="single" w:sz="4" w:space="0" w:color="auto"/>
            </w:tcBorders>
          </w:tcPr>
          <w:p w14:paraId="356B99EB" w14:textId="1B0E628F" w:rsidR="008B0544" w:rsidRDefault="008B0544" w:rsidP="00E57D0D">
            <w:pPr>
              <w:spacing w:before="120" w:line="257" w:lineRule="auto"/>
              <w:rPr>
                <w:rFonts w:ascii="Times New Roman" w:eastAsia="SimSun" w:hAnsi="Times New Roman" w:cs="Times New Roman"/>
                <w:lang w:val="en-CA"/>
              </w:rPr>
            </w:pPr>
            <w:r>
              <w:rPr>
                <w:rFonts w:ascii="Times New Roman" w:eastAsia="SimSun" w:hAnsi="Times New Roman" w:cs="Times New Roman" w:hint="eastAsia"/>
                <w:lang w:val="en-CA"/>
              </w:rPr>
              <w:t>We also think it is necessary to narrow down Case 1 options. In addition, for reporting with CQI-only update, we think shorter CSI computation time has to be supported since otherwise there is no benefit. So the FFS highlighted in yellow should be removed if reporting with CQI-only update is kept.</w:t>
            </w:r>
          </w:p>
          <w:p w14:paraId="7BFCA0F6" w14:textId="77777777" w:rsidR="008B0544" w:rsidRPr="00840CAB" w:rsidRDefault="008B0544" w:rsidP="008B0544">
            <w:pPr>
              <w:pStyle w:val="ListParagraph"/>
              <w:numPr>
                <w:ilvl w:val="0"/>
                <w:numId w:val="14"/>
              </w:numPr>
              <w:rPr>
                <w:rFonts w:ascii="Times New Roman" w:hAnsi="Times New Roman" w:cs="Times New Roman"/>
                <w:b/>
                <w:bCs/>
                <w:szCs w:val="20"/>
              </w:rPr>
            </w:pPr>
            <w:r w:rsidRPr="00840CAB">
              <w:rPr>
                <w:rFonts w:ascii="Times New Roman" w:hAnsi="Times New Roman" w:cs="Times New Roman"/>
                <w:b/>
                <w:bCs/>
                <w:strike/>
                <w:color w:val="FF0000"/>
                <w:szCs w:val="20"/>
              </w:rPr>
              <w:t xml:space="preserve">If </w:t>
            </w:r>
            <w:r>
              <w:rPr>
                <w:rFonts w:ascii="Times New Roman" w:hAnsi="Times New Roman" w:cs="Times New Roman"/>
                <w:b/>
                <w:bCs/>
                <w:szCs w:val="20"/>
              </w:rPr>
              <w:t>R</w:t>
            </w:r>
            <w:r w:rsidRPr="00840CAB">
              <w:rPr>
                <w:rFonts w:ascii="Times New Roman" w:hAnsi="Times New Roman" w:cs="Times New Roman"/>
                <w:b/>
                <w:bCs/>
                <w:szCs w:val="20"/>
              </w:rPr>
              <w:t xml:space="preserve">eporting with CQI-only update </w:t>
            </w:r>
            <w:r w:rsidRPr="00840CAB">
              <w:rPr>
                <w:rFonts w:ascii="Times New Roman" w:hAnsi="Times New Roman" w:cs="Times New Roman"/>
                <w:b/>
                <w:bCs/>
                <w:strike/>
                <w:color w:val="FF0000"/>
                <w:szCs w:val="20"/>
              </w:rPr>
              <w:t>is supported</w:t>
            </w:r>
            <w:r w:rsidRPr="00840CAB">
              <w:rPr>
                <w:rFonts w:ascii="Times New Roman" w:hAnsi="Times New Roman" w:cs="Times New Roman"/>
                <w:b/>
                <w:bCs/>
                <w:szCs w:val="20"/>
              </w:rPr>
              <w:t>:</w:t>
            </w:r>
          </w:p>
          <w:p w14:paraId="25B80058" w14:textId="77777777" w:rsidR="008B0544" w:rsidRPr="00455045" w:rsidRDefault="008B0544" w:rsidP="008B0544">
            <w:pPr>
              <w:pStyle w:val="ListParagraph"/>
              <w:numPr>
                <w:ilvl w:val="1"/>
                <w:numId w:val="14"/>
              </w:numPr>
              <w:rPr>
                <w:rFonts w:ascii="Times New Roman" w:hAnsi="Times New Roman" w:cs="Times New Roman"/>
                <w:b/>
                <w:bCs/>
                <w:szCs w:val="20"/>
              </w:rPr>
            </w:pPr>
            <w:r w:rsidRPr="00455045">
              <w:rPr>
                <w:rFonts w:ascii="Times New Roman" w:hAnsi="Times New Roman" w:cs="Times New Roman"/>
                <w:b/>
                <w:bCs/>
                <w:szCs w:val="20"/>
              </w:rPr>
              <w:t>Use existing reporting quantities (i.e. all CSI reports are self-contained as in R16).</w:t>
            </w:r>
          </w:p>
          <w:p w14:paraId="1EF1F6EE" w14:textId="77777777" w:rsidR="008B0544" w:rsidRPr="00455045" w:rsidRDefault="008B0544" w:rsidP="008B0544">
            <w:pPr>
              <w:pStyle w:val="ListParagraph"/>
              <w:numPr>
                <w:ilvl w:val="2"/>
                <w:numId w:val="14"/>
              </w:numPr>
              <w:rPr>
                <w:rFonts w:ascii="Times New Roman" w:hAnsi="Times New Roman" w:cs="Times New Roman"/>
                <w:b/>
                <w:bCs/>
                <w:szCs w:val="20"/>
              </w:rPr>
            </w:pPr>
            <w:r w:rsidRPr="00455045">
              <w:rPr>
                <w:rFonts w:ascii="Times New Roman" w:hAnsi="Times New Roman" w:cs="Times New Roman"/>
                <w:b/>
                <w:bCs/>
                <w:szCs w:val="20"/>
              </w:rPr>
              <w:t xml:space="preserve">Note: this does not preclude use of </w:t>
            </w:r>
            <w:r w:rsidRPr="00840CAB">
              <w:rPr>
                <w:rFonts w:ascii="Times New Roman" w:hAnsi="Times New Roman" w:cs="Times New Roman"/>
                <w:b/>
                <w:bCs/>
                <w:color w:val="FF0000"/>
                <w:szCs w:val="20"/>
              </w:rPr>
              <w:t>minimum CQI value</w:t>
            </w:r>
            <w:r>
              <w:rPr>
                <w:rFonts w:ascii="Times New Roman" w:hAnsi="Times New Roman" w:cs="Times New Roman"/>
                <w:b/>
                <w:bCs/>
                <w:strike/>
                <w:color w:val="FF0000"/>
                <w:szCs w:val="20"/>
              </w:rPr>
              <w:t xml:space="preserve"> </w:t>
            </w:r>
            <w:r w:rsidRPr="00840CAB">
              <w:rPr>
                <w:rFonts w:ascii="Times New Roman" w:hAnsi="Times New Roman" w:cs="Times New Roman"/>
                <w:b/>
                <w:bCs/>
                <w:strike/>
                <w:color w:val="FF0000"/>
                <w:szCs w:val="20"/>
              </w:rPr>
              <w:t>new report based on configured channel and interference measurement, if supported</w:t>
            </w:r>
            <w:r w:rsidRPr="00455045">
              <w:rPr>
                <w:rFonts w:ascii="Times New Roman" w:hAnsi="Times New Roman" w:cs="Times New Roman"/>
                <w:b/>
                <w:bCs/>
                <w:szCs w:val="20"/>
              </w:rPr>
              <w:t>.</w:t>
            </w:r>
          </w:p>
          <w:p w14:paraId="439ABC76" w14:textId="77777777" w:rsidR="008B0544" w:rsidRPr="00455045" w:rsidRDefault="008B0544" w:rsidP="008B0544">
            <w:pPr>
              <w:pStyle w:val="ListParagraph"/>
              <w:numPr>
                <w:ilvl w:val="1"/>
                <w:numId w:val="14"/>
              </w:numPr>
              <w:rPr>
                <w:rFonts w:ascii="Times New Roman" w:hAnsi="Times New Roman" w:cs="Times New Roman"/>
                <w:b/>
                <w:bCs/>
                <w:szCs w:val="20"/>
              </w:rPr>
            </w:pPr>
            <w:r w:rsidRPr="008B0544">
              <w:rPr>
                <w:rFonts w:ascii="Times New Roman" w:hAnsi="Times New Roman" w:cs="Times New Roman"/>
                <w:b/>
                <w:bCs/>
                <w:strike/>
                <w:color w:val="FF0000"/>
                <w:szCs w:val="20"/>
                <w:highlight w:val="yellow"/>
              </w:rPr>
              <w:lastRenderedPageBreak/>
              <w:t>FFS:</w:t>
            </w:r>
            <w:r w:rsidRPr="00840CAB">
              <w:rPr>
                <w:rFonts w:ascii="Times New Roman" w:hAnsi="Times New Roman" w:cs="Times New Roman"/>
                <w:b/>
                <w:bCs/>
                <w:color w:val="FF0000"/>
                <w:szCs w:val="20"/>
              </w:rPr>
              <w:t xml:space="preserve"> </w:t>
            </w:r>
            <w:r w:rsidRPr="00455045">
              <w:rPr>
                <w:rFonts w:ascii="Times New Roman" w:hAnsi="Times New Roman" w:cs="Times New Roman"/>
                <w:b/>
                <w:bCs/>
                <w:szCs w:val="20"/>
              </w:rPr>
              <w:t>Support shorter CSI computation time compared to R16.</w:t>
            </w:r>
          </w:p>
          <w:p w14:paraId="223CD6F5" w14:textId="77777777" w:rsidR="008B0544" w:rsidRPr="00840CAB" w:rsidRDefault="008B0544" w:rsidP="008B0544">
            <w:pPr>
              <w:pStyle w:val="ListParagraph"/>
              <w:numPr>
                <w:ilvl w:val="2"/>
                <w:numId w:val="14"/>
              </w:numPr>
              <w:rPr>
                <w:rFonts w:ascii="Times New Roman" w:hAnsi="Times New Roman" w:cs="Times New Roman"/>
                <w:b/>
                <w:bCs/>
                <w:color w:val="FF0000"/>
                <w:szCs w:val="20"/>
              </w:rPr>
            </w:pPr>
            <w:r w:rsidRPr="00840CAB">
              <w:rPr>
                <w:rFonts w:ascii="Times New Roman" w:hAnsi="Times New Roman" w:cs="Times New Roman"/>
                <w:b/>
                <w:bCs/>
                <w:color w:val="FF0000"/>
                <w:szCs w:val="20"/>
              </w:rPr>
              <w:t>FFS: how much reduction of CSI computation time is possible</w:t>
            </w:r>
          </w:p>
          <w:p w14:paraId="130F318D" w14:textId="77777777" w:rsidR="008B0544" w:rsidRPr="00840CAB" w:rsidRDefault="008B0544" w:rsidP="008B0544">
            <w:pPr>
              <w:pStyle w:val="ListParagraph"/>
              <w:numPr>
                <w:ilvl w:val="2"/>
                <w:numId w:val="14"/>
              </w:numPr>
              <w:rPr>
                <w:rFonts w:ascii="Times New Roman" w:hAnsi="Times New Roman" w:cs="Times New Roman"/>
                <w:b/>
                <w:bCs/>
                <w:strike/>
                <w:szCs w:val="20"/>
              </w:rPr>
            </w:pPr>
            <w:r w:rsidRPr="00840CAB">
              <w:rPr>
                <w:rFonts w:ascii="Times New Roman" w:hAnsi="Times New Roman" w:cs="Times New Roman"/>
                <w:b/>
                <w:bCs/>
                <w:strike/>
                <w:color w:val="FF0000"/>
                <w:szCs w:val="20"/>
              </w:rPr>
              <w:t xml:space="preserve">Target “CSI computation delay requirement 1” for </w:t>
            </w:r>
            <w:proofErr w:type="spellStart"/>
            <w:r w:rsidRPr="00840CAB">
              <w:rPr>
                <w:rFonts w:ascii="Times New Roman" w:hAnsi="Times New Roman" w:cs="Times New Roman"/>
                <w:b/>
                <w:bCs/>
                <w:strike/>
                <w:color w:val="FF0000"/>
                <w:szCs w:val="20"/>
              </w:rPr>
              <w:t>subband</w:t>
            </w:r>
            <w:proofErr w:type="spellEnd"/>
            <w:r w:rsidRPr="00840CAB">
              <w:rPr>
                <w:rFonts w:ascii="Times New Roman" w:hAnsi="Times New Roman" w:cs="Times New Roman"/>
                <w:b/>
                <w:bCs/>
                <w:strike/>
                <w:color w:val="FF0000"/>
                <w:szCs w:val="20"/>
              </w:rPr>
              <w:t xml:space="preserve"> report in which only CQI is updated.</w:t>
            </w:r>
          </w:p>
          <w:p w14:paraId="1F7BB339" w14:textId="77777777" w:rsidR="008B0544" w:rsidRPr="008B0544" w:rsidRDefault="008B0544" w:rsidP="00E57D0D">
            <w:pPr>
              <w:spacing w:before="120" w:line="257" w:lineRule="auto"/>
              <w:rPr>
                <w:rFonts w:ascii="Times New Roman" w:eastAsia="SimSun" w:hAnsi="Times New Roman" w:cs="Times New Roman"/>
              </w:rPr>
            </w:pPr>
          </w:p>
        </w:tc>
      </w:tr>
      <w:tr w:rsidR="001130C0" w14:paraId="1F124955" w14:textId="77777777" w:rsidTr="001E68AA">
        <w:tc>
          <w:tcPr>
            <w:tcW w:w="1383" w:type="dxa"/>
            <w:tcBorders>
              <w:top w:val="single" w:sz="4" w:space="0" w:color="auto"/>
              <w:left w:val="single" w:sz="4" w:space="0" w:color="auto"/>
              <w:bottom w:val="single" w:sz="4" w:space="0" w:color="auto"/>
              <w:right w:val="single" w:sz="4" w:space="0" w:color="auto"/>
            </w:tcBorders>
          </w:tcPr>
          <w:p w14:paraId="42852C0C" w14:textId="1B93F80E" w:rsidR="001130C0" w:rsidRDefault="001130C0" w:rsidP="001E68AA">
            <w:pPr>
              <w:rPr>
                <w:rFonts w:ascii="Times New Roman" w:eastAsia="SimSun" w:hAnsi="Times New Roman" w:cs="Times New Roman" w:hint="eastAsia"/>
                <w:szCs w:val="20"/>
                <w:lang w:val="en-CA"/>
              </w:rPr>
            </w:pPr>
            <w:r>
              <w:rPr>
                <w:rFonts w:ascii="Times New Roman" w:eastAsia="SimSun" w:hAnsi="Times New Roman" w:cs="Times New Roman"/>
                <w:szCs w:val="20"/>
                <w:lang w:val="en-CA"/>
              </w:rPr>
              <w:lastRenderedPageBreak/>
              <w:t>Lenovo, Motorola Mobility</w:t>
            </w:r>
          </w:p>
        </w:tc>
        <w:tc>
          <w:tcPr>
            <w:tcW w:w="1040" w:type="dxa"/>
            <w:tcBorders>
              <w:top w:val="single" w:sz="4" w:space="0" w:color="auto"/>
              <w:left w:val="single" w:sz="4" w:space="0" w:color="auto"/>
              <w:bottom w:val="single" w:sz="4" w:space="0" w:color="auto"/>
              <w:right w:val="single" w:sz="4" w:space="0" w:color="auto"/>
            </w:tcBorders>
          </w:tcPr>
          <w:p w14:paraId="09F78E0C" w14:textId="77777777" w:rsidR="001130C0" w:rsidRDefault="001130C0" w:rsidP="001E68AA">
            <w:pPr>
              <w:rPr>
                <w:rFonts w:ascii="Times New Roman" w:hAnsi="Times New Roman" w:cs="Times New Roman"/>
                <w:szCs w:val="20"/>
                <w:lang w:val="en-CA"/>
              </w:rPr>
            </w:pPr>
          </w:p>
        </w:tc>
        <w:tc>
          <w:tcPr>
            <w:tcW w:w="7206" w:type="dxa"/>
            <w:tcBorders>
              <w:top w:val="single" w:sz="4" w:space="0" w:color="auto"/>
              <w:left w:val="single" w:sz="4" w:space="0" w:color="auto"/>
              <w:bottom w:val="single" w:sz="4" w:space="0" w:color="auto"/>
              <w:right w:val="single" w:sz="4" w:space="0" w:color="auto"/>
            </w:tcBorders>
          </w:tcPr>
          <w:p w14:paraId="7001B93B" w14:textId="77777777" w:rsidR="001130C0" w:rsidRDefault="001130C0" w:rsidP="001130C0">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1. agree with Samsung on number of bits for </w:t>
            </w:r>
            <w:proofErr w:type="spellStart"/>
            <w:r>
              <w:rPr>
                <w:rFonts w:ascii="Times New Roman" w:eastAsia="SimSun" w:hAnsi="Times New Roman" w:cs="Times New Roman"/>
                <w:lang w:val="en-CA"/>
              </w:rPr>
              <w:t>subband</w:t>
            </w:r>
            <w:proofErr w:type="spellEnd"/>
            <w:r>
              <w:rPr>
                <w:rFonts w:ascii="Times New Roman" w:eastAsia="SimSun" w:hAnsi="Times New Roman" w:cs="Times New Roman"/>
                <w:lang w:val="en-CA"/>
              </w:rPr>
              <w:t xml:space="preserve"> CQI likely to be configurable.</w:t>
            </w:r>
          </w:p>
          <w:p w14:paraId="01FEBD46" w14:textId="026AE904" w:rsidR="001130C0" w:rsidRDefault="001130C0" w:rsidP="001130C0">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2. proposal text </w:t>
            </w:r>
            <w:r w:rsidR="005E0499">
              <w:rPr>
                <w:rFonts w:ascii="Times New Roman" w:eastAsia="SimSun" w:hAnsi="Times New Roman" w:cs="Times New Roman"/>
                <w:lang w:val="en-CA"/>
              </w:rPr>
              <w:t xml:space="preserve">(as is) </w:t>
            </w:r>
            <w:r>
              <w:rPr>
                <w:rFonts w:ascii="Times New Roman" w:eastAsia="SimSun" w:hAnsi="Times New Roman" w:cs="Times New Roman"/>
                <w:lang w:val="en-CA"/>
              </w:rPr>
              <w:t>seems to need some clarification [</w:t>
            </w:r>
            <w:r w:rsidRPr="001130C0">
              <w:rPr>
                <w:rFonts w:ascii="Times New Roman" w:eastAsia="SimSun" w:hAnsi="Times New Roman" w:cs="Times New Roman"/>
                <w:color w:val="7030A0"/>
                <w:lang w:val="en-CA"/>
              </w:rPr>
              <w:t>purple</w:t>
            </w:r>
            <w:r>
              <w:rPr>
                <w:rFonts w:ascii="Times New Roman" w:eastAsia="SimSun" w:hAnsi="Times New Roman" w:cs="Times New Roman"/>
                <w:lang w:val="en-CA"/>
              </w:rPr>
              <w:t>]:</w:t>
            </w:r>
          </w:p>
          <w:p w14:paraId="24AFCDC5" w14:textId="77777777" w:rsidR="001130C0" w:rsidRDefault="001130C0" w:rsidP="001130C0">
            <w:pPr>
              <w:pStyle w:val="ListParagraph"/>
              <w:numPr>
                <w:ilvl w:val="0"/>
                <w:numId w:val="14"/>
              </w:numPr>
              <w:rPr>
                <w:rFonts w:ascii="Times New Roman" w:eastAsia="Batang" w:hAnsi="Times New Roman" w:cs="Times New Roman"/>
                <w:b/>
                <w:bCs/>
              </w:rPr>
            </w:pPr>
            <w:r w:rsidRPr="0066735A">
              <w:rPr>
                <w:rFonts w:ascii="Times New Roman" w:hAnsi="Times New Roman" w:cs="Times New Roman"/>
                <w:b/>
                <w:bCs/>
                <w:color w:val="FF0000"/>
                <w:szCs w:val="20"/>
              </w:rPr>
              <w:t xml:space="preserve">A </w:t>
            </w:r>
            <w:r w:rsidRPr="0066735A">
              <w:rPr>
                <w:rFonts w:ascii="Times New Roman" w:hAnsi="Times New Roman" w:cs="Times New Roman"/>
                <w:b/>
                <w:bCs/>
                <w:szCs w:val="20"/>
              </w:rPr>
              <w:t xml:space="preserve">new metric based on </w:t>
            </w:r>
            <w:r w:rsidRPr="0066735A">
              <w:rPr>
                <w:rFonts w:ascii="Times New Roman" w:eastAsia="Batang" w:hAnsi="Times New Roman" w:cs="Times New Roman"/>
                <w:b/>
                <w:bCs/>
              </w:rPr>
              <w:t>network configured channel and interference measurement interval</w:t>
            </w:r>
            <w:r>
              <w:rPr>
                <w:rFonts w:ascii="Times New Roman" w:eastAsia="Batang" w:hAnsi="Times New Roman" w:cs="Times New Roman"/>
                <w:b/>
                <w:bCs/>
              </w:rPr>
              <w:t>:</w:t>
            </w:r>
          </w:p>
          <w:p w14:paraId="0775BFE9" w14:textId="1B6B5E11" w:rsidR="001130C0" w:rsidRPr="0066735A" w:rsidRDefault="001130C0" w:rsidP="001130C0">
            <w:pPr>
              <w:pStyle w:val="ListParagraph"/>
              <w:numPr>
                <w:ilvl w:val="1"/>
                <w:numId w:val="14"/>
              </w:numPr>
              <w:rPr>
                <w:rFonts w:ascii="Times New Roman" w:eastAsia="Batang" w:hAnsi="Times New Roman" w:cs="Times New Roman"/>
                <w:b/>
                <w:bCs/>
              </w:rPr>
            </w:pPr>
            <w:r w:rsidRPr="0066735A">
              <w:rPr>
                <w:rFonts w:ascii="Times New Roman" w:eastAsia="Batang" w:hAnsi="Times New Roman" w:cs="Times New Roman"/>
                <w:b/>
                <w:bCs/>
              </w:rPr>
              <w:t xml:space="preserve">minimum CQI value at least in frequency domain and time domain </w:t>
            </w:r>
            <w:r w:rsidRPr="0066735A">
              <w:rPr>
                <w:rFonts w:ascii="Times New Roman" w:eastAsia="Batang" w:hAnsi="Times New Roman" w:cs="Times New Roman"/>
                <w:b/>
                <w:bCs/>
                <w:strike/>
                <w:color w:val="FF0000"/>
              </w:rPr>
              <w:t>(“worst-M CQI”)</w:t>
            </w:r>
            <w:r w:rsidRPr="0066735A">
              <w:rPr>
                <w:rFonts w:ascii="Times New Roman" w:eastAsia="Batang" w:hAnsi="Times New Roman" w:cs="Times New Roman"/>
                <w:b/>
                <w:bCs/>
              </w:rPr>
              <w:t>.</w:t>
            </w:r>
          </w:p>
          <w:p w14:paraId="4B5000BF" w14:textId="33A8EFDC" w:rsidR="001130C0" w:rsidRPr="00455045" w:rsidRDefault="001130C0" w:rsidP="001130C0">
            <w:pPr>
              <w:pStyle w:val="ListParagraph"/>
              <w:numPr>
                <w:ilvl w:val="1"/>
                <w:numId w:val="14"/>
              </w:numPr>
              <w:rPr>
                <w:rFonts w:ascii="Times New Roman" w:hAnsi="Times New Roman" w:cs="Times New Roman"/>
                <w:b/>
                <w:bCs/>
                <w:szCs w:val="20"/>
              </w:rPr>
            </w:pPr>
            <w:r w:rsidRPr="00455045">
              <w:rPr>
                <w:rFonts w:ascii="Times New Roman" w:hAnsi="Times New Roman" w:cs="Times New Roman"/>
                <w:b/>
                <w:bCs/>
                <w:szCs w:val="20"/>
              </w:rPr>
              <w:t xml:space="preserve">FFS: Definition </w:t>
            </w:r>
            <w:r w:rsidR="005E0499" w:rsidRPr="005E0499">
              <w:rPr>
                <w:rFonts w:ascii="Times New Roman" w:hAnsi="Times New Roman" w:cs="Times New Roman"/>
                <w:b/>
                <w:bCs/>
                <w:color w:val="7030A0"/>
                <w:szCs w:val="20"/>
              </w:rPr>
              <w:t>[of what</w:t>
            </w:r>
            <w:r w:rsidR="005E0499">
              <w:rPr>
                <w:rFonts w:ascii="Times New Roman" w:hAnsi="Times New Roman" w:cs="Times New Roman"/>
                <w:b/>
                <w:bCs/>
                <w:color w:val="7030A0"/>
                <w:szCs w:val="20"/>
              </w:rPr>
              <w:t>?</w:t>
            </w:r>
            <w:r w:rsidR="005E0499" w:rsidRPr="005E0499">
              <w:rPr>
                <w:rFonts w:ascii="Times New Roman" w:hAnsi="Times New Roman" w:cs="Times New Roman"/>
                <w:b/>
                <w:bCs/>
                <w:color w:val="7030A0"/>
                <w:szCs w:val="20"/>
              </w:rPr>
              <w:t>]</w:t>
            </w:r>
            <w:r w:rsidR="005E0499">
              <w:rPr>
                <w:rFonts w:ascii="Times New Roman" w:hAnsi="Times New Roman" w:cs="Times New Roman"/>
                <w:b/>
                <w:bCs/>
                <w:szCs w:val="20"/>
              </w:rPr>
              <w:t xml:space="preserve"> </w:t>
            </w:r>
            <w:r w:rsidRPr="00455045">
              <w:rPr>
                <w:rFonts w:ascii="Times New Roman" w:hAnsi="Times New Roman" w:cs="Times New Roman"/>
                <w:b/>
                <w:bCs/>
                <w:szCs w:val="20"/>
              </w:rPr>
              <w:t>with multiple channel and interference measurement instances within time interval</w:t>
            </w:r>
          </w:p>
          <w:p w14:paraId="6BDF6851" w14:textId="128DF149" w:rsidR="001130C0" w:rsidRPr="001130C0" w:rsidRDefault="001130C0" w:rsidP="001130C0">
            <w:pPr>
              <w:spacing w:before="120" w:line="257" w:lineRule="auto"/>
              <w:rPr>
                <w:rFonts w:ascii="Times New Roman" w:eastAsia="Batang" w:hAnsi="Times New Roman" w:cs="Times New Roman"/>
                <w:color w:val="7030A0"/>
                <w:sz w:val="20"/>
                <w:szCs w:val="20"/>
              </w:rPr>
            </w:pPr>
            <w:r w:rsidRPr="001130C0">
              <w:rPr>
                <w:rFonts w:ascii="Times New Roman" w:eastAsia="Batang" w:hAnsi="Times New Roman" w:cs="Times New Roman"/>
                <w:color w:val="7030A0"/>
                <w:sz w:val="20"/>
                <w:szCs w:val="20"/>
              </w:rPr>
              <w:t xml:space="preserve">a. the relation between the minimum CQI value &amp; the new metric needs clarification: e.g., the new metric is based on </w:t>
            </w:r>
            <w:r w:rsidR="005E0499">
              <w:rPr>
                <w:rFonts w:ascii="Times New Roman" w:eastAsia="Batang" w:hAnsi="Times New Roman" w:cs="Times New Roman"/>
                <w:color w:val="7030A0"/>
                <w:sz w:val="20"/>
                <w:szCs w:val="20"/>
              </w:rPr>
              <w:t>a</w:t>
            </w:r>
            <w:r w:rsidRPr="001130C0">
              <w:rPr>
                <w:rFonts w:ascii="Times New Roman" w:eastAsia="Batang" w:hAnsi="Times New Roman" w:cs="Times New Roman"/>
                <w:color w:val="7030A0"/>
                <w:sz w:val="20"/>
                <w:szCs w:val="20"/>
              </w:rPr>
              <w:t xml:space="preserve"> minimum CQI value</w:t>
            </w:r>
          </w:p>
          <w:p w14:paraId="418E8E59" w14:textId="77777777" w:rsidR="005E0499" w:rsidRDefault="001130C0" w:rsidP="001130C0">
            <w:pPr>
              <w:spacing w:before="120" w:line="257" w:lineRule="auto"/>
              <w:rPr>
                <w:rFonts w:ascii="Times New Roman" w:eastAsia="Batang" w:hAnsi="Times New Roman" w:cs="Times New Roman"/>
                <w:color w:val="7030A0"/>
                <w:sz w:val="20"/>
                <w:szCs w:val="20"/>
              </w:rPr>
            </w:pPr>
            <w:r w:rsidRPr="001130C0">
              <w:rPr>
                <w:rFonts w:ascii="Times New Roman" w:eastAsia="Batang" w:hAnsi="Times New Roman" w:cs="Times New Roman"/>
                <w:color w:val="7030A0"/>
                <w:sz w:val="20"/>
                <w:szCs w:val="20"/>
              </w:rPr>
              <w:t>b.</w:t>
            </w:r>
            <w:r w:rsidR="005E0499">
              <w:rPr>
                <w:rFonts w:ascii="Times New Roman" w:eastAsia="Batang" w:hAnsi="Times New Roman" w:cs="Times New Roman"/>
                <w:color w:val="7030A0"/>
                <w:sz w:val="20"/>
                <w:szCs w:val="20"/>
              </w:rPr>
              <w:t xml:space="preserve"> FFS: definition “of the new metric”</w:t>
            </w:r>
          </w:p>
          <w:p w14:paraId="29A7F703" w14:textId="77777777" w:rsidR="005E0499" w:rsidRDefault="005E0499" w:rsidP="001130C0">
            <w:pPr>
              <w:spacing w:before="120" w:line="257" w:lineRule="auto"/>
              <w:rPr>
                <w:rFonts w:ascii="Times New Roman" w:eastAsia="Batang" w:hAnsi="Times New Roman" w:cs="Times New Roman"/>
                <w:color w:val="7030A0"/>
                <w:sz w:val="20"/>
                <w:szCs w:val="20"/>
              </w:rPr>
            </w:pPr>
            <w:r>
              <w:rPr>
                <w:rFonts w:ascii="Times New Roman" w:eastAsia="Batang" w:hAnsi="Times New Roman" w:cs="Times New Roman"/>
                <w:color w:val="7030A0"/>
                <w:sz w:val="20"/>
                <w:szCs w:val="20"/>
              </w:rPr>
              <w:t>c. “time interval” is “measurement interval”?</w:t>
            </w:r>
          </w:p>
          <w:p w14:paraId="0F521E7B" w14:textId="7DA63B5F" w:rsidR="005E0499" w:rsidRDefault="005E0499" w:rsidP="001130C0">
            <w:pPr>
              <w:spacing w:before="120" w:line="257" w:lineRule="auto"/>
              <w:rPr>
                <w:rFonts w:ascii="Times New Roman" w:eastAsia="Batang" w:hAnsi="Times New Roman" w:cs="Times New Roman"/>
                <w:color w:val="7030A0"/>
                <w:sz w:val="20"/>
                <w:szCs w:val="20"/>
              </w:rPr>
            </w:pPr>
            <w:r>
              <w:rPr>
                <w:rFonts w:ascii="Times New Roman" w:eastAsia="Batang" w:hAnsi="Times New Roman" w:cs="Times New Roman"/>
                <w:color w:val="7030A0"/>
                <w:sz w:val="20"/>
                <w:szCs w:val="20"/>
              </w:rPr>
              <w:t>maybe an example of the updated text can be as follows:</w:t>
            </w:r>
          </w:p>
          <w:p w14:paraId="2A53297B" w14:textId="77777777" w:rsidR="005E0499" w:rsidRDefault="005E0499" w:rsidP="005E0499">
            <w:pPr>
              <w:pStyle w:val="ListParagraph"/>
              <w:numPr>
                <w:ilvl w:val="0"/>
                <w:numId w:val="14"/>
              </w:numPr>
              <w:rPr>
                <w:rFonts w:ascii="Times New Roman" w:eastAsia="Batang" w:hAnsi="Times New Roman" w:cs="Times New Roman"/>
                <w:b/>
                <w:bCs/>
              </w:rPr>
            </w:pPr>
            <w:r w:rsidRPr="0066735A">
              <w:rPr>
                <w:rFonts w:ascii="Times New Roman" w:hAnsi="Times New Roman" w:cs="Times New Roman"/>
                <w:b/>
                <w:bCs/>
                <w:color w:val="FF0000"/>
                <w:szCs w:val="20"/>
              </w:rPr>
              <w:t xml:space="preserve">A </w:t>
            </w:r>
            <w:r w:rsidRPr="0066735A">
              <w:rPr>
                <w:rFonts w:ascii="Times New Roman" w:hAnsi="Times New Roman" w:cs="Times New Roman"/>
                <w:b/>
                <w:bCs/>
                <w:szCs w:val="20"/>
              </w:rPr>
              <w:t xml:space="preserve">new metric based on </w:t>
            </w:r>
            <w:r w:rsidRPr="0066735A">
              <w:rPr>
                <w:rFonts w:ascii="Times New Roman" w:eastAsia="Batang" w:hAnsi="Times New Roman" w:cs="Times New Roman"/>
                <w:b/>
                <w:bCs/>
              </w:rPr>
              <w:t>network configured channel and interference measurement interval</w:t>
            </w:r>
            <w:r>
              <w:rPr>
                <w:rFonts w:ascii="Times New Roman" w:eastAsia="Batang" w:hAnsi="Times New Roman" w:cs="Times New Roman"/>
                <w:b/>
                <w:bCs/>
              </w:rPr>
              <w:t>:</w:t>
            </w:r>
          </w:p>
          <w:p w14:paraId="536B1F36" w14:textId="7F559CB4" w:rsidR="005E0499" w:rsidRPr="0066735A" w:rsidRDefault="005E0499" w:rsidP="005E0499">
            <w:pPr>
              <w:pStyle w:val="ListParagraph"/>
              <w:numPr>
                <w:ilvl w:val="1"/>
                <w:numId w:val="14"/>
              </w:numPr>
              <w:rPr>
                <w:rFonts w:ascii="Times New Roman" w:eastAsia="Batang" w:hAnsi="Times New Roman" w:cs="Times New Roman"/>
                <w:b/>
                <w:bCs/>
              </w:rPr>
            </w:pPr>
            <w:r w:rsidRPr="005E0499">
              <w:rPr>
                <w:rFonts w:ascii="Times New Roman" w:eastAsia="Batang" w:hAnsi="Times New Roman" w:cs="Times New Roman"/>
                <w:b/>
                <w:bCs/>
                <w:color w:val="7030A0"/>
              </w:rPr>
              <w:t xml:space="preserve">The metric is based on </w:t>
            </w:r>
            <w:r>
              <w:rPr>
                <w:rFonts w:ascii="Times New Roman" w:eastAsia="Batang" w:hAnsi="Times New Roman" w:cs="Times New Roman"/>
                <w:b/>
                <w:bCs/>
                <w:color w:val="7030A0"/>
              </w:rPr>
              <w:t>a</w:t>
            </w:r>
            <w:r w:rsidRPr="005E0499">
              <w:rPr>
                <w:rFonts w:ascii="Times New Roman" w:eastAsia="Batang" w:hAnsi="Times New Roman" w:cs="Times New Roman"/>
                <w:b/>
                <w:bCs/>
                <w:color w:val="7030A0"/>
              </w:rPr>
              <w:t xml:space="preserve"> </w:t>
            </w:r>
            <w:r w:rsidRPr="0066735A">
              <w:rPr>
                <w:rFonts w:ascii="Times New Roman" w:eastAsia="Batang" w:hAnsi="Times New Roman" w:cs="Times New Roman"/>
                <w:b/>
                <w:bCs/>
              </w:rPr>
              <w:t xml:space="preserve">minimum CQI value at least in frequency domain and time domain </w:t>
            </w:r>
            <w:r w:rsidRPr="005E0499">
              <w:rPr>
                <w:rFonts w:ascii="Times New Roman" w:eastAsia="Batang" w:hAnsi="Times New Roman" w:cs="Times New Roman"/>
                <w:b/>
                <w:bCs/>
                <w:color w:val="7030A0"/>
              </w:rPr>
              <w:t xml:space="preserve">of the measurement interval </w:t>
            </w:r>
            <w:r w:rsidRPr="0066735A">
              <w:rPr>
                <w:rFonts w:ascii="Times New Roman" w:eastAsia="Batang" w:hAnsi="Times New Roman" w:cs="Times New Roman"/>
                <w:b/>
                <w:bCs/>
                <w:strike/>
                <w:color w:val="FF0000"/>
              </w:rPr>
              <w:t>(“worst-M CQI”)</w:t>
            </w:r>
            <w:r w:rsidRPr="0066735A">
              <w:rPr>
                <w:rFonts w:ascii="Times New Roman" w:eastAsia="Batang" w:hAnsi="Times New Roman" w:cs="Times New Roman"/>
                <w:b/>
                <w:bCs/>
              </w:rPr>
              <w:t>.</w:t>
            </w:r>
          </w:p>
          <w:p w14:paraId="791112FC" w14:textId="3E2E4091" w:rsidR="001130C0" w:rsidRPr="001747B7" w:rsidRDefault="005E0499" w:rsidP="001747B7">
            <w:pPr>
              <w:pStyle w:val="ListParagraph"/>
              <w:numPr>
                <w:ilvl w:val="1"/>
                <w:numId w:val="14"/>
              </w:numPr>
              <w:rPr>
                <w:rFonts w:ascii="Times New Roman" w:hAnsi="Times New Roman" w:cs="Times New Roman" w:hint="eastAsia"/>
                <w:b/>
                <w:bCs/>
                <w:szCs w:val="20"/>
              </w:rPr>
            </w:pPr>
            <w:r w:rsidRPr="00455045">
              <w:rPr>
                <w:rFonts w:ascii="Times New Roman" w:hAnsi="Times New Roman" w:cs="Times New Roman"/>
                <w:b/>
                <w:bCs/>
                <w:szCs w:val="20"/>
              </w:rPr>
              <w:t xml:space="preserve">FFS: Definition </w:t>
            </w:r>
            <w:r>
              <w:rPr>
                <w:rFonts w:ascii="Times New Roman" w:hAnsi="Times New Roman" w:cs="Times New Roman"/>
                <w:b/>
                <w:bCs/>
                <w:color w:val="7030A0"/>
                <w:szCs w:val="20"/>
              </w:rPr>
              <w:t>of the new metric</w:t>
            </w:r>
            <w:r>
              <w:rPr>
                <w:rFonts w:ascii="Times New Roman" w:hAnsi="Times New Roman" w:cs="Times New Roman"/>
                <w:b/>
                <w:bCs/>
                <w:szCs w:val="20"/>
              </w:rPr>
              <w:t xml:space="preserve"> </w:t>
            </w:r>
            <w:r w:rsidRPr="00455045">
              <w:rPr>
                <w:rFonts w:ascii="Times New Roman" w:hAnsi="Times New Roman" w:cs="Times New Roman"/>
                <w:b/>
                <w:bCs/>
                <w:szCs w:val="20"/>
              </w:rPr>
              <w:t xml:space="preserve">with multiple channel and interference measurement instances within </w:t>
            </w:r>
            <w:r w:rsidRPr="005E0499">
              <w:rPr>
                <w:rFonts w:ascii="Times New Roman" w:hAnsi="Times New Roman" w:cs="Times New Roman"/>
                <w:b/>
                <w:bCs/>
                <w:strike/>
                <w:color w:val="7030A0"/>
                <w:szCs w:val="20"/>
              </w:rPr>
              <w:t>time</w:t>
            </w:r>
            <w:r>
              <w:rPr>
                <w:rFonts w:ascii="Times New Roman" w:hAnsi="Times New Roman" w:cs="Times New Roman"/>
                <w:b/>
                <w:bCs/>
                <w:szCs w:val="20"/>
              </w:rPr>
              <w:t xml:space="preserve"> </w:t>
            </w:r>
            <w:r w:rsidRPr="005E0499">
              <w:rPr>
                <w:rFonts w:ascii="Times New Roman" w:hAnsi="Times New Roman" w:cs="Times New Roman"/>
                <w:b/>
                <w:bCs/>
                <w:color w:val="7030A0"/>
                <w:szCs w:val="20"/>
              </w:rPr>
              <w:t xml:space="preserve">the </w:t>
            </w:r>
            <w:proofErr w:type="spellStart"/>
            <w:r w:rsidRPr="005E0499">
              <w:rPr>
                <w:rFonts w:ascii="Times New Roman" w:hAnsi="Times New Roman" w:cs="Times New Roman"/>
                <w:b/>
                <w:bCs/>
                <w:color w:val="7030A0"/>
                <w:szCs w:val="20"/>
              </w:rPr>
              <w:t>measurment</w:t>
            </w:r>
            <w:proofErr w:type="spellEnd"/>
            <w:r w:rsidRPr="005E0499">
              <w:rPr>
                <w:rFonts w:ascii="Times New Roman" w:hAnsi="Times New Roman" w:cs="Times New Roman"/>
                <w:b/>
                <w:bCs/>
                <w:color w:val="7030A0"/>
                <w:szCs w:val="20"/>
              </w:rPr>
              <w:t xml:space="preserve"> </w:t>
            </w:r>
            <w:r w:rsidRPr="00455045">
              <w:rPr>
                <w:rFonts w:ascii="Times New Roman" w:hAnsi="Times New Roman" w:cs="Times New Roman"/>
                <w:b/>
                <w:bCs/>
                <w:szCs w:val="20"/>
              </w:rPr>
              <w:t>interval</w:t>
            </w:r>
          </w:p>
        </w:tc>
      </w:tr>
    </w:tbl>
    <w:p w14:paraId="17E3D80D" w14:textId="77777777" w:rsidR="002356D2" w:rsidRPr="002356D2" w:rsidRDefault="002356D2">
      <w:pPr>
        <w:rPr>
          <w:rFonts w:ascii="Times New Roman" w:hAnsi="Times New Roman" w:cs="Times New Roman"/>
          <w:szCs w:val="20"/>
        </w:rPr>
      </w:pPr>
    </w:p>
    <w:p w14:paraId="198DDE9A" w14:textId="7CBD5A69" w:rsidR="00455045" w:rsidRPr="00455045" w:rsidRDefault="00455045">
      <w:pPr>
        <w:rPr>
          <w:rFonts w:ascii="Times New Roman" w:hAnsi="Times New Roman" w:cs="Times New Roman"/>
          <w:szCs w:val="20"/>
        </w:rPr>
      </w:pPr>
    </w:p>
    <w:p w14:paraId="1ED82411" w14:textId="77777777" w:rsidR="0069115E" w:rsidRDefault="000334A3">
      <w:pPr>
        <w:pStyle w:val="Heading1"/>
        <w:pBdr>
          <w:top w:val="single" w:sz="12" w:space="5" w:color="auto"/>
        </w:pBdr>
        <w:tabs>
          <w:tab w:val="clear" w:pos="2682"/>
          <w:tab w:val="left" w:pos="810"/>
        </w:tabs>
        <w:spacing w:after="120"/>
        <w:ind w:hanging="2682"/>
        <w:rPr>
          <w:rFonts w:ascii="Times New Roman" w:hAnsi="Times New Roman"/>
          <w:szCs w:val="32"/>
        </w:rPr>
      </w:pPr>
      <w:r>
        <w:rPr>
          <w:rFonts w:ascii="Times New Roman" w:hAnsi="Times New Roman"/>
          <w:szCs w:val="32"/>
        </w:rPr>
        <w:t>Topic #3: New reporting (Case 2)</w:t>
      </w:r>
    </w:p>
    <w:p w14:paraId="64EC55F9" w14:textId="77777777" w:rsidR="0069115E" w:rsidRDefault="000334A3">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Summary of issues for Topic #3</w:t>
      </w:r>
    </w:p>
    <w:p w14:paraId="59AB1B54" w14:textId="77777777" w:rsidR="0069115E" w:rsidRDefault="000334A3">
      <w:pPr>
        <w:rPr>
          <w:rFonts w:ascii="Times New Roman" w:hAnsi="Times New Roman" w:cs="Times New Roman"/>
          <w:u w:val="single"/>
        </w:rPr>
      </w:pPr>
      <w:r>
        <w:rPr>
          <w:rFonts w:ascii="Times New Roman" w:hAnsi="Times New Roman" w:cs="Times New Roman"/>
          <w:szCs w:val="20"/>
        </w:rPr>
        <w:t>At RAN1#105, it was agreed to focus study of Case 2 new reporting to delta-MCS/CQI. Several companies provided evaluation results for this scheme.</w:t>
      </w:r>
    </w:p>
    <w:p w14:paraId="1444589C" w14:textId="77777777" w:rsidR="0069115E" w:rsidRDefault="000334A3">
      <w:pPr>
        <w:rPr>
          <w:rFonts w:ascii="Times New Roman" w:hAnsi="Times New Roman" w:cs="Times New Roman"/>
          <w:u w:val="single"/>
        </w:rPr>
      </w:pPr>
      <w:r>
        <w:rPr>
          <w:rFonts w:ascii="Times New Roman" w:hAnsi="Times New Roman" w:cs="Times New Roman"/>
          <w:u w:val="single"/>
        </w:rPr>
        <w:t>Evaluation results</w:t>
      </w:r>
    </w:p>
    <w:tbl>
      <w:tblPr>
        <w:tblStyle w:val="TableGrid"/>
        <w:tblW w:w="0" w:type="auto"/>
        <w:tblLook w:val="04A0" w:firstRow="1" w:lastRow="0" w:firstColumn="1" w:lastColumn="0" w:noHBand="0" w:noVBand="1"/>
      </w:tblPr>
      <w:tblGrid>
        <w:gridCol w:w="1615"/>
        <w:gridCol w:w="1634"/>
        <w:gridCol w:w="1550"/>
        <w:gridCol w:w="4783"/>
      </w:tblGrid>
      <w:tr w:rsidR="0069115E" w14:paraId="4E9F506A" w14:textId="77777777">
        <w:tc>
          <w:tcPr>
            <w:tcW w:w="1615" w:type="dxa"/>
          </w:tcPr>
          <w:p w14:paraId="1D080C26" w14:textId="77777777" w:rsidR="0069115E" w:rsidRDefault="000334A3">
            <w:pPr>
              <w:rPr>
                <w:rFonts w:ascii="Times New Roman" w:hAnsi="Times New Roman" w:cs="Times New Roman"/>
                <w:szCs w:val="20"/>
              </w:rPr>
            </w:pPr>
            <w:r>
              <w:rPr>
                <w:rFonts w:ascii="Times New Roman" w:hAnsi="Times New Roman" w:cs="Times New Roman"/>
                <w:szCs w:val="20"/>
              </w:rPr>
              <w:lastRenderedPageBreak/>
              <w:t>ZTE [5]</w:t>
            </w:r>
          </w:p>
        </w:tc>
        <w:tc>
          <w:tcPr>
            <w:tcW w:w="1505" w:type="dxa"/>
          </w:tcPr>
          <w:p w14:paraId="58C6DF7A" w14:textId="77777777" w:rsidR="0069115E" w:rsidRDefault="000334A3">
            <w:pPr>
              <w:rPr>
                <w:rFonts w:ascii="Times New Roman" w:hAnsi="Times New Roman" w:cs="Times New Roman"/>
                <w:szCs w:val="20"/>
              </w:rPr>
            </w:pPr>
            <w:r>
              <w:rPr>
                <w:rFonts w:ascii="Times New Roman" w:hAnsi="Times New Roman" w:cs="Times New Roman"/>
                <w:szCs w:val="20"/>
              </w:rPr>
              <w:t>Case 2-3</w:t>
            </w:r>
          </w:p>
          <w:p w14:paraId="607824B5" w14:textId="77777777" w:rsidR="0069115E" w:rsidRDefault="000334A3">
            <w:pPr>
              <w:rPr>
                <w:rFonts w:ascii="Times New Roman" w:hAnsi="Times New Roman" w:cs="Times New Roman"/>
                <w:szCs w:val="20"/>
              </w:rPr>
            </w:pPr>
            <w:r>
              <w:rPr>
                <w:rFonts w:ascii="Times New Roman" w:hAnsi="Times New Roman" w:cs="Times New Roman"/>
                <w:szCs w:val="20"/>
              </w:rPr>
              <w:t>(Delta SINR)</w:t>
            </w:r>
          </w:p>
          <w:p w14:paraId="7C252857" w14:textId="77777777" w:rsidR="0069115E" w:rsidRDefault="000334A3">
            <w:pPr>
              <w:rPr>
                <w:rFonts w:ascii="Times New Roman" w:hAnsi="Times New Roman" w:cs="Times New Roman"/>
                <w:szCs w:val="20"/>
              </w:rPr>
            </w:pPr>
            <w:r>
              <w:rPr>
                <w:rFonts w:ascii="Times New Roman" w:hAnsi="Times New Roman" w:cs="Times New Roman"/>
                <w:szCs w:val="20"/>
              </w:rPr>
              <w:t>Initial transmission</w:t>
            </w:r>
          </w:p>
        </w:tc>
        <w:tc>
          <w:tcPr>
            <w:tcW w:w="1550" w:type="dxa"/>
          </w:tcPr>
          <w:p w14:paraId="388983B9" w14:textId="77777777" w:rsidR="0069115E" w:rsidRDefault="000334A3">
            <w:pPr>
              <w:rPr>
                <w:rFonts w:ascii="Times New Roman" w:hAnsi="Times New Roman" w:cs="Times New Roman"/>
                <w:szCs w:val="20"/>
              </w:rPr>
            </w:pPr>
            <w:r>
              <w:rPr>
                <w:rFonts w:ascii="Times New Roman" w:hAnsi="Times New Roman" w:cs="Times New Roman"/>
                <w:szCs w:val="20"/>
              </w:rPr>
              <w:t>AR/VR</w:t>
            </w:r>
          </w:p>
        </w:tc>
        <w:tc>
          <w:tcPr>
            <w:tcW w:w="4783" w:type="dxa"/>
          </w:tcPr>
          <w:p w14:paraId="0E8F1C43" w14:textId="77777777" w:rsidR="0069115E" w:rsidRDefault="000334A3">
            <w:pPr>
              <w:rPr>
                <w:rFonts w:ascii="Times New Roman" w:hAnsi="Times New Roman" w:cs="Times New Roman"/>
                <w:szCs w:val="20"/>
              </w:rPr>
            </w:pPr>
            <w:r>
              <w:rPr>
                <w:rFonts w:ascii="Times New Roman" w:hAnsi="Times New Roman" w:cs="Times New Roman"/>
                <w:szCs w:val="20"/>
              </w:rPr>
              <w:t xml:space="preserve">61% satisfied UEs [50%] </w:t>
            </w:r>
          </w:p>
          <w:p w14:paraId="233BF7D4" w14:textId="77777777" w:rsidR="0069115E" w:rsidRDefault="000334A3">
            <w:pPr>
              <w:rPr>
                <w:rFonts w:ascii="Times New Roman" w:hAnsi="Times New Roman" w:cs="Times New Roman"/>
                <w:szCs w:val="20"/>
              </w:rPr>
            </w:pPr>
            <w:r>
              <w:rPr>
                <w:rFonts w:ascii="Times New Roman" w:hAnsi="Times New Roman" w:cs="Times New Roman"/>
                <w:szCs w:val="20"/>
              </w:rPr>
              <w:t>2.3% RU [1.9%]</w:t>
            </w:r>
          </w:p>
        </w:tc>
      </w:tr>
      <w:tr w:rsidR="0069115E" w14:paraId="187CF4C8" w14:textId="77777777">
        <w:tc>
          <w:tcPr>
            <w:tcW w:w="1615" w:type="dxa"/>
          </w:tcPr>
          <w:p w14:paraId="50DCC886" w14:textId="77777777" w:rsidR="0069115E" w:rsidRDefault="000334A3">
            <w:pPr>
              <w:rPr>
                <w:rFonts w:ascii="Times New Roman" w:hAnsi="Times New Roman" w:cs="Times New Roman"/>
                <w:szCs w:val="20"/>
              </w:rPr>
            </w:pPr>
            <w:r>
              <w:rPr>
                <w:rFonts w:ascii="Times New Roman" w:hAnsi="Times New Roman" w:cs="Times New Roman"/>
                <w:szCs w:val="20"/>
              </w:rPr>
              <w:t>ZTE [5]</w:t>
            </w:r>
          </w:p>
        </w:tc>
        <w:tc>
          <w:tcPr>
            <w:tcW w:w="1505" w:type="dxa"/>
          </w:tcPr>
          <w:p w14:paraId="4105AA9A" w14:textId="77777777" w:rsidR="0069115E" w:rsidRDefault="000334A3">
            <w:pPr>
              <w:rPr>
                <w:rFonts w:ascii="Times New Roman" w:hAnsi="Times New Roman" w:cs="Times New Roman"/>
                <w:szCs w:val="20"/>
                <w:lang w:val="sv-SE"/>
              </w:rPr>
            </w:pPr>
            <w:r>
              <w:rPr>
                <w:rFonts w:ascii="Times New Roman" w:hAnsi="Times New Roman" w:cs="Times New Roman"/>
                <w:szCs w:val="20"/>
                <w:lang w:val="sv-SE"/>
              </w:rPr>
              <w:t>Case 2-3</w:t>
            </w:r>
          </w:p>
          <w:p w14:paraId="116E9B55" w14:textId="77777777" w:rsidR="0069115E" w:rsidRDefault="000334A3">
            <w:pPr>
              <w:rPr>
                <w:rFonts w:ascii="Times New Roman" w:hAnsi="Times New Roman" w:cs="Times New Roman"/>
                <w:szCs w:val="20"/>
                <w:lang w:val="sv-SE"/>
              </w:rPr>
            </w:pPr>
            <w:r>
              <w:rPr>
                <w:rFonts w:ascii="Times New Roman" w:hAnsi="Times New Roman" w:cs="Times New Roman"/>
                <w:szCs w:val="20"/>
                <w:lang w:val="sv-SE"/>
              </w:rPr>
              <w:t>Retransmission: Delta SINR (3-bit)</w:t>
            </w:r>
          </w:p>
        </w:tc>
        <w:tc>
          <w:tcPr>
            <w:tcW w:w="1550" w:type="dxa"/>
          </w:tcPr>
          <w:p w14:paraId="5B49C6FF" w14:textId="77777777" w:rsidR="0069115E" w:rsidRDefault="000334A3">
            <w:pPr>
              <w:rPr>
                <w:rFonts w:ascii="Times New Roman" w:hAnsi="Times New Roman" w:cs="Times New Roman"/>
                <w:szCs w:val="20"/>
                <w:lang w:val="fr-CA"/>
              </w:rPr>
            </w:pPr>
            <w:r>
              <w:rPr>
                <w:rFonts w:ascii="Times New Roman" w:hAnsi="Times New Roman" w:cs="Times New Roman"/>
                <w:szCs w:val="20"/>
              </w:rPr>
              <w:t>AR/VR</w:t>
            </w:r>
          </w:p>
        </w:tc>
        <w:tc>
          <w:tcPr>
            <w:tcW w:w="4783" w:type="dxa"/>
          </w:tcPr>
          <w:p w14:paraId="38640A8A" w14:textId="77777777" w:rsidR="0069115E" w:rsidRDefault="000334A3">
            <w:pPr>
              <w:rPr>
                <w:rFonts w:ascii="Times New Roman" w:hAnsi="Times New Roman" w:cs="Times New Roman"/>
                <w:szCs w:val="20"/>
              </w:rPr>
            </w:pPr>
            <w:r>
              <w:rPr>
                <w:rFonts w:ascii="Times New Roman" w:hAnsi="Times New Roman" w:cs="Times New Roman"/>
                <w:szCs w:val="20"/>
              </w:rPr>
              <w:t xml:space="preserve">94%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[50%]</w:t>
            </w:r>
          </w:p>
          <w:p w14:paraId="70F52B2B" w14:textId="77777777" w:rsidR="0069115E" w:rsidRDefault="000334A3">
            <w:pPr>
              <w:rPr>
                <w:rFonts w:ascii="Times New Roman" w:hAnsi="Times New Roman" w:cs="Times New Roman"/>
                <w:szCs w:val="20"/>
              </w:rPr>
            </w:pPr>
            <w:r>
              <w:rPr>
                <w:rFonts w:ascii="Times New Roman" w:hAnsi="Times New Roman" w:cs="Times New Roman"/>
                <w:szCs w:val="20"/>
              </w:rPr>
              <w:t>33% RU [1.9%]</w:t>
            </w:r>
          </w:p>
          <w:p w14:paraId="08860510" w14:textId="77777777" w:rsidR="0069115E" w:rsidRDefault="0069115E">
            <w:pPr>
              <w:rPr>
                <w:rFonts w:ascii="Times New Roman" w:hAnsi="Times New Roman" w:cs="Times New Roman"/>
                <w:szCs w:val="20"/>
              </w:rPr>
            </w:pPr>
          </w:p>
        </w:tc>
      </w:tr>
      <w:tr w:rsidR="0069115E" w14:paraId="76D038A8" w14:textId="77777777">
        <w:tc>
          <w:tcPr>
            <w:tcW w:w="1615" w:type="dxa"/>
          </w:tcPr>
          <w:p w14:paraId="0CC75874" w14:textId="77777777" w:rsidR="0069115E" w:rsidRDefault="000334A3">
            <w:pPr>
              <w:rPr>
                <w:rFonts w:ascii="Times New Roman" w:hAnsi="Times New Roman" w:cs="Times New Roman"/>
                <w:szCs w:val="20"/>
              </w:rPr>
            </w:pPr>
            <w:r>
              <w:rPr>
                <w:rFonts w:ascii="Times New Roman" w:hAnsi="Times New Roman" w:cs="Times New Roman"/>
                <w:szCs w:val="20"/>
              </w:rPr>
              <w:t>ZTE [5]</w:t>
            </w:r>
          </w:p>
        </w:tc>
        <w:tc>
          <w:tcPr>
            <w:tcW w:w="1505" w:type="dxa"/>
          </w:tcPr>
          <w:p w14:paraId="56990BAB" w14:textId="77777777" w:rsidR="0069115E" w:rsidRDefault="000334A3">
            <w:pPr>
              <w:rPr>
                <w:rFonts w:ascii="Times New Roman" w:hAnsi="Times New Roman" w:cs="Times New Roman"/>
                <w:szCs w:val="20"/>
              </w:rPr>
            </w:pPr>
            <w:r>
              <w:rPr>
                <w:rFonts w:ascii="Times New Roman" w:hAnsi="Times New Roman" w:cs="Times New Roman"/>
                <w:szCs w:val="20"/>
              </w:rPr>
              <w:t>Case 2-3</w:t>
            </w:r>
          </w:p>
          <w:p w14:paraId="48617B6F" w14:textId="77777777" w:rsidR="0069115E" w:rsidRDefault="000334A3">
            <w:pPr>
              <w:rPr>
                <w:rFonts w:ascii="Times New Roman" w:hAnsi="Times New Roman" w:cs="Times New Roman"/>
                <w:szCs w:val="20"/>
              </w:rPr>
            </w:pPr>
            <w:r>
              <w:rPr>
                <w:rFonts w:ascii="Times New Roman" w:hAnsi="Times New Roman" w:cs="Times New Roman"/>
                <w:szCs w:val="20"/>
              </w:rPr>
              <w:t>Retransmission: Delta MCS (3-bit)</w:t>
            </w:r>
          </w:p>
        </w:tc>
        <w:tc>
          <w:tcPr>
            <w:tcW w:w="1550" w:type="dxa"/>
          </w:tcPr>
          <w:p w14:paraId="5EC922C5" w14:textId="77777777" w:rsidR="0069115E" w:rsidRDefault="000334A3">
            <w:pPr>
              <w:rPr>
                <w:rFonts w:ascii="Times New Roman" w:hAnsi="Times New Roman" w:cs="Times New Roman"/>
                <w:szCs w:val="20"/>
                <w:lang w:val="fr-CA"/>
              </w:rPr>
            </w:pPr>
            <w:r>
              <w:rPr>
                <w:rFonts w:ascii="Times New Roman" w:hAnsi="Times New Roman" w:cs="Times New Roman"/>
                <w:szCs w:val="20"/>
              </w:rPr>
              <w:t>AR/VR</w:t>
            </w:r>
          </w:p>
        </w:tc>
        <w:tc>
          <w:tcPr>
            <w:tcW w:w="4783" w:type="dxa"/>
          </w:tcPr>
          <w:p w14:paraId="6547CA6A" w14:textId="77777777" w:rsidR="0069115E" w:rsidRDefault="000334A3">
            <w:pPr>
              <w:rPr>
                <w:rFonts w:ascii="Times New Roman" w:hAnsi="Times New Roman" w:cs="Times New Roman"/>
                <w:szCs w:val="20"/>
              </w:rPr>
            </w:pPr>
            <w:r>
              <w:rPr>
                <w:rFonts w:ascii="Times New Roman" w:hAnsi="Times New Roman" w:cs="Times New Roman"/>
                <w:szCs w:val="20"/>
              </w:rPr>
              <w:t xml:space="preserve">60%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[50%]</w:t>
            </w:r>
          </w:p>
          <w:p w14:paraId="0E2D1F19" w14:textId="77777777" w:rsidR="0069115E" w:rsidRDefault="000334A3">
            <w:pPr>
              <w:rPr>
                <w:rFonts w:ascii="Times New Roman" w:hAnsi="Times New Roman" w:cs="Times New Roman"/>
                <w:szCs w:val="20"/>
              </w:rPr>
            </w:pPr>
            <w:r>
              <w:rPr>
                <w:rFonts w:ascii="Times New Roman" w:hAnsi="Times New Roman" w:cs="Times New Roman"/>
                <w:szCs w:val="20"/>
              </w:rPr>
              <w:t>1.9% RU [1.9%]</w:t>
            </w:r>
          </w:p>
          <w:p w14:paraId="740ECCB5" w14:textId="77777777" w:rsidR="0069115E" w:rsidRDefault="0069115E">
            <w:pPr>
              <w:rPr>
                <w:rFonts w:ascii="Times New Roman" w:hAnsi="Times New Roman" w:cs="Times New Roman"/>
                <w:szCs w:val="20"/>
              </w:rPr>
            </w:pPr>
          </w:p>
        </w:tc>
      </w:tr>
      <w:tr w:rsidR="0069115E" w14:paraId="72FF3782" w14:textId="77777777">
        <w:tc>
          <w:tcPr>
            <w:tcW w:w="1615" w:type="dxa"/>
          </w:tcPr>
          <w:p w14:paraId="2D1A7D71" w14:textId="77777777" w:rsidR="0069115E" w:rsidRDefault="000334A3">
            <w:pPr>
              <w:rPr>
                <w:rFonts w:ascii="Times New Roman" w:hAnsi="Times New Roman" w:cs="Times New Roman"/>
                <w:szCs w:val="20"/>
              </w:rPr>
            </w:pPr>
            <w:r>
              <w:rPr>
                <w:rFonts w:ascii="Times New Roman" w:hAnsi="Times New Roman" w:cs="Times New Roman"/>
                <w:szCs w:val="20"/>
              </w:rPr>
              <w:t>Intel [12]</w:t>
            </w:r>
          </w:p>
        </w:tc>
        <w:tc>
          <w:tcPr>
            <w:tcW w:w="1505" w:type="dxa"/>
          </w:tcPr>
          <w:p w14:paraId="6C4B2DFE" w14:textId="77777777" w:rsidR="0069115E" w:rsidRDefault="000334A3">
            <w:pPr>
              <w:rPr>
                <w:rFonts w:ascii="Times New Roman" w:hAnsi="Times New Roman" w:cs="Times New Roman"/>
                <w:szCs w:val="20"/>
              </w:rPr>
            </w:pPr>
            <w:r>
              <w:rPr>
                <w:rFonts w:ascii="Times New Roman" w:hAnsi="Times New Roman" w:cs="Times New Roman"/>
                <w:szCs w:val="20"/>
              </w:rPr>
              <w:t>Case 2-3</w:t>
            </w:r>
          </w:p>
          <w:p w14:paraId="1B30503A" w14:textId="77777777" w:rsidR="0069115E" w:rsidRDefault="000334A3">
            <w:pPr>
              <w:rPr>
                <w:rFonts w:ascii="Times New Roman" w:hAnsi="Times New Roman" w:cs="Times New Roman"/>
                <w:szCs w:val="20"/>
              </w:rPr>
            </w:pPr>
            <w:r>
              <w:rPr>
                <w:rFonts w:ascii="Times New Roman" w:hAnsi="Times New Roman" w:cs="Times New Roman"/>
                <w:szCs w:val="20"/>
              </w:rPr>
              <w:t>(Delta SINR)</w:t>
            </w:r>
          </w:p>
          <w:p w14:paraId="27828ABA" w14:textId="77777777" w:rsidR="0069115E" w:rsidRDefault="000334A3">
            <w:pPr>
              <w:rPr>
                <w:rFonts w:ascii="Times New Roman" w:hAnsi="Times New Roman" w:cs="Times New Roman"/>
                <w:szCs w:val="20"/>
              </w:rPr>
            </w:pPr>
            <w:r>
              <w:rPr>
                <w:rFonts w:ascii="Times New Roman" w:hAnsi="Times New Roman" w:cs="Times New Roman"/>
                <w:szCs w:val="20"/>
              </w:rPr>
              <w:t>Initial transmission</w:t>
            </w:r>
          </w:p>
          <w:p w14:paraId="5610CA40" w14:textId="77777777" w:rsidR="0069115E" w:rsidRDefault="000334A3">
            <w:pPr>
              <w:rPr>
                <w:rFonts w:ascii="Times New Roman" w:hAnsi="Times New Roman" w:cs="Times New Roman"/>
                <w:szCs w:val="20"/>
              </w:rPr>
            </w:pPr>
            <w:r>
              <w:rPr>
                <w:rFonts w:ascii="Times New Roman" w:hAnsi="Times New Roman" w:cs="Times New Roman"/>
                <w:szCs w:val="20"/>
              </w:rPr>
              <w:t>(IMR for actual loading)</w:t>
            </w:r>
          </w:p>
        </w:tc>
        <w:tc>
          <w:tcPr>
            <w:tcW w:w="1550" w:type="dxa"/>
          </w:tcPr>
          <w:p w14:paraId="5D2BDA6E"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76679E5A" w14:textId="77777777" w:rsidR="0069115E" w:rsidRDefault="0069115E">
            <w:pPr>
              <w:rPr>
                <w:rFonts w:ascii="Times New Roman" w:hAnsi="Times New Roman" w:cs="Times New Roman"/>
                <w:szCs w:val="20"/>
              </w:rPr>
            </w:pPr>
          </w:p>
        </w:tc>
        <w:tc>
          <w:tcPr>
            <w:tcW w:w="4783" w:type="dxa"/>
          </w:tcPr>
          <w:p w14:paraId="0032CE39" w14:textId="77777777" w:rsidR="0069115E" w:rsidRDefault="000334A3">
            <w:pPr>
              <w:rPr>
                <w:rFonts w:ascii="Times New Roman" w:hAnsi="Times New Roman" w:cs="Times New Roman"/>
                <w:szCs w:val="20"/>
              </w:rPr>
            </w:pPr>
            <w:r>
              <w:rPr>
                <w:rFonts w:ascii="Times New Roman" w:hAnsi="Times New Roman" w:cs="Times New Roman"/>
                <w:szCs w:val="20"/>
              </w:rPr>
              <w:t xml:space="preserve">42%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[42%]</w:t>
            </w:r>
          </w:p>
          <w:p w14:paraId="381E06FF" w14:textId="77777777" w:rsidR="0069115E" w:rsidRDefault="000334A3">
            <w:pPr>
              <w:rPr>
                <w:rFonts w:ascii="Times New Roman" w:hAnsi="Times New Roman" w:cs="Times New Roman"/>
                <w:szCs w:val="20"/>
              </w:rPr>
            </w:pPr>
            <w:r>
              <w:rPr>
                <w:rFonts w:ascii="Times New Roman" w:hAnsi="Times New Roman" w:cs="Times New Roman"/>
                <w:szCs w:val="20"/>
              </w:rPr>
              <w:t>6.4% RU [6.3%]</w:t>
            </w:r>
          </w:p>
        </w:tc>
      </w:tr>
      <w:tr w:rsidR="0069115E" w14:paraId="3042E0BC" w14:textId="77777777">
        <w:tc>
          <w:tcPr>
            <w:tcW w:w="1615" w:type="dxa"/>
          </w:tcPr>
          <w:p w14:paraId="44015A68" w14:textId="77777777" w:rsidR="0069115E" w:rsidRDefault="000334A3">
            <w:pPr>
              <w:rPr>
                <w:rFonts w:ascii="Times New Roman" w:hAnsi="Times New Roman" w:cs="Times New Roman"/>
                <w:szCs w:val="20"/>
              </w:rPr>
            </w:pPr>
            <w:r>
              <w:rPr>
                <w:rFonts w:ascii="Times New Roman" w:hAnsi="Times New Roman" w:cs="Times New Roman"/>
                <w:szCs w:val="20"/>
              </w:rPr>
              <w:t>Intel [12]</w:t>
            </w:r>
          </w:p>
        </w:tc>
        <w:tc>
          <w:tcPr>
            <w:tcW w:w="1505" w:type="dxa"/>
          </w:tcPr>
          <w:p w14:paraId="02F61C14" w14:textId="77777777" w:rsidR="0069115E" w:rsidRDefault="000334A3">
            <w:pPr>
              <w:rPr>
                <w:rFonts w:ascii="Times New Roman" w:hAnsi="Times New Roman" w:cs="Times New Roman"/>
                <w:szCs w:val="20"/>
              </w:rPr>
            </w:pPr>
            <w:r>
              <w:rPr>
                <w:rFonts w:ascii="Times New Roman" w:hAnsi="Times New Roman" w:cs="Times New Roman"/>
                <w:szCs w:val="20"/>
              </w:rPr>
              <w:t>Case 2-3</w:t>
            </w:r>
          </w:p>
          <w:p w14:paraId="369FEC01" w14:textId="77777777" w:rsidR="0069115E" w:rsidRDefault="000334A3">
            <w:pPr>
              <w:rPr>
                <w:rFonts w:ascii="Times New Roman" w:hAnsi="Times New Roman" w:cs="Times New Roman"/>
                <w:szCs w:val="20"/>
              </w:rPr>
            </w:pPr>
            <w:r>
              <w:rPr>
                <w:rFonts w:ascii="Times New Roman" w:hAnsi="Times New Roman" w:cs="Times New Roman"/>
                <w:szCs w:val="20"/>
              </w:rPr>
              <w:t>(Delta SINR)</w:t>
            </w:r>
          </w:p>
          <w:p w14:paraId="302DB9CF" w14:textId="77777777" w:rsidR="0069115E" w:rsidRDefault="000334A3">
            <w:pPr>
              <w:rPr>
                <w:rFonts w:ascii="Times New Roman" w:hAnsi="Times New Roman" w:cs="Times New Roman"/>
                <w:szCs w:val="20"/>
              </w:rPr>
            </w:pPr>
            <w:r>
              <w:rPr>
                <w:rFonts w:ascii="Times New Roman" w:hAnsi="Times New Roman" w:cs="Times New Roman"/>
                <w:szCs w:val="20"/>
              </w:rPr>
              <w:t>Initial transmission</w:t>
            </w:r>
          </w:p>
          <w:p w14:paraId="653E03B4" w14:textId="77777777" w:rsidR="0069115E" w:rsidRDefault="000334A3">
            <w:pPr>
              <w:rPr>
                <w:rFonts w:ascii="Times New Roman" w:hAnsi="Times New Roman" w:cs="Times New Roman"/>
                <w:szCs w:val="20"/>
              </w:rPr>
            </w:pPr>
            <w:r>
              <w:rPr>
                <w:rFonts w:ascii="Times New Roman" w:hAnsi="Times New Roman" w:cs="Times New Roman"/>
                <w:szCs w:val="20"/>
              </w:rPr>
              <w:t>(IMR for full loading)</w:t>
            </w:r>
          </w:p>
        </w:tc>
        <w:tc>
          <w:tcPr>
            <w:tcW w:w="1550" w:type="dxa"/>
          </w:tcPr>
          <w:p w14:paraId="1720F180"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65DD7E8F" w14:textId="77777777" w:rsidR="0069115E" w:rsidRDefault="0069115E">
            <w:pPr>
              <w:rPr>
                <w:rFonts w:ascii="Times New Roman" w:hAnsi="Times New Roman" w:cs="Times New Roman"/>
                <w:szCs w:val="20"/>
              </w:rPr>
            </w:pPr>
          </w:p>
        </w:tc>
        <w:tc>
          <w:tcPr>
            <w:tcW w:w="4783" w:type="dxa"/>
          </w:tcPr>
          <w:p w14:paraId="7D4D2397" w14:textId="77777777" w:rsidR="0069115E" w:rsidRDefault="000334A3">
            <w:pPr>
              <w:rPr>
                <w:rFonts w:ascii="Times New Roman" w:hAnsi="Times New Roman" w:cs="Times New Roman"/>
                <w:szCs w:val="20"/>
              </w:rPr>
            </w:pPr>
            <w:r>
              <w:rPr>
                <w:rFonts w:ascii="Times New Roman" w:hAnsi="Times New Roman" w:cs="Times New Roman"/>
                <w:szCs w:val="20"/>
              </w:rPr>
              <w:t xml:space="preserve">35%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[37%]</w:t>
            </w:r>
          </w:p>
          <w:p w14:paraId="135B4A6D" w14:textId="77777777" w:rsidR="0069115E" w:rsidRDefault="000334A3">
            <w:pPr>
              <w:rPr>
                <w:rFonts w:ascii="Times New Roman" w:hAnsi="Times New Roman" w:cs="Times New Roman"/>
                <w:szCs w:val="20"/>
              </w:rPr>
            </w:pPr>
            <w:r>
              <w:rPr>
                <w:rFonts w:ascii="Times New Roman" w:hAnsi="Times New Roman" w:cs="Times New Roman"/>
                <w:szCs w:val="20"/>
              </w:rPr>
              <w:t>27% RU [24%]</w:t>
            </w:r>
          </w:p>
        </w:tc>
      </w:tr>
      <w:tr w:rsidR="0069115E" w14:paraId="08E425E0" w14:textId="77777777">
        <w:tc>
          <w:tcPr>
            <w:tcW w:w="1615" w:type="dxa"/>
          </w:tcPr>
          <w:p w14:paraId="10B45B6D" w14:textId="77777777" w:rsidR="0069115E" w:rsidRDefault="000334A3">
            <w:pPr>
              <w:rPr>
                <w:rFonts w:ascii="Times New Roman" w:hAnsi="Times New Roman" w:cs="Times New Roman"/>
                <w:szCs w:val="20"/>
              </w:rPr>
            </w:pPr>
            <w:r>
              <w:rPr>
                <w:rFonts w:ascii="Times New Roman" w:hAnsi="Times New Roman" w:cs="Times New Roman"/>
                <w:szCs w:val="20"/>
              </w:rPr>
              <w:t>Qualcomm [16]</w:t>
            </w:r>
          </w:p>
        </w:tc>
        <w:tc>
          <w:tcPr>
            <w:tcW w:w="1505" w:type="dxa"/>
          </w:tcPr>
          <w:p w14:paraId="722410E1" w14:textId="77777777" w:rsidR="0069115E" w:rsidRDefault="000334A3">
            <w:pPr>
              <w:rPr>
                <w:rFonts w:ascii="Times New Roman" w:hAnsi="Times New Roman" w:cs="Times New Roman"/>
                <w:szCs w:val="20"/>
              </w:rPr>
            </w:pPr>
            <w:r>
              <w:rPr>
                <w:rFonts w:ascii="Times New Roman" w:hAnsi="Times New Roman" w:cs="Times New Roman"/>
                <w:szCs w:val="20"/>
              </w:rPr>
              <w:t>Case 2-3</w:t>
            </w:r>
          </w:p>
          <w:p w14:paraId="6CA86EFD" w14:textId="77777777" w:rsidR="0069115E" w:rsidRDefault="000334A3">
            <w:pPr>
              <w:rPr>
                <w:rFonts w:ascii="Times New Roman" w:hAnsi="Times New Roman" w:cs="Times New Roman"/>
                <w:szCs w:val="20"/>
              </w:rPr>
            </w:pPr>
            <w:r>
              <w:rPr>
                <w:rFonts w:ascii="Times New Roman" w:hAnsi="Times New Roman" w:cs="Times New Roman"/>
                <w:szCs w:val="20"/>
              </w:rPr>
              <w:t>Retransmission: Report CQI/MCS</w:t>
            </w:r>
          </w:p>
        </w:tc>
        <w:tc>
          <w:tcPr>
            <w:tcW w:w="1550" w:type="dxa"/>
          </w:tcPr>
          <w:p w14:paraId="14B6C571" w14:textId="77777777" w:rsidR="0069115E" w:rsidRDefault="000334A3">
            <w:pPr>
              <w:rPr>
                <w:rFonts w:ascii="Times New Roman" w:hAnsi="Times New Roman" w:cs="Times New Roman"/>
                <w:szCs w:val="20"/>
                <w:lang w:val="fr-CA"/>
              </w:rPr>
            </w:pPr>
            <w:r>
              <w:rPr>
                <w:rFonts w:ascii="Times New Roman" w:hAnsi="Times New Roman" w:cs="Times New Roman"/>
                <w:szCs w:val="20"/>
                <w:lang w:val="fr-CA"/>
              </w:rPr>
              <w:t>AR/VR (mixed traffic, 20 URLLC Ues)</w:t>
            </w:r>
          </w:p>
        </w:tc>
        <w:tc>
          <w:tcPr>
            <w:tcW w:w="4783" w:type="dxa"/>
          </w:tcPr>
          <w:p w14:paraId="42C13852" w14:textId="77777777" w:rsidR="0069115E" w:rsidRDefault="000334A3">
            <w:pPr>
              <w:rPr>
                <w:rFonts w:ascii="Times New Roman" w:hAnsi="Times New Roman" w:cs="Times New Roman"/>
                <w:szCs w:val="20"/>
              </w:rPr>
            </w:pPr>
            <w:r>
              <w:rPr>
                <w:rFonts w:ascii="Times New Roman" w:hAnsi="Times New Roman" w:cs="Times New Roman"/>
                <w:szCs w:val="20"/>
              </w:rPr>
              <w:t xml:space="preserve">100%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[100%]</w:t>
            </w:r>
          </w:p>
          <w:p w14:paraId="099A8B71" w14:textId="77777777" w:rsidR="0069115E" w:rsidRDefault="000334A3">
            <w:pPr>
              <w:rPr>
                <w:rFonts w:ascii="Times New Roman" w:hAnsi="Times New Roman" w:cs="Times New Roman"/>
                <w:szCs w:val="20"/>
              </w:rPr>
            </w:pPr>
            <w:r>
              <w:rPr>
                <w:rFonts w:ascii="Times New Roman" w:hAnsi="Times New Roman" w:cs="Times New Roman"/>
                <w:szCs w:val="20"/>
              </w:rPr>
              <w:t>3471 RBs for 2</w:t>
            </w:r>
            <w:r>
              <w:rPr>
                <w:rFonts w:ascii="Times New Roman" w:hAnsi="Times New Roman" w:cs="Times New Roman"/>
                <w:szCs w:val="20"/>
                <w:vertAlign w:val="superscript"/>
              </w:rPr>
              <w:t>nd</w:t>
            </w:r>
            <w:r>
              <w:rPr>
                <w:rFonts w:ascii="Times New Roman" w:hAnsi="Times New Roman" w:cs="Times New Roman"/>
                <w:szCs w:val="20"/>
              </w:rPr>
              <w:t xml:space="preserve"> Tx [5255]</w:t>
            </w:r>
          </w:p>
        </w:tc>
      </w:tr>
      <w:tr w:rsidR="0069115E" w14:paraId="4D532DE9" w14:textId="77777777">
        <w:tc>
          <w:tcPr>
            <w:tcW w:w="1615" w:type="dxa"/>
          </w:tcPr>
          <w:p w14:paraId="338DC237" w14:textId="77777777" w:rsidR="0069115E" w:rsidRDefault="000334A3">
            <w:pPr>
              <w:rPr>
                <w:rFonts w:ascii="Times New Roman" w:hAnsi="Times New Roman" w:cs="Times New Roman"/>
                <w:szCs w:val="20"/>
              </w:rPr>
            </w:pPr>
            <w:r>
              <w:rPr>
                <w:rFonts w:ascii="Times New Roman" w:hAnsi="Times New Roman" w:cs="Times New Roman"/>
                <w:szCs w:val="20"/>
              </w:rPr>
              <w:t>Qualcomm [16]</w:t>
            </w:r>
          </w:p>
        </w:tc>
        <w:tc>
          <w:tcPr>
            <w:tcW w:w="1505" w:type="dxa"/>
          </w:tcPr>
          <w:p w14:paraId="60608887" w14:textId="77777777" w:rsidR="0069115E" w:rsidRDefault="000334A3">
            <w:pPr>
              <w:rPr>
                <w:rFonts w:ascii="Times New Roman" w:hAnsi="Times New Roman" w:cs="Times New Roman"/>
                <w:szCs w:val="20"/>
              </w:rPr>
            </w:pPr>
            <w:r>
              <w:rPr>
                <w:rFonts w:ascii="Times New Roman" w:hAnsi="Times New Roman" w:cs="Times New Roman"/>
                <w:szCs w:val="20"/>
              </w:rPr>
              <w:t>Case 2-3</w:t>
            </w:r>
          </w:p>
          <w:p w14:paraId="726286FF" w14:textId="77777777" w:rsidR="0069115E" w:rsidRDefault="000334A3">
            <w:pPr>
              <w:rPr>
                <w:rFonts w:ascii="Times New Roman" w:hAnsi="Times New Roman" w:cs="Times New Roman"/>
                <w:szCs w:val="20"/>
              </w:rPr>
            </w:pPr>
            <w:r>
              <w:rPr>
                <w:rFonts w:ascii="Times New Roman" w:hAnsi="Times New Roman" w:cs="Times New Roman"/>
                <w:szCs w:val="20"/>
              </w:rPr>
              <w:t>Retransmission: Report CQI/MCS</w:t>
            </w:r>
          </w:p>
        </w:tc>
        <w:tc>
          <w:tcPr>
            <w:tcW w:w="1550" w:type="dxa"/>
          </w:tcPr>
          <w:p w14:paraId="48E1CA50" w14:textId="77777777" w:rsidR="0069115E" w:rsidRDefault="000334A3">
            <w:pPr>
              <w:rPr>
                <w:rFonts w:ascii="Times New Roman" w:hAnsi="Times New Roman" w:cs="Times New Roman"/>
                <w:szCs w:val="20"/>
                <w:lang w:val="fr-CA"/>
              </w:rPr>
            </w:pPr>
            <w:r>
              <w:rPr>
                <w:rFonts w:ascii="Times New Roman" w:hAnsi="Times New Roman" w:cs="Times New Roman"/>
                <w:szCs w:val="20"/>
                <w:lang w:val="fr-CA"/>
              </w:rPr>
              <w:t>AR/VR (mixed traffic, 100 URLLC Ues)</w:t>
            </w:r>
          </w:p>
        </w:tc>
        <w:tc>
          <w:tcPr>
            <w:tcW w:w="4783" w:type="dxa"/>
          </w:tcPr>
          <w:p w14:paraId="191B4BA3" w14:textId="77777777" w:rsidR="0069115E" w:rsidRDefault="000334A3">
            <w:pPr>
              <w:rPr>
                <w:rFonts w:ascii="Times New Roman" w:hAnsi="Times New Roman" w:cs="Times New Roman"/>
                <w:szCs w:val="20"/>
              </w:rPr>
            </w:pPr>
            <w:r>
              <w:rPr>
                <w:rFonts w:ascii="Times New Roman" w:hAnsi="Times New Roman" w:cs="Times New Roman"/>
                <w:szCs w:val="20"/>
              </w:rPr>
              <w:t xml:space="preserve">100%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[100%]</w:t>
            </w:r>
          </w:p>
          <w:p w14:paraId="47316742" w14:textId="77777777" w:rsidR="0069115E" w:rsidRDefault="000334A3">
            <w:pPr>
              <w:rPr>
                <w:rFonts w:ascii="Times New Roman" w:hAnsi="Times New Roman" w:cs="Times New Roman"/>
                <w:szCs w:val="20"/>
              </w:rPr>
            </w:pPr>
            <w:r>
              <w:rPr>
                <w:rFonts w:ascii="Times New Roman" w:hAnsi="Times New Roman" w:cs="Times New Roman"/>
                <w:szCs w:val="20"/>
              </w:rPr>
              <w:t>5878 RBs for 2</w:t>
            </w:r>
            <w:r>
              <w:rPr>
                <w:rFonts w:ascii="Times New Roman" w:hAnsi="Times New Roman" w:cs="Times New Roman"/>
                <w:szCs w:val="20"/>
                <w:vertAlign w:val="superscript"/>
              </w:rPr>
              <w:t>nd</w:t>
            </w:r>
            <w:r>
              <w:rPr>
                <w:rFonts w:ascii="Times New Roman" w:hAnsi="Times New Roman" w:cs="Times New Roman"/>
                <w:szCs w:val="20"/>
              </w:rPr>
              <w:t xml:space="preserve"> Tx [7545]</w:t>
            </w:r>
          </w:p>
        </w:tc>
      </w:tr>
      <w:tr w:rsidR="0069115E" w14:paraId="3D12AB0E" w14:textId="77777777">
        <w:tc>
          <w:tcPr>
            <w:tcW w:w="1615" w:type="dxa"/>
          </w:tcPr>
          <w:p w14:paraId="0B1522CF" w14:textId="77777777" w:rsidR="0069115E" w:rsidRDefault="000334A3">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1505" w:type="dxa"/>
          </w:tcPr>
          <w:p w14:paraId="44E50689" w14:textId="77777777" w:rsidR="0069115E" w:rsidRDefault="000334A3">
            <w:pPr>
              <w:rPr>
                <w:rFonts w:ascii="Times New Roman" w:hAnsi="Times New Roman" w:cs="Times New Roman"/>
                <w:szCs w:val="20"/>
              </w:rPr>
            </w:pPr>
            <w:r>
              <w:rPr>
                <w:rFonts w:ascii="Times New Roman" w:hAnsi="Times New Roman" w:cs="Times New Roman"/>
                <w:szCs w:val="20"/>
              </w:rPr>
              <w:t>Case 2-3</w:t>
            </w:r>
          </w:p>
          <w:p w14:paraId="21389D79" w14:textId="77777777" w:rsidR="0069115E" w:rsidRDefault="000334A3">
            <w:pPr>
              <w:rPr>
                <w:rFonts w:ascii="Times New Roman" w:hAnsi="Times New Roman" w:cs="Times New Roman"/>
                <w:szCs w:val="20"/>
              </w:rPr>
            </w:pPr>
            <w:r>
              <w:rPr>
                <w:rFonts w:ascii="Times New Roman" w:hAnsi="Times New Roman" w:cs="Times New Roman"/>
                <w:szCs w:val="20"/>
              </w:rPr>
              <w:t>Initial transmission: Report delta-MCS (1 bit)</w:t>
            </w:r>
          </w:p>
        </w:tc>
        <w:tc>
          <w:tcPr>
            <w:tcW w:w="1550" w:type="dxa"/>
          </w:tcPr>
          <w:p w14:paraId="13FDED6C" w14:textId="77777777" w:rsidR="0069115E" w:rsidRDefault="000334A3">
            <w:pPr>
              <w:rPr>
                <w:rFonts w:ascii="Times New Roman" w:hAnsi="Times New Roman" w:cs="Times New Roman"/>
                <w:szCs w:val="20"/>
              </w:rPr>
            </w:pPr>
            <w:r>
              <w:rPr>
                <w:rFonts w:ascii="Times New Roman" w:hAnsi="Times New Roman" w:cs="Times New Roman"/>
                <w:szCs w:val="20"/>
              </w:rPr>
              <w:t>AR/VR</w:t>
            </w:r>
          </w:p>
          <w:p w14:paraId="0F8A0022" w14:textId="77777777" w:rsidR="0069115E" w:rsidRDefault="000334A3">
            <w:pPr>
              <w:rPr>
                <w:rFonts w:ascii="Times New Roman" w:hAnsi="Times New Roman" w:cs="Times New Roman"/>
                <w:szCs w:val="20"/>
                <w:lang w:val="fr-CA"/>
              </w:rPr>
            </w:pPr>
            <w:r>
              <w:rPr>
                <w:rFonts w:ascii="Times New Roman" w:hAnsi="Times New Roman" w:cs="Times New Roman"/>
                <w:szCs w:val="20"/>
              </w:rPr>
              <w:t xml:space="preserve">(20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/cell)</w:t>
            </w:r>
          </w:p>
        </w:tc>
        <w:tc>
          <w:tcPr>
            <w:tcW w:w="4783" w:type="dxa"/>
          </w:tcPr>
          <w:p w14:paraId="3C33DF29" w14:textId="77777777" w:rsidR="0069115E" w:rsidRDefault="000334A3">
            <w:pPr>
              <w:rPr>
                <w:rFonts w:ascii="Times New Roman" w:hAnsi="Times New Roman" w:cs="Times New Roman"/>
                <w:szCs w:val="20"/>
              </w:rPr>
            </w:pPr>
            <w:r>
              <w:rPr>
                <w:rFonts w:ascii="Times New Roman" w:hAnsi="Times New Roman" w:cs="Times New Roman"/>
                <w:szCs w:val="20"/>
              </w:rPr>
              <w:t xml:space="preserve">99%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[99%] </w:t>
            </w:r>
          </w:p>
          <w:p w14:paraId="2D04F453" w14:textId="77777777" w:rsidR="0069115E" w:rsidRDefault="000334A3">
            <w:pPr>
              <w:rPr>
                <w:rFonts w:ascii="Times New Roman" w:hAnsi="Times New Roman" w:cs="Times New Roman"/>
                <w:szCs w:val="20"/>
              </w:rPr>
            </w:pPr>
            <w:r>
              <w:rPr>
                <w:rFonts w:ascii="Times New Roman" w:hAnsi="Times New Roman" w:cs="Times New Roman"/>
                <w:szCs w:val="20"/>
              </w:rPr>
              <w:t>7.0 RU [7.0 RU]</w:t>
            </w:r>
          </w:p>
          <w:p w14:paraId="321DD21F" w14:textId="77777777" w:rsidR="0069115E" w:rsidRDefault="000334A3">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r w:rsidR="0069115E" w14:paraId="7AEF1CE2" w14:textId="77777777">
        <w:tc>
          <w:tcPr>
            <w:tcW w:w="1615" w:type="dxa"/>
          </w:tcPr>
          <w:p w14:paraId="10390FFB" w14:textId="77777777" w:rsidR="0069115E" w:rsidRDefault="000334A3">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1505" w:type="dxa"/>
          </w:tcPr>
          <w:p w14:paraId="7826C621" w14:textId="77777777" w:rsidR="0069115E" w:rsidRDefault="000334A3">
            <w:pPr>
              <w:rPr>
                <w:rFonts w:ascii="Times New Roman" w:hAnsi="Times New Roman" w:cs="Times New Roman"/>
                <w:szCs w:val="20"/>
              </w:rPr>
            </w:pPr>
            <w:r>
              <w:rPr>
                <w:rFonts w:ascii="Times New Roman" w:hAnsi="Times New Roman" w:cs="Times New Roman"/>
                <w:szCs w:val="20"/>
              </w:rPr>
              <w:t>Case 2-3</w:t>
            </w:r>
          </w:p>
          <w:p w14:paraId="028BD7CD" w14:textId="77777777" w:rsidR="0069115E" w:rsidRDefault="000334A3">
            <w:pPr>
              <w:rPr>
                <w:rFonts w:ascii="Times New Roman" w:hAnsi="Times New Roman" w:cs="Times New Roman"/>
                <w:szCs w:val="20"/>
              </w:rPr>
            </w:pPr>
            <w:r>
              <w:rPr>
                <w:rFonts w:ascii="Times New Roman" w:hAnsi="Times New Roman" w:cs="Times New Roman"/>
                <w:szCs w:val="20"/>
              </w:rPr>
              <w:lastRenderedPageBreak/>
              <w:t>Initial transmission: Report delta-MCS (1 bit)</w:t>
            </w:r>
          </w:p>
        </w:tc>
        <w:tc>
          <w:tcPr>
            <w:tcW w:w="1550" w:type="dxa"/>
          </w:tcPr>
          <w:p w14:paraId="49E29808" w14:textId="77777777" w:rsidR="0069115E" w:rsidRDefault="000334A3">
            <w:pPr>
              <w:rPr>
                <w:rFonts w:ascii="Times New Roman" w:hAnsi="Times New Roman" w:cs="Times New Roman"/>
                <w:szCs w:val="20"/>
              </w:rPr>
            </w:pPr>
            <w:r>
              <w:rPr>
                <w:rFonts w:ascii="Times New Roman" w:hAnsi="Times New Roman" w:cs="Times New Roman"/>
                <w:szCs w:val="20"/>
              </w:rPr>
              <w:lastRenderedPageBreak/>
              <w:t>Factory</w:t>
            </w:r>
          </w:p>
          <w:p w14:paraId="14EF4C78" w14:textId="77777777" w:rsidR="0069115E" w:rsidRDefault="000334A3">
            <w:pPr>
              <w:rPr>
                <w:rFonts w:ascii="Times New Roman" w:hAnsi="Times New Roman" w:cs="Times New Roman"/>
                <w:szCs w:val="20"/>
                <w:lang w:val="fr-CA"/>
              </w:rPr>
            </w:pPr>
            <w:r>
              <w:rPr>
                <w:rFonts w:ascii="Times New Roman" w:hAnsi="Times New Roman" w:cs="Times New Roman"/>
                <w:szCs w:val="20"/>
              </w:rPr>
              <w:lastRenderedPageBreak/>
              <w:t xml:space="preserve">(20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/cell)</w:t>
            </w:r>
          </w:p>
        </w:tc>
        <w:tc>
          <w:tcPr>
            <w:tcW w:w="4783" w:type="dxa"/>
          </w:tcPr>
          <w:p w14:paraId="3B554EBE" w14:textId="77777777" w:rsidR="0069115E" w:rsidRDefault="000334A3">
            <w:pPr>
              <w:rPr>
                <w:rFonts w:ascii="Times New Roman" w:hAnsi="Times New Roman" w:cs="Times New Roman"/>
                <w:szCs w:val="20"/>
              </w:rPr>
            </w:pPr>
            <w:r>
              <w:rPr>
                <w:rFonts w:ascii="Times New Roman" w:hAnsi="Times New Roman" w:cs="Times New Roman"/>
                <w:szCs w:val="20"/>
              </w:rPr>
              <w:lastRenderedPageBreak/>
              <w:t xml:space="preserve">100%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[100%] </w:t>
            </w:r>
          </w:p>
          <w:p w14:paraId="52BA9CE0" w14:textId="77777777" w:rsidR="0069115E" w:rsidRDefault="000334A3">
            <w:pPr>
              <w:rPr>
                <w:rFonts w:ascii="Times New Roman" w:hAnsi="Times New Roman" w:cs="Times New Roman"/>
                <w:szCs w:val="20"/>
              </w:rPr>
            </w:pPr>
            <w:r>
              <w:rPr>
                <w:rFonts w:ascii="Times New Roman" w:hAnsi="Times New Roman" w:cs="Times New Roman"/>
                <w:szCs w:val="20"/>
              </w:rPr>
              <w:lastRenderedPageBreak/>
              <w:t>3.2 RU [3.4 RU]</w:t>
            </w:r>
          </w:p>
          <w:p w14:paraId="5C210CA6" w14:textId="77777777" w:rsidR="0069115E" w:rsidRDefault="000334A3">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r w:rsidR="0069115E" w14:paraId="119EFF88" w14:textId="77777777">
        <w:tc>
          <w:tcPr>
            <w:tcW w:w="1615" w:type="dxa"/>
          </w:tcPr>
          <w:p w14:paraId="42340F79" w14:textId="77777777" w:rsidR="0069115E" w:rsidRDefault="000334A3">
            <w:pPr>
              <w:rPr>
                <w:rFonts w:ascii="Times New Roman" w:hAnsi="Times New Roman" w:cs="Times New Roman"/>
                <w:szCs w:val="20"/>
              </w:rPr>
            </w:pPr>
            <w:proofErr w:type="spellStart"/>
            <w:r>
              <w:rPr>
                <w:rFonts w:ascii="Times New Roman" w:hAnsi="Times New Roman" w:cs="Times New Roman"/>
                <w:szCs w:val="20"/>
              </w:rPr>
              <w:lastRenderedPageBreak/>
              <w:t>InterDigital</w:t>
            </w:r>
            <w:proofErr w:type="spellEnd"/>
            <w:r>
              <w:rPr>
                <w:rFonts w:ascii="Times New Roman" w:hAnsi="Times New Roman" w:cs="Times New Roman"/>
                <w:szCs w:val="20"/>
              </w:rPr>
              <w:t xml:space="preserve"> [18]</w:t>
            </w:r>
          </w:p>
        </w:tc>
        <w:tc>
          <w:tcPr>
            <w:tcW w:w="1505" w:type="dxa"/>
          </w:tcPr>
          <w:p w14:paraId="62427B15" w14:textId="77777777" w:rsidR="0069115E" w:rsidRDefault="000334A3">
            <w:pPr>
              <w:rPr>
                <w:rFonts w:ascii="Times New Roman" w:hAnsi="Times New Roman" w:cs="Times New Roman"/>
                <w:szCs w:val="20"/>
              </w:rPr>
            </w:pPr>
            <w:r>
              <w:rPr>
                <w:rFonts w:ascii="Times New Roman" w:hAnsi="Times New Roman" w:cs="Times New Roman"/>
                <w:szCs w:val="20"/>
              </w:rPr>
              <w:t>Case 2-3</w:t>
            </w:r>
          </w:p>
          <w:p w14:paraId="2B78C493" w14:textId="77777777" w:rsidR="0069115E" w:rsidRDefault="000334A3">
            <w:pPr>
              <w:rPr>
                <w:rFonts w:ascii="Times New Roman" w:hAnsi="Times New Roman" w:cs="Times New Roman"/>
                <w:szCs w:val="20"/>
              </w:rPr>
            </w:pPr>
            <w:r>
              <w:rPr>
                <w:rFonts w:ascii="Times New Roman" w:hAnsi="Times New Roman" w:cs="Times New Roman"/>
                <w:szCs w:val="20"/>
              </w:rPr>
              <w:t>Initial transmission: Report delta-MCS (1 bit)</w:t>
            </w:r>
          </w:p>
        </w:tc>
        <w:tc>
          <w:tcPr>
            <w:tcW w:w="1550" w:type="dxa"/>
          </w:tcPr>
          <w:p w14:paraId="5319FD1D"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271026D7" w14:textId="77777777" w:rsidR="0069115E" w:rsidRDefault="000334A3">
            <w:pPr>
              <w:rPr>
                <w:rFonts w:ascii="Times New Roman" w:hAnsi="Times New Roman" w:cs="Times New Roman"/>
                <w:szCs w:val="20"/>
              </w:rPr>
            </w:pPr>
            <w:r>
              <w:rPr>
                <w:rFonts w:ascii="Times New Roman" w:hAnsi="Times New Roman" w:cs="Times New Roman"/>
                <w:szCs w:val="20"/>
              </w:rPr>
              <w:t xml:space="preserve">(40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/cell)</w:t>
            </w:r>
          </w:p>
        </w:tc>
        <w:tc>
          <w:tcPr>
            <w:tcW w:w="4783" w:type="dxa"/>
          </w:tcPr>
          <w:p w14:paraId="31AECFC3" w14:textId="77777777" w:rsidR="0069115E" w:rsidRDefault="000334A3">
            <w:pPr>
              <w:rPr>
                <w:rFonts w:ascii="Times New Roman" w:hAnsi="Times New Roman" w:cs="Times New Roman"/>
                <w:szCs w:val="20"/>
              </w:rPr>
            </w:pPr>
            <w:r>
              <w:rPr>
                <w:rFonts w:ascii="Times New Roman" w:hAnsi="Times New Roman" w:cs="Times New Roman"/>
                <w:szCs w:val="20"/>
              </w:rPr>
              <w:t xml:space="preserve">97%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[99%] </w:t>
            </w:r>
          </w:p>
          <w:p w14:paraId="1A653486" w14:textId="77777777" w:rsidR="0069115E" w:rsidRDefault="000334A3">
            <w:pPr>
              <w:rPr>
                <w:rFonts w:ascii="Times New Roman" w:hAnsi="Times New Roman" w:cs="Times New Roman"/>
                <w:szCs w:val="20"/>
              </w:rPr>
            </w:pPr>
            <w:r>
              <w:rPr>
                <w:rFonts w:ascii="Times New Roman" w:hAnsi="Times New Roman" w:cs="Times New Roman"/>
                <w:szCs w:val="20"/>
              </w:rPr>
              <w:t>4.3 RU [3.4 RU]</w:t>
            </w:r>
          </w:p>
          <w:p w14:paraId="379CB380" w14:textId="77777777" w:rsidR="0069115E" w:rsidRDefault="000334A3">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r w:rsidR="0069115E" w14:paraId="34BAD1B7" w14:textId="77777777">
        <w:tc>
          <w:tcPr>
            <w:tcW w:w="1615" w:type="dxa"/>
          </w:tcPr>
          <w:p w14:paraId="1BBDC991" w14:textId="77777777" w:rsidR="0069115E" w:rsidRDefault="000334A3">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1505" w:type="dxa"/>
          </w:tcPr>
          <w:p w14:paraId="5AEA8C40" w14:textId="77777777" w:rsidR="0069115E" w:rsidRDefault="000334A3">
            <w:pPr>
              <w:rPr>
                <w:rFonts w:ascii="Times New Roman" w:hAnsi="Times New Roman" w:cs="Times New Roman"/>
                <w:szCs w:val="20"/>
              </w:rPr>
            </w:pPr>
            <w:r>
              <w:rPr>
                <w:rFonts w:ascii="Times New Roman" w:hAnsi="Times New Roman" w:cs="Times New Roman"/>
                <w:szCs w:val="20"/>
              </w:rPr>
              <w:t>Case 2-3</w:t>
            </w:r>
          </w:p>
          <w:p w14:paraId="73136583" w14:textId="77777777" w:rsidR="0069115E" w:rsidRDefault="000334A3">
            <w:pPr>
              <w:rPr>
                <w:rFonts w:ascii="Times New Roman" w:hAnsi="Times New Roman" w:cs="Times New Roman"/>
                <w:szCs w:val="20"/>
              </w:rPr>
            </w:pPr>
            <w:r>
              <w:rPr>
                <w:rFonts w:ascii="Times New Roman" w:hAnsi="Times New Roman" w:cs="Times New Roman"/>
                <w:szCs w:val="20"/>
              </w:rPr>
              <w:t>Retransmission: Report delta-MCS (1 bit)</w:t>
            </w:r>
          </w:p>
        </w:tc>
        <w:tc>
          <w:tcPr>
            <w:tcW w:w="1550" w:type="dxa"/>
          </w:tcPr>
          <w:p w14:paraId="4A2A52DE" w14:textId="77777777" w:rsidR="0069115E" w:rsidRDefault="000334A3">
            <w:pPr>
              <w:rPr>
                <w:rFonts w:ascii="Times New Roman" w:hAnsi="Times New Roman" w:cs="Times New Roman"/>
                <w:szCs w:val="20"/>
              </w:rPr>
            </w:pPr>
            <w:r>
              <w:rPr>
                <w:rFonts w:ascii="Times New Roman" w:hAnsi="Times New Roman" w:cs="Times New Roman"/>
                <w:szCs w:val="20"/>
              </w:rPr>
              <w:t>AR/VR</w:t>
            </w:r>
          </w:p>
          <w:p w14:paraId="54B9E74A" w14:textId="77777777" w:rsidR="0069115E" w:rsidRDefault="000334A3">
            <w:pPr>
              <w:rPr>
                <w:rFonts w:ascii="Times New Roman" w:hAnsi="Times New Roman" w:cs="Times New Roman"/>
                <w:szCs w:val="20"/>
                <w:lang w:val="fr-CA"/>
              </w:rPr>
            </w:pPr>
            <w:r>
              <w:rPr>
                <w:rFonts w:ascii="Times New Roman" w:hAnsi="Times New Roman" w:cs="Times New Roman"/>
                <w:szCs w:val="20"/>
              </w:rPr>
              <w:t xml:space="preserve">(20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/cell)</w:t>
            </w:r>
          </w:p>
        </w:tc>
        <w:tc>
          <w:tcPr>
            <w:tcW w:w="4783" w:type="dxa"/>
          </w:tcPr>
          <w:p w14:paraId="7AEAD726" w14:textId="77777777" w:rsidR="0069115E" w:rsidRDefault="000334A3">
            <w:pPr>
              <w:rPr>
                <w:rFonts w:ascii="Times New Roman" w:hAnsi="Times New Roman" w:cs="Times New Roman"/>
                <w:szCs w:val="20"/>
              </w:rPr>
            </w:pPr>
            <w:r>
              <w:rPr>
                <w:rFonts w:ascii="Times New Roman" w:hAnsi="Times New Roman" w:cs="Times New Roman"/>
                <w:szCs w:val="20"/>
              </w:rPr>
              <w:t xml:space="preserve">97%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[99%] </w:t>
            </w:r>
          </w:p>
          <w:p w14:paraId="1E4CC1C5" w14:textId="77777777" w:rsidR="0069115E" w:rsidRDefault="000334A3">
            <w:pPr>
              <w:rPr>
                <w:rFonts w:ascii="Times New Roman" w:hAnsi="Times New Roman" w:cs="Times New Roman"/>
                <w:szCs w:val="20"/>
              </w:rPr>
            </w:pPr>
            <w:r>
              <w:rPr>
                <w:rFonts w:ascii="Times New Roman" w:hAnsi="Times New Roman" w:cs="Times New Roman"/>
                <w:szCs w:val="20"/>
              </w:rPr>
              <w:t>7.0 RU [7.0 RU]</w:t>
            </w:r>
          </w:p>
          <w:p w14:paraId="01B26AE0" w14:textId="77777777" w:rsidR="0069115E" w:rsidRDefault="000334A3">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r w:rsidR="0069115E" w14:paraId="5AA0CD9A" w14:textId="77777777">
        <w:tc>
          <w:tcPr>
            <w:tcW w:w="1615" w:type="dxa"/>
          </w:tcPr>
          <w:p w14:paraId="7E0C381D" w14:textId="77777777" w:rsidR="0069115E" w:rsidRDefault="000334A3">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1505" w:type="dxa"/>
          </w:tcPr>
          <w:p w14:paraId="35D1B130" w14:textId="77777777" w:rsidR="0069115E" w:rsidRDefault="000334A3">
            <w:pPr>
              <w:rPr>
                <w:rFonts w:ascii="Times New Roman" w:hAnsi="Times New Roman" w:cs="Times New Roman"/>
                <w:szCs w:val="20"/>
              </w:rPr>
            </w:pPr>
            <w:r>
              <w:rPr>
                <w:rFonts w:ascii="Times New Roman" w:hAnsi="Times New Roman" w:cs="Times New Roman"/>
                <w:szCs w:val="20"/>
              </w:rPr>
              <w:t>Case 2-3</w:t>
            </w:r>
          </w:p>
          <w:p w14:paraId="488753A1" w14:textId="77777777" w:rsidR="0069115E" w:rsidRDefault="000334A3">
            <w:pPr>
              <w:rPr>
                <w:rFonts w:ascii="Times New Roman" w:hAnsi="Times New Roman" w:cs="Times New Roman"/>
                <w:szCs w:val="20"/>
              </w:rPr>
            </w:pPr>
            <w:r>
              <w:rPr>
                <w:rFonts w:ascii="Times New Roman" w:hAnsi="Times New Roman" w:cs="Times New Roman"/>
                <w:szCs w:val="20"/>
              </w:rPr>
              <w:t>Retransmission: Report delta-MCS (1 bit)</w:t>
            </w:r>
          </w:p>
        </w:tc>
        <w:tc>
          <w:tcPr>
            <w:tcW w:w="1550" w:type="dxa"/>
          </w:tcPr>
          <w:p w14:paraId="0AA0357D"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3F30A266" w14:textId="77777777" w:rsidR="0069115E" w:rsidRDefault="000334A3">
            <w:pPr>
              <w:rPr>
                <w:rFonts w:ascii="Times New Roman" w:hAnsi="Times New Roman" w:cs="Times New Roman"/>
                <w:szCs w:val="20"/>
                <w:lang w:val="fr-CA"/>
              </w:rPr>
            </w:pPr>
            <w:r>
              <w:rPr>
                <w:rFonts w:ascii="Times New Roman" w:hAnsi="Times New Roman" w:cs="Times New Roman"/>
                <w:szCs w:val="20"/>
              </w:rPr>
              <w:t xml:space="preserve">(20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/cell)</w:t>
            </w:r>
          </w:p>
        </w:tc>
        <w:tc>
          <w:tcPr>
            <w:tcW w:w="4783" w:type="dxa"/>
          </w:tcPr>
          <w:p w14:paraId="47D3006A" w14:textId="77777777" w:rsidR="0069115E" w:rsidRDefault="000334A3">
            <w:pPr>
              <w:rPr>
                <w:rFonts w:ascii="Times New Roman" w:hAnsi="Times New Roman" w:cs="Times New Roman"/>
                <w:szCs w:val="20"/>
              </w:rPr>
            </w:pPr>
            <w:r>
              <w:rPr>
                <w:rFonts w:ascii="Times New Roman" w:hAnsi="Times New Roman" w:cs="Times New Roman"/>
                <w:szCs w:val="20"/>
              </w:rPr>
              <w:t xml:space="preserve">100%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[100%] </w:t>
            </w:r>
          </w:p>
          <w:p w14:paraId="04C3C8CA" w14:textId="77777777" w:rsidR="0069115E" w:rsidRDefault="000334A3">
            <w:pPr>
              <w:rPr>
                <w:rFonts w:ascii="Times New Roman" w:hAnsi="Times New Roman" w:cs="Times New Roman"/>
                <w:szCs w:val="20"/>
              </w:rPr>
            </w:pPr>
            <w:r>
              <w:rPr>
                <w:rFonts w:ascii="Times New Roman" w:hAnsi="Times New Roman" w:cs="Times New Roman"/>
                <w:szCs w:val="20"/>
              </w:rPr>
              <w:t>3.5 RU [3.4 RU]</w:t>
            </w:r>
          </w:p>
          <w:p w14:paraId="65FA9E89" w14:textId="77777777" w:rsidR="0069115E" w:rsidRDefault="000334A3">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r w:rsidR="0069115E" w14:paraId="1E8851E2" w14:textId="77777777">
        <w:tc>
          <w:tcPr>
            <w:tcW w:w="1615" w:type="dxa"/>
          </w:tcPr>
          <w:p w14:paraId="65FC72FF" w14:textId="77777777" w:rsidR="0069115E" w:rsidRDefault="000334A3">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1505" w:type="dxa"/>
          </w:tcPr>
          <w:p w14:paraId="20D4899D" w14:textId="77777777" w:rsidR="0069115E" w:rsidRDefault="000334A3">
            <w:pPr>
              <w:rPr>
                <w:rFonts w:ascii="Times New Roman" w:hAnsi="Times New Roman" w:cs="Times New Roman"/>
                <w:szCs w:val="20"/>
              </w:rPr>
            </w:pPr>
            <w:r>
              <w:rPr>
                <w:rFonts w:ascii="Times New Roman" w:hAnsi="Times New Roman" w:cs="Times New Roman"/>
                <w:szCs w:val="20"/>
              </w:rPr>
              <w:t>Case 2-3</w:t>
            </w:r>
          </w:p>
          <w:p w14:paraId="14B011DF" w14:textId="77777777" w:rsidR="0069115E" w:rsidRDefault="000334A3">
            <w:pPr>
              <w:rPr>
                <w:rFonts w:ascii="Times New Roman" w:hAnsi="Times New Roman" w:cs="Times New Roman"/>
                <w:szCs w:val="20"/>
              </w:rPr>
            </w:pPr>
            <w:r>
              <w:rPr>
                <w:rFonts w:ascii="Times New Roman" w:hAnsi="Times New Roman" w:cs="Times New Roman"/>
                <w:szCs w:val="20"/>
              </w:rPr>
              <w:t>Retransmission: Report delta-MCS (1 bit)</w:t>
            </w:r>
          </w:p>
        </w:tc>
        <w:tc>
          <w:tcPr>
            <w:tcW w:w="1550" w:type="dxa"/>
          </w:tcPr>
          <w:p w14:paraId="41AA5694"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3EC838F1" w14:textId="77777777" w:rsidR="0069115E" w:rsidRDefault="000334A3">
            <w:pPr>
              <w:rPr>
                <w:rFonts w:ascii="Times New Roman" w:hAnsi="Times New Roman" w:cs="Times New Roman"/>
                <w:szCs w:val="20"/>
              </w:rPr>
            </w:pPr>
            <w:r>
              <w:rPr>
                <w:rFonts w:ascii="Times New Roman" w:hAnsi="Times New Roman" w:cs="Times New Roman"/>
                <w:szCs w:val="20"/>
              </w:rPr>
              <w:t xml:space="preserve">(40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/cell)</w:t>
            </w:r>
          </w:p>
        </w:tc>
        <w:tc>
          <w:tcPr>
            <w:tcW w:w="4783" w:type="dxa"/>
          </w:tcPr>
          <w:p w14:paraId="223D52D7" w14:textId="77777777" w:rsidR="0069115E" w:rsidRDefault="000334A3">
            <w:pPr>
              <w:rPr>
                <w:rFonts w:ascii="Times New Roman" w:hAnsi="Times New Roman" w:cs="Times New Roman"/>
                <w:szCs w:val="20"/>
              </w:rPr>
            </w:pPr>
            <w:r>
              <w:rPr>
                <w:rFonts w:ascii="Times New Roman" w:hAnsi="Times New Roman" w:cs="Times New Roman"/>
                <w:szCs w:val="20"/>
              </w:rPr>
              <w:t xml:space="preserve">100%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[99%] </w:t>
            </w:r>
          </w:p>
          <w:p w14:paraId="259FBB0E" w14:textId="77777777" w:rsidR="0069115E" w:rsidRDefault="000334A3">
            <w:pPr>
              <w:rPr>
                <w:rFonts w:ascii="Times New Roman" w:hAnsi="Times New Roman" w:cs="Times New Roman"/>
                <w:szCs w:val="20"/>
              </w:rPr>
            </w:pPr>
            <w:r>
              <w:rPr>
                <w:rFonts w:ascii="Times New Roman" w:hAnsi="Times New Roman" w:cs="Times New Roman"/>
                <w:szCs w:val="20"/>
              </w:rPr>
              <w:t>4.9 RU [3.4 RU]</w:t>
            </w:r>
          </w:p>
          <w:p w14:paraId="7BD7BD5B" w14:textId="77777777" w:rsidR="0069115E" w:rsidRDefault="000334A3">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r w:rsidR="0069115E" w14:paraId="58C2CFDB" w14:textId="77777777">
        <w:tc>
          <w:tcPr>
            <w:tcW w:w="1615" w:type="dxa"/>
          </w:tcPr>
          <w:p w14:paraId="6EBA0E76" w14:textId="77777777" w:rsidR="0069115E" w:rsidRDefault="000334A3">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1505" w:type="dxa"/>
          </w:tcPr>
          <w:p w14:paraId="72C9AA05" w14:textId="77777777" w:rsidR="0069115E" w:rsidRDefault="000334A3">
            <w:pPr>
              <w:rPr>
                <w:rFonts w:ascii="Times New Roman" w:hAnsi="Times New Roman" w:cs="Times New Roman"/>
                <w:szCs w:val="20"/>
              </w:rPr>
            </w:pPr>
            <w:r>
              <w:rPr>
                <w:rFonts w:ascii="Times New Roman" w:hAnsi="Times New Roman" w:cs="Times New Roman"/>
                <w:szCs w:val="20"/>
              </w:rPr>
              <w:t>Case 2-3</w:t>
            </w:r>
          </w:p>
          <w:p w14:paraId="3D8C640C" w14:textId="77777777" w:rsidR="0069115E" w:rsidRDefault="000334A3">
            <w:pPr>
              <w:rPr>
                <w:rFonts w:ascii="Times New Roman" w:hAnsi="Times New Roman" w:cs="Times New Roman"/>
                <w:szCs w:val="20"/>
              </w:rPr>
            </w:pPr>
            <w:r>
              <w:rPr>
                <w:rFonts w:ascii="Times New Roman" w:hAnsi="Times New Roman" w:cs="Times New Roman"/>
                <w:szCs w:val="20"/>
              </w:rPr>
              <w:t>Retransmission: Report delta-MCS (5 bits)</w:t>
            </w:r>
          </w:p>
        </w:tc>
        <w:tc>
          <w:tcPr>
            <w:tcW w:w="1550" w:type="dxa"/>
          </w:tcPr>
          <w:p w14:paraId="4DE6FF4B" w14:textId="77777777" w:rsidR="0069115E" w:rsidRDefault="000334A3">
            <w:pPr>
              <w:rPr>
                <w:rFonts w:ascii="Times New Roman" w:hAnsi="Times New Roman" w:cs="Times New Roman"/>
                <w:szCs w:val="20"/>
              </w:rPr>
            </w:pPr>
            <w:r>
              <w:rPr>
                <w:rFonts w:ascii="Times New Roman" w:hAnsi="Times New Roman" w:cs="Times New Roman"/>
                <w:szCs w:val="20"/>
              </w:rPr>
              <w:t>AR/VR</w:t>
            </w:r>
          </w:p>
          <w:p w14:paraId="31DCBF68" w14:textId="77777777" w:rsidR="0069115E" w:rsidRDefault="000334A3">
            <w:pPr>
              <w:rPr>
                <w:rFonts w:ascii="Times New Roman" w:hAnsi="Times New Roman" w:cs="Times New Roman"/>
                <w:szCs w:val="20"/>
                <w:lang w:val="fr-CA"/>
              </w:rPr>
            </w:pPr>
            <w:r>
              <w:rPr>
                <w:rFonts w:ascii="Times New Roman" w:hAnsi="Times New Roman" w:cs="Times New Roman"/>
                <w:szCs w:val="20"/>
              </w:rPr>
              <w:t xml:space="preserve">(20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/cell)</w:t>
            </w:r>
          </w:p>
        </w:tc>
        <w:tc>
          <w:tcPr>
            <w:tcW w:w="4783" w:type="dxa"/>
          </w:tcPr>
          <w:p w14:paraId="7CA7C67A" w14:textId="77777777" w:rsidR="0069115E" w:rsidRDefault="000334A3">
            <w:pPr>
              <w:rPr>
                <w:rFonts w:ascii="Times New Roman" w:hAnsi="Times New Roman" w:cs="Times New Roman"/>
                <w:szCs w:val="20"/>
              </w:rPr>
            </w:pPr>
            <w:r>
              <w:rPr>
                <w:rFonts w:ascii="Times New Roman" w:hAnsi="Times New Roman" w:cs="Times New Roman"/>
                <w:szCs w:val="20"/>
              </w:rPr>
              <w:t xml:space="preserve">93%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[99%] </w:t>
            </w:r>
          </w:p>
          <w:p w14:paraId="4B764462" w14:textId="77777777" w:rsidR="0069115E" w:rsidRDefault="000334A3">
            <w:pPr>
              <w:rPr>
                <w:rFonts w:ascii="Times New Roman" w:hAnsi="Times New Roman" w:cs="Times New Roman"/>
                <w:szCs w:val="20"/>
              </w:rPr>
            </w:pPr>
            <w:r>
              <w:rPr>
                <w:rFonts w:ascii="Times New Roman" w:hAnsi="Times New Roman" w:cs="Times New Roman"/>
                <w:szCs w:val="20"/>
              </w:rPr>
              <w:t>7.0 RU [7.0 RU]</w:t>
            </w:r>
          </w:p>
          <w:p w14:paraId="132A4C6E" w14:textId="77777777" w:rsidR="0069115E" w:rsidRDefault="000334A3">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r w:rsidR="0069115E" w14:paraId="1D4FACCE" w14:textId="77777777">
        <w:tc>
          <w:tcPr>
            <w:tcW w:w="1615" w:type="dxa"/>
          </w:tcPr>
          <w:p w14:paraId="44ACF1BB" w14:textId="77777777" w:rsidR="0069115E" w:rsidRDefault="000334A3">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1505" w:type="dxa"/>
          </w:tcPr>
          <w:p w14:paraId="39C25F5C" w14:textId="77777777" w:rsidR="0069115E" w:rsidRDefault="000334A3">
            <w:pPr>
              <w:rPr>
                <w:rFonts w:ascii="Times New Roman" w:hAnsi="Times New Roman" w:cs="Times New Roman"/>
                <w:szCs w:val="20"/>
              </w:rPr>
            </w:pPr>
            <w:r>
              <w:rPr>
                <w:rFonts w:ascii="Times New Roman" w:hAnsi="Times New Roman" w:cs="Times New Roman"/>
                <w:szCs w:val="20"/>
              </w:rPr>
              <w:t>Case 2-3</w:t>
            </w:r>
          </w:p>
          <w:p w14:paraId="70D130C0" w14:textId="77777777" w:rsidR="0069115E" w:rsidRDefault="000334A3">
            <w:pPr>
              <w:rPr>
                <w:rFonts w:ascii="Times New Roman" w:hAnsi="Times New Roman" w:cs="Times New Roman"/>
                <w:szCs w:val="20"/>
              </w:rPr>
            </w:pPr>
            <w:r>
              <w:rPr>
                <w:rFonts w:ascii="Times New Roman" w:hAnsi="Times New Roman" w:cs="Times New Roman"/>
                <w:szCs w:val="20"/>
              </w:rPr>
              <w:t>Retransmission: Report delta-MCS (5 bits)</w:t>
            </w:r>
          </w:p>
        </w:tc>
        <w:tc>
          <w:tcPr>
            <w:tcW w:w="1550" w:type="dxa"/>
          </w:tcPr>
          <w:p w14:paraId="244817E8"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7CC9F752" w14:textId="77777777" w:rsidR="0069115E" w:rsidRDefault="000334A3">
            <w:pPr>
              <w:rPr>
                <w:rFonts w:ascii="Times New Roman" w:hAnsi="Times New Roman" w:cs="Times New Roman"/>
                <w:szCs w:val="20"/>
                <w:lang w:val="fr-CA"/>
              </w:rPr>
            </w:pPr>
            <w:r>
              <w:rPr>
                <w:rFonts w:ascii="Times New Roman" w:hAnsi="Times New Roman" w:cs="Times New Roman"/>
                <w:szCs w:val="20"/>
              </w:rPr>
              <w:t xml:space="preserve">(20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/cell)</w:t>
            </w:r>
          </w:p>
        </w:tc>
        <w:tc>
          <w:tcPr>
            <w:tcW w:w="4783" w:type="dxa"/>
          </w:tcPr>
          <w:p w14:paraId="6B21EF09" w14:textId="77777777" w:rsidR="0069115E" w:rsidRDefault="000334A3">
            <w:pPr>
              <w:rPr>
                <w:rFonts w:ascii="Times New Roman" w:hAnsi="Times New Roman" w:cs="Times New Roman"/>
                <w:szCs w:val="20"/>
              </w:rPr>
            </w:pPr>
            <w:r>
              <w:rPr>
                <w:rFonts w:ascii="Times New Roman" w:hAnsi="Times New Roman" w:cs="Times New Roman"/>
                <w:szCs w:val="20"/>
              </w:rPr>
              <w:t xml:space="preserve">100%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[100%] </w:t>
            </w:r>
          </w:p>
          <w:p w14:paraId="0FDC1BFE" w14:textId="77777777" w:rsidR="0069115E" w:rsidRDefault="000334A3">
            <w:pPr>
              <w:rPr>
                <w:rFonts w:ascii="Times New Roman" w:hAnsi="Times New Roman" w:cs="Times New Roman"/>
                <w:szCs w:val="20"/>
              </w:rPr>
            </w:pPr>
            <w:r>
              <w:rPr>
                <w:rFonts w:ascii="Times New Roman" w:hAnsi="Times New Roman" w:cs="Times New Roman"/>
                <w:szCs w:val="20"/>
              </w:rPr>
              <w:t>3.4 RU [3.4 RU]</w:t>
            </w:r>
          </w:p>
          <w:p w14:paraId="0A2A8C29" w14:textId="77777777" w:rsidR="0069115E" w:rsidRDefault="000334A3">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r w:rsidR="0069115E" w14:paraId="6700D1C9" w14:textId="77777777">
        <w:tc>
          <w:tcPr>
            <w:tcW w:w="1615" w:type="dxa"/>
          </w:tcPr>
          <w:p w14:paraId="14A51F40" w14:textId="77777777" w:rsidR="0069115E" w:rsidRDefault="000334A3">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1505" w:type="dxa"/>
          </w:tcPr>
          <w:p w14:paraId="1DAC8782" w14:textId="77777777" w:rsidR="0069115E" w:rsidRDefault="000334A3">
            <w:pPr>
              <w:rPr>
                <w:rFonts w:ascii="Times New Roman" w:hAnsi="Times New Roman" w:cs="Times New Roman"/>
                <w:szCs w:val="20"/>
              </w:rPr>
            </w:pPr>
            <w:r>
              <w:rPr>
                <w:rFonts w:ascii="Times New Roman" w:hAnsi="Times New Roman" w:cs="Times New Roman"/>
                <w:szCs w:val="20"/>
              </w:rPr>
              <w:t>Case 2-3</w:t>
            </w:r>
          </w:p>
          <w:p w14:paraId="7ED754F9" w14:textId="77777777" w:rsidR="0069115E" w:rsidRDefault="000334A3">
            <w:pPr>
              <w:rPr>
                <w:rFonts w:ascii="Times New Roman" w:hAnsi="Times New Roman" w:cs="Times New Roman"/>
                <w:szCs w:val="20"/>
              </w:rPr>
            </w:pPr>
            <w:r>
              <w:rPr>
                <w:rFonts w:ascii="Times New Roman" w:hAnsi="Times New Roman" w:cs="Times New Roman"/>
                <w:szCs w:val="20"/>
              </w:rPr>
              <w:t>Retransmission: Report delta-MCS (5 bits)</w:t>
            </w:r>
          </w:p>
        </w:tc>
        <w:tc>
          <w:tcPr>
            <w:tcW w:w="1550" w:type="dxa"/>
          </w:tcPr>
          <w:p w14:paraId="25E3D0FD"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2FD54F8E" w14:textId="77777777" w:rsidR="0069115E" w:rsidRDefault="000334A3">
            <w:pPr>
              <w:rPr>
                <w:rFonts w:ascii="Times New Roman" w:hAnsi="Times New Roman" w:cs="Times New Roman"/>
                <w:szCs w:val="20"/>
              </w:rPr>
            </w:pPr>
            <w:r>
              <w:rPr>
                <w:rFonts w:ascii="Times New Roman" w:hAnsi="Times New Roman" w:cs="Times New Roman"/>
                <w:szCs w:val="20"/>
              </w:rPr>
              <w:t xml:space="preserve">(40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/cell)</w:t>
            </w:r>
          </w:p>
        </w:tc>
        <w:tc>
          <w:tcPr>
            <w:tcW w:w="4783" w:type="dxa"/>
          </w:tcPr>
          <w:p w14:paraId="2559C5AB" w14:textId="77777777" w:rsidR="0069115E" w:rsidRDefault="000334A3">
            <w:pPr>
              <w:rPr>
                <w:rFonts w:ascii="Times New Roman" w:hAnsi="Times New Roman" w:cs="Times New Roman"/>
                <w:szCs w:val="20"/>
              </w:rPr>
            </w:pPr>
            <w:r>
              <w:rPr>
                <w:rFonts w:ascii="Times New Roman" w:hAnsi="Times New Roman" w:cs="Times New Roman"/>
                <w:szCs w:val="20"/>
              </w:rPr>
              <w:t xml:space="preserve">100%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[99%] </w:t>
            </w:r>
          </w:p>
          <w:p w14:paraId="0000E4C0" w14:textId="77777777" w:rsidR="0069115E" w:rsidRDefault="000334A3">
            <w:pPr>
              <w:rPr>
                <w:rFonts w:ascii="Times New Roman" w:hAnsi="Times New Roman" w:cs="Times New Roman"/>
                <w:szCs w:val="20"/>
              </w:rPr>
            </w:pPr>
            <w:r>
              <w:rPr>
                <w:rFonts w:ascii="Times New Roman" w:hAnsi="Times New Roman" w:cs="Times New Roman"/>
                <w:szCs w:val="20"/>
              </w:rPr>
              <w:t>4.7 RU [3.4 RU]</w:t>
            </w:r>
          </w:p>
          <w:p w14:paraId="3D5452FF" w14:textId="77777777" w:rsidR="0069115E" w:rsidRDefault="000334A3">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bl>
    <w:p w14:paraId="257CE8C8" w14:textId="77777777" w:rsidR="0069115E" w:rsidRDefault="0069115E"/>
    <w:p w14:paraId="43FB158D" w14:textId="77777777" w:rsidR="0069115E" w:rsidRDefault="000334A3">
      <w:pPr>
        <w:rPr>
          <w:rFonts w:ascii="Times New Roman" w:hAnsi="Times New Roman" w:cs="Times New Roman"/>
          <w:szCs w:val="20"/>
        </w:rPr>
      </w:pPr>
      <w:r>
        <w:rPr>
          <w:rFonts w:ascii="Times New Roman" w:hAnsi="Times New Roman" w:cs="Times New Roman"/>
          <w:szCs w:val="20"/>
        </w:rPr>
        <w:t>The agreement from RAN1#104b-e states that delta-MCS/CQI is to be studied but there is no agreement to support yet. Based on the submitted input, the support from companies can be summarized as follows (some companies that did not express clear preference are not listed).</w:t>
      </w:r>
    </w:p>
    <w:p w14:paraId="12769459" w14:textId="77777777" w:rsidR="0069115E" w:rsidRDefault="000334A3">
      <w:pPr>
        <w:rPr>
          <w:rFonts w:ascii="Times New Roman" w:hAnsi="Times New Roman" w:cs="Times New Roman"/>
          <w:szCs w:val="20"/>
        </w:rPr>
      </w:pPr>
      <w:r>
        <w:rPr>
          <w:rFonts w:ascii="Times New Roman" w:hAnsi="Times New Roman" w:cs="Times New Roman"/>
          <w:b/>
          <w:bCs/>
          <w:szCs w:val="20"/>
        </w:rPr>
        <w:t>Issue #3-1</w:t>
      </w:r>
      <w:r>
        <w:rPr>
          <w:rFonts w:ascii="Times New Roman" w:hAnsi="Times New Roman" w:cs="Times New Roman"/>
          <w:szCs w:val="20"/>
        </w:rPr>
        <w:t>: Support Delta-CQI/MCS reporting?</w:t>
      </w:r>
    </w:p>
    <w:p w14:paraId="6A25D0CD" w14:textId="77777777" w:rsidR="0069115E" w:rsidRDefault="000334A3">
      <w:pPr>
        <w:rPr>
          <w:rFonts w:ascii="Times New Roman" w:hAnsi="Times New Roman" w:cs="Times New Roman"/>
          <w:szCs w:val="20"/>
        </w:rPr>
      </w:pPr>
      <w:r>
        <w:rPr>
          <w:rFonts w:ascii="Times New Roman" w:hAnsi="Times New Roman" w:cs="Times New Roman"/>
          <w:szCs w:val="20"/>
        </w:rPr>
        <w:t xml:space="preserve">Supportive: Ericsson [3], </w:t>
      </w:r>
      <w:proofErr w:type="spellStart"/>
      <w:r>
        <w:rPr>
          <w:rFonts w:ascii="Times New Roman" w:hAnsi="Times New Roman" w:cs="Times New Roman"/>
          <w:szCs w:val="20"/>
        </w:rPr>
        <w:t>Spreadtrum</w:t>
      </w:r>
      <w:proofErr w:type="spellEnd"/>
      <w:r>
        <w:rPr>
          <w:rFonts w:ascii="Times New Roman" w:hAnsi="Times New Roman" w:cs="Times New Roman"/>
          <w:szCs w:val="20"/>
        </w:rPr>
        <w:t xml:space="preserve"> [7], CATT [8], Qualcomm [10], OPPO [11], (Sony [14]), Samsung [16], </w:t>
      </w: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 Nokia [19]</w:t>
      </w:r>
    </w:p>
    <w:p w14:paraId="47C84AB3" w14:textId="77777777" w:rsidR="0069115E" w:rsidRDefault="000334A3">
      <w:pPr>
        <w:rPr>
          <w:rFonts w:ascii="Times New Roman" w:hAnsi="Times New Roman" w:cs="Times New Roman"/>
          <w:szCs w:val="20"/>
        </w:rPr>
      </w:pPr>
      <w:r>
        <w:rPr>
          <w:rFonts w:ascii="Times New Roman" w:hAnsi="Times New Roman" w:cs="Times New Roman"/>
          <w:szCs w:val="20"/>
        </w:rPr>
        <w:lastRenderedPageBreak/>
        <w:t xml:space="preserve">Concerns: </w:t>
      </w:r>
      <w:proofErr w:type="spellStart"/>
      <w:r>
        <w:rPr>
          <w:rFonts w:ascii="Times New Roman" w:hAnsi="Times New Roman" w:cs="Times New Roman"/>
          <w:szCs w:val="20"/>
        </w:rPr>
        <w:t>Futurewei</w:t>
      </w:r>
      <w:proofErr w:type="spellEnd"/>
      <w:r>
        <w:rPr>
          <w:rFonts w:ascii="Times New Roman" w:hAnsi="Times New Roman" w:cs="Times New Roman"/>
          <w:szCs w:val="20"/>
        </w:rPr>
        <w:t xml:space="preserve"> [2], Huawei [4], Intel [12]</w:t>
      </w:r>
    </w:p>
    <w:p w14:paraId="69E68307"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Need to better understand how it helps gNB improve MCS selection before deciding [2]</w:t>
      </w:r>
    </w:p>
    <w:p w14:paraId="4B3D80C1"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Need to agree on supporting A-CSI on PUCCH first [4]</w:t>
      </w:r>
    </w:p>
    <w:p w14:paraId="11814475"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Uncertain performance benefits at expense of high spec impact [12]</w:t>
      </w:r>
    </w:p>
    <w:p w14:paraId="272BF5E7" w14:textId="77777777" w:rsidR="0069115E" w:rsidRDefault="000334A3">
      <w:pPr>
        <w:rPr>
          <w:rFonts w:ascii="Times New Roman" w:hAnsi="Times New Roman" w:cs="Times New Roman"/>
          <w:szCs w:val="20"/>
        </w:rPr>
      </w:pPr>
      <w:r>
        <w:rPr>
          <w:rFonts w:ascii="Times New Roman" w:hAnsi="Times New Roman" w:cs="Times New Roman"/>
          <w:szCs w:val="20"/>
        </w:rPr>
        <w:t>The agreement from RAN1#104b-e states that delta-MCS or delta-CQI can be studied. A number of companies provided analysis on which of the two options is preferable, and further on how to determine the reference MCS or CQI for the “delta” signaling.</w:t>
      </w:r>
    </w:p>
    <w:p w14:paraId="5C8557A3" w14:textId="77777777" w:rsidR="0069115E" w:rsidRDefault="000334A3">
      <w:pPr>
        <w:rPr>
          <w:rFonts w:ascii="Times New Roman" w:hAnsi="Times New Roman" w:cs="Times New Roman"/>
          <w:szCs w:val="20"/>
        </w:rPr>
      </w:pPr>
      <w:r>
        <w:rPr>
          <w:rFonts w:ascii="Times New Roman" w:hAnsi="Times New Roman" w:cs="Times New Roman"/>
          <w:b/>
          <w:bCs/>
          <w:szCs w:val="20"/>
        </w:rPr>
        <w:t>Issue #3-2</w:t>
      </w:r>
      <w:r>
        <w:rPr>
          <w:rFonts w:ascii="Times New Roman" w:hAnsi="Times New Roman" w:cs="Times New Roman"/>
          <w:szCs w:val="20"/>
        </w:rPr>
        <w:t>: Whether to report delta-MCS or delta-CQI?</w:t>
      </w:r>
    </w:p>
    <w:p w14:paraId="027FF551"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Delta-MCS: Ericsson [3], CATT [8], Qualcomm [10], OPPO [11], Sony [14], </w:t>
      </w:r>
      <w:proofErr w:type="spellStart"/>
      <w:r>
        <w:rPr>
          <w:rFonts w:ascii="Times New Roman" w:hAnsi="Times New Roman" w:cs="Times New Roman"/>
          <w:szCs w:val="20"/>
        </w:rPr>
        <w:t>Quectel</w:t>
      </w:r>
      <w:proofErr w:type="spellEnd"/>
      <w:r>
        <w:rPr>
          <w:rFonts w:ascii="Times New Roman" w:hAnsi="Times New Roman" w:cs="Times New Roman"/>
          <w:szCs w:val="20"/>
        </w:rPr>
        <w:t xml:space="preserve"> [15], Samsung [16], </w:t>
      </w: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p w14:paraId="01F2C386" w14:textId="77777777" w:rsidR="0069115E" w:rsidRDefault="000334A3">
      <w:pPr>
        <w:pStyle w:val="ListParagraph"/>
        <w:numPr>
          <w:ilvl w:val="1"/>
          <w:numId w:val="14"/>
        </w:numPr>
        <w:rPr>
          <w:rFonts w:ascii="Times New Roman" w:hAnsi="Times New Roman" w:cs="Times New Roman"/>
          <w:szCs w:val="20"/>
        </w:rPr>
      </w:pPr>
      <w:r>
        <w:rPr>
          <w:rFonts w:ascii="Times New Roman" w:hAnsi="Times New Roman" w:cs="Times New Roman"/>
          <w:szCs w:val="20"/>
        </w:rPr>
        <w:t>Reporting is based on actual transmission with specific MCS [3]</w:t>
      </w:r>
    </w:p>
    <w:p w14:paraId="5943ADC4" w14:textId="77777777" w:rsidR="0069115E" w:rsidRDefault="000334A3">
      <w:pPr>
        <w:pStyle w:val="ListParagraph"/>
        <w:numPr>
          <w:ilvl w:val="1"/>
          <w:numId w:val="14"/>
        </w:numPr>
        <w:rPr>
          <w:rFonts w:ascii="Times New Roman" w:hAnsi="Times New Roman" w:cs="Times New Roman"/>
          <w:szCs w:val="20"/>
        </w:rPr>
      </w:pPr>
      <w:r>
        <w:rPr>
          <w:rFonts w:ascii="Times New Roman" w:hAnsi="Times New Roman" w:cs="Times New Roman"/>
          <w:szCs w:val="20"/>
        </w:rPr>
        <w:t>MCS granularity is finer than CQI [3][8]</w:t>
      </w:r>
    </w:p>
    <w:p w14:paraId="146E30FC" w14:textId="77777777" w:rsidR="0069115E" w:rsidRDefault="000334A3">
      <w:pPr>
        <w:pStyle w:val="ListParagraph"/>
        <w:numPr>
          <w:ilvl w:val="1"/>
          <w:numId w:val="14"/>
        </w:numPr>
        <w:rPr>
          <w:rFonts w:ascii="Times New Roman" w:hAnsi="Times New Roman" w:cs="Times New Roman"/>
          <w:szCs w:val="20"/>
        </w:rPr>
      </w:pPr>
      <w:r>
        <w:rPr>
          <w:rFonts w:ascii="Times New Roman" w:hAnsi="Times New Roman" w:cs="Times New Roman"/>
          <w:szCs w:val="20"/>
        </w:rPr>
        <w:t>No additional overhead of measurement resource or computation time budget [11]</w:t>
      </w:r>
    </w:p>
    <w:p w14:paraId="6259FE40" w14:textId="77777777" w:rsidR="0069115E" w:rsidRDefault="000334A3">
      <w:pPr>
        <w:pStyle w:val="ListParagraph"/>
        <w:numPr>
          <w:ilvl w:val="1"/>
          <w:numId w:val="14"/>
        </w:numPr>
        <w:rPr>
          <w:rFonts w:ascii="Times New Roman" w:hAnsi="Times New Roman" w:cs="Times New Roman"/>
          <w:szCs w:val="20"/>
        </w:rPr>
      </w:pPr>
      <w:r>
        <w:rPr>
          <w:rFonts w:ascii="Times New Roman" w:hAnsi="Times New Roman" w:cs="Times New Roman"/>
          <w:szCs w:val="20"/>
        </w:rPr>
        <w:t>Less computation at the UE (CQI would require conversion) [14][16]</w:t>
      </w:r>
    </w:p>
    <w:p w14:paraId="317BBAC3" w14:textId="77777777" w:rsidR="0069115E" w:rsidRDefault="000334A3">
      <w:pPr>
        <w:pStyle w:val="ListParagraph"/>
        <w:numPr>
          <w:ilvl w:val="1"/>
          <w:numId w:val="14"/>
        </w:numPr>
        <w:rPr>
          <w:rFonts w:ascii="Times New Roman" w:hAnsi="Times New Roman" w:cs="Times New Roman"/>
          <w:szCs w:val="20"/>
        </w:rPr>
      </w:pPr>
      <w:r>
        <w:rPr>
          <w:rFonts w:ascii="Times New Roman" w:hAnsi="Times New Roman" w:cs="Times New Roman"/>
          <w:szCs w:val="20"/>
        </w:rPr>
        <w:t>Delta-CQI would depend on scheduler implementation [15]</w:t>
      </w:r>
    </w:p>
    <w:p w14:paraId="72B898B0" w14:textId="77777777" w:rsidR="0069115E" w:rsidRDefault="000334A3">
      <w:pPr>
        <w:pStyle w:val="ListParagraph"/>
        <w:numPr>
          <w:ilvl w:val="1"/>
          <w:numId w:val="14"/>
        </w:numPr>
        <w:rPr>
          <w:rFonts w:ascii="Times New Roman" w:hAnsi="Times New Roman" w:cs="Times New Roman"/>
          <w:szCs w:val="20"/>
        </w:rPr>
      </w:pPr>
      <w:r>
        <w:rPr>
          <w:rFonts w:ascii="Times New Roman" w:hAnsi="Times New Roman" w:cs="Times New Roman"/>
          <w:szCs w:val="20"/>
        </w:rPr>
        <w:t xml:space="preserve">Definition: BLER with index </w:t>
      </w:r>
      <w:proofErr w:type="spellStart"/>
      <w:r>
        <w:rPr>
          <w:rFonts w:ascii="Times New Roman" w:hAnsi="Times New Roman" w:cs="Times New Roman"/>
          <w:szCs w:val="20"/>
        </w:rPr>
        <w:t>Imcs+Dmcs</w:t>
      </w:r>
      <w:proofErr w:type="spellEnd"/>
      <w:r>
        <w:rPr>
          <w:rFonts w:ascii="Times New Roman" w:hAnsi="Times New Roman" w:cs="Times New Roman"/>
          <w:szCs w:val="20"/>
        </w:rPr>
        <w:t xml:space="preserve"> is smaller than/equal to BLER of MCS table for TB [16].</w:t>
      </w:r>
    </w:p>
    <w:p w14:paraId="2EC68D94"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Delta-CQI: Huawei [4]</w:t>
      </w:r>
    </w:p>
    <w:p w14:paraId="12322123" w14:textId="77777777" w:rsidR="0069115E" w:rsidRDefault="000334A3">
      <w:pPr>
        <w:pStyle w:val="ListParagraph"/>
        <w:numPr>
          <w:ilvl w:val="1"/>
          <w:numId w:val="14"/>
        </w:numPr>
        <w:rPr>
          <w:rFonts w:ascii="Times New Roman" w:hAnsi="Times New Roman" w:cs="Times New Roman"/>
          <w:szCs w:val="20"/>
        </w:rPr>
      </w:pPr>
      <w:r>
        <w:rPr>
          <w:rFonts w:ascii="Times New Roman" w:hAnsi="Times New Roman" w:cs="Times New Roman"/>
          <w:szCs w:val="20"/>
        </w:rPr>
        <w:t>Minimize specification impact [4]</w:t>
      </w:r>
    </w:p>
    <w:p w14:paraId="282E024D" w14:textId="77777777" w:rsidR="0069115E" w:rsidRDefault="000334A3">
      <w:pPr>
        <w:rPr>
          <w:rFonts w:ascii="Times New Roman" w:hAnsi="Times New Roman" w:cs="Times New Roman"/>
          <w:szCs w:val="20"/>
        </w:rPr>
      </w:pPr>
      <w:r>
        <w:rPr>
          <w:rFonts w:ascii="Times New Roman" w:hAnsi="Times New Roman" w:cs="Times New Roman"/>
          <w:b/>
          <w:bCs/>
          <w:szCs w:val="20"/>
        </w:rPr>
        <w:t>Issue #3-3:</w:t>
      </w:r>
      <w:r>
        <w:rPr>
          <w:rFonts w:ascii="Times New Roman" w:hAnsi="Times New Roman" w:cs="Times New Roman"/>
          <w:szCs w:val="20"/>
        </w:rPr>
        <w:t xml:space="preserve"> Reference CQI/MCS</w:t>
      </w:r>
    </w:p>
    <w:p w14:paraId="081AFB80"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Scheduled MCS: CATT [8], Qualcomm [10], OPPO [11], Samsung [16], </w:t>
      </w: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p w14:paraId="0E2F0178" w14:textId="77777777" w:rsidR="0069115E" w:rsidRDefault="000334A3">
      <w:pPr>
        <w:pStyle w:val="ListParagraph"/>
        <w:numPr>
          <w:ilvl w:val="1"/>
          <w:numId w:val="14"/>
        </w:numPr>
        <w:rPr>
          <w:rFonts w:ascii="Times New Roman" w:hAnsi="Times New Roman" w:cs="Times New Roman"/>
          <w:szCs w:val="20"/>
        </w:rPr>
      </w:pPr>
      <w:r>
        <w:rPr>
          <w:rFonts w:ascii="Times New Roman" w:hAnsi="Times New Roman" w:cs="Times New Roman"/>
          <w:szCs w:val="20"/>
        </w:rPr>
        <w:t>No error propagation issue that would occur if it would be referred to previous report [11]</w:t>
      </w:r>
    </w:p>
    <w:p w14:paraId="3C581343"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Do not use MCS of PDSCH as reference for delta-CQI/MCS report: Huawei [4]</w:t>
      </w:r>
    </w:p>
    <w:p w14:paraId="19E7D3CC" w14:textId="77777777" w:rsidR="0069115E" w:rsidRDefault="000334A3">
      <w:pPr>
        <w:pStyle w:val="ListParagraph"/>
        <w:numPr>
          <w:ilvl w:val="1"/>
          <w:numId w:val="14"/>
        </w:numPr>
        <w:rPr>
          <w:rFonts w:ascii="Times New Roman" w:hAnsi="Times New Roman" w:cs="Times New Roman"/>
          <w:szCs w:val="20"/>
        </w:rPr>
      </w:pPr>
      <w:r>
        <w:rPr>
          <w:rFonts w:ascii="Times New Roman" w:hAnsi="Times New Roman" w:cs="Times New Roman"/>
          <w:szCs w:val="20"/>
        </w:rPr>
        <w:t>Due to mismatch between BLER as previous CQI report and target BLER of the PDSCH (if BLER of previous CQI report is used as target BLER for reporting)</w:t>
      </w:r>
    </w:p>
    <w:p w14:paraId="6DB50682" w14:textId="77777777" w:rsidR="0069115E" w:rsidRDefault="000334A3">
      <w:pPr>
        <w:rPr>
          <w:rFonts w:ascii="Times New Roman" w:hAnsi="Times New Roman" w:cs="Times New Roman"/>
          <w:szCs w:val="20"/>
        </w:rPr>
      </w:pPr>
      <w:r>
        <w:rPr>
          <w:rFonts w:ascii="Times New Roman" w:hAnsi="Times New Roman" w:cs="Times New Roman"/>
          <w:szCs w:val="20"/>
        </w:rPr>
        <w:t>A few companies discuss how the UE determines the target BLER for the determination of delta-MCS/CQI:</w:t>
      </w:r>
    </w:p>
    <w:p w14:paraId="54C79B6B" w14:textId="77777777" w:rsidR="0069115E" w:rsidRDefault="000334A3">
      <w:pPr>
        <w:rPr>
          <w:rFonts w:ascii="Times New Roman" w:hAnsi="Times New Roman" w:cs="Times New Roman"/>
          <w:szCs w:val="20"/>
        </w:rPr>
      </w:pPr>
      <w:r>
        <w:rPr>
          <w:rFonts w:ascii="Times New Roman" w:hAnsi="Times New Roman" w:cs="Times New Roman"/>
          <w:b/>
          <w:bCs/>
          <w:szCs w:val="20"/>
        </w:rPr>
        <w:t>Issue #3-4:</w:t>
      </w:r>
      <w:r>
        <w:rPr>
          <w:rFonts w:ascii="Times New Roman" w:hAnsi="Times New Roman" w:cs="Times New Roman"/>
          <w:szCs w:val="20"/>
        </w:rPr>
        <w:t xml:space="preserve"> Target BLER</w:t>
      </w:r>
    </w:p>
    <w:p w14:paraId="08A22AD2"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Semi-static configuration: Ericsson [3], Sony [14] (per SPS config)</w:t>
      </w:r>
    </w:p>
    <w:p w14:paraId="505170B0" w14:textId="77777777" w:rsidR="0069115E" w:rsidRDefault="000334A3">
      <w:pPr>
        <w:pStyle w:val="ListParagraph"/>
        <w:numPr>
          <w:ilvl w:val="1"/>
          <w:numId w:val="14"/>
        </w:numPr>
        <w:rPr>
          <w:rFonts w:ascii="Times New Roman" w:hAnsi="Times New Roman" w:cs="Times New Roman"/>
          <w:szCs w:val="20"/>
        </w:rPr>
      </w:pPr>
      <w:r>
        <w:rPr>
          <w:rFonts w:ascii="Times New Roman" w:hAnsi="Times New Roman" w:cs="Times New Roman"/>
          <w:szCs w:val="20"/>
        </w:rPr>
        <w:t>Using values from configured CQI tables (1e-1 or 1e-5) not flexible enough for gNB [3]</w:t>
      </w:r>
    </w:p>
    <w:p w14:paraId="5F5CE4D4"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Dynamically from RNTI of the DL assignment: Sony [14]</w:t>
      </w:r>
    </w:p>
    <w:p w14:paraId="09C39181"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Same BLER as previous CQI report: Huawei [4] (“option 1”)</w:t>
      </w:r>
    </w:p>
    <w:p w14:paraId="2EB1B856"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Tied to the MCS table used for PDSCH: Samsung [16]</w:t>
      </w:r>
    </w:p>
    <w:p w14:paraId="72F9971A" w14:textId="77777777" w:rsidR="0069115E" w:rsidRDefault="000334A3">
      <w:pPr>
        <w:rPr>
          <w:rFonts w:ascii="Times New Roman" w:hAnsi="Times New Roman" w:cs="Times New Roman"/>
          <w:szCs w:val="20"/>
        </w:rPr>
      </w:pPr>
      <w:r>
        <w:rPr>
          <w:rFonts w:ascii="Times New Roman" w:hAnsi="Times New Roman" w:cs="Times New Roman"/>
          <w:szCs w:val="20"/>
        </w:rPr>
        <w:t xml:space="preserve">The following issues (3-5/3-6/3-7) relate to triggering and reporting aspects. A first question (3-5) is on whether the new report should be transmitted as part of the HARQ-ACK codebook or in a separate resource. In case the new report would be transmitted in a separate resource, the issue of how to trigger (and provide </w:t>
      </w:r>
      <w:r>
        <w:rPr>
          <w:rFonts w:ascii="Times New Roman" w:hAnsi="Times New Roman" w:cs="Times New Roman"/>
          <w:szCs w:val="20"/>
        </w:rPr>
        <w:lastRenderedPageBreak/>
        <w:t xml:space="preserve">resource) needs to be considered (3-6). In addition, many companies discussed the issue of how to control the amount of reporting, which exists regardless of what is decided for the reporting resource. </w:t>
      </w:r>
    </w:p>
    <w:p w14:paraId="6C26B4CE" w14:textId="77777777" w:rsidR="0069115E" w:rsidRDefault="000334A3">
      <w:pPr>
        <w:rPr>
          <w:rFonts w:ascii="Times New Roman" w:hAnsi="Times New Roman" w:cs="Times New Roman"/>
          <w:szCs w:val="20"/>
        </w:rPr>
      </w:pPr>
      <w:r>
        <w:rPr>
          <w:rFonts w:ascii="Times New Roman" w:hAnsi="Times New Roman" w:cs="Times New Roman"/>
          <w:b/>
          <w:bCs/>
          <w:szCs w:val="20"/>
        </w:rPr>
        <w:t>Issue #3-5:</w:t>
      </w:r>
      <w:r>
        <w:rPr>
          <w:rFonts w:ascii="Times New Roman" w:hAnsi="Times New Roman" w:cs="Times New Roman"/>
          <w:szCs w:val="20"/>
        </w:rPr>
        <w:t xml:space="preserve"> Reporting resource</w:t>
      </w:r>
    </w:p>
    <w:p w14:paraId="23F3467D"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Within updated HARQ-ACK codebook: Ericsson [3], </w:t>
      </w:r>
      <w:proofErr w:type="spellStart"/>
      <w:r>
        <w:rPr>
          <w:rFonts w:ascii="Times New Roman" w:hAnsi="Times New Roman" w:cs="Times New Roman"/>
          <w:szCs w:val="20"/>
        </w:rPr>
        <w:t>Spreadtrum</w:t>
      </w:r>
      <w:proofErr w:type="spellEnd"/>
      <w:r>
        <w:rPr>
          <w:rFonts w:ascii="Times New Roman" w:hAnsi="Times New Roman" w:cs="Times New Roman"/>
          <w:szCs w:val="20"/>
        </w:rPr>
        <w:t xml:space="preserve"> [7], (CATT [8]), Apple [13], Samsung [16]</w:t>
      </w:r>
    </w:p>
    <w:p w14:paraId="46E3E26E" w14:textId="77777777" w:rsidR="0069115E" w:rsidRDefault="000334A3">
      <w:pPr>
        <w:pStyle w:val="ListParagraph"/>
        <w:numPr>
          <w:ilvl w:val="1"/>
          <w:numId w:val="14"/>
        </w:numPr>
        <w:rPr>
          <w:rFonts w:ascii="Times New Roman" w:hAnsi="Times New Roman" w:cs="Times New Roman"/>
          <w:szCs w:val="20"/>
        </w:rPr>
      </w:pPr>
      <w:r>
        <w:rPr>
          <w:rFonts w:ascii="Times New Roman" w:hAnsi="Times New Roman" w:cs="Times New Roman"/>
          <w:szCs w:val="20"/>
        </w:rPr>
        <w:t xml:space="preserve">No need to send earlier than HARQ-ACK: </w:t>
      </w:r>
      <w:proofErr w:type="spellStart"/>
      <w:r>
        <w:rPr>
          <w:rFonts w:ascii="Times New Roman" w:hAnsi="Times New Roman" w:cs="Times New Roman"/>
          <w:szCs w:val="20"/>
        </w:rPr>
        <w:t>Spreadtrum</w:t>
      </w:r>
      <w:proofErr w:type="spellEnd"/>
      <w:r>
        <w:rPr>
          <w:rFonts w:ascii="Times New Roman" w:hAnsi="Times New Roman" w:cs="Times New Roman"/>
          <w:szCs w:val="20"/>
        </w:rPr>
        <w:t xml:space="preserve"> [7]</w:t>
      </w:r>
    </w:p>
    <w:p w14:paraId="2F727891" w14:textId="77777777" w:rsidR="0069115E" w:rsidRDefault="000334A3">
      <w:pPr>
        <w:pStyle w:val="ListParagraph"/>
        <w:numPr>
          <w:ilvl w:val="1"/>
          <w:numId w:val="14"/>
        </w:numPr>
        <w:rPr>
          <w:rFonts w:ascii="Times New Roman" w:hAnsi="Times New Roman" w:cs="Times New Roman"/>
          <w:szCs w:val="20"/>
        </w:rPr>
      </w:pPr>
      <w:r>
        <w:rPr>
          <w:rFonts w:ascii="Times New Roman" w:hAnsi="Times New Roman" w:cs="Times New Roman"/>
          <w:szCs w:val="20"/>
        </w:rPr>
        <w:t>Type 2 codebook only (too much information otherwise in Type 1): Ericsson [3]</w:t>
      </w:r>
    </w:p>
    <w:p w14:paraId="55882E03" w14:textId="77777777" w:rsidR="0069115E" w:rsidRDefault="000334A3">
      <w:pPr>
        <w:pStyle w:val="ListParagraph"/>
        <w:numPr>
          <w:ilvl w:val="1"/>
          <w:numId w:val="14"/>
        </w:numPr>
        <w:rPr>
          <w:rFonts w:ascii="Times New Roman" w:hAnsi="Times New Roman" w:cs="Times New Roman"/>
          <w:szCs w:val="20"/>
        </w:rPr>
      </w:pPr>
      <w:r>
        <w:rPr>
          <w:rFonts w:ascii="Times New Roman" w:hAnsi="Times New Roman" w:cs="Times New Roman"/>
          <w:szCs w:val="20"/>
        </w:rPr>
        <w:t>Avoid modification to R16 HARQ-ACK codebook construction [16]</w:t>
      </w:r>
    </w:p>
    <w:p w14:paraId="645A1309"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Outside HARQ-ACK codebook: Ericsson [3], (Huawei [4]), (</w:t>
      </w:r>
      <w:proofErr w:type="spellStart"/>
      <w:r>
        <w:rPr>
          <w:rFonts w:ascii="Times New Roman" w:hAnsi="Times New Roman" w:cs="Times New Roman"/>
          <w:szCs w:val="20"/>
        </w:rPr>
        <w:t>Spreadtrum</w:t>
      </w:r>
      <w:proofErr w:type="spellEnd"/>
      <w:r>
        <w:rPr>
          <w:rFonts w:ascii="Times New Roman" w:hAnsi="Times New Roman" w:cs="Times New Roman"/>
          <w:szCs w:val="20"/>
        </w:rPr>
        <w:t xml:space="preserve"> [7]) (CATT [8]), LG [17], Nokia [19] (?)</w:t>
      </w:r>
    </w:p>
    <w:p w14:paraId="6E993A53" w14:textId="77777777" w:rsidR="0069115E" w:rsidRDefault="000334A3">
      <w:pPr>
        <w:pStyle w:val="ListParagraph"/>
        <w:numPr>
          <w:ilvl w:val="1"/>
          <w:numId w:val="14"/>
        </w:numPr>
        <w:rPr>
          <w:rFonts w:ascii="Times New Roman" w:hAnsi="Times New Roman" w:cs="Times New Roman"/>
          <w:szCs w:val="20"/>
        </w:rPr>
      </w:pPr>
      <w:r>
        <w:rPr>
          <w:rFonts w:ascii="Times New Roman" w:hAnsi="Times New Roman" w:cs="Times New Roman"/>
          <w:szCs w:val="20"/>
        </w:rPr>
        <w:t>May require less resources (control when and how often to report) [3]</w:t>
      </w:r>
    </w:p>
    <w:p w14:paraId="075F7E3D" w14:textId="77777777" w:rsidR="0069115E" w:rsidRDefault="000334A3">
      <w:pPr>
        <w:pStyle w:val="ListParagraph"/>
        <w:numPr>
          <w:ilvl w:val="1"/>
          <w:numId w:val="14"/>
        </w:numPr>
        <w:rPr>
          <w:rFonts w:ascii="Times New Roman" w:hAnsi="Times New Roman" w:cs="Times New Roman"/>
          <w:szCs w:val="20"/>
        </w:rPr>
      </w:pPr>
      <w:r>
        <w:rPr>
          <w:rFonts w:ascii="Times New Roman" w:hAnsi="Times New Roman" w:cs="Times New Roman"/>
          <w:szCs w:val="20"/>
        </w:rPr>
        <w:t>Reuse current CSI framework [17]</w:t>
      </w:r>
    </w:p>
    <w:p w14:paraId="757A95D7" w14:textId="77777777" w:rsidR="0069115E" w:rsidRDefault="000334A3">
      <w:pPr>
        <w:pStyle w:val="ListParagraph"/>
        <w:numPr>
          <w:ilvl w:val="1"/>
          <w:numId w:val="14"/>
        </w:numPr>
        <w:rPr>
          <w:rFonts w:ascii="Times New Roman" w:hAnsi="Times New Roman" w:cs="Times New Roman"/>
          <w:szCs w:val="20"/>
        </w:rPr>
      </w:pPr>
      <w:r>
        <w:rPr>
          <w:rFonts w:ascii="Times New Roman" w:hAnsi="Times New Roman" w:cs="Times New Roman"/>
          <w:szCs w:val="20"/>
        </w:rPr>
        <w:t>On PUCCH only: Ericsson [3], Huawei [4]</w:t>
      </w:r>
    </w:p>
    <w:p w14:paraId="7AD35555" w14:textId="77777777" w:rsidR="0069115E" w:rsidRDefault="000334A3">
      <w:pPr>
        <w:pStyle w:val="ListParagraph"/>
        <w:numPr>
          <w:ilvl w:val="1"/>
          <w:numId w:val="14"/>
        </w:numPr>
        <w:rPr>
          <w:rFonts w:ascii="Times New Roman" w:hAnsi="Times New Roman" w:cs="Times New Roman"/>
          <w:szCs w:val="20"/>
        </w:rPr>
      </w:pPr>
      <w:r>
        <w:rPr>
          <w:rFonts w:ascii="Times New Roman" w:hAnsi="Times New Roman" w:cs="Times New Roman"/>
          <w:szCs w:val="20"/>
        </w:rPr>
        <w:t>Requires mapping to a reference PDSCH: Ericsson [3], LG [17]</w:t>
      </w:r>
    </w:p>
    <w:p w14:paraId="187DA461" w14:textId="77777777" w:rsidR="0069115E" w:rsidRDefault="000334A3">
      <w:pPr>
        <w:pStyle w:val="ListParagraph"/>
        <w:numPr>
          <w:ilvl w:val="1"/>
          <w:numId w:val="14"/>
        </w:numPr>
        <w:rPr>
          <w:rFonts w:ascii="Times New Roman" w:hAnsi="Times New Roman" w:cs="Times New Roman"/>
          <w:szCs w:val="20"/>
        </w:rPr>
      </w:pPr>
      <w:r>
        <w:rPr>
          <w:rFonts w:ascii="Times New Roman" w:hAnsi="Times New Roman" w:cs="Times New Roman"/>
          <w:szCs w:val="20"/>
        </w:rPr>
        <w:t>On semi-statically configured resource: (CATT [8])</w:t>
      </w:r>
    </w:p>
    <w:p w14:paraId="2717D284" w14:textId="77777777" w:rsidR="0069115E" w:rsidRDefault="000334A3">
      <w:pPr>
        <w:rPr>
          <w:rFonts w:ascii="Times New Roman" w:hAnsi="Times New Roman" w:cs="Times New Roman"/>
          <w:szCs w:val="20"/>
        </w:rPr>
      </w:pPr>
      <w:r>
        <w:rPr>
          <w:rFonts w:ascii="Times New Roman" w:hAnsi="Times New Roman" w:cs="Times New Roman"/>
          <w:b/>
          <w:bCs/>
          <w:szCs w:val="20"/>
        </w:rPr>
        <w:t>Issue #3-6:</w:t>
      </w:r>
      <w:r>
        <w:rPr>
          <w:rFonts w:ascii="Times New Roman" w:hAnsi="Times New Roman" w:cs="Times New Roman"/>
          <w:szCs w:val="20"/>
        </w:rPr>
        <w:t xml:space="preserve"> Triggering (in case it is outside of HARQ-ACK codebook):</w:t>
      </w:r>
    </w:p>
    <w:p w14:paraId="57F3CB0C"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From DL DCI with new field: Huawei [4], </w:t>
      </w:r>
      <w:proofErr w:type="spellStart"/>
      <w:r>
        <w:rPr>
          <w:rFonts w:ascii="Times New Roman" w:hAnsi="Times New Roman" w:cs="Times New Roman"/>
          <w:szCs w:val="20"/>
        </w:rPr>
        <w:t>Spreadtrum</w:t>
      </w:r>
      <w:proofErr w:type="spellEnd"/>
      <w:r>
        <w:rPr>
          <w:rFonts w:ascii="Times New Roman" w:hAnsi="Times New Roman" w:cs="Times New Roman"/>
          <w:szCs w:val="20"/>
        </w:rPr>
        <w:t xml:space="preserve"> [7]</w:t>
      </w:r>
    </w:p>
    <w:p w14:paraId="3EC174EF"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Implicit from DL DCI: (CATT [8])</w:t>
      </w:r>
    </w:p>
    <w:p w14:paraId="1EAFCC0B"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Semi-static: (CATT [8])</w:t>
      </w:r>
    </w:p>
    <w:p w14:paraId="593385F4" w14:textId="77777777" w:rsidR="0069115E" w:rsidRDefault="000334A3">
      <w:pPr>
        <w:rPr>
          <w:rFonts w:ascii="Times New Roman" w:hAnsi="Times New Roman" w:cs="Times New Roman"/>
          <w:szCs w:val="20"/>
        </w:rPr>
      </w:pPr>
      <w:r>
        <w:rPr>
          <w:rFonts w:ascii="Times New Roman" w:hAnsi="Times New Roman" w:cs="Times New Roman"/>
          <w:b/>
          <w:bCs/>
          <w:szCs w:val="20"/>
        </w:rPr>
        <w:t>Issue #3-7</w:t>
      </w:r>
      <w:r>
        <w:rPr>
          <w:rFonts w:ascii="Times New Roman" w:hAnsi="Times New Roman" w:cs="Times New Roman"/>
          <w:szCs w:val="20"/>
        </w:rPr>
        <w:t>: Whether to report for every PDSCH, applicable conditions</w:t>
      </w:r>
    </w:p>
    <w:p w14:paraId="28A6D82E"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High-priority codebook [3][19], SPS [3], HARQ process [19], configured TBS [19], MCS threshold [19]</w:t>
      </w:r>
    </w:p>
    <w:p w14:paraId="23C01DD3"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Multiple PDSCH to one delta-MCS/CQI to reduce overhead [7]</w:t>
      </w:r>
    </w:p>
    <w:p w14:paraId="1C44FB93"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May use time window [8]</w:t>
      </w:r>
    </w:p>
    <w:p w14:paraId="1D73FAAA"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Per-CC reporting [8]</w:t>
      </w:r>
    </w:p>
    <w:p w14:paraId="05641172"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Dynamically indicated from RNTI of DL assignment [14]</w:t>
      </w:r>
    </w:p>
    <w:p w14:paraId="6AFDF30A"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May take an average/filter from multiple PDSCHs [14], [16] (type 1 codebook)</w:t>
      </w:r>
    </w:p>
    <w:p w14:paraId="2B61C26A"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gNB indicate number of TBs for which UE provides delta-MCS value [16]</w:t>
      </w:r>
    </w:p>
    <w:p w14:paraId="606C390B"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Should not report for every ACK/NACK position in codebook [21]</w:t>
      </w:r>
    </w:p>
    <w:p w14:paraId="32D54159" w14:textId="77777777" w:rsidR="0069115E" w:rsidRDefault="000334A3">
      <w:pPr>
        <w:rPr>
          <w:rFonts w:ascii="Times New Roman" w:hAnsi="Times New Roman" w:cs="Times New Roman"/>
          <w:szCs w:val="20"/>
        </w:rPr>
      </w:pPr>
      <w:r>
        <w:rPr>
          <w:rFonts w:ascii="Times New Roman" w:hAnsi="Times New Roman" w:cs="Times New Roman"/>
          <w:szCs w:val="20"/>
        </w:rPr>
        <w:t>Several companies discuss the number of bits and granularity of the new report:</w:t>
      </w:r>
    </w:p>
    <w:p w14:paraId="3A38D1D1" w14:textId="77777777" w:rsidR="0069115E" w:rsidRDefault="000334A3">
      <w:pPr>
        <w:rPr>
          <w:rFonts w:ascii="Times New Roman" w:hAnsi="Times New Roman" w:cs="Times New Roman"/>
          <w:szCs w:val="20"/>
        </w:rPr>
      </w:pPr>
      <w:r>
        <w:rPr>
          <w:rFonts w:ascii="Times New Roman" w:hAnsi="Times New Roman" w:cs="Times New Roman"/>
          <w:b/>
          <w:bCs/>
          <w:szCs w:val="20"/>
        </w:rPr>
        <w:t xml:space="preserve">Issue #3-8: </w:t>
      </w:r>
      <w:r>
        <w:rPr>
          <w:rFonts w:ascii="Times New Roman" w:hAnsi="Times New Roman" w:cs="Times New Roman"/>
          <w:szCs w:val="20"/>
        </w:rPr>
        <w:t>Number of bits / mapping</w:t>
      </w:r>
    </w:p>
    <w:p w14:paraId="30D61AA4"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1 additional bit [18][21]</w:t>
      </w:r>
    </w:p>
    <w:p w14:paraId="20C8C5A5"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2 bits including HARQ-ACK: [3][10]([16])</w:t>
      </w:r>
    </w:p>
    <w:p w14:paraId="51530A08"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2 bits [8]</w:t>
      </w:r>
    </w:p>
    <w:p w14:paraId="79B4AC7F"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lastRenderedPageBreak/>
        <w:t>Mapping depends on scheduled MCS range [11]</w:t>
      </w:r>
    </w:p>
    <w:p w14:paraId="234A6AF1"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Number of bits/mapping provided by higher layers: Samsung [16]</w:t>
      </w:r>
    </w:p>
    <w:p w14:paraId="78F55B1E" w14:textId="77777777" w:rsidR="0069115E" w:rsidRDefault="000334A3">
      <w:pPr>
        <w:rPr>
          <w:rFonts w:ascii="Times New Roman" w:hAnsi="Times New Roman" w:cs="Times New Roman"/>
          <w:szCs w:val="20"/>
        </w:rPr>
      </w:pPr>
      <w:r>
        <w:rPr>
          <w:rFonts w:ascii="Times New Roman" w:hAnsi="Times New Roman" w:cs="Times New Roman"/>
          <w:szCs w:val="20"/>
        </w:rPr>
        <w:t>A few companies discuss whether the new report should target OLLA or retransmission:</w:t>
      </w:r>
    </w:p>
    <w:p w14:paraId="77B5773F" w14:textId="77777777" w:rsidR="0069115E" w:rsidRDefault="000334A3">
      <w:pPr>
        <w:rPr>
          <w:rFonts w:ascii="Times New Roman" w:hAnsi="Times New Roman" w:cs="Times New Roman"/>
          <w:szCs w:val="20"/>
        </w:rPr>
      </w:pPr>
      <w:r>
        <w:rPr>
          <w:rFonts w:ascii="Times New Roman" w:hAnsi="Times New Roman" w:cs="Times New Roman"/>
          <w:b/>
          <w:bCs/>
          <w:szCs w:val="20"/>
        </w:rPr>
        <w:t>Issue #3-9</w:t>
      </w:r>
      <w:r>
        <w:rPr>
          <w:rFonts w:ascii="Times New Roman" w:hAnsi="Times New Roman" w:cs="Times New Roman"/>
          <w:szCs w:val="20"/>
        </w:rPr>
        <w:t>: Report for initial transmission, retransmission or both?</w:t>
      </w:r>
    </w:p>
    <w:p w14:paraId="07AC94B7"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At least for initial transmission (for OLLA): Nokia [19], </w:t>
      </w:r>
      <w:proofErr w:type="spellStart"/>
      <w:r>
        <w:rPr>
          <w:rFonts w:ascii="Times New Roman" w:hAnsi="Times New Roman" w:cs="Times New Roman"/>
          <w:szCs w:val="20"/>
        </w:rPr>
        <w:t>Mediatek</w:t>
      </w:r>
      <w:proofErr w:type="spellEnd"/>
      <w:r>
        <w:rPr>
          <w:rFonts w:ascii="Times New Roman" w:hAnsi="Times New Roman" w:cs="Times New Roman"/>
          <w:szCs w:val="20"/>
        </w:rPr>
        <w:t xml:space="preserve"> [21]</w:t>
      </w:r>
    </w:p>
    <w:p w14:paraId="02D1E875"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Multi-level NACK (for retransmission) more important than multi-level ACK: ZTE [5]</w:t>
      </w:r>
    </w:p>
    <w:p w14:paraId="49CF77EA" w14:textId="77777777" w:rsidR="0069115E" w:rsidRDefault="000334A3">
      <w:pPr>
        <w:rPr>
          <w:rFonts w:ascii="Times New Roman" w:hAnsi="Times New Roman" w:cs="Times New Roman"/>
          <w:szCs w:val="20"/>
        </w:rPr>
      </w:pPr>
      <w:r>
        <w:rPr>
          <w:rFonts w:ascii="Times New Roman" w:hAnsi="Times New Roman" w:cs="Times New Roman"/>
          <w:szCs w:val="20"/>
        </w:rPr>
        <w:t>A few companies discuss testability and definition aspects:</w:t>
      </w:r>
    </w:p>
    <w:p w14:paraId="37383AAE" w14:textId="77777777" w:rsidR="0069115E" w:rsidRDefault="000334A3">
      <w:pPr>
        <w:rPr>
          <w:rFonts w:ascii="Times New Roman" w:hAnsi="Times New Roman" w:cs="Times New Roman"/>
          <w:szCs w:val="20"/>
        </w:rPr>
      </w:pPr>
      <w:r>
        <w:rPr>
          <w:rFonts w:ascii="Times New Roman" w:hAnsi="Times New Roman" w:cs="Times New Roman"/>
          <w:b/>
          <w:bCs/>
          <w:szCs w:val="20"/>
        </w:rPr>
        <w:t>Issue #3-10:</w:t>
      </w:r>
      <w:r>
        <w:rPr>
          <w:rFonts w:ascii="Times New Roman" w:hAnsi="Times New Roman" w:cs="Times New Roman"/>
          <w:szCs w:val="20"/>
        </w:rPr>
        <w:t xml:space="preserve"> Testability, derivation of delta-CQI/MCS</w:t>
      </w:r>
    </w:p>
    <w:p w14:paraId="032FFA8F"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How to generate delta-MCS up to UE implementation (RAN4 tests to check that delta-MCS varies properly with varying SINR at fixed MCS): Ericsson [3]</w:t>
      </w:r>
    </w:p>
    <w:p w14:paraId="62ABEF27"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Delta CQI/MCS can be derived by UE implementation based on the ratio of failed parity checks in LDPC decoding. Throughput test and BLER test can be defined in RAN4: Qualcomm [10]</w:t>
      </w:r>
    </w:p>
    <w:p w14:paraId="790295A4"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Discuss exact method for deriving delta-CQI/MCS as it is related to possible RAN4 test cases: Nokia [19]</w:t>
      </w:r>
    </w:p>
    <w:p w14:paraId="7333A9B0" w14:textId="77777777" w:rsidR="0069115E" w:rsidRDefault="000334A3">
      <w:pPr>
        <w:rPr>
          <w:rFonts w:ascii="Times New Roman" w:hAnsi="Times New Roman" w:cs="Times New Roman"/>
          <w:szCs w:val="20"/>
        </w:rPr>
      </w:pPr>
      <w:r>
        <w:rPr>
          <w:rFonts w:ascii="Times New Roman" w:hAnsi="Times New Roman" w:cs="Times New Roman"/>
          <w:szCs w:val="20"/>
        </w:rPr>
        <w:t>Other proposals/issues</w:t>
      </w:r>
    </w:p>
    <w:p w14:paraId="2001C18C"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Both positive and negative delta-MCS (for positive ACK) to enable convergence: Ericsson [3]</w:t>
      </w:r>
    </w:p>
    <w:p w14:paraId="7E6ACE07"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PDSCH is measurement resource: </w:t>
      </w:r>
      <w:proofErr w:type="spellStart"/>
      <w:r>
        <w:rPr>
          <w:rFonts w:ascii="Times New Roman" w:hAnsi="Times New Roman" w:cs="Times New Roman"/>
          <w:szCs w:val="20"/>
        </w:rPr>
        <w:t>Spreadtrum</w:t>
      </w:r>
      <w:proofErr w:type="spellEnd"/>
      <w:r>
        <w:rPr>
          <w:rFonts w:ascii="Times New Roman" w:hAnsi="Times New Roman" w:cs="Times New Roman"/>
          <w:szCs w:val="20"/>
        </w:rPr>
        <w:t xml:space="preserve"> [7] (moderator note: already agreed)</w:t>
      </w:r>
    </w:p>
    <w:p w14:paraId="626EEF42"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May use multiple measurement resources: CATT [8]</w:t>
      </w:r>
    </w:p>
    <w:p w14:paraId="54DD959C"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Support configuration of two MCS tables for PDSCH/PUSCH and indication of an MCS table by PI field in the DCI format: Samsung [16]</w:t>
      </w:r>
    </w:p>
    <w:p w14:paraId="53C16B52"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Study impact on UE processing timeline [21][22], codebook construction procedure [21]</w:t>
      </w:r>
    </w:p>
    <w:p w14:paraId="3E3F06F9"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Study impact of PDSCH symbols punctured or rate-matched [22], retransmissions [22]</w:t>
      </w:r>
    </w:p>
    <w:p w14:paraId="12FB64AA" w14:textId="77777777" w:rsidR="0069115E" w:rsidRDefault="0069115E">
      <w:pPr>
        <w:rPr>
          <w:rFonts w:ascii="Times New Roman" w:hAnsi="Times New Roman" w:cs="Times New Roman"/>
        </w:rPr>
      </w:pPr>
    </w:p>
    <w:p w14:paraId="515177F1" w14:textId="77777777" w:rsidR="0069115E" w:rsidRDefault="000334A3">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Observations for Topic #3</w:t>
      </w:r>
    </w:p>
    <w:p w14:paraId="3D733C81" w14:textId="77777777" w:rsidR="0069115E" w:rsidRDefault="000334A3">
      <w:pPr>
        <w:rPr>
          <w:rFonts w:ascii="Times New Roman" w:hAnsi="Times New Roman" w:cs="Times New Roman"/>
          <w:szCs w:val="20"/>
        </w:rPr>
      </w:pPr>
      <w:r>
        <w:rPr>
          <w:rFonts w:ascii="Times New Roman" w:hAnsi="Times New Roman" w:cs="Times New Roman"/>
          <w:b/>
          <w:bCs/>
          <w:szCs w:val="20"/>
          <w:u w:val="single"/>
          <w:shd w:val="clear" w:color="auto" w:fill="F79646" w:themeFill="accent6"/>
        </w:rPr>
        <w:t>Observations on new report types (Case 2)</w:t>
      </w:r>
    </w:p>
    <w:p w14:paraId="08E5068B" w14:textId="77777777" w:rsidR="0069115E" w:rsidRDefault="000334A3">
      <w:pPr>
        <w:rPr>
          <w:rFonts w:ascii="Times New Roman" w:hAnsi="Times New Roman" w:cs="Times New Roman"/>
          <w:szCs w:val="20"/>
        </w:rPr>
      </w:pPr>
      <w:r>
        <w:rPr>
          <w:rFonts w:ascii="Times New Roman" w:hAnsi="Times New Roman" w:cs="Times New Roman"/>
          <w:szCs w:val="20"/>
        </w:rPr>
        <w:t>From the three first issues, it seems that there is majority view on the following aspects:</w:t>
      </w:r>
    </w:p>
    <w:p w14:paraId="5538C8A1"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The new report type should be supported;</w:t>
      </w:r>
    </w:p>
    <w:p w14:paraId="7E75A2EC"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Delta-MCS is preferable to delta-CQI;</w:t>
      </w:r>
    </w:p>
    <w:p w14:paraId="01F84128"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The reference MCS for delta-MCS is the MCS applied to the scheduled PDSCH from which report is derived.</w:t>
      </w:r>
    </w:p>
    <w:p w14:paraId="2BE8541B" w14:textId="77777777" w:rsidR="0069115E" w:rsidRDefault="000334A3">
      <w:pPr>
        <w:rPr>
          <w:rFonts w:ascii="Times New Roman" w:hAnsi="Times New Roman" w:cs="Times New Roman"/>
          <w:szCs w:val="20"/>
        </w:rPr>
      </w:pPr>
      <w:r>
        <w:rPr>
          <w:rFonts w:ascii="Times New Roman" w:hAnsi="Times New Roman" w:cs="Times New Roman"/>
          <w:szCs w:val="20"/>
        </w:rPr>
        <w:t>Moderator suggestion is to agree on the following proposal that includes a definition of delta-MCS. The definition suggested in [16] is used as a starting point (with some modifications given that how to determine BLER target needs to be further discussed).</w:t>
      </w:r>
    </w:p>
    <w:p w14:paraId="0AEF489C" w14:textId="77777777" w:rsidR="0069115E" w:rsidRDefault="000334A3">
      <w:pPr>
        <w:rPr>
          <w:rFonts w:ascii="Times New Roman" w:hAnsi="Times New Roman" w:cs="Times New Roman"/>
          <w:b/>
          <w:bCs/>
          <w:szCs w:val="20"/>
        </w:rPr>
      </w:pPr>
      <w:r>
        <w:rPr>
          <w:rFonts w:ascii="Times New Roman" w:hAnsi="Times New Roman" w:cs="Times New Roman"/>
          <w:b/>
          <w:bCs/>
          <w:szCs w:val="20"/>
          <w:highlight w:val="magenta"/>
        </w:rPr>
        <w:t>FL proposal 9.1-1</w:t>
      </w:r>
      <w:r>
        <w:rPr>
          <w:rFonts w:ascii="Times New Roman" w:hAnsi="Times New Roman" w:cs="Times New Roman"/>
          <w:szCs w:val="20"/>
        </w:rPr>
        <w:t xml:space="preserve">: </w:t>
      </w:r>
      <w:r>
        <w:rPr>
          <w:rFonts w:ascii="Times New Roman" w:hAnsi="Times New Roman" w:cs="Times New Roman"/>
          <w:b/>
          <w:bCs/>
          <w:szCs w:val="20"/>
        </w:rPr>
        <w:t>Support reporting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14:paraId="18C14704" w14:textId="77777777" w:rsidR="0069115E" w:rsidRDefault="000334A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delta-MCS is largest value such that BLER of the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 xml:space="preserve"> + delta-MCS would be smaller than or equal to a BLER target.</w:t>
      </w:r>
    </w:p>
    <w:p w14:paraId="49CE1CB9" w14:textId="77777777" w:rsidR="0069115E" w:rsidRDefault="000334A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lastRenderedPageBreak/>
        <w:t>FFS: How to determine BLER target.</w:t>
      </w:r>
    </w:p>
    <w:p w14:paraId="0330CEDC" w14:textId="77777777" w:rsidR="0069115E" w:rsidRDefault="000334A3">
      <w:pPr>
        <w:rPr>
          <w:rFonts w:ascii="Times New Roman" w:hAnsi="Times New Roman" w:cs="Times New Roman"/>
          <w:szCs w:val="20"/>
        </w:rPr>
      </w:pPr>
      <w:r>
        <w:rPr>
          <w:rFonts w:ascii="Times New Roman" w:hAnsi="Times New Roman" w:cs="Times New Roman"/>
          <w:szCs w:val="20"/>
        </w:rPr>
        <w:t>For the issues related to reporting resource (within HARQ-ACK codebook or in separate resource), there does not seem to be clear majority in favor of either option at this point. Moderator suggestion is to gather additional input on this issue during this meeting.</w:t>
      </w:r>
    </w:p>
    <w:p w14:paraId="027C85BF" w14:textId="77777777" w:rsidR="0069115E" w:rsidRDefault="000334A3">
      <w:pPr>
        <w:rPr>
          <w:rFonts w:ascii="Times New Roman" w:hAnsi="Times New Roman" w:cs="Times New Roman"/>
          <w:b/>
          <w:bCs/>
          <w:szCs w:val="20"/>
        </w:rPr>
      </w:pPr>
      <w:r>
        <w:rPr>
          <w:rFonts w:ascii="Times New Roman" w:hAnsi="Times New Roman" w:cs="Times New Roman"/>
          <w:b/>
          <w:bCs/>
          <w:szCs w:val="20"/>
          <w:highlight w:val="magenta"/>
        </w:rPr>
        <w:t>FL proposal 9.1-2</w:t>
      </w:r>
      <w:r>
        <w:rPr>
          <w:rFonts w:ascii="Times New Roman" w:hAnsi="Times New Roman" w:cs="Times New Roman"/>
          <w:szCs w:val="20"/>
        </w:rPr>
        <w:t xml:space="preserve">: </w:t>
      </w:r>
      <w:r>
        <w:rPr>
          <w:rFonts w:ascii="Times New Roman" w:hAnsi="Times New Roman" w:cs="Times New Roman"/>
          <w:b/>
          <w:bCs/>
          <w:szCs w:val="20"/>
        </w:rPr>
        <w:t>For reporting of delta-MCS, select between the two following options for the resource:</w:t>
      </w:r>
    </w:p>
    <w:p w14:paraId="7E23B039" w14:textId="77777777" w:rsidR="0069115E" w:rsidRDefault="000334A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Option 1: delta-MCS is reported as part of an extended HARQ-ACK codebook</w:t>
      </w:r>
    </w:p>
    <w:p w14:paraId="3A2C889E" w14:textId="77777777" w:rsidR="0069115E" w:rsidRDefault="000334A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Option 2: delta-MCS is reported as a CSI report separate from HARQ-ACK codebook</w:t>
      </w:r>
    </w:p>
    <w:p w14:paraId="5981E8CB" w14:textId="77777777" w:rsidR="0069115E" w:rsidRDefault="000334A3">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FFS: Type of resource (e.g. PUCCH or higher layers)</w:t>
      </w:r>
    </w:p>
    <w:p w14:paraId="67CC93F4" w14:textId="77777777" w:rsidR="0069115E" w:rsidRDefault="000334A3">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that the CSI report and HARQ-ACK codebook are multiplexed in same resource per multiplexing rules.</w:t>
      </w:r>
    </w:p>
    <w:p w14:paraId="2E54DA2C" w14:textId="77777777" w:rsidR="0069115E" w:rsidRDefault="000334A3">
      <w:pPr>
        <w:rPr>
          <w:rFonts w:ascii="Times New Roman" w:hAnsi="Times New Roman" w:cs="Times New Roman"/>
          <w:szCs w:val="20"/>
        </w:rPr>
      </w:pPr>
      <w:r>
        <w:rPr>
          <w:rFonts w:ascii="Times New Roman" w:hAnsi="Times New Roman" w:cs="Times New Roman"/>
          <w:szCs w:val="20"/>
        </w:rPr>
        <w:t xml:space="preserve"> </w:t>
      </w:r>
    </w:p>
    <w:p w14:paraId="08429E5B" w14:textId="77777777" w:rsidR="0069115E" w:rsidRDefault="000334A3">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E-mail discussion (1</w:t>
      </w:r>
      <w:r>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round) for Topic #3</w:t>
      </w:r>
    </w:p>
    <w:p w14:paraId="7EC1D0C3" w14:textId="77777777" w:rsidR="0069115E" w:rsidRDefault="000334A3">
      <w:pPr>
        <w:rPr>
          <w:rFonts w:ascii="Times New Roman" w:hAnsi="Times New Roman" w:cs="Times New Roman"/>
          <w:szCs w:val="20"/>
        </w:rPr>
      </w:pPr>
      <w:r>
        <w:rPr>
          <w:rFonts w:ascii="Times New Roman" w:hAnsi="Times New Roman" w:cs="Times New Roman"/>
          <w:szCs w:val="20"/>
        </w:rPr>
        <w:t>TBD</w:t>
      </w:r>
    </w:p>
    <w:p w14:paraId="6C72C285" w14:textId="77777777" w:rsidR="0069115E" w:rsidRDefault="000334A3">
      <w:pPr>
        <w:rPr>
          <w:rFonts w:ascii="Times New Roman" w:hAnsi="Times New Roman" w:cs="Times New Roman"/>
          <w:szCs w:val="20"/>
        </w:rPr>
      </w:pPr>
      <w:r>
        <w:rPr>
          <w:rFonts w:ascii="Times New Roman" w:hAnsi="Times New Roman" w:cs="Times New Roman"/>
          <w:b/>
          <w:bCs/>
          <w:szCs w:val="20"/>
          <w:highlight w:val="yellow"/>
        </w:rPr>
        <w:t>Question 3-1</w:t>
      </w:r>
      <w:r>
        <w:rPr>
          <w:rFonts w:ascii="Times New Roman" w:hAnsi="Times New Roman" w:cs="Times New Roman"/>
          <w:szCs w:val="20"/>
        </w:rPr>
        <w:t>: Please provide feedback if you would like to either (a) make correction in this moderator summary (such as evaluation results or company position) or (b) add your company position relative to the schemes listed in the above.</w:t>
      </w:r>
    </w:p>
    <w:tbl>
      <w:tblPr>
        <w:tblStyle w:val="TableGrid"/>
        <w:tblW w:w="0" w:type="auto"/>
        <w:tblLook w:val="04A0" w:firstRow="1" w:lastRow="0" w:firstColumn="1" w:lastColumn="0" w:noHBand="0" w:noVBand="1"/>
      </w:tblPr>
      <w:tblGrid>
        <w:gridCol w:w="1615"/>
        <w:gridCol w:w="1170"/>
        <w:gridCol w:w="6844"/>
      </w:tblGrid>
      <w:tr w:rsidR="0069115E" w14:paraId="356B169E" w14:textId="77777777">
        <w:tc>
          <w:tcPr>
            <w:tcW w:w="1615" w:type="dxa"/>
            <w:tcBorders>
              <w:top w:val="single" w:sz="4" w:space="0" w:color="auto"/>
              <w:left w:val="single" w:sz="4" w:space="0" w:color="auto"/>
              <w:bottom w:val="single" w:sz="4" w:space="0" w:color="auto"/>
              <w:right w:val="single" w:sz="4" w:space="0" w:color="auto"/>
            </w:tcBorders>
          </w:tcPr>
          <w:p w14:paraId="099D67EC"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76A88918"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3AA05F0C"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Comments</w:t>
            </w:r>
          </w:p>
        </w:tc>
      </w:tr>
      <w:tr w:rsidR="0069115E" w14:paraId="7673D2D2" w14:textId="77777777">
        <w:tc>
          <w:tcPr>
            <w:tcW w:w="1615" w:type="dxa"/>
            <w:tcBorders>
              <w:top w:val="single" w:sz="4" w:space="0" w:color="auto"/>
              <w:left w:val="single" w:sz="4" w:space="0" w:color="auto"/>
              <w:bottom w:val="single" w:sz="4" w:space="0" w:color="auto"/>
              <w:right w:val="single" w:sz="4" w:space="0" w:color="auto"/>
            </w:tcBorders>
          </w:tcPr>
          <w:p w14:paraId="684F7B45" w14:textId="77777777" w:rsidR="0069115E" w:rsidRDefault="0069115E">
            <w:pPr>
              <w:rPr>
                <w:rFonts w:ascii="Times New Roman" w:hAnsi="Times New Roman" w:cs="Times New Roman"/>
                <w:szCs w:val="20"/>
                <w:lang w:val="en-CA"/>
              </w:rPr>
            </w:pPr>
          </w:p>
        </w:tc>
        <w:tc>
          <w:tcPr>
            <w:tcW w:w="1170" w:type="dxa"/>
            <w:tcBorders>
              <w:top w:val="single" w:sz="4" w:space="0" w:color="auto"/>
              <w:left w:val="single" w:sz="4" w:space="0" w:color="auto"/>
              <w:bottom w:val="single" w:sz="4" w:space="0" w:color="auto"/>
              <w:right w:val="single" w:sz="4" w:space="0" w:color="auto"/>
            </w:tcBorders>
          </w:tcPr>
          <w:p w14:paraId="4C38F808" w14:textId="77777777" w:rsidR="0069115E" w:rsidRDefault="0069115E">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40902F4F" w14:textId="77777777" w:rsidR="0069115E" w:rsidRDefault="0069115E">
            <w:pPr>
              <w:spacing w:line="256" w:lineRule="auto"/>
              <w:rPr>
                <w:rFonts w:ascii="Times New Roman" w:hAnsi="Times New Roman" w:cs="Times New Roman"/>
                <w:szCs w:val="20"/>
                <w:lang w:val="en-CA"/>
              </w:rPr>
            </w:pPr>
          </w:p>
        </w:tc>
      </w:tr>
      <w:tr w:rsidR="0069115E" w14:paraId="337BEB6B" w14:textId="77777777">
        <w:tc>
          <w:tcPr>
            <w:tcW w:w="1615" w:type="dxa"/>
            <w:tcBorders>
              <w:top w:val="single" w:sz="4" w:space="0" w:color="auto"/>
              <w:left w:val="single" w:sz="4" w:space="0" w:color="auto"/>
              <w:bottom w:val="single" w:sz="4" w:space="0" w:color="auto"/>
              <w:right w:val="single" w:sz="4" w:space="0" w:color="auto"/>
            </w:tcBorders>
          </w:tcPr>
          <w:p w14:paraId="546BBC6C" w14:textId="77777777" w:rsidR="0069115E" w:rsidRDefault="0069115E">
            <w:pPr>
              <w:rPr>
                <w:rFonts w:ascii="Times New Roman" w:hAnsi="Times New Roman" w:cs="Times New Roman"/>
                <w:szCs w:val="20"/>
                <w:lang w:val="en-CA"/>
              </w:rPr>
            </w:pPr>
          </w:p>
        </w:tc>
        <w:tc>
          <w:tcPr>
            <w:tcW w:w="1170" w:type="dxa"/>
            <w:tcBorders>
              <w:top w:val="single" w:sz="4" w:space="0" w:color="auto"/>
              <w:left w:val="single" w:sz="4" w:space="0" w:color="auto"/>
              <w:bottom w:val="single" w:sz="4" w:space="0" w:color="auto"/>
              <w:right w:val="single" w:sz="4" w:space="0" w:color="auto"/>
            </w:tcBorders>
          </w:tcPr>
          <w:p w14:paraId="44285812" w14:textId="77777777" w:rsidR="0069115E" w:rsidRDefault="0069115E">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5AC78666" w14:textId="77777777" w:rsidR="0069115E" w:rsidRDefault="0069115E">
            <w:pPr>
              <w:rPr>
                <w:rFonts w:ascii="Times New Roman" w:hAnsi="Times New Roman" w:cs="Times New Roman"/>
                <w:szCs w:val="20"/>
                <w:lang w:val="en-CA"/>
              </w:rPr>
            </w:pPr>
          </w:p>
        </w:tc>
      </w:tr>
    </w:tbl>
    <w:p w14:paraId="34034515" w14:textId="77777777" w:rsidR="0069115E" w:rsidRDefault="0069115E">
      <w:pPr>
        <w:rPr>
          <w:rFonts w:ascii="Times New Roman" w:hAnsi="Times New Roman" w:cs="Times New Roman"/>
          <w:szCs w:val="20"/>
        </w:rPr>
      </w:pPr>
    </w:p>
    <w:p w14:paraId="7C7E0EF7" w14:textId="77777777" w:rsidR="0069115E" w:rsidRDefault="0069115E">
      <w:pPr>
        <w:rPr>
          <w:rFonts w:ascii="Times New Roman" w:hAnsi="Times New Roman" w:cs="Times New Roman"/>
          <w:szCs w:val="20"/>
          <w:highlight w:val="yellow"/>
        </w:rPr>
      </w:pPr>
    </w:p>
    <w:p w14:paraId="0B111FDB" w14:textId="77777777" w:rsidR="0069115E" w:rsidRDefault="000334A3">
      <w:pPr>
        <w:rPr>
          <w:rFonts w:ascii="Times New Roman" w:hAnsi="Times New Roman" w:cs="Times New Roman"/>
          <w:szCs w:val="20"/>
        </w:rPr>
      </w:pPr>
      <w:r>
        <w:rPr>
          <w:rFonts w:ascii="Times New Roman" w:hAnsi="Times New Roman" w:cs="Times New Roman"/>
          <w:b/>
          <w:bCs/>
          <w:szCs w:val="20"/>
          <w:highlight w:val="yellow"/>
        </w:rPr>
        <w:t>Question 3-2</w:t>
      </w:r>
      <w:r>
        <w:rPr>
          <w:rFonts w:ascii="Times New Roman" w:hAnsi="Times New Roman" w:cs="Times New Roman"/>
          <w:szCs w:val="20"/>
        </w:rPr>
        <w:t>: Please indicate if FL proposal 9.1-1 is acceptable</w:t>
      </w:r>
    </w:p>
    <w:tbl>
      <w:tblPr>
        <w:tblStyle w:val="TableGrid"/>
        <w:tblW w:w="0" w:type="auto"/>
        <w:tblLook w:val="04A0" w:firstRow="1" w:lastRow="0" w:firstColumn="1" w:lastColumn="0" w:noHBand="0" w:noVBand="1"/>
      </w:tblPr>
      <w:tblGrid>
        <w:gridCol w:w="1615"/>
        <w:gridCol w:w="1170"/>
        <w:gridCol w:w="6844"/>
      </w:tblGrid>
      <w:tr w:rsidR="0069115E" w14:paraId="3A54BA60" w14:textId="77777777">
        <w:tc>
          <w:tcPr>
            <w:tcW w:w="1615" w:type="dxa"/>
            <w:tcBorders>
              <w:top w:val="single" w:sz="4" w:space="0" w:color="auto"/>
              <w:left w:val="single" w:sz="4" w:space="0" w:color="auto"/>
              <w:bottom w:val="single" w:sz="4" w:space="0" w:color="auto"/>
              <w:right w:val="single" w:sz="4" w:space="0" w:color="auto"/>
            </w:tcBorders>
          </w:tcPr>
          <w:p w14:paraId="2AFFCD6E"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3278C9A2"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5EDC0911"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Comments</w:t>
            </w:r>
          </w:p>
        </w:tc>
      </w:tr>
      <w:tr w:rsidR="0069115E" w14:paraId="618EFF9B" w14:textId="77777777">
        <w:tc>
          <w:tcPr>
            <w:tcW w:w="1615" w:type="dxa"/>
            <w:tcBorders>
              <w:top w:val="single" w:sz="4" w:space="0" w:color="auto"/>
              <w:left w:val="single" w:sz="4" w:space="0" w:color="auto"/>
              <w:bottom w:val="single" w:sz="4" w:space="0" w:color="auto"/>
              <w:right w:val="single" w:sz="4" w:space="0" w:color="auto"/>
            </w:tcBorders>
          </w:tcPr>
          <w:p w14:paraId="5F7ECF9D"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Sony</w:t>
            </w:r>
          </w:p>
        </w:tc>
        <w:tc>
          <w:tcPr>
            <w:tcW w:w="1170" w:type="dxa"/>
            <w:tcBorders>
              <w:top w:val="single" w:sz="4" w:space="0" w:color="auto"/>
              <w:left w:val="single" w:sz="4" w:space="0" w:color="auto"/>
              <w:bottom w:val="single" w:sz="4" w:space="0" w:color="auto"/>
              <w:right w:val="single" w:sz="4" w:space="0" w:color="auto"/>
            </w:tcBorders>
          </w:tcPr>
          <w:p w14:paraId="1EEF929A"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67D7EC3E" w14:textId="77777777" w:rsidR="0069115E" w:rsidRDefault="0069115E">
            <w:pPr>
              <w:spacing w:line="256" w:lineRule="auto"/>
              <w:rPr>
                <w:rFonts w:ascii="Times New Roman" w:hAnsi="Times New Roman" w:cs="Times New Roman"/>
                <w:szCs w:val="20"/>
                <w:lang w:val="en-CA"/>
              </w:rPr>
            </w:pPr>
          </w:p>
        </w:tc>
      </w:tr>
      <w:tr w:rsidR="0069115E" w14:paraId="49EE035B" w14:textId="77777777">
        <w:tc>
          <w:tcPr>
            <w:tcW w:w="1615" w:type="dxa"/>
            <w:tcBorders>
              <w:top w:val="single" w:sz="4" w:space="0" w:color="auto"/>
              <w:left w:val="single" w:sz="4" w:space="0" w:color="auto"/>
              <w:bottom w:val="single" w:sz="4" w:space="0" w:color="auto"/>
              <w:right w:val="single" w:sz="4" w:space="0" w:color="auto"/>
            </w:tcBorders>
          </w:tcPr>
          <w:p w14:paraId="45F0CB87"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HW/</w:t>
            </w:r>
            <w:proofErr w:type="spellStart"/>
            <w:r>
              <w:rPr>
                <w:rFonts w:ascii="Times New Roman" w:hAnsi="Times New Roman" w:cs="Times New Roman"/>
                <w:szCs w:val="20"/>
                <w:lang w:val="en-CA"/>
              </w:rPr>
              <w:t>HiSi</w:t>
            </w:r>
            <w:proofErr w:type="spellEnd"/>
          </w:p>
        </w:tc>
        <w:tc>
          <w:tcPr>
            <w:tcW w:w="1170" w:type="dxa"/>
            <w:tcBorders>
              <w:top w:val="single" w:sz="4" w:space="0" w:color="auto"/>
              <w:left w:val="single" w:sz="4" w:space="0" w:color="auto"/>
              <w:bottom w:val="single" w:sz="4" w:space="0" w:color="auto"/>
              <w:right w:val="single" w:sz="4" w:space="0" w:color="auto"/>
            </w:tcBorders>
          </w:tcPr>
          <w:p w14:paraId="41BCDB4D"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0535E9F9"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This is just a short answer due to lack of time before the GTW. Hopefully we can have a more detailed discussion on this scheme after the GTW.</w:t>
            </w:r>
          </w:p>
          <w:p w14:paraId="005DB680"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don’t think that the UE needs to (or should) be made aware of the target BLER target is used by the gNB scheduler. </w:t>
            </w:r>
          </w:p>
          <w:p w14:paraId="262EF317"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The gNB scheduler can basically select any target BLER, and it can also change it dynamically, e.g. for initial TX and re-TX or when serving </w:t>
            </w:r>
            <w:proofErr w:type="spellStart"/>
            <w:r>
              <w:rPr>
                <w:rFonts w:ascii="Times New Roman" w:hAnsi="Times New Roman" w:cs="Times New Roman"/>
                <w:szCs w:val="20"/>
                <w:lang w:val="en-CA"/>
              </w:rPr>
              <w:t>eMBB</w:t>
            </w:r>
            <w:proofErr w:type="spellEnd"/>
            <w:r>
              <w:rPr>
                <w:rFonts w:ascii="Times New Roman" w:hAnsi="Times New Roman" w:cs="Times New Roman"/>
                <w:szCs w:val="20"/>
                <w:lang w:val="en-CA"/>
              </w:rPr>
              <w:t xml:space="preserve"> and URLLC. Therefore, the UE algorithms to calculate the CQI could be become too complicated, since the UE would be required for to be able to calculate the best CQI for an infinite set of BLER values. Besides the implementation impact, there is also a testing impact and a possible constraint on the gNB scheduling flexibility.  </w:t>
            </w:r>
          </w:p>
          <w:p w14:paraId="723081BC"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think that the UE should base the CQI calculation on the BLER values that are defined in Rel-16. This will keep the UE complexity lower. We </w:t>
            </w:r>
            <w:r>
              <w:rPr>
                <w:rFonts w:ascii="Times New Roman" w:hAnsi="Times New Roman" w:cs="Times New Roman"/>
                <w:szCs w:val="20"/>
                <w:lang w:val="en-CA"/>
              </w:rPr>
              <w:lastRenderedPageBreak/>
              <w:t xml:space="preserve">should start with this assumption and then discuss the consequences, for example the required </w:t>
            </w:r>
            <w:proofErr w:type="spellStart"/>
            <w:r>
              <w:rPr>
                <w:rFonts w:ascii="Times New Roman" w:hAnsi="Times New Roman" w:cs="Times New Roman"/>
                <w:szCs w:val="20"/>
                <w:lang w:val="en-CA"/>
              </w:rPr>
              <w:t>bitwidth</w:t>
            </w:r>
            <w:proofErr w:type="spellEnd"/>
            <w:r>
              <w:rPr>
                <w:rFonts w:ascii="Times New Roman" w:hAnsi="Times New Roman" w:cs="Times New Roman"/>
                <w:szCs w:val="20"/>
                <w:lang w:val="en-CA"/>
              </w:rPr>
              <w:t xml:space="preserve"> for the delta-MCS report.</w:t>
            </w:r>
          </w:p>
        </w:tc>
      </w:tr>
      <w:tr w:rsidR="0069115E" w14:paraId="1543E425" w14:textId="77777777">
        <w:tc>
          <w:tcPr>
            <w:tcW w:w="1615" w:type="dxa"/>
            <w:tcBorders>
              <w:top w:val="single" w:sz="4" w:space="0" w:color="auto"/>
              <w:left w:val="single" w:sz="4" w:space="0" w:color="auto"/>
              <w:bottom w:val="single" w:sz="4" w:space="0" w:color="auto"/>
              <w:right w:val="single" w:sz="4" w:space="0" w:color="auto"/>
            </w:tcBorders>
          </w:tcPr>
          <w:p w14:paraId="4B038FDA"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lastRenderedPageBreak/>
              <w:t>Nokia</w:t>
            </w:r>
          </w:p>
        </w:tc>
        <w:tc>
          <w:tcPr>
            <w:tcW w:w="1170" w:type="dxa"/>
            <w:tcBorders>
              <w:top w:val="single" w:sz="4" w:space="0" w:color="auto"/>
              <w:left w:val="single" w:sz="4" w:space="0" w:color="auto"/>
              <w:bottom w:val="single" w:sz="4" w:space="0" w:color="auto"/>
              <w:right w:val="single" w:sz="4" w:space="0" w:color="auto"/>
            </w:tcBorders>
          </w:tcPr>
          <w:p w14:paraId="62B27735"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7394245C"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 xml:space="preserve">We do not see any difference in MCS or CQI used in the reporting. It is just a report of SE value (with code rate and modulation). In that sense, reporting framework should first be discussed rather than the deciding CQI or MCS. </w:t>
            </w:r>
          </w:p>
        </w:tc>
      </w:tr>
      <w:tr w:rsidR="0069115E" w14:paraId="4EB40DBA" w14:textId="77777777">
        <w:tc>
          <w:tcPr>
            <w:tcW w:w="1615" w:type="dxa"/>
            <w:tcBorders>
              <w:top w:val="single" w:sz="4" w:space="0" w:color="auto"/>
              <w:left w:val="single" w:sz="4" w:space="0" w:color="auto"/>
              <w:bottom w:val="single" w:sz="4" w:space="0" w:color="auto"/>
              <w:right w:val="single" w:sz="4" w:space="0" w:color="auto"/>
            </w:tcBorders>
          </w:tcPr>
          <w:p w14:paraId="689429B1"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Samsung</w:t>
            </w:r>
          </w:p>
        </w:tc>
        <w:tc>
          <w:tcPr>
            <w:tcW w:w="1170" w:type="dxa"/>
            <w:tcBorders>
              <w:top w:val="single" w:sz="4" w:space="0" w:color="auto"/>
              <w:left w:val="single" w:sz="4" w:space="0" w:color="auto"/>
              <w:bottom w:val="single" w:sz="4" w:space="0" w:color="auto"/>
              <w:right w:val="single" w:sz="4" w:space="0" w:color="auto"/>
            </w:tcBorders>
          </w:tcPr>
          <w:p w14:paraId="17106BBB"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6C01A525"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 xml:space="preserve">Delta MCS is simpler as there is a reference MCS (of the received TB). </w:t>
            </w:r>
          </w:p>
          <w:p w14:paraId="16296FD5"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 xml:space="preserve">Although the gNB can vary the BLER per TB, there is no issue (otherwise, the CQI provided for a fixed 10% (or 0.001%) BLER wouldn’t work). A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xml:space="preserve"> of 2-3 bits and a granularity of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xml:space="preserve"> of ~3 entries from the MCS table can capture 2-3 orders of magnitude for BLER variations (no need/benefit/feasibility for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xml:space="preserve"> to have a granularity of a single MCS table entry).  </w:t>
            </w:r>
          </w:p>
        </w:tc>
      </w:tr>
      <w:tr w:rsidR="0069115E" w14:paraId="1A27B4B5" w14:textId="77777777">
        <w:tc>
          <w:tcPr>
            <w:tcW w:w="1615" w:type="dxa"/>
          </w:tcPr>
          <w:p w14:paraId="6C7F801E"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Ericsson</w:t>
            </w:r>
          </w:p>
        </w:tc>
        <w:tc>
          <w:tcPr>
            <w:tcW w:w="1170" w:type="dxa"/>
          </w:tcPr>
          <w:p w14:paraId="72630026"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14:paraId="5B099861"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In first bullet of the proposal, add: “delta-MCS” can be positive, negative, or zero”</w:t>
            </w:r>
          </w:p>
        </w:tc>
      </w:tr>
      <w:tr w:rsidR="0069115E" w14:paraId="116EBC99" w14:textId="77777777">
        <w:tc>
          <w:tcPr>
            <w:tcW w:w="1615" w:type="dxa"/>
          </w:tcPr>
          <w:p w14:paraId="004C33B6" w14:textId="77777777" w:rsidR="0069115E" w:rsidRDefault="000334A3">
            <w:pPr>
              <w:rPr>
                <w:rFonts w:ascii="Times New Roman" w:hAnsi="Times New Roman" w:cs="Times New Roman"/>
                <w:szCs w:val="20"/>
                <w:lang w:val="en-CA"/>
              </w:rPr>
            </w:pPr>
            <w:proofErr w:type="spellStart"/>
            <w:r>
              <w:rPr>
                <w:rFonts w:ascii="Times New Roman" w:hAnsi="Times New Roman" w:cs="Times New Roman"/>
                <w:szCs w:val="20"/>
                <w:lang w:val="en-CA"/>
              </w:rPr>
              <w:t>Futurewei</w:t>
            </w:r>
            <w:proofErr w:type="spellEnd"/>
          </w:p>
        </w:tc>
        <w:tc>
          <w:tcPr>
            <w:tcW w:w="1170" w:type="dxa"/>
          </w:tcPr>
          <w:p w14:paraId="06688A30"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Pr>
          <w:p w14:paraId="738A0856"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Based on the performance evaluation results provided by multiple companies, there is little to none performance gain of Case 2-3 over baseline, and in some cases it results in performance loss.  We should not support a scheme that </w:t>
            </w:r>
            <w:proofErr w:type="spellStart"/>
            <w:r>
              <w:rPr>
                <w:rFonts w:ascii="Times New Roman" w:hAnsi="Times New Roman" w:cs="Times New Roman"/>
                <w:szCs w:val="20"/>
                <w:lang w:val="en-CA"/>
              </w:rPr>
              <w:t>doest</w:t>
            </w:r>
            <w:proofErr w:type="spellEnd"/>
            <w:r>
              <w:rPr>
                <w:rFonts w:ascii="Times New Roman" w:hAnsi="Times New Roman" w:cs="Times New Roman"/>
                <w:szCs w:val="20"/>
                <w:lang w:val="en-CA"/>
              </w:rPr>
              <w:t xml:space="preserve"> not provide performance gain. </w:t>
            </w:r>
          </w:p>
        </w:tc>
      </w:tr>
      <w:tr w:rsidR="0069115E" w14:paraId="48C1C0E8" w14:textId="77777777">
        <w:tc>
          <w:tcPr>
            <w:tcW w:w="1615" w:type="dxa"/>
          </w:tcPr>
          <w:p w14:paraId="6045F5BF"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QC</w:t>
            </w:r>
          </w:p>
        </w:tc>
        <w:tc>
          <w:tcPr>
            <w:tcW w:w="1170" w:type="dxa"/>
          </w:tcPr>
          <w:p w14:paraId="76F19B1E"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14:paraId="2DD8BBF8"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Regarding simulation results, in this meeting, in total, 4 companies (ZTE/QC/Interdigital/Intel) submitted simulation results for case 2. ZTE/QC/Interdigital results show gains. Even Intel result </w:t>
            </w:r>
            <w:proofErr w:type="gramStart"/>
            <w:r>
              <w:rPr>
                <w:rFonts w:ascii="Times New Roman" w:hAnsi="Times New Roman" w:cs="Times New Roman"/>
                <w:szCs w:val="20"/>
                <w:lang w:val="en-CA"/>
              </w:rPr>
              <w:t>actually show</w:t>
            </w:r>
            <w:proofErr w:type="gramEnd"/>
            <w:r>
              <w:rPr>
                <w:rFonts w:ascii="Times New Roman" w:hAnsi="Times New Roman" w:cs="Times New Roman"/>
                <w:szCs w:val="20"/>
                <w:lang w:val="en-CA"/>
              </w:rPr>
              <w:t xml:space="preserve"> gain of case 2. I don’t see what is the foundation for the comment “case 2 has little to none performance gain”. </w:t>
            </w:r>
          </w:p>
          <w:p w14:paraId="6EAFEC7D"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Let’s look at Intel’s result. The following figure is copy-and-pasted from Intel </w:t>
            </w:r>
            <w:proofErr w:type="spellStart"/>
            <w:r>
              <w:rPr>
                <w:rFonts w:ascii="Times New Roman" w:hAnsi="Times New Roman" w:cs="Times New Roman"/>
                <w:szCs w:val="20"/>
                <w:lang w:val="en-CA"/>
              </w:rPr>
              <w:t>tdoc</w:t>
            </w:r>
            <w:proofErr w:type="spellEnd"/>
            <w:r>
              <w:rPr>
                <w:rFonts w:ascii="Times New Roman" w:hAnsi="Times New Roman" w:cs="Times New Roman"/>
                <w:szCs w:val="20"/>
                <w:lang w:val="en-CA"/>
              </w:rPr>
              <w:t xml:space="preserve"> R1-2104900. Based on the information in the </w:t>
            </w:r>
            <w:proofErr w:type="spellStart"/>
            <w:r>
              <w:rPr>
                <w:rFonts w:ascii="Times New Roman" w:hAnsi="Times New Roman" w:cs="Times New Roman"/>
                <w:szCs w:val="20"/>
                <w:lang w:val="en-CA"/>
              </w:rPr>
              <w:t>tdoc</w:t>
            </w:r>
            <w:proofErr w:type="spellEnd"/>
            <w:r>
              <w:rPr>
                <w:rFonts w:ascii="Times New Roman" w:hAnsi="Times New Roman" w:cs="Times New Roman"/>
                <w:szCs w:val="20"/>
                <w:lang w:val="en-CA"/>
              </w:rPr>
              <w:t>, the figure is the BLER of “single-shot scheduling” – meaning it is BLER of 1</w:t>
            </w:r>
            <w:r>
              <w:rPr>
                <w:rFonts w:ascii="Times New Roman" w:hAnsi="Times New Roman" w:cs="Times New Roman"/>
                <w:szCs w:val="20"/>
                <w:vertAlign w:val="superscript"/>
                <w:lang w:val="en-CA"/>
              </w:rPr>
              <w:t>st</w:t>
            </w:r>
            <w:r>
              <w:rPr>
                <w:rFonts w:ascii="Times New Roman" w:hAnsi="Times New Roman" w:cs="Times New Roman"/>
                <w:szCs w:val="20"/>
                <w:lang w:val="en-CA"/>
              </w:rPr>
              <w:t xml:space="preserve"> transmission, not residual BLER after retransmission. For many URLLC services, the BLER of first Tx is not 10^-5 but actually lower such as 10^-4, considering the latency requirements </w:t>
            </w:r>
            <w:proofErr w:type="spellStart"/>
            <w:r>
              <w:rPr>
                <w:rFonts w:ascii="Times New Roman" w:hAnsi="Times New Roman" w:cs="Times New Roman"/>
                <w:szCs w:val="20"/>
                <w:lang w:val="en-CA"/>
              </w:rPr>
              <w:t>allowes</w:t>
            </w:r>
            <w:proofErr w:type="spellEnd"/>
            <w:r>
              <w:rPr>
                <w:rFonts w:ascii="Times New Roman" w:hAnsi="Times New Roman" w:cs="Times New Roman"/>
                <w:szCs w:val="20"/>
                <w:lang w:val="en-CA"/>
              </w:rPr>
              <w:t xml:space="preserve"> </w:t>
            </w:r>
            <w:proofErr w:type="spellStart"/>
            <w:r>
              <w:rPr>
                <w:rFonts w:ascii="Times New Roman" w:hAnsi="Times New Roman" w:cs="Times New Roman"/>
                <w:szCs w:val="20"/>
                <w:lang w:val="en-CA"/>
              </w:rPr>
              <w:t>reTx</w:t>
            </w:r>
            <w:proofErr w:type="spellEnd"/>
            <w:r>
              <w:rPr>
                <w:rFonts w:ascii="Times New Roman" w:hAnsi="Times New Roman" w:cs="Times New Roman"/>
                <w:szCs w:val="20"/>
                <w:lang w:val="en-CA"/>
              </w:rPr>
              <w:t xml:space="preserve"> to get residual BLER of 10^-5. In the following figure, if we check the 10^-4 BLER, 90% UE can achieve 10^-4 BLER with delta MCS enabled (showed in the light blue curve), while only 80% of the UE can achieve 10^-4 with baseline (dark blue). </w:t>
            </w:r>
            <w:r>
              <w:rPr>
                <w:rFonts w:ascii="Times New Roman" w:hAnsi="Times New Roman" w:cs="Times New Roman"/>
                <w:b/>
                <w:bCs/>
                <w:szCs w:val="20"/>
                <w:lang w:val="en-CA"/>
              </w:rPr>
              <w:t>Isn’t this results show that there is a 10% performance improvement with delta MCS, at least at 10^-4 BLER target</w:t>
            </w:r>
            <w:r>
              <w:rPr>
                <w:rFonts w:ascii="Times New Roman" w:hAnsi="Times New Roman" w:cs="Times New Roman"/>
                <w:szCs w:val="20"/>
                <w:lang w:val="en-CA"/>
              </w:rPr>
              <w:t xml:space="preserve">? For the curves in the region of 10^-5 ~ 10^-6 region, I would doubt the accuracy of the curves and not trusting them, because the # simulation points may not be enough to show an accurate results – the coarse steps of the curves in 10^-5 ~ 10^-6 region indeed suggest the curve may not be accurate.   </w:t>
            </w:r>
          </w:p>
          <w:p w14:paraId="6E10579E" w14:textId="77777777" w:rsidR="0069115E" w:rsidRDefault="000334A3">
            <w:pPr>
              <w:spacing w:line="256" w:lineRule="auto"/>
              <w:jc w:val="center"/>
              <w:rPr>
                <w:rFonts w:ascii="Times New Roman" w:hAnsi="Times New Roman" w:cs="Times New Roman"/>
                <w:szCs w:val="20"/>
                <w:lang w:val="en-CA"/>
              </w:rPr>
            </w:pPr>
            <w:r>
              <w:rPr>
                <w:noProof/>
              </w:rPr>
              <w:lastRenderedPageBreak/>
              <w:drawing>
                <wp:inline distT="0" distB="0" distL="0" distR="0" wp14:anchorId="4192D8C5" wp14:editId="3992C26D">
                  <wp:extent cx="2882900" cy="21596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882978" cy="2160000"/>
                          </a:xfrm>
                          <a:prstGeom prst="rect">
                            <a:avLst/>
                          </a:prstGeom>
                          <a:noFill/>
                          <a:ln>
                            <a:noFill/>
                          </a:ln>
                        </pic:spPr>
                      </pic:pic>
                    </a:graphicData>
                  </a:graphic>
                </wp:inline>
              </w:drawing>
            </w:r>
          </w:p>
          <w:p w14:paraId="03FE2AEF" w14:textId="77777777" w:rsidR="0069115E" w:rsidRDefault="0069115E">
            <w:pPr>
              <w:spacing w:line="256" w:lineRule="auto"/>
              <w:rPr>
                <w:rFonts w:ascii="Times New Roman" w:hAnsi="Times New Roman" w:cs="Times New Roman"/>
                <w:szCs w:val="20"/>
                <w:lang w:val="en-CA"/>
              </w:rPr>
            </w:pPr>
          </w:p>
        </w:tc>
      </w:tr>
      <w:tr w:rsidR="0069115E" w14:paraId="7C08EAA4" w14:textId="77777777">
        <w:tc>
          <w:tcPr>
            <w:tcW w:w="1615" w:type="dxa"/>
          </w:tcPr>
          <w:p w14:paraId="4C1252F5"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lastRenderedPageBreak/>
              <w:t>Moderator</w:t>
            </w:r>
          </w:p>
        </w:tc>
        <w:tc>
          <w:tcPr>
            <w:tcW w:w="1170" w:type="dxa"/>
          </w:tcPr>
          <w:p w14:paraId="76055033" w14:textId="77777777" w:rsidR="0069115E" w:rsidRDefault="0069115E">
            <w:pPr>
              <w:rPr>
                <w:rFonts w:ascii="Times New Roman" w:hAnsi="Times New Roman" w:cs="Times New Roman"/>
                <w:szCs w:val="20"/>
                <w:lang w:val="en-CA"/>
              </w:rPr>
            </w:pPr>
          </w:p>
        </w:tc>
        <w:tc>
          <w:tcPr>
            <w:tcW w:w="6844" w:type="dxa"/>
          </w:tcPr>
          <w:p w14:paraId="44E2B481"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@Sony, Samsung, Ericsson, QC: Thanks for support.</w:t>
            </w:r>
          </w:p>
          <w:p w14:paraId="48339BFE"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@HW/HiSi: I am not sure how the UE could derive any delta-MCS/CQI without assuming a target BLER? Also note that there is “FFS: how to determine target BLER”. This FFS includes possibility of using a target BLER corresponding to R16 which you suggest.</w:t>
            </w:r>
          </w:p>
          <w:p w14:paraId="7EF44506"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@Nokia: I don’t understand your concern. What do you mean by “reporting framework”?</w:t>
            </w:r>
          </w:p>
        </w:tc>
      </w:tr>
      <w:tr w:rsidR="0069115E" w14:paraId="323C161A" w14:textId="77777777">
        <w:tc>
          <w:tcPr>
            <w:tcW w:w="1615" w:type="dxa"/>
          </w:tcPr>
          <w:p w14:paraId="7D1E9255"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170" w:type="dxa"/>
          </w:tcPr>
          <w:p w14:paraId="18E0B15B" w14:textId="77777777" w:rsidR="0069115E" w:rsidRDefault="000334A3">
            <w:pPr>
              <w:rPr>
                <w:rFonts w:ascii="Times New Roman" w:eastAsia="SimSun" w:hAnsi="Times New Roman" w:cs="Times New Roman"/>
                <w:szCs w:val="20"/>
              </w:rPr>
            </w:pPr>
            <w:r>
              <w:rPr>
                <w:rFonts w:ascii="Times New Roman" w:eastAsia="SimSun" w:hAnsi="Times New Roman" w:cs="Times New Roman" w:hint="eastAsia"/>
                <w:szCs w:val="20"/>
              </w:rPr>
              <w:t>Yes with a question</w:t>
            </w:r>
          </w:p>
        </w:tc>
        <w:tc>
          <w:tcPr>
            <w:tcW w:w="6844" w:type="dxa"/>
          </w:tcPr>
          <w:p w14:paraId="7F00A7E0"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 xml:space="preserve">Regarding the metric, our first preference is delta SINR as explained many times because it can directly </w:t>
            </w:r>
            <w:proofErr w:type="spellStart"/>
            <w:r>
              <w:rPr>
                <w:rFonts w:ascii="Times New Roman" w:eastAsia="SimSun" w:hAnsi="Times New Roman" w:cs="Times New Roman" w:hint="eastAsia"/>
                <w:szCs w:val="20"/>
              </w:rPr>
              <w:t>used</w:t>
            </w:r>
            <w:proofErr w:type="spellEnd"/>
            <w:r>
              <w:rPr>
                <w:rFonts w:ascii="Times New Roman" w:eastAsia="SimSun" w:hAnsi="Times New Roman" w:cs="Times New Roman" w:hint="eastAsia"/>
                <w:szCs w:val="20"/>
              </w:rPr>
              <w:t xml:space="preserve"> for the network to adjust the </w:t>
            </w:r>
            <w:proofErr w:type="spellStart"/>
            <w:r>
              <w:rPr>
                <w:rFonts w:ascii="Times New Roman" w:eastAsia="SimSun" w:hAnsi="Times New Roman" w:cs="Times New Roman" w:hint="eastAsia"/>
                <w:szCs w:val="20"/>
              </w:rPr>
              <w:t>backoff</w:t>
            </w:r>
            <w:proofErr w:type="spellEnd"/>
            <w:r>
              <w:rPr>
                <w:rFonts w:ascii="Times New Roman" w:eastAsia="SimSun" w:hAnsi="Times New Roman" w:cs="Times New Roman" w:hint="eastAsia"/>
                <w:szCs w:val="20"/>
              </w:rPr>
              <w:t>, which is benefit for the subsequent scheduling even after the gNB gets the new CSI report.</w:t>
            </w:r>
          </w:p>
          <w:p w14:paraId="573548F0" w14:textId="77777777" w:rsidR="0069115E" w:rsidRDefault="000334A3">
            <w:pPr>
              <w:spacing w:line="256" w:lineRule="auto"/>
              <w:rPr>
                <w:rFonts w:ascii="Times New Roman" w:eastAsia="SimSun" w:hAnsi="Times New Roman" w:cs="Times New Roman"/>
                <w:szCs w:val="20"/>
                <w:lang w:val="en-CA"/>
              </w:rPr>
            </w:pPr>
            <w:r>
              <w:rPr>
                <w:rFonts w:ascii="Times New Roman" w:eastAsia="SimSun" w:hAnsi="Times New Roman" w:cs="Times New Roman" w:hint="eastAsia"/>
                <w:szCs w:val="20"/>
              </w:rPr>
              <w:t xml:space="preserve">For the delta CQI and delta MCS, we think there is no difference. But we have a question on how the network use the report. Does the network just regard the delta/MCS as a new CSI report while the </w:t>
            </w:r>
            <w:proofErr w:type="spellStart"/>
            <w:r>
              <w:rPr>
                <w:rFonts w:ascii="Times New Roman" w:eastAsia="SimSun" w:hAnsi="Times New Roman" w:cs="Times New Roman" w:hint="eastAsia"/>
                <w:szCs w:val="20"/>
              </w:rPr>
              <w:t>backoff</w:t>
            </w:r>
            <w:proofErr w:type="spellEnd"/>
            <w:r>
              <w:rPr>
                <w:rFonts w:ascii="Times New Roman" w:eastAsia="SimSun" w:hAnsi="Times New Roman" w:cs="Times New Roman" w:hint="eastAsia"/>
                <w:szCs w:val="20"/>
              </w:rPr>
              <w:t xml:space="preserve"> is not affected (i.e., it is only affected by the ACK/NACK feedback)? Or the </w:t>
            </w:r>
            <w:proofErr w:type="spellStart"/>
            <w:r>
              <w:rPr>
                <w:rFonts w:ascii="Times New Roman" w:eastAsia="SimSun" w:hAnsi="Times New Roman" w:cs="Times New Roman" w:hint="eastAsia"/>
                <w:szCs w:val="20"/>
              </w:rPr>
              <w:t>backoff</w:t>
            </w:r>
            <w:proofErr w:type="spellEnd"/>
            <w:r>
              <w:rPr>
                <w:rFonts w:ascii="Times New Roman" w:eastAsia="SimSun" w:hAnsi="Times New Roman" w:cs="Times New Roman" w:hint="eastAsia"/>
                <w:szCs w:val="20"/>
              </w:rPr>
              <w:t xml:space="preserve"> is adjusted based on the delta MCS/CQI. We think there may be no difference for the scheduling before a new CSI is reported. But after that, things may be different due to the different </w:t>
            </w:r>
            <w:proofErr w:type="spellStart"/>
            <w:r>
              <w:rPr>
                <w:rFonts w:ascii="Times New Roman" w:eastAsia="SimSun" w:hAnsi="Times New Roman" w:cs="Times New Roman" w:hint="eastAsia"/>
                <w:szCs w:val="20"/>
              </w:rPr>
              <w:t>backoff</w:t>
            </w:r>
            <w:proofErr w:type="spellEnd"/>
            <w:r>
              <w:rPr>
                <w:rFonts w:ascii="Times New Roman" w:eastAsia="SimSun" w:hAnsi="Times New Roman" w:cs="Times New Roman" w:hint="eastAsia"/>
                <w:szCs w:val="20"/>
              </w:rPr>
              <w:t xml:space="preserve"> values. So the answer is useful for us to better understand this case. Thanks.</w:t>
            </w:r>
          </w:p>
        </w:tc>
      </w:tr>
      <w:tr w:rsidR="0069115E" w14:paraId="1CA2D996" w14:textId="77777777">
        <w:tc>
          <w:tcPr>
            <w:tcW w:w="1615" w:type="dxa"/>
          </w:tcPr>
          <w:p w14:paraId="4628A109" w14:textId="77777777" w:rsidR="0069115E" w:rsidRDefault="000334A3">
            <w:pPr>
              <w:rPr>
                <w:rFonts w:ascii="Times New Roman" w:eastAsia="SimSun" w:hAnsi="Times New Roman" w:cs="Times New Roman"/>
                <w:szCs w:val="20"/>
              </w:rPr>
            </w:pPr>
            <w:r>
              <w:rPr>
                <w:rFonts w:ascii="Times New Roman" w:eastAsia="SimSun" w:hAnsi="Times New Roman" w:cs="Times New Roman" w:hint="eastAsia"/>
                <w:szCs w:val="20"/>
                <w:lang w:val="en-CA"/>
              </w:rPr>
              <w:t>O</w:t>
            </w:r>
            <w:r>
              <w:rPr>
                <w:rFonts w:ascii="Times New Roman" w:eastAsia="SimSun" w:hAnsi="Times New Roman" w:cs="Times New Roman"/>
                <w:szCs w:val="20"/>
                <w:lang w:val="en-CA"/>
              </w:rPr>
              <w:t>PPO</w:t>
            </w:r>
          </w:p>
        </w:tc>
        <w:tc>
          <w:tcPr>
            <w:tcW w:w="1170" w:type="dxa"/>
          </w:tcPr>
          <w:p w14:paraId="1FB6BBF3" w14:textId="77777777" w:rsidR="0069115E" w:rsidRDefault="000334A3">
            <w:pPr>
              <w:rPr>
                <w:rFonts w:ascii="Times New Roman" w:hAnsi="Times New Roman" w:cs="Times New Roman"/>
                <w:szCs w:val="20"/>
              </w:rPr>
            </w:pPr>
            <w:r>
              <w:rPr>
                <w:rFonts w:ascii="Times New Roman" w:hAnsi="Times New Roman" w:cs="Times New Roman"/>
                <w:szCs w:val="20"/>
                <w:lang w:val="en"/>
              </w:rPr>
              <w:t>Yes</w:t>
            </w:r>
          </w:p>
        </w:tc>
        <w:tc>
          <w:tcPr>
            <w:tcW w:w="6844" w:type="dxa"/>
          </w:tcPr>
          <w:p w14:paraId="40551F69" w14:textId="77777777" w:rsidR="0069115E" w:rsidRDefault="0069115E">
            <w:pPr>
              <w:spacing w:line="256" w:lineRule="auto"/>
              <w:rPr>
                <w:rFonts w:ascii="Times New Roman" w:eastAsia="SimSun" w:hAnsi="Times New Roman" w:cs="Times New Roman"/>
                <w:szCs w:val="20"/>
              </w:rPr>
            </w:pPr>
          </w:p>
        </w:tc>
      </w:tr>
      <w:tr w:rsidR="0069115E" w14:paraId="791B9362" w14:textId="77777777">
        <w:tc>
          <w:tcPr>
            <w:tcW w:w="1615" w:type="dxa"/>
          </w:tcPr>
          <w:p w14:paraId="2E820C2F" w14:textId="77777777" w:rsidR="0069115E" w:rsidRDefault="000334A3">
            <w:pPr>
              <w:rPr>
                <w:rFonts w:ascii="Times New Roman" w:eastAsia="Malgun Gothic" w:hAnsi="Times New Roman" w:cs="Times New Roman"/>
                <w:szCs w:val="20"/>
                <w:lang w:val="en-CA"/>
              </w:rPr>
            </w:pPr>
            <w:r>
              <w:rPr>
                <w:rFonts w:ascii="Times New Roman" w:eastAsia="Malgun Gothic" w:hAnsi="Times New Roman" w:cs="Times New Roman" w:hint="eastAsia"/>
                <w:szCs w:val="20"/>
                <w:lang w:val="en-CA"/>
              </w:rPr>
              <w:t>LG</w:t>
            </w:r>
          </w:p>
        </w:tc>
        <w:tc>
          <w:tcPr>
            <w:tcW w:w="1170" w:type="dxa"/>
          </w:tcPr>
          <w:p w14:paraId="4E1A45DC" w14:textId="77777777" w:rsidR="0069115E" w:rsidRDefault="000334A3">
            <w:pPr>
              <w:rPr>
                <w:rFonts w:ascii="Times New Roman" w:eastAsia="Malgun Gothic" w:hAnsi="Times New Roman" w:cs="Times New Roman"/>
                <w:szCs w:val="20"/>
                <w:lang w:val="en"/>
              </w:rPr>
            </w:pPr>
            <w:r>
              <w:rPr>
                <w:rFonts w:ascii="Times New Roman" w:eastAsia="Malgun Gothic" w:hAnsi="Times New Roman" w:cs="Times New Roman"/>
                <w:szCs w:val="20"/>
                <w:lang w:val="en"/>
              </w:rPr>
              <w:t>Yes</w:t>
            </w:r>
          </w:p>
        </w:tc>
        <w:tc>
          <w:tcPr>
            <w:tcW w:w="6844" w:type="dxa"/>
          </w:tcPr>
          <w:p w14:paraId="60F6DA24" w14:textId="77777777" w:rsidR="0069115E" w:rsidRDefault="0069115E">
            <w:pPr>
              <w:spacing w:line="256" w:lineRule="auto"/>
              <w:rPr>
                <w:rFonts w:ascii="Times New Roman" w:eastAsia="SimSun" w:hAnsi="Times New Roman" w:cs="Times New Roman"/>
                <w:szCs w:val="20"/>
              </w:rPr>
            </w:pPr>
          </w:p>
        </w:tc>
      </w:tr>
      <w:tr w:rsidR="0069115E" w14:paraId="6A99DD12" w14:textId="77777777">
        <w:tc>
          <w:tcPr>
            <w:tcW w:w="1615" w:type="dxa"/>
          </w:tcPr>
          <w:p w14:paraId="31F1FD8E" w14:textId="77777777" w:rsidR="0069115E" w:rsidRDefault="000334A3">
            <w:proofErr w:type="spellStart"/>
            <w:r>
              <w:t>Quectel</w:t>
            </w:r>
            <w:proofErr w:type="spellEnd"/>
          </w:p>
        </w:tc>
        <w:tc>
          <w:tcPr>
            <w:tcW w:w="1170" w:type="dxa"/>
          </w:tcPr>
          <w:p w14:paraId="2B98FA3E" w14:textId="77777777" w:rsidR="0069115E" w:rsidRDefault="000334A3">
            <w:r>
              <w:t>Yes</w:t>
            </w:r>
          </w:p>
        </w:tc>
        <w:tc>
          <w:tcPr>
            <w:tcW w:w="6844" w:type="dxa"/>
          </w:tcPr>
          <w:p w14:paraId="26C4E535" w14:textId="77777777" w:rsidR="0069115E" w:rsidRDefault="000334A3">
            <w:pPr>
              <w:spacing w:line="256" w:lineRule="auto"/>
            </w:pPr>
            <w:r>
              <w:t xml:space="preserve">It is too overhead-consuming, if the delta MCS is reported with a granularity of one MCS table entry. We prefer to define a number of MCS entry ranges for delta MCS reporting or just use </w:t>
            </w:r>
            <w:r>
              <w:rPr>
                <w:lang w:val="en-CA"/>
              </w:rPr>
              <w:t>positive, negative, or zero for the reporting.</w:t>
            </w:r>
          </w:p>
        </w:tc>
      </w:tr>
      <w:tr w:rsidR="0069115E" w14:paraId="69A2EF47" w14:textId="77777777">
        <w:tc>
          <w:tcPr>
            <w:tcW w:w="1615" w:type="dxa"/>
          </w:tcPr>
          <w:p w14:paraId="2BC2EBEF" w14:textId="77777777" w:rsidR="0069115E" w:rsidRDefault="000334A3">
            <w:r>
              <w:rPr>
                <w:rFonts w:ascii="Times New Roman" w:eastAsia="Malgun Gothic" w:hAnsi="Times New Roman" w:cs="Times New Roman"/>
                <w:szCs w:val="20"/>
                <w:lang w:val="en-CA"/>
              </w:rPr>
              <w:t>Intel</w:t>
            </w:r>
          </w:p>
        </w:tc>
        <w:tc>
          <w:tcPr>
            <w:tcW w:w="1170" w:type="dxa"/>
          </w:tcPr>
          <w:p w14:paraId="6FE1F4FB" w14:textId="77777777" w:rsidR="0069115E" w:rsidRDefault="000334A3">
            <w:r>
              <w:rPr>
                <w:rFonts w:ascii="Times New Roman" w:eastAsia="Malgun Gothic" w:hAnsi="Times New Roman" w:cs="Times New Roman"/>
                <w:szCs w:val="20"/>
                <w:lang w:val="en"/>
              </w:rPr>
              <w:t>No</w:t>
            </w:r>
          </w:p>
        </w:tc>
        <w:tc>
          <w:tcPr>
            <w:tcW w:w="6844" w:type="dxa"/>
          </w:tcPr>
          <w:p w14:paraId="4A803420"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@QC, by the way we’ve updated results in R1-2105958, showing that Case 1-1 performs better than Case 2-3 in both 1e-5 and 1e-4.</w:t>
            </w:r>
          </w:p>
          <w:p w14:paraId="335C7BAE" w14:textId="77777777" w:rsidR="0069115E" w:rsidRDefault="000334A3">
            <w:pPr>
              <w:spacing w:line="256" w:lineRule="auto"/>
              <w:rPr>
                <w:rFonts w:ascii="Times New Roman" w:eastAsia="SimSun" w:hAnsi="Times New Roman" w:cs="Times New Roman"/>
                <w:szCs w:val="20"/>
              </w:rPr>
            </w:pPr>
            <w:r>
              <w:rPr>
                <w:noProof/>
              </w:rPr>
              <w:lastRenderedPageBreak/>
              <w:drawing>
                <wp:inline distT="0" distB="0" distL="0" distR="0" wp14:anchorId="4E39A6AA" wp14:editId="14BBA426">
                  <wp:extent cx="2882900" cy="21596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882978" cy="2160000"/>
                          </a:xfrm>
                          <a:prstGeom prst="rect">
                            <a:avLst/>
                          </a:prstGeom>
                          <a:noFill/>
                          <a:ln>
                            <a:noFill/>
                          </a:ln>
                        </pic:spPr>
                      </pic:pic>
                    </a:graphicData>
                  </a:graphic>
                </wp:inline>
              </w:drawing>
            </w:r>
          </w:p>
          <w:p w14:paraId="7E0183B2"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Why we say there is no gain in companies results, except ZTE, is by analyzing Moderators table above. It shows -7 to +1% improvement in </w:t>
            </w:r>
            <w:proofErr w:type="spellStart"/>
            <w:r>
              <w:rPr>
                <w:rFonts w:ascii="Times New Roman" w:eastAsia="SimSun" w:hAnsi="Times New Roman" w:cs="Times New Roman"/>
                <w:szCs w:val="20"/>
              </w:rPr>
              <w:t>InterDigital</w:t>
            </w:r>
            <w:proofErr w:type="spellEnd"/>
            <w:r>
              <w:rPr>
                <w:rFonts w:ascii="Times New Roman" w:eastAsia="SimSun" w:hAnsi="Times New Roman" w:cs="Times New Roman"/>
                <w:szCs w:val="20"/>
              </w:rPr>
              <w:t xml:space="preserve"> results; 0% improvement in QC results; -3 to 0% improvement in Intel results. In QC results the gain in RU for 2</w:t>
            </w:r>
            <w:r>
              <w:rPr>
                <w:rFonts w:ascii="Times New Roman" w:eastAsia="SimSun" w:hAnsi="Times New Roman" w:cs="Times New Roman"/>
                <w:szCs w:val="20"/>
                <w:vertAlign w:val="superscript"/>
              </w:rPr>
              <w:t>nd</w:t>
            </w:r>
            <w:r>
              <w:rPr>
                <w:rFonts w:ascii="Times New Roman" w:eastAsia="SimSun" w:hAnsi="Times New Roman" w:cs="Times New Roman"/>
                <w:szCs w:val="20"/>
              </w:rPr>
              <w:t xml:space="preserve"> </w:t>
            </w:r>
            <w:proofErr w:type="spellStart"/>
            <w:r>
              <w:rPr>
                <w:rFonts w:ascii="Times New Roman" w:eastAsia="SimSun" w:hAnsi="Times New Roman" w:cs="Times New Roman"/>
                <w:szCs w:val="20"/>
              </w:rPr>
              <w:t>retx</w:t>
            </w:r>
            <w:proofErr w:type="spellEnd"/>
            <w:r>
              <w:rPr>
                <w:rFonts w:ascii="Times New Roman" w:eastAsia="SimSun" w:hAnsi="Times New Roman" w:cs="Times New Roman"/>
                <w:szCs w:val="20"/>
              </w:rPr>
              <w:t xml:space="preserve"> is shown, which </w:t>
            </w:r>
            <w:proofErr w:type="gramStart"/>
            <w:r>
              <w:rPr>
                <w:rFonts w:ascii="Times New Roman" w:eastAsia="SimSun" w:hAnsi="Times New Roman" w:cs="Times New Roman"/>
                <w:szCs w:val="20"/>
              </w:rPr>
              <w:t>actually translates</w:t>
            </w:r>
            <w:proofErr w:type="gramEnd"/>
            <w:r>
              <w:rPr>
                <w:rFonts w:ascii="Times New Roman" w:eastAsia="SimSun" w:hAnsi="Times New Roman" w:cs="Times New Roman"/>
                <w:szCs w:val="20"/>
              </w:rPr>
              <w:t xml:space="preserve"> to &lt; 1% total resource utilization improvement if the probability of 2</w:t>
            </w:r>
            <w:r>
              <w:rPr>
                <w:rFonts w:ascii="Times New Roman" w:eastAsia="SimSun" w:hAnsi="Times New Roman" w:cs="Times New Roman"/>
                <w:szCs w:val="20"/>
                <w:vertAlign w:val="superscript"/>
              </w:rPr>
              <w:t>nd</w:t>
            </w:r>
            <w:r>
              <w:rPr>
                <w:rFonts w:ascii="Times New Roman" w:eastAsia="SimSun" w:hAnsi="Times New Roman" w:cs="Times New Roman"/>
                <w:szCs w:val="20"/>
              </w:rPr>
              <w:t xml:space="preserve"> </w:t>
            </w:r>
            <w:proofErr w:type="spellStart"/>
            <w:r>
              <w:rPr>
                <w:rFonts w:ascii="Times New Roman" w:eastAsia="SimSun" w:hAnsi="Times New Roman" w:cs="Times New Roman"/>
                <w:szCs w:val="20"/>
              </w:rPr>
              <w:t>retx</w:t>
            </w:r>
            <w:proofErr w:type="spellEnd"/>
            <w:r>
              <w:rPr>
                <w:rFonts w:ascii="Times New Roman" w:eastAsia="SimSun" w:hAnsi="Times New Roman" w:cs="Times New Roman"/>
                <w:szCs w:val="20"/>
              </w:rPr>
              <w:t xml:space="preserve"> is accounted – we don’t believe it justifies the work on Case 2-3.</w:t>
            </w:r>
          </w:p>
          <w:p w14:paraId="1B263A6E"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We also don’t think that comparing the performance at 1e-4 while the target for link adaptation was set to 1e-5 is reasonable.</w:t>
            </w:r>
          </w:p>
          <w:p w14:paraId="249C3DB1"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Finally, in case at least one retransmission is allowed, the accuracy of knowing channel conditions for </w:t>
            </w:r>
            <w:proofErr w:type="spellStart"/>
            <w:r>
              <w:rPr>
                <w:rFonts w:ascii="Times New Roman" w:eastAsia="SimSun" w:hAnsi="Times New Roman" w:cs="Times New Roman"/>
                <w:szCs w:val="20"/>
              </w:rPr>
              <w:t>ReTX</w:t>
            </w:r>
            <w:proofErr w:type="spellEnd"/>
            <w:r>
              <w:rPr>
                <w:rFonts w:ascii="Times New Roman" w:eastAsia="SimSun" w:hAnsi="Times New Roman" w:cs="Times New Roman"/>
                <w:szCs w:val="20"/>
              </w:rPr>
              <w:t xml:space="preserve"> is much less important than the first TX, this was shown in our previous </w:t>
            </w:r>
            <w:proofErr w:type="spellStart"/>
            <w:r>
              <w:rPr>
                <w:rFonts w:ascii="Times New Roman" w:eastAsia="SimSun" w:hAnsi="Times New Roman" w:cs="Times New Roman"/>
                <w:szCs w:val="20"/>
              </w:rPr>
              <w:t>tdocs</w:t>
            </w:r>
            <w:proofErr w:type="spellEnd"/>
            <w:r>
              <w:rPr>
                <w:rFonts w:ascii="Times New Roman" w:eastAsia="SimSun" w:hAnsi="Times New Roman" w:cs="Times New Roman"/>
                <w:szCs w:val="20"/>
              </w:rPr>
              <w:t xml:space="preserve"> for RAN1#103-e and RAN1#104-e, where HARQ retransmissions work just fine unoptimized.</w:t>
            </w:r>
          </w:p>
          <w:p w14:paraId="18F77DD4" w14:textId="77777777" w:rsidR="0069115E" w:rsidRDefault="000334A3">
            <w:pPr>
              <w:spacing w:line="256" w:lineRule="auto"/>
            </w:pPr>
            <w:r>
              <w:rPr>
                <w:rFonts w:ascii="Times New Roman" w:eastAsia="SimSun" w:hAnsi="Times New Roman" w:cs="Times New Roman"/>
                <w:szCs w:val="20"/>
              </w:rPr>
              <w:t>Overall, we would like to highlight that the decision should be technical and data based, that is why the evaluation results should be seriously taken into consideration.</w:t>
            </w:r>
          </w:p>
        </w:tc>
      </w:tr>
      <w:tr w:rsidR="0069115E" w14:paraId="26C157A8" w14:textId="77777777">
        <w:tc>
          <w:tcPr>
            <w:tcW w:w="1615" w:type="dxa"/>
          </w:tcPr>
          <w:p w14:paraId="2AC258A7" w14:textId="77777777" w:rsidR="0069115E" w:rsidRDefault="000334A3">
            <w:r>
              <w:lastRenderedPageBreak/>
              <w:t>HW/</w:t>
            </w:r>
            <w:proofErr w:type="spellStart"/>
            <w:r>
              <w:t>HiSi</w:t>
            </w:r>
            <w:proofErr w:type="spellEnd"/>
          </w:p>
          <w:p w14:paraId="7CCFBAAF" w14:textId="77777777" w:rsidR="0069115E" w:rsidRDefault="000334A3">
            <w:r>
              <w:t>Update 1</w:t>
            </w:r>
          </w:p>
        </w:tc>
        <w:tc>
          <w:tcPr>
            <w:tcW w:w="1170" w:type="dxa"/>
          </w:tcPr>
          <w:p w14:paraId="4839B85F" w14:textId="77777777" w:rsidR="0069115E" w:rsidRDefault="000334A3">
            <w:r>
              <w:t>No</w:t>
            </w:r>
          </w:p>
        </w:tc>
        <w:tc>
          <w:tcPr>
            <w:tcW w:w="6844" w:type="dxa"/>
          </w:tcPr>
          <w:p w14:paraId="6962E475"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We are fine with the main bullet. For the rest, we would like to have a technical discussion firstly.</w:t>
            </w:r>
          </w:p>
          <w:p w14:paraId="11E35571"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Regarding the first sub-bullet:</w:t>
            </w:r>
          </w:p>
          <w:p w14:paraId="595189F8" w14:textId="77777777" w:rsidR="0069115E" w:rsidRDefault="000334A3">
            <w:pPr>
              <w:pStyle w:val="ListParagraph"/>
              <w:numPr>
                <w:ilvl w:val="0"/>
                <w:numId w:val="20"/>
              </w:numPr>
              <w:spacing w:line="256" w:lineRule="auto"/>
              <w:rPr>
                <w:rFonts w:ascii="Times New Roman" w:eastAsia="SimSun" w:hAnsi="Times New Roman" w:cs="Times New Roman"/>
                <w:szCs w:val="20"/>
              </w:rPr>
            </w:pPr>
            <w:r>
              <w:rPr>
                <w:rFonts w:ascii="Times New Roman" w:eastAsia="SimSun" w:hAnsi="Times New Roman" w:cs="Times New Roman"/>
                <w:szCs w:val="20"/>
              </w:rPr>
              <w:t>In our understanding it implies that the BLER target at the UE, i.e. the target BLER which is the basis for CQI/MCS and delta-MCS calculation based on the PDSCH decoding has to be the same as the target BLER that is used by the scheduler for the TB transmission. Otherwise, the formula cannot work, since the MCS of the TB is based on the BLER for the scheduled PDSCH, whereas the delta-MCS must be based on the BLER that is used for the for the CQI calculation at the UE when decoding the PDSCH. Is this a correct understanding of have we missed something here?</w:t>
            </w:r>
          </w:p>
          <w:p w14:paraId="2826D898" w14:textId="77777777" w:rsidR="0069115E" w:rsidRDefault="000334A3">
            <w:pPr>
              <w:pStyle w:val="ListParagraph"/>
              <w:numPr>
                <w:ilvl w:val="0"/>
                <w:numId w:val="20"/>
              </w:num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Is the intention (or implication) of this bullet that for the MCS selection for the TB, the gNB has to follow the target BLER that was underlying for the UE’s CQI/MCS/delta-report when decoding the PDSCH? This would be quite different to Rel-16, where the target BLER at the UE side is based on a certain value </w:t>
            </w:r>
            <w:r>
              <w:rPr>
                <w:rFonts w:ascii="Times New Roman" w:eastAsia="SimSun" w:hAnsi="Times New Roman" w:cs="Times New Roman"/>
                <w:szCs w:val="20"/>
              </w:rPr>
              <w:lastRenderedPageBreak/>
              <w:t>(e.g. 10%) but then the gNB can select an MCS corresponding to any target value.</w:t>
            </w:r>
          </w:p>
          <w:p w14:paraId="75500F77" w14:textId="77777777" w:rsidR="0069115E" w:rsidRDefault="000334A3">
            <w:pPr>
              <w:pStyle w:val="ListParagraph"/>
              <w:numPr>
                <w:ilvl w:val="0"/>
                <w:numId w:val="20"/>
              </w:numPr>
              <w:spacing w:line="256" w:lineRule="auto"/>
              <w:rPr>
                <w:rFonts w:ascii="Times New Roman" w:eastAsia="SimSun" w:hAnsi="Times New Roman" w:cs="Times New Roman"/>
                <w:szCs w:val="20"/>
              </w:rPr>
            </w:pPr>
            <w:r>
              <w:rPr>
                <w:rFonts w:ascii="Times New Roman" w:eastAsia="SimSun" w:hAnsi="Times New Roman" w:cs="Times New Roman"/>
                <w:szCs w:val="20"/>
              </w:rPr>
              <w:t>Depending on the answer to the above question, we think there are several issues we need to address before agreeing before going on with this sub-bullet, e.g. how many bits are acceptable to spend for the delta-MCS report and on what reference to base the delta-MCS (e.g. only on the schedule MCS or is more information needed, can the gNB dynamically change the BLER target rate ?</w:t>
            </w:r>
          </w:p>
          <w:p w14:paraId="1B6E36AD"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For the second sub-bullet</w:t>
            </w:r>
          </w:p>
          <w:p w14:paraId="6E345ACB" w14:textId="77777777" w:rsidR="0069115E" w:rsidRDefault="000334A3">
            <w:pPr>
              <w:pStyle w:val="ListParagraph"/>
              <w:numPr>
                <w:ilvl w:val="0"/>
                <w:numId w:val="21"/>
              </w:num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Based on the discussion of the first sub-bullet bullet, we are not sure about if it is needed. We would firstly like to discuss the general principles how this scheme shall work, so that everyone is one on the same page. </w:t>
            </w:r>
          </w:p>
          <w:p w14:paraId="698C16AE" w14:textId="77777777" w:rsidR="0069115E" w:rsidRDefault="000334A3">
            <w:pPr>
              <w:rPr>
                <w:rFonts w:ascii="Times New Roman" w:hAnsi="Times New Roman" w:cs="Times New Roman"/>
                <w:b/>
                <w:bCs/>
                <w:szCs w:val="20"/>
              </w:rPr>
            </w:pPr>
            <w:r>
              <w:rPr>
                <w:rFonts w:ascii="Times New Roman" w:hAnsi="Times New Roman" w:cs="Times New Roman"/>
                <w:b/>
                <w:bCs/>
                <w:szCs w:val="20"/>
                <w:highlight w:val="magenta"/>
              </w:rPr>
              <w:t>FL proposal 9.1-1</w:t>
            </w:r>
            <w:r>
              <w:rPr>
                <w:rFonts w:ascii="Times New Roman" w:hAnsi="Times New Roman" w:cs="Times New Roman"/>
                <w:szCs w:val="20"/>
              </w:rPr>
              <w:t xml:space="preserve">: </w:t>
            </w:r>
            <w:r>
              <w:rPr>
                <w:rFonts w:ascii="Times New Roman" w:hAnsi="Times New Roman" w:cs="Times New Roman"/>
                <w:b/>
                <w:bCs/>
                <w:szCs w:val="20"/>
              </w:rPr>
              <w:t>Support reporting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14:paraId="3E4EF1A5" w14:textId="77777777" w:rsidR="0069115E" w:rsidRDefault="000334A3">
            <w:pPr>
              <w:pStyle w:val="ListParagraph"/>
              <w:numPr>
                <w:ilvl w:val="0"/>
                <w:numId w:val="14"/>
              </w:numPr>
              <w:rPr>
                <w:rFonts w:ascii="Times New Roman" w:hAnsi="Times New Roman" w:cs="Times New Roman"/>
                <w:b/>
                <w:bCs/>
                <w:color w:val="FF0000"/>
                <w:szCs w:val="20"/>
              </w:rPr>
            </w:pPr>
            <w:r>
              <w:rPr>
                <w:rFonts w:ascii="Times New Roman" w:hAnsi="Times New Roman" w:cs="Times New Roman"/>
                <w:b/>
                <w:bCs/>
                <w:color w:val="FF0000"/>
                <w:szCs w:val="20"/>
              </w:rPr>
              <w:t>FFS: MCS selection at the gNB shall be based on the same target BLER that was used at the UE side when obtaining the MCS from the PDSCH decoding</w:t>
            </w:r>
          </w:p>
          <w:p w14:paraId="75991803" w14:textId="77777777" w:rsidR="0069115E" w:rsidRDefault="000334A3">
            <w:pPr>
              <w:pStyle w:val="ListParagraph"/>
              <w:numPr>
                <w:ilvl w:val="0"/>
                <w:numId w:val="14"/>
              </w:numPr>
              <w:rPr>
                <w:rFonts w:ascii="Times New Roman" w:hAnsi="Times New Roman" w:cs="Times New Roman"/>
                <w:b/>
                <w:bCs/>
                <w:color w:val="FF0000"/>
                <w:szCs w:val="20"/>
              </w:rPr>
            </w:pPr>
            <w:r>
              <w:rPr>
                <w:rFonts w:ascii="Times New Roman" w:hAnsi="Times New Roman" w:cs="Times New Roman"/>
                <w:b/>
                <w:bCs/>
                <w:color w:val="FF0000"/>
                <w:szCs w:val="20"/>
              </w:rPr>
              <w:t>FFS: number of bits for the delta-CQI report</w:t>
            </w:r>
          </w:p>
          <w:p w14:paraId="0D3B1976" w14:textId="77777777" w:rsidR="0069115E" w:rsidRDefault="000334A3">
            <w:pPr>
              <w:pStyle w:val="ListParagraph"/>
              <w:numPr>
                <w:ilvl w:val="0"/>
                <w:numId w:val="14"/>
              </w:numPr>
              <w:rPr>
                <w:rFonts w:ascii="Times New Roman" w:hAnsi="Times New Roman" w:cs="Times New Roman"/>
                <w:b/>
                <w:bCs/>
                <w:strike/>
                <w:szCs w:val="20"/>
              </w:rPr>
            </w:pPr>
            <w:r>
              <w:rPr>
                <w:rFonts w:ascii="Times New Roman" w:hAnsi="Times New Roman" w:cs="Times New Roman"/>
                <w:b/>
                <w:bCs/>
                <w:strike/>
                <w:szCs w:val="20"/>
              </w:rPr>
              <w:t>delta-MCS is largest value such that BLER of the TB received with MCS index I</w:t>
            </w:r>
            <w:r>
              <w:rPr>
                <w:rFonts w:ascii="Times New Roman" w:hAnsi="Times New Roman" w:cs="Times New Roman"/>
                <w:b/>
                <w:bCs/>
                <w:strike/>
                <w:szCs w:val="20"/>
                <w:vertAlign w:val="subscript"/>
              </w:rPr>
              <w:t>MCS</w:t>
            </w:r>
            <w:r>
              <w:rPr>
                <w:rFonts w:ascii="Times New Roman" w:hAnsi="Times New Roman" w:cs="Times New Roman"/>
                <w:b/>
                <w:bCs/>
                <w:strike/>
                <w:szCs w:val="20"/>
              </w:rPr>
              <w:t xml:space="preserve"> + delta-MCS would be smaller than or equal to a BLER target.</w:t>
            </w:r>
          </w:p>
          <w:p w14:paraId="2F4C8CC6" w14:textId="77777777" w:rsidR="0069115E" w:rsidRDefault="000334A3">
            <w:pPr>
              <w:spacing w:line="256" w:lineRule="auto"/>
            </w:pPr>
            <w:r>
              <w:rPr>
                <w:rFonts w:ascii="Times New Roman" w:hAnsi="Times New Roman" w:cs="Times New Roman"/>
                <w:b/>
                <w:bCs/>
                <w:strike/>
                <w:szCs w:val="20"/>
              </w:rPr>
              <w:t>FFS: How to determine BLER target.</w:t>
            </w:r>
          </w:p>
        </w:tc>
      </w:tr>
      <w:tr w:rsidR="0069115E" w14:paraId="26D9D0B8" w14:textId="77777777">
        <w:tc>
          <w:tcPr>
            <w:tcW w:w="1615" w:type="dxa"/>
          </w:tcPr>
          <w:p w14:paraId="624C85B2" w14:textId="77777777" w:rsidR="0069115E" w:rsidRDefault="000334A3">
            <w:r>
              <w:lastRenderedPageBreak/>
              <w:t>Nokia2</w:t>
            </w:r>
          </w:p>
        </w:tc>
        <w:tc>
          <w:tcPr>
            <w:tcW w:w="1170" w:type="dxa"/>
          </w:tcPr>
          <w:p w14:paraId="2CB1EA50" w14:textId="77777777" w:rsidR="0069115E" w:rsidRDefault="0069115E"/>
        </w:tc>
        <w:tc>
          <w:tcPr>
            <w:tcW w:w="6844" w:type="dxa"/>
          </w:tcPr>
          <w:p w14:paraId="4076C113"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@moderator &gt;&gt; Reporting framework is discussed in the next proposal. We should first see whether to use HARQ or CSI framework. If we use CSI framework, it makes sense to use CQI. So, we should not worry too much on this proposal for now. </w:t>
            </w:r>
          </w:p>
        </w:tc>
      </w:tr>
      <w:tr w:rsidR="0069115E" w14:paraId="6101F231" w14:textId="77777777">
        <w:tc>
          <w:tcPr>
            <w:tcW w:w="1615" w:type="dxa"/>
          </w:tcPr>
          <w:p w14:paraId="0D28DC04" w14:textId="77777777" w:rsidR="0069115E" w:rsidRDefault="000334A3">
            <w:r>
              <w:rPr>
                <w:rFonts w:ascii="Times New Roman" w:hAnsi="Times New Roman" w:cs="Times New Roman"/>
              </w:rPr>
              <w:t>Moderator</w:t>
            </w:r>
          </w:p>
        </w:tc>
        <w:tc>
          <w:tcPr>
            <w:tcW w:w="1170" w:type="dxa"/>
          </w:tcPr>
          <w:p w14:paraId="738D4FA1" w14:textId="77777777" w:rsidR="0069115E" w:rsidRDefault="0069115E"/>
        </w:tc>
        <w:tc>
          <w:tcPr>
            <w:tcW w:w="6844" w:type="dxa"/>
          </w:tcPr>
          <w:p w14:paraId="0F34CCF3"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@ZTE: thanks for the questions. My understanding is that there are different possible ways the network can use the information. So far in the evaluations, companies have used it either to adjust OLLA bias or to adjust the MCS for the retransmission (in case of NACK). Of course, both can be done.</w:t>
            </w:r>
          </w:p>
          <w:p w14:paraId="77A74AAF"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@HW/HiSi update 1: Thanks for the questions. Please find answers (by bullet) based on my understanding</w:t>
            </w:r>
          </w:p>
          <w:p w14:paraId="67E9158E"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As long as both scheduler and UE know what target BLER the UE assumes, the delta-MCS provides useful information. This does not prevent the scheduler to pick a MCS that would result in a different BLER based on its implementation (as today). It may be easier to use (or more accurate) if the BLER that the scheduler wants to achieve is the same as the target BLER the UE assumes for the delta-MCS, but not a hard constraint. Whether the BLER target assumed by UE is e.g. configured semi-statically (explicit or linked to an CSI config) or dynamically is something to discuss in the next step (this is why we have “FFS: how to </w:t>
            </w:r>
            <w:r>
              <w:rPr>
                <w:rFonts w:ascii="Times New Roman" w:eastAsia="SimSun" w:hAnsi="Times New Roman" w:cs="Times New Roman"/>
                <w:szCs w:val="20"/>
              </w:rPr>
              <w:lastRenderedPageBreak/>
              <w:t>determine BLER target”). We can add another FFS for the number of bits too.</w:t>
            </w:r>
          </w:p>
          <w:p w14:paraId="73ECDDB2"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@Nokia2: I think this is independent of whether the report is sent along with HARQ-ACK or in separate resource. Given that there is majority in favor of delta-MCS, I do not see why we should delay progress on this issue.</w:t>
            </w:r>
          </w:p>
        </w:tc>
      </w:tr>
      <w:tr w:rsidR="0069115E" w14:paraId="494E7BDA" w14:textId="77777777">
        <w:tc>
          <w:tcPr>
            <w:tcW w:w="1615" w:type="dxa"/>
          </w:tcPr>
          <w:p w14:paraId="22B53DCF" w14:textId="77777777" w:rsidR="0069115E" w:rsidRDefault="000334A3">
            <w:pPr>
              <w:rPr>
                <w:rFonts w:ascii="Times New Roman" w:hAnsi="Times New Roman" w:cs="Times New Roman"/>
              </w:rPr>
            </w:pPr>
            <w:r>
              <w:rPr>
                <w:rFonts w:ascii="Times New Roman" w:hAnsi="Times New Roman" w:cs="Times New Roman"/>
              </w:rPr>
              <w:lastRenderedPageBreak/>
              <w:t>QC2</w:t>
            </w:r>
          </w:p>
        </w:tc>
        <w:tc>
          <w:tcPr>
            <w:tcW w:w="1170" w:type="dxa"/>
          </w:tcPr>
          <w:p w14:paraId="1E10F948" w14:textId="77777777" w:rsidR="0069115E" w:rsidRDefault="0069115E"/>
        </w:tc>
        <w:tc>
          <w:tcPr>
            <w:tcW w:w="6844" w:type="dxa"/>
          </w:tcPr>
          <w:p w14:paraId="0C37F2C9"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@Intel, even in your update simulation results, I still read at 10^-4 PER, delta -MCS is 10% better than the baseline. The </w:t>
            </w:r>
            <w:proofErr w:type="spellStart"/>
            <w:r>
              <w:rPr>
                <w:rFonts w:ascii="Times New Roman" w:eastAsia="SimSun" w:hAnsi="Times New Roman" w:cs="Times New Roman"/>
                <w:szCs w:val="20"/>
              </w:rPr>
              <w:t>Ues</w:t>
            </w:r>
            <w:proofErr w:type="spellEnd"/>
            <w:r>
              <w:rPr>
                <w:rFonts w:ascii="Times New Roman" w:eastAsia="SimSun" w:hAnsi="Times New Roman" w:cs="Times New Roman"/>
                <w:szCs w:val="20"/>
              </w:rPr>
              <w:t xml:space="preserve"> satisfy 10^-4 PER increased from 80% to 90% (from the dark blue to light blue curve). Can you explain how do you read the other way round?</w:t>
            </w:r>
          </w:p>
          <w:p w14:paraId="5969C243"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Regarding our simulation on RU for 2</w:t>
            </w:r>
            <w:r>
              <w:rPr>
                <w:rFonts w:ascii="Times New Roman" w:eastAsia="SimSun" w:hAnsi="Times New Roman" w:cs="Times New Roman"/>
                <w:szCs w:val="20"/>
                <w:vertAlign w:val="superscript"/>
              </w:rPr>
              <w:t>nd</w:t>
            </w:r>
            <w:r>
              <w:rPr>
                <w:rFonts w:ascii="Times New Roman" w:eastAsia="SimSun" w:hAnsi="Times New Roman" w:cs="Times New Roman"/>
                <w:szCs w:val="20"/>
              </w:rPr>
              <w:t xml:space="preserve"> </w:t>
            </w:r>
            <w:proofErr w:type="spellStart"/>
            <w:r>
              <w:rPr>
                <w:rFonts w:ascii="Times New Roman" w:eastAsia="SimSun" w:hAnsi="Times New Roman" w:cs="Times New Roman"/>
                <w:szCs w:val="20"/>
              </w:rPr>
              <w:t>ReTx</w:t>
            </w:r>
            <w:proofErr w:type="spellEnd"/>
            <w:r>
              <w:rPr>
                <w:rFonts w:ascii="Times New Roman" w:eastAsia="SimSun" w:hAnsi="Times New Roman" w:cs="Times New Roman"/>
                <w:szCs w:val="20"/>
              </w:rPr>
              <w:t xml:space="preserve">, what we simulated is a lightly loaded system. But you need to consider a heavily loaded system. In that case, resource shortage will translate directly to drop </w:t>
            </w:r>
            <w:proofErr w:type="spellStart"/>
            <w:r>
              <w:rPr>
                <w:rFonts w:ascii="Times New Roman" w:eastAsia="SimSun" w:hAnsi="Times New Roman" w:cs="Times New Roman"/>
                <w:szCs w:val="20"/>
              </w:rPr>
              <w:t>of</w:t>
            </w:r>
            <w:proofErr w:type="spellEnd"/>
            <w:r>
              <w:rPr>
                <w:rFonts w:ascii="Times New Roman" w:eastAsia="SimSun" w:hAnsi="Times New Roman" w:cs="Times New Roman"/>
                <w:szCs w:val="20"/>
              </w:rPr>
              <w:t xml:space="preserve"> % of </w:t>
            </w:r>
            <w:proofErr w:type="spellStart"/>
            <w:r>
              <w:rPr>
                <w:rFonts w:ascii="Times New Roman" w:eastAsia="SimSun" w:hAnsi="Times New Roman" w:cs="Times New Roman"/>
                <w:szCs w:val="20"/>
              </w:rPr>
              <w:t>Ues</w:t>
            </w:r>
            <w:proofErr w:type="spellEnd"/>
            <w:r>
              <w:rPr>
                <w:rFonts w:ascii="Times New Roman" w:eastAsia="SimSun" w:hAnsi="Times New Roman" w:cs="Times New Roman"/>
                <w:szCs w:val="20"/>
              </w:rPr>
              <w:t xml:space="preserve"> satisfying URLLC latency requirements. Unfortunately, directly simulation of heavily loaded system takes too long becomes almost infeasible in practice. </w:t>
            </w:r>
          </w:p>
        </w:tc>
      </w:tr>
    </w:tbl>
    <w:p w14:paraId="62F2292B" w14:textId="77777777" w:rsidR="0069115E" w:rsidRDefault="0069115E">
      <w:pPr>
        <w:rPr>
          <w:rFonts w:ascii="Times New Roman" w:hAnsi="Times New Roman" w:cs="Times New Roman"/>
          <w:szCs w:val="20"/>
          <w:highlight w:val="yellow"/>
        </w:rPr>
      </w:pPr>
    </w:p>
    <w:p w14:paraId="7F2241B1" w14:textId="77777777" w:rsidR="0069115E" w:rsidRDefault="000334A3">
      <w:pPr>
        <w:rPr>
          <w:rFonts w:ascii="Times New Roman" w:hAnsi="Times New Roman" w:cs="Times New Roman"/>
          <w:szCs w:val="20"/>
        </w:rPr>
      </w:pPr>
      <w:r>
        <w:rPr>
          <w:rFonts w:ascii="Times New Roman" w:hAnsi="Times New Roman" w:cs="Times New Roman"/>
          <w:b/>
          <w:bCs/>
          <w:szCs w:val="20"/>
          <w:highlight w:val="yellow"/>
        </w:rPr>
        <w:t>Question 3-3</w:t>
      </w:r>
      <w:r>
        <w:rPr>
          <w:rFonts w:ascii="Times New Roman" w:hAnsi="Times New Roman" w:cs="Times New Roman"/>
          <w:szCs w:val="20"/>
        </w:rPr>
        <w:t>: Please indicate if FL proposal 9.1-2 is acceptable, and your views on whether Option 1 or Option 2 is preferable.</w:t>
      </w:r>
    </w:p>
    <w:tbl>
      <w:tblPr>
        <w:tblStyle w:val="TableGrid"/>
        <w:tblW w:w="0" w:type="auto"/>
        <w:tblLook w:val="04A0" w:firstRow="1" w:lastRow="0" w:firstColumn="1" w:lastColumn="0" w:noHBand="0" w:noVBand="1"/>
      </w:tblPr>
      <w:tblGrid>
        <w:gridCol w:w="1615"/>
        <w:gridCol w:w="1170"/>
        <w:gridCol w:w="6844"/>
      </w:tblGrid>
      <w:tr w:rsidR="0069115E" w14:paraId="7AFED80D" w14:textId="77777777">
        <w:tc>
          <w:tcPr>
            <w:tcW w:w="1615" w:type="dxa"/>
            <w:tcBorders>
              <w:top w:val="single" w:sz="4" w:space="0" w:color="auto"/>
              <w:left w:val="single" w:sz="4" w:space="0" w:color="auto"/>
              <w:bottom w:val="single" w:sz="4" w:space="0" w:color="auto"/>
              <w:right w:val="single" w:sz="4" w:space="0" w:color="auto"/>
            </w:tcBorders>
          </w:tcPr>
          <w:p w14:paraId="603F12CB"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6EC0DA5F"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77866C8A"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Comments</w:t>
            </w:r>
          </w:p>
        </w:tc>
      </w:tr>
      <w:tr w:rsidR="0069115E" w14:paraId="40BFACF8" w14:textId="77777777">
        <w:tc>
          <w:tcPr>
            <w:tcW w:w="1615" w:type="dxa"/>
            <w:tcBorders>
              <w:top w:val="single" w:sz="4" w:space="0" w:color="auto"/>
              <w:left w:val="single" w:sz="4" w:space="0" w:color="auto"/>
              <w:bottom w:val="single" w:sz="4" w:space="0" w:color="auto"/>
              <w:right w:val="single" w:sz="4" w:space="0" w:color="auto"/>
            </w:tcBorders>
          </w:tcPr>
          <w:p w14:paraId="1DB3568C"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Sony</w:t>
            </w:r>
          </w:p>
        </w:tc>
        <w:tc>
          <w:tcPr>
            <w:tcW w:w="1170" w:type="dxa"/>
            <w:tcBorders>
              <w:top w:val="single" w:sz="4" w:space="0" w:color="auto"/>
              <w:left w:val="single" w:sz="4" w:space="0" w:color="auto"/>
              <w:bottom w:val="single" w:sz="4" w:space="0" w:color="auto"/>
              <w:right w:val="single" w:sz="4" w:space="0" w:color="auto"/>
            </w:tcBorders>
          </w:tcPr>
          <w:p w14:paraId="040BFB06"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5AA9D791" w14:textId="77777777" w:rsidR="0069115E" w:rsidRDefault="0069115E">
            <w:pPr>
              <w:spacing w:line="256" w:lineRule="auto"/>
              <w:rPr>
                <w:rFonts w:ascii="Times New Roman" w:hAnsi="Times New Roman" w:cs="Times New Roman"/>
                <w:szCs w:val="20"/>
                <w:lang w:val="en-CA"/>
              </w:rPr>
            </w:pPr>
          </w:p>
        </w:tc>
      </w:tr>
      <w:tr w:rsidR="0069115E" w14:paraId="4D941AEB" w14:textId="77777777">
        <w:tc>
          <w:tcPr>
            <w:tcW w:w="1615" w:type="dxa"/>
            <w:tcBorders>
              <w:top w:val="single" w:sz="4" w:space="0" w:color="auto"/>
              <w:left w:val="single" w:sz="4" w:space="0" w:color="auto"/>
              <w:bottom w:val="single" w:sz="4" w:space="0" w:color="auto"/>
              <w:right w:val="single" w:sz="4" w:space="0" w:color="auto"/>
            </w:tcBorders>
          </w:tcPr>
          <w:p w14:paraId="145B7106"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HW/</w:t>
            </w:r>
            <w:proofErr w:type="spellStart"/>
            <w:r>
              <w:rPr>
                <w:rFonts w:ascii="Times New Roman" w:hAnsi="Times New Roman" w:cs="Times New Roman"/>
                <w:szCs w:val="20"/>
                <w:lang w:val="en-CA"/>
              </w:rPr>
              <w:t>HiSi</w:t>
            </w:r>
            <w:proofErr w:type="spellEnd"/>
          </w:p>
        </w:tc>
        <w:tc>
          <w:tcPr>
            <w:tcW w:w="1170" w:type="dxa"/>
            <w:tcBorders>
              <w:top w:val="single" w:sz="4" w:space="0" w:color="auto"/>
              <w:left w:val="single" w:sz="4" w:space="0" w:color="auto"/>
              <w:bottom w:val="single" w:sz="4" w:space="0" w:color="auto"/>
              <w:right w:val="single" w:sz="4" w:space="0" w:color="auto"/>
            </w:tcBorders>
          </w:tcPr>
          <w:p w14:paraId="130BBF3C"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44B42249"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In our understanding Option 1 is out of scope. Delta-MCS cannot be part of the extended HARQ-QCK codebook, in this case it should be handled in AI 8.3.1.1 about HARQ enhancements.</w:t>
            </w:r>
          </w:p>
        </w:tc>
      </w:tr>
      <w:tr w:rsidR="0069115E" w14:paraId="273D0151" w14:textId="77777777">
        <w:tc>
          <w:tcPr>
            <w:tcW w:w="1615" w:type="dxa"/>
            <w:tcBorders>
              <w:top w:val="single" w:sz="4" w:space="0" w:color="auto"/>
              <w:left w:val="single" w:sz="4" w:space="0" w:color="auto"/>
              <w:bottom w:val="single" w:sz="4" w:space="0" w:color="auto"/>
              <w:right w:val="single" w:sz="4" w:space="0" w:color="auto"/>
            </w:tcBorders>
          </w:tcPr>
          <w:p w14:paraId="45D97F64"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Nokia</w:t>
            </w:r>
          </w:p>
        </w:tc>
        <w:tc>
          <w:tcPr>
            <w:tcW w:w="1170" w:type="dxa"/>
            <w:tcBorders>
              <w:top w:val="single" w:sz="4" w:space="0" w:color="auto"/>
              <w:left w:val="single" w:sz="4" w:space="0" w:color="auto"/>
              <w:bottom w:val="single" w:sz="4" w:space="0" w:color="auto"/>
              <w:right w:val="single" w:sz="4" w:space="0" w:color="auto"/>
            </w:tcBorders>
          </w:tcPr>
          <w:p w14:paraId="43F8E6E2"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Partly</w:t>
            </w:r>
          </w:p>
        </w:tc>
        <w:tc>
          <w:tcPr>
            <w:tcW w:w="6844" w:type="dxa"/>
            <w:tcBorders>
              <w:top w:val="single" w:sz="4" w:space="0" w:color="auto"/>
              <w:left w:val="single" w:sz="4" w:space="0" w:color="auto"/>
              <w:bottom w:val="single" w:sz="4" w:space="0" w:color="auto"/>
              <w:right w:val="single" w:sz="4" w:space="0" w:color="auto"/>
            </w:tcBorders>
          </w:tcPr>
          <w:p w14:paraId="3EBE57D9"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 xml:space="preserve">Generalize the reporting quantity and select first which framework is matching the best. We feel that CSI framework and HARQ framework are both suitable. But using </w:t>
            </w:r>
            <w:proofErr w:type="spellStart"/>
            <w:r>
              <w:rPr>
                <w:rFonts w:ascii="Times New Roman" w:hAnsi="Times New Roman" w:cs="Times New Roman"/>
                <w:szCs w:val="20"/>
                <w:lang w:val="en-CA"/>
              </w:rPr>
              <w:t>Csi</w:t>
            </w:r>
            <w:proofErr w:type="spellEnd"/>
            <w:r>
              <w:rPr>
                <w:rFonts w:ascii="Times New Roman" w:hAnsi="Times New Roman" w:cs="Times New Roman"/>
                <w:szCs w:val="20"/>
                <w:lang w:val="en-CA"/>
              </w:rPr>
              <w:t xml:space="preserve"> framework may be much easier than introducing a new mechanism. </w:t>
            </w:r>
          </w:p>
        </w:tc>
      </w:tr>
      <w:tr w:rsidR="0069115E" w14:paraId="012627C3" w14:textId="77777777">
        <w:tc>
          <w:tcPr>
            <w:tcW w:w="1615" w:type="dxa"/>
            <w:tcBorders>
              <w:top w:val="single" w:sz="4" w:space="0" w:color="auto"/>
              <w:left w:val="single" w:sz="4" w:space="0" w:color="auto"/>
              <w:bottom w:val="single" w:sz="4" w:space="0" w:color="auto"/>
              <w:right w:val="single" w:sz="4" w:space="0" w:color="auto"/>
            </w:tcBorders>
          </w:tcPr>
          <w:p w14:paraId="6A683FF6"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Samsung</w:t>
            </w:r>
          </w:p>
        </w:tc>
        <w:tc>
          <w:tcPr>
            <w:tcW w:w="1170" w:type="dxa"/>
            <w:tcBorders>
              <w:top w:val="single" w:sz="4" w:space="0" w:color="auto"/>
              <w:left w:val="single" w:sz="4" w:space="0" w:color="auto"/>
              <w:bottom w:val="single" w:sz="4" w:space="0" w:color="auto"/>
              <w:right w:val="single" w:sz="4" w:space="0" w:color="auto"/>
            </w:tcBorders>
          </w:tcPr>
          <w:p w14:paraId="3C6AC1C5"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669870A4"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 xml:space="preserve">Prefer option 1. Option 2 does not work in general, is challenging for TDD, may result to duplicated signaling, complicate specifications, and there is no benefit from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xml:space="preserve"> if there is no one-to-one mapping of values with TBs (average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xml:space="preserve"> is practically useless).   </w:t>
            </w:r>
          </w:p>
        </w:tc>
      </w:tr>
      <w:tr w:rsidR="0069115E" w14:paraId="6595B515" w14:textId="77777777">
        <w:tc>
          <w:tcPr>
            <w:tcW w:w="1615" w:type="dxa"/>
          </w:tcPr>
          <w:p w14:paraId="2FD011B3"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Ericsson</w:t>
            </w:r>
          </w:p>
        </w:tc>
        <w:tc>
          <w:tcPr>
            <w:tcW w:w="1170" w:type="dxa"/>
          </w:tcPr>
          <w:p w14:paraId="5C43B9CC"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14:paraId="2D3BAE2D"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Regarding Option 1 vs 2: we can accept either. Slightly prefer Option 1 due to simplicity and less standardization effort.</w:t>
            </w:r>
          </w:p>
        </w:tc>
      </w:tr>
      <w:tr w:rsidR="0069115E" w14:paraId="071D1F47" w14:textId="77777777">
        <w:tc>
          <w:tcPr>
            <w:tcW w:w="1615" w:type="dxa"/>
          </w:tcPr>
          <w:p w14:paraId="3B50E46F" w14:textId="77777777" w:rsidR="0069115E" w:rsidRDefault="000334A3">
            <w:pPr>
              <w:rPr>
                <w:rFonts w:ascii="Times New Roman" w:hAnsi="Times New Roman" w:cs="Times New Roman"/>
                <w:szCs w:val="20"/>
                <w:lang w:val="en-CA"/>
              </w:rPr>
            </w:pPr>
            <w:proofErr w:type="spellStart"/>
            <w:r>
              <w:rPr>
                <w:rFonts w:ascii="Times New Roman" w:hAnsi="Times New Roman" w:cs="Times New Roman"/>
                <w:szCs w:val="20"/>
                <w:lang w:val="en-CA"/>
              </w:rPr>
              <w:t>Futurewei</w:t>
            </w:r>
            <w:proofErr w:type="spellEnd"/>
          </w:p>
        </w:tc>
        <w:tc>
          <w:tcPr>
            <w:tcW w:w="1170" w:type="dxa"/>
          </w:tcPr>
          <w:p w14:paraId="29584F31"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Pr>
          <w:p w14:paraId="3BE2CE9D"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Please see our previous comment on Proposal 9.1-1.</w:t>
            </w:r>
          </w:p>
        </w:tc>
      </w:tr>
      <w:tr w:rsidR="0069115E" w14:paraId="54595157" w14:textId="77777777">
        <w:tc>
          <w:tcPr>
            <w:tcW w:w="1615" w:type="dxa"/>
          </w:tcPr>
          <w:p w14:paraId="034589CA"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QC</w:t>
            </w:r>
          </w:p>
        </w:tc>
        <w:tc>
          <w:tcPr>
            <w:tcW w:w="1170" w:type="dxa"/>
          </w:tcPr>
          <w:p w14:paraId="1DC3B731"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14:paraId="78579E1A"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Open to discuss option 1 vs option 2. But Option 1 is preferred, because option 2 has larger spec impact such as new procedures for UCI multiplexing/UL collision resolution, new procedure to concatenate CSI reports for multiple PDSCHs.   </w:t>
            </w:r>
          </w:p>
        </w:tc>
      </w:tr>
      <w:tr w:rsidR="0069115E" w14:paraId="1F1D6629" w14:textId="77777777">
        <w:tc>
          <w:tcPr>
            <w:tcW w:w="1615" w:type="dxa"/>
          </w:tcPr>
          <w:p w14:paraId="0192673A"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Moderator</w:t>
            </w:r>
          </w:p>
        </w:tc>
        <w:tc>
          <w:tcPr>
            <w:tcW w:w="1170" w:type="dxa"/>
          </w:tcPr>
          <w:p w14:paraId="688ECFC5" w14:textId="77777777" w:rsidR="0069115E" w:rsidRDefault="0069115E">
            <w:pPr>
              <w:rPr>
                <w:rFonts w:ascii="Times New Roman" w:hAnsi="Times New Roman" w:cs="Times New Roman"/>
                <w:szCs w:val="20"/>
                <w:lang w:val="en-CA"/>
              </w:rPr>
            </w:pPr>
          </w:p>
        </w:tc>
        <w:tc>
          <w:tcPr>
            <w:tcW w:w="6844" w:type="dxa"/>
          </w:tcPr>
          <w:p w14:paraId="49C59F25"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@Samsung, Ericsson, QC: Thanks for support.</w:t>
            </w:r>
          </w:p>
          <w:p w14:paraId="3D7726EF"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lastRenderedPageBreak/>
              <w:t>@HW/HiSi: In my understanding, Option 1 should not be out of scope (this is about reporting resource and does not have the effect of transforming CSI into HARQ-ACK).</w:t>
            </w:r>
          </w:p>
        </w:tc>
      </w:tr>
      <w:tr w:rsidR="0069115E" w14:paraId="58006B6B" w14:textId="77777777">
        <w:tc>
          <w:tcPr>
            <w:tcW w:w="1615" w:type="dxa"/>
          </w:tcPr>
          <w:p w14:paraId="45E4E360"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rPr>
              <w:lastRenderedPageBreak/>
              <w:t>ZTE</w:t>
            </w:r>
          </w:p>
        </w:tc>
        <w:tc>
          <w:tcPr>
            <w:tcW w:w="1170" w:type="dxa"/>
          </w:tcPr>
          <w:p w14:paraId="78F3A15A"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rPr>
              <w:t>Yes</w:t>
            </w:r>
          </w:p>
        </w:tc>
        <w:tc>
          <w:tcPr>
            <w:tcW w:w="6844" w:type="dxa"/>
          </w:tcPr>
          <w:p w14:paraId="358204D7" w14:textId="77777777" w:rsidR="0069115E" w:rsidRDefault="000334A3">
            <w:pPr>
              <w:spacing w:line="256" w:lineRule="auto"/>
              <w:rPr>
                <w:rFonts w:ascii="Times New Roman" w:eastAsia="SimSun" w:hAnsi="Times New Roman" w:cs="Times New Roman"/>
                <w:szCs w:val="20"/>
                <w:lang w:val="en-CA"/>
              </w:rPr>
            </w:pPr>
            <w:r>
              <w:rPr>
                <w:rFonts w:ascii="Times New Roman" w:eastAsia="SimSun" w:hAnsi="Times New Roman" w:cs="Times New Roman" w:hint="eastAsia"/>
                <w:szCs w:val="20"/>
              </w:rPr>
              <w:t>Option 1 is preferred since it is simple. Of course, we can also accept option 2.</w:t>
            </w:r>
          </w:p>
        </w:tc>
      </w:tr>
      <w:tr w:rsidR="0069115E" w14:paraId="6B7C36CB" w14:textId="77777777">
        <w:tc>
          <w:tcPr>
            <w:tcW w:w="1615" w:type="dxa"/>
          </w:tcPr>
          <w:p w14:paraId="2325D45F" w14:textId="77777777" w:rsidR="0069115E" w:rsidRDefault="000334A3">
            <w:pPr>
              <w:rPr>
                <w:rFonts w:ascii="Times New Roman" w:eastAsia="SimSun" w:hAnsi="Times New Roman" w:cs="Times New Roman"/>
                <w:szCs w:val="20"/>
              </w:rPr>
            </w:pPr>
            <w:r>
              <w:rPr>
                <w:rFonts w:ascii="Times New Roman" w:eastAsia="SimSun" w:hAnsi="Times New Roman" w:cs="Times New Roman" w:hint="eastAsia"/>
                <w:szCs w:val="20"/>
                <w:lang w:val="en-CA"/>
              </w:rPr>
              <w:t>O</w:t>
            </w:r>
            <w:r>
              <w:rPr>
                <w:rFonts w:ascii="Times New Roman" w:eastAsia="SimSun" w:hAnsi="Times New Roman" w:cs="Times New Roman"/>
                <w:szCs w:val="20"/>
                <w:lang w:val="en-CA"/>
              </w:rPr>
              <w:t>PPO</w:t>
            </w:r>
          </w:p>
        </w:tc>
        <w:tc>
          <w:tcPr>
            <w:tcW w:w="1170" w:type="dxa"/>
          </w:tcPr>
          <w:p w14:paraId="7D50F495" w14:textId="77777777" w:rsidR="0069115E" w:rsidRDefault="000334A3">
            <w:pPr>
              <w:rPr>
                <w:rFonts w:ascii="Times New Roman" w:hAnsi="Times New Roman" w:cs="Times New Roman"/>
                <w:szCs w:val="20"/>
              </w:rPr>
            </w:pPr>
            <w:r>
              <w:rPr>
                <w:rFonts w:ascii="Times New Roman" w:hAnsi="Times New Roman" w:cs="Times New Roman"/>
                <w:szCs w:val="20"/>
                <w:lang w:val="en"/>
              </w:rPr>
              <w:t>Yes</w:t>
            </w:r>
          </w:p>
        </w:tc>
        <w:tc>
          <w:tcPr>
            <w:tcW w:w="6844" w:type="dxa"/>
          </w:tcPr>
          <w:p w14:paraId="25C4018D" w14:textId="77777777" w:rsidR="0069115E" w:rsidRDefault="000334A3">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Slightly prefer to Option 1. </w:t>
            </w:r>
          </w:p>
        </w:tc>
      </w:tr>
      <w:tr w:rsidR="0069115E" w14:paraId="4FDDEFB5" w14:textId="77777777">
        <w:tc>
          <w:tcPr>
            <w:tcW w:w="1615" w:type="dxa"/>
          </w:tcPr>
          <w:p w14:paraId="174EE8E8" w14:textId="77777777" w:rsidR="0069115E" w:rsidRDefault="000334A3">
            <w:pPr>
              <w:rPr>
                <w:rFonts w:ascii="Times New Roman" w:eastAsia="Malgun Gothic" w:hAnsi="Times New Roman" w:cs="Times New Roman"/>
                <w:szCs w:val="20"/>
                <w:lang w:val="en-CA"/>
              </w:rPr>
            </w:pPr>
            <w:r>
              <w:rPr>
                <w:rFonts w:ascii="Times New Roman" w:eastAsia="Malgun Gothic" w:hAnsi="Times New Roman" w:cs="Times New Roman" w:hint="eastAsia"/>
                <w:szCs w:val="20"/>
                <w:lang w:val="en-CA"/>
              </w:rPr>
              <w:t>LG</w:t>
            </w:r>
          </w:p>
        </w:tc>
        <w:tc>
          <w:tcPr>
            <w:tcW w:w="1170" w:type="dxa"/>
          </w:tcPr>
          <w:p w14:paraId="4949DA22" w14:textId="77777777" w:rsidR="0069115E" w:rsidRDefault="000334A3">
            <w:pPr>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No</w:t>
            </w:r>
          </w:p>
        </w:tc>
        <w:tc>
          <w:tcPr>
            <w:tcW w:w="6844" w:type="dxa"/>
          </w:tcPr>
          <w:p w14:paraId="314219A0" w14:textId="77777777" w:rsidR="0069115E" w:rsidRDefault="000334A3">
            <w:pPr>
              <w:spacing w:line="256" w:lineRule="auto"/>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We share similar view to Huawei/</w:t>
            </w:r>
            <w:proofErr w:type="spellStart"/>
            <w:r>
              <w:rPr>
                <w:rFonts w:ascii="Times New Roman" w:eastAsia="Malgun Gothic" w:hAnsi="Times New Roman" w:cs="Times New Roman"/>
                <w:szCs w:val="20"/>
                <w:lang w:val="en"/>
              </w:rPr>
              <w:t>Hisilicon</w:t>
            </w:r>
            <w:proofErr w:type="spellEnd"/>
            <w:r>
              <w:rPr>
                <w:rFonts w:ascii="Times New Roman" w:eastAsia="Malgun Gothic" w:hAnsi="Times New Roman" w:cs="Times New Roman"/>
                <w:szCs w:val="20"/>
                <w:lang w:val="en"/>
              </w:rPr>
              <w:t>. It should be avoided to change or en</w:t>
            </w:r>
            <w:r>
              <w:rPr>
                <w:rFonts w:ascii="Times New Roman" w:eastAsia="Malgun Gothic" w:hAnsi="Times New Roman" w:cs="Times New Roman" w:hint="eastAsia"/>
                <w:szCs w:val="20"/>
                <w:lang w:val="en"/>
              </w:rPr>
              <w:t xml:space="preserve">hance HARQ-ACK codebook in this AI. </w:t>
            </w:r>
          </w:p>
        </w:tc>
      </w:tr>
      <w:tr w:rsidR="0069115E" w14:paraId="34269890" w14:textId="77777777">
        <w:tc>
          <w:tcPr>
            <w:tcW w:w="1615" w:type="dxa"/>
          </w:tcPr>
          <w:p w14:paraId="1041D1C4" w14:textId="77777777" w:rsidR="0069115E" w:rsidRDefault="000334A3">
            <w:proofErr w:type="spellStart"/>
            <w:r>
              <w:t>Quectel</w:t>
            </w:r>
            <w:proofErr w:type="spellEnd"/>
          </w:p>
        </w:tc>
        <w:tc>
          <w:tcPr>
            <w:tcW w:w="1170" w:type="dxa"/>
          </w:tcPr>
          <w:p w14:paraId="48190BF8" w14:textId="77777777" w:rsidR="0069115E" w:rsidRDefault="000334A3">
            <w:r>
              <w:t>Yes</w:t>
            </w:r>
          </w:p>
        </w:tc>
        <w:tc>
          <w:tcPr>
            <w:tcW w:w="6844" w:type="dxa"/>
          </w:tcPr>
          <w:p w14:paraId="03ECF2AD" w14:textId="77777777" w:rsidR="0069115E" w:rsidRDefault="000334A3">
            <w:pPr>
              <w:spacing w:line="256" w:lineRule="auto"/>
            </w:pPr>
            <w:r>
              <w:t>Open to discuss both Option 1 and Option 2</w:t>
            </w:r>
            <w:r>
              <w:rPr>
                <w:rFonts w:hint="eastAsia"/>
              </w:rPr>
              <w:t>.</w:t>
            </w:r>
            <w:r>
              <w:t xml:space="preserve"> Option 1 is slightly preferred as it may have smaller specification impact.</w:t>
            </w:r>
          </w:p>
        </w:tc>
      </w:tr>
      <w:tr w:rsidR="0069115E" w14:paraId="5CB27991" w14:textId="77777777">
        <w:tc>
          <w:tcPr>
            <w:tcW w:w="1615" w:type="dxa"/>
          </w:tcPr>
          <w:p w14:paraId="47B78B41" w14:textId="77777777" w:rsidR="0069115E" w:rsidRDefault="000334A3">
            <w:r>
              <w:t>Intel</w:t>
            </w:r>
          </w:p>
        </w:tc>
        <w:tc>
          <w:tcPr>
            <w:tcW w:w="1170" w:type="dxa"/>
          </w:tcPr>
          <w:p w14:paraId="67660644" w14:textId="77777777" w:rsidR="0069115E" w:rsidRDefault="000334A3">
            <w:r>
              <w:t>No</w:t>
            </w:r>
          </w:p>
        </w:tc>
        <w:tc>
          <w:tcPr>
            <w:tcW w:w="6844" w:type="dxa"/>
          </w:tcPr>
          <w:p w14:paraId="500B4DBF" w14:textId="77777777" w:rsidR="0069115E" w:rsidRDefault="000334A3">
            <w:pPr>
              <w:spacing w:line="256" w:lineRule="auto"/>
            </w:pPr>
            <w:r>
              <w:t>Assuming 9.1-1 needs to be resolved first.</w:t>
            </w:r>
          </w:p>
        </w:tc>
      </w:tr>
      <w:tr w:rsidR="0069115E" w14:paraId="4F09A946" w14:textId="77777777">
        <w:tc>
          <w:tcPr>
            <w:tcW w:w="1615" w:type="dxa"/>
          </w:tcPr>
          <w:p w14:paraId="45EEA011" w14:textId="77777777" w:rsidR="0069115E" w:rsidRDefault="000334A3">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HW/</w:t>
            </w:r>
            <w:proofErr w:type="spellStart"/>
            <w:r>
              <w:rPr>
                <w:rFonts w:ascii="Times New Roman" w:eastAsia="Malgun Gothic" w:hAnsi="Times New Roman" w:cs="Times New Roman"/>
                <w:szCs w:val="20"/>
                <w:lang w:val="en-CA"/>
              </w:rPr>
              <w:t>HiSi</w:t>
            </w:r>
            <w:proofErr w:type="spellEnd"/>
          </w:p>
        </w:tc>
        <w:tc>
          <w:tcPr>
            <w:tcW w:w="1170" w:type="dxa"/>
          </w:tcPr>
          <w:p w14:paraId="6E7F97B2" w14:textId="77777777" w:rsidR="0069115E" w:rsidRDefault="000334A3">
            <w:pPr>
              <w:rPr>
                <w:rFonts w:ascii="Times New Roman" w:eastAsia="Malgun Gothic" w:hAnsi="Times New Roman" w:cs="Times New Roman"/>
                <w:szCs w:val="20"/>
                <w:lang w:val="en"/>
              </w:rPr>
            </w:pPr>
            <w:r>
              <w:rPr>
                <w:rFonts w:ascii="Times New Roman" w:eastAsia="Malgun Gothic" w:hAnsi="Times New Roman" w:cs="Times New Roman"/>
                <w:szCs w:val="20"/>
                <w:lang w:val="en"/>
              </w:rPr>
              <w:t>No</w:t>
            </w:r>
          </w:p>
        </w:tc>
        <w:tc>
          <w:tcPr>
            <w:tcW w:w="6844" w:type="dxa"/>
          </w:tcPr>
          <w:p w14:paraId="2FEB7A9B" w14:textId="77777777" w:rsidR="0069115E" w:rsidRDefault="000334A3">
            <w:pPr>
              <w:spacing w:line="256" w:lineRule="auto"/>
              <w:rPr>
                <w:rFonts w:ascii="Times New Roman" w:eastAsia="Malgun Gothic" w:hAnsi="Times New Roman" w:cs="Times New Roman"/>
                <w:szCs w:val="20"/>
                <w:lang w:val="en"/>
              </w:rPr>
            </w:pPr>
            <w:r>
              <w:rPr>
                <w:rFonts w:ascii="Times New Roman" w:eastAsia="Malgun Gothic" w:hAnsi="Times New Roman" w:cs="Times New Roman"/>
                <w:szCs w:val="20"/>
                <w:lang w:val="en"/>
              </w:rPr>
              <w:t>In addition to our previous comment, we think it is too early for this proposal here.</w:t>
            </w:r>
          </w:p>
          <w:p w14:paraId="77CB585C" w14:textId="77777777" w:rsidR="0069115E" w:rsidRDefault="000334A3">
            <w:pPr>
              <w:spacing w:line="256" w:lineRule="auto"/>
              <w:rPr>
                <w:rFonts w:ascii="Times New Roman" w:eastAsia="SimSun" w:hAnsi="Times New Roman" w:cs="Times New Roman"/>
                <w:szCs w:val="20"/>
              </w:rPr>
            </w:pPr>
            <w:r>
              <w:rPr>
                <w:rFonts w:ascii="Times New Roman" w:eastAsia="Malgun Gothic" w:hAnsi="Times New Roman" w:cs="Times New Roman"/>
                <w:szCs w:val="20"/>
                <w:lang w:val="en"/>
              </w:rPr>
              <w:t>We think it would be more efficient to discuss and agree on the general principles and also get a feeling for how many bits would be needed for the delta-MCS. Doesn’t this would give us guidance for the options here?</w:t>
            </w:r>
          </w:p>
        </w:tc>
      </w:tr>
      <w:tr w:rsidR="0069115E" w14:paraId="3499F7CE" w14:textId="77777777">
        <w:tc>
          <w:tcPr>
            <w:tcW w:w="1615" w:type="dxa"/>
          </w:tcPr>
          <w:p w14:paraId="40AFB2FA" w14:textId="77777777" w:rsidR="0069115E" w:rsidRDefault="000334A3">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Moderator</w:t>
            </w:r>
          </w:p>
        </w:tc>
        <w:tc>
          <w:tcPr>
            <w:tcW w:w="1170" w:type="dxa"/>
          </w:tcPr>
          <w:p w14:paraId="2F7204C7" w14:textId="77777777" w:rsidR="0069115E" w:rsidRDefault="0069115E">
            <w:pPr>
              <w:rPr>
                <w:rFonts w:ascii="Times New Roman" w:eastAsia="Malgun Gothic" w:hAnsi="Times New Roman" w:cs="Times New Roman"/>
                <w:szCs w:val="20"/>
                <w:lang w:val="en"/>
              </w:rPr>
            </w:pPr>
          </w:p>
        </w:tc>
        <w:tc>
          <w:tcPr>
            <w:tcW w:w="6844" w:type="dxa"/>
          </w:tcPr>
          <w:p w14:paraId="442E059C" w14:textId="77777777" w:rsidR="0069115E" w:rsidRDefault="000334A3">
            <w:pPr>
              <w:spacing w:line="256" w:lineRule="auto"/>
              <w:rPr>
                <w:rFonts w:ascii="Times New Roman" w:eastAsia="Malgun Gothic" w:hAnsi="Times New Roman" w:cs="Times New Roman"/>
                <w:szCs w:val="20"/>
                <w:lang w:val="en"/>
              </w:rPr>
            </w:pPr>
            <w:r>
              <w:rPr>
                <w:rFonts w:ascii="Times New Roman" w:eastAsia="Malgun Gothic" w:hAnsi="Times New Roman" w:cs="Times New Roman"/>
                <w:szCs w:val="20"/>
                <w:lang w:val="en"/>
              </w:rPr>
              <w:t>@HW/HiSi: The proposal is to identify the Options, not to select. The decision on which Option could be based on how many bits would be needed and other considerations. It is important to at least identify the Options otherwise it is difficult to make progress.</w:t>
            </w:r>
          </w:p>
        </w:tc>
      </w:tr>
    </w:tbl>
    <w:p w14:paraId="11C47447" w14:textId="77777777" w:rsidR="0069115E" w:rsidRDefault="0069115E">
      <w:pPr>
        <w:rPr>
          <w:rFonts w:ascii="Times New Roman" w:hAnsi="Times New Roman" w:cs="Times New Roman"/>
          <w:szCs w:val="20"/>
          <w:highlight w:val="yellow"/>
        </w:rPr>
      </w:pPr>
    </w:p>
    <w:p w14:paraId="38AD847C" w14:textId="77777777" w:rsidR="0069115E" w:rsidRDefault="000334A3">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E-mail discussion (2</w:t>
      </w:r>
      <w:r>
        <w:rPr>
          <w:rFonts w:ascii="Times New Roman" w:eastAsiaTheme="minorEastAsia" w:hAnsi="Times New Roman" w:cstheme="minorBidi"/>
          <w:sz w:val="28"/>
          <w:szCs w:val="28"/>
          <w:vertAlign w:val="superscript"/>
          <w:lang w:val="en-US" w:eastAsia="ko-KR"/>
        </w:rPr>
        <w:t>nd</w:t>
      </w:r>
      <w:r>
        <w:rPr>
          <w:rFonts w:ascii="Times New Roman" w:eastAsiaTheme="minorEastAsia" w:hAnsi="Times New Roman" w:cstheme="minorBidi"/>
          <w:sz w:val="28"/>
          <w:szCs w:val="28"/>
          <w:lang w:val="en-US" w:eastAsia="ko-KR"/>
        </w:rPr>
        <w:t xml:space="preserve"> round) for Topic #3</w:t>
      </w:r>
    </w:p>
    <w:p w14:paraId="73C067D4" w14:textId="77777777" w:rsidR="0069115E" w:rsidRDefault="000334A3">
      <w:pPr>
        <w:rPr>
          <w:rFonts w:ascii="Times New Roman" w:hAnsi="Times New Roman" w:cs="Times New Roman"/>
          <w:szCs w:val="20"/>
        </w:rPr>
      </w:pPr>
      <w:r>
        <w:rPr>
          <w:rFonts w:ascii="Times New Roman" w:hAnsi="Times New Roman" w:cs="Times New Roman"/>
          <w:szCs w:val="20"/>
        </w:rPr>
        <w:t>In view of the comments, moderator proposes to agree on the following:</w:t>
      </w:r>
    </w:p>
    <w:p w14:paraId="375C279A" w14:textId="77777777" w:rsidR="0069115E" w:rsidRDefault="000334A3">
      <w:pPr>
        <w:rPr>
          <w:rFonts w:ascii="Times New Roman" w:eastAsia="Batang" w:hAnsi="Times New Roman" w:cs="Times New Roman"/>
          <w:szCs w:val="20"/>
        </w:rPr>
      </w:pPr>
      <w:r>
        <w:rPr>
          <w:rFonts w:ascii="Times New Roman" w:hAnsi="Times New Roman" w:cs="Times New Roman"/>
          <w:b/>
          <w:bCs/>
          <w:szCs w:val="20"/>
          <w:highlight w:val="magenta"/>
        </w:rPr>
        <w:t>FL proposal 9.2-1</w:t>
      </w:r>
      <w:r>
        <w:rPr>
          <w:rFonts w:ascii="Times New Roman" w:hAnsi="Times New Roman" w:cs="Times New Roman"/>
          <w:szCs w:val="20"/>
        </w:rPr>
        <w:t xml:space="preserve">: </w:t>
      </w:r>
      <w:r>
        <w:rPr>
          <w:rFonts w:ascii="Times New Roman" w:hAnsi="Times New Roman" w:cs="Times New Roman"/>
          <w:b/>
          <w:bCs/>
          <w:color w:val="FF0000"/>
          <w:szCs w:val="20"/>
        </w:rPr>
        <w:t xml:space="preserve">If supported, for the </w:t>
      </w:r>
      <w:r>
        <w:rPr>
          <w:rFonts w:ascii="Times New Roman" w:eastAsia="Batang" w:hAnsi="Times New Roman" w:cs="Times New Roman"/>
          <w:b/>
          <w:bCs/>
          <w:color w:val="FF0000"/>
          <w:szCs w:val="20"/>
        </w:rPr>
        <w:t>reporting of delta-CQI/MCS</w:t>
      </w:r>
      <w:r>
        <w:rPr>
          <w:rFonts w:ascii="Times New Roman" w:eastAsia="Batang" w:hAnsi="Times New Roman" w:cs="Times New Roman"/>
          <w:szCs w:val="20"/>
        </w:rPr>
        <w:t>:</w:t>
      </w:r>
    </w:p>
    <w:p w14:paraId="656814E3" w14:textId="77777777" w:rsidR="0069115E" w:rsidRDefault="000334A3">
      <w:pPr>
        <w:pStyle w:val="ListParagraph"/>
        <w:numPr>
          <w:ilvl w:val="0"/>
          <w:numId w:val="14"/>
        </w:numPr>
        <w:rPr>
          <w:rFonts w:ascii="Times New Roman" w:hAnsi="Times New Roman" w:cs="Times New Roman"/>
          <w:b/>
          <w:bCs/>
          <w:szCs w:val="20"/>
        </w:rPr>
      </w:pPr>
      <w:r>
        <w:rPr>
          <w:rFonts w:ascii="Times New Roman" w:hAnsi="Times New Roman" w:cs="Times New Roman"/>
          <w:b/>
          <w:bCs/>
          <w:strike/>
          <w:color w:val="FF0000"/>
          <w:szCs w:val="20"/>
        </w:rPr>
        <w:t>Support reporting</w:t>
      </w:r>
      <w:r>
        <w:rPr>
          <w:rFonts w:ascii="Times New Roman" w:hAnsi="Times New Roman" w:cs="Times New Roman"/>
          <w:b/>
          <w:bCs/>
          <w:szCs w:val="20"/>
        </w:rPr>
        <w:t xml:space="preserve"> </w:t>
      </w:r>
      <w:r>
        <w:rPr>
          <w:rFonts w:ascii="Times New Roman" w:hAnsi="Times New Roman" w:cs="Times New Roman"/>
          <w:b/>
          <w:bCs/>
          <w:color w:val="FF0000"/>
          <w:szCs w:val="20"/>
        </w:rPr>
        <w:t>Report consists</w:t>
      </w:r>
      <w:r>
        <w:rPr>
          <w:rFonts w:ascii="Times New Roman" w:hAnsi="Times New Roman" w:cs="Times New Roman"/>
          <w:b/>
          <w:bCs/>
          <w:szCs w:val="20"/>
        </w:rPr>
        <w:t xml:space="preserve">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14:paraId="64F62F6A" w14:textId="77777777" w:rsidR="0069115E" w:rsidRDefault="000334A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delta-MCS is largest value such that BLER of the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 xml:space="preserve"> + delta-MCS would be smaller than or equal to a BLER target.</w:t>
      </w:r>
    </w:p>
    <w:p w14:paraId="5385E560" w14:textId="77777777" w:rsidR="0069115E" w:rsidRDefault="000334A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 xml:space="preserve">FFS: How </w:t>
      </w:r>
      <w:r>
        <w:rPr>
          <w:rFonts w:ascii="Times New Roman" w:hAnsi="Times New Roman" w:cs="Times New Roman"/>
          <w:b/>
          <w:bCs/>
          <w:strike/>
          <w:color w:val="FF0000"/>
          <w:szCs w:val="20"/>
        </w:rPr>
        <w:t>to</w:t>
      </w:r>
      <w:r>
        <w:rPr>
          <w:rFonts w:ascii="Times New Roman" w:hAnsi="Times New Roman" w:cs="Times New Roman"/>
          <w:b/>
          <w:bCs/>
          <w:szCs w:val="20"/>
        </w:rPr>
        <w:t xml:space="preserve"> UE determine</w:t>
      </w:r>
      <w:r>
        <w:rPr>
          <w:rFonts w:ascii="Times New Roman" w:hAnsi="Times New Roman" w:cs="Times New Roman"/>
          <w:b/>
          <w:bCs/>
          <w:color w:val="FF0000"/>
          <w:szCs w:val="20"/>
        </w:rPr>
        <w:t>s</w:t>
      </w:r>
      <w:r>
        <w:rPr>
          <w:rFonts w:ascii="Times New Roman" w:hAnsi="Times New Roman" w:cs="Times New Roman"/>
          <w:b/>
          <w:bCs/>
          <w:szCs w:val="20"/>
        </w:rPr>
        <w:t xml:space="preserve"> BLER target</w:t>
      </w:r>
    </w:p>
    <w:p w14:paraId="52BD74FB" w14:textId="77777777" w:rsidR="0069115E" w:rsidRDefault="000334A3">
      <w:pPr>
        <w:pStyle w:val="ListParagraph"/>
        <w:numPr>
          <w:ilvl w:val="0"/>
          <w:numId w:val="14"/>
        </w:numPr>
        <w:rPr>
          <w:rFonts w:ascii="Times New Roman" w:hAnsi="Times New Roman" w:cs="Times New Roman"/>
          <w:b/>
          <w:bCs/>
          <w:color w:val="FF0000"/>
          <w:szCs w:val="20"/>
        </w:rPr>
      </w:pPr>
      <w:r>
        <w:rPr>
          <w:rFonts w:ascii="Times New Roman" w:hAnsi="Times New Roman" w:cs="Times New Roman"/>
          <w:b/>
          <w:bCs/>
          <w:color w:val="FF0000"/>
          <w:szCs w:val="20"/>
        </w:rPr>
        <w:t>FFS: Number of bits</w:t>
      </w:r>
    </w:p>
    <w:p w14:paraId="493DAA9C" w14:textId="77777777" w:rsidR="0069115E" w:rsidRDefault="000334A3">
      <w:pPr>
        <w:rPr>
          <w:rFonts w:ascii="Times New Roman" w:hAnsi="Times New Roman" w:cs="Times New Roman"/>
          <w:szCs w:val="20"/>
        </w:rPr>
      </w:pPr>
      <w:r>
        <w:rPr>
          <w:rFonts w:ascii="Times New Roman" w:hAnsi="Times New Roman" w:cs="Times New Roman"/>
          <w:szCs w:val="20"/>
        </w:rPr>
        <w:t>For the issues related to reporting resource (within HARQ-ACK codebook or in separate resource), there does not seem to be clear majority in favor of either option at this point. Moderator suggestion is to gather additional input on this issue during this meeting.</w:t>
      </w:r>
    </w:p>
    <w:p w14:paraId="5DC6EBF3" w14:textId="77777777" w:rsidR="0069115E" w:rsidRDefault="000334A3">
      <w:pPr>
        <w:rPr>
          <w:rFonts w:ascii="Times New Roman" w:hAnsi="Times New Roman" w:cs="Times New Roman"/>
          <w:b/>
          <w:bCs/>
          <w:szCs w:val="20"/>
        </w:rPr>
      </w:pPr>
      <w:r>
        <w:rPr>
          <w:rFonts w:ascii="Times New Roman" w:hAnsi="Times New Roman" w:cs="Times New Roman"/>
          <w:b/>
          <w:bCs/>
          <w:szCs w:val="20"/>
          <w:highlight w:val="magenta"/>
        </w:rPr>
        <w:t>FL proposal 9.2-2</w:t>
      </w:r>
      <w:r>
        <w:rPr>
          <w:rFonts w:ascii="Times New Roman" w:hAnsi="Times New Roman" w:cs="Times New Roman"/>
          <w:szCs w:val="20"/>
        </w:rPr>
        <w:t xml:space="preserve">: </w:t>
      </w:r>
      <w:r>
        <w:rPr>
          <w:rFonts w:ascii="Times New Roman" w:hAnsi="Times New Roman" w:cs="Times New Roman"/>
          <w:b/>
          <w:bCs/>
          <w:szCs w:val="20"/>
        </w:rPr>
        <w:t xml:space="preserve">For reporting of delta-MCS </w:t>
      </w:r>
      <w:r>
        <w:rPr>
          <w:rFonts w:ascii="Times New Roman" w:hAnsi="Times New Roman" w:cs="Times New Roman"/>
          <w:b/>
          <w:bCs/>
          <w:color w:val="FF0000"/>
          <w:szCs w:val="20"/>
        </w:rPr>
        <w:t>(if supported)</w:t>
      </w:r>
      <w:r>
        <w:rPr>
          <w:rFonts w:ascii="Times New Roman" w:hAnsi="Times New Roman" w:cs="Times New Roman"/>
          <w:b/>
          <w:bCs/>
          <w:szCs w:val="20"/>
        </w:rPr>
        <w:t>, select between the two following options for the resource:</w:t>
      </w:r>
    </w:p>
    <w:p w14:paraId="3356BBD8" w14:textId="77777777" w:rsidR="0069115E" w:rsidRDefault="000334A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Option 1: delta-MCS is reported as part of an extended HARQ-ACK codebook</w:t>
      </w:r>
    </w:p>
    <w:p w14:paraId="21711CE5" w14:textId="77777777" w:rsidR="0069115E" w:rsidRDefault="000334A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Option 2: delta-MCS is reported as a CSI report separate from HARQ-ACK codebook</w:t>
      </w:r>
    </w:p>
    <w:p w14:paraId="0B6E455A" w14:textId="77777777" w:rsidR="0069115E" w:rsidRDefault="000334A3">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FFS: Type of resource (e.g. PUCCH or higher layers)</w:t>
      </w:r>
    </w:p>
    <w:p w14:paraId="20673E1A" w14:textId="77777777" w:rsidR="0069115E" w:rsidRDefault="000334A3">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lastRenderedPageBreak/>
        <w:t>Note: this does not preclude that the CSI report and HARQ-ACK codebook are multiplexed in same resource per multiplexing rules.</w:t>
      </w:r>
    </w:p>
    <w:p w14:paraId="33C62BF6" w14:textId="77777777" w:rsidR="0069115E" w:rsidRDefault="0069115E">
      <w:pPr>
        <w:rPr>
          <w:rFonts w:ascii="Times New Roman" w:hAnsi="Times New Roman" w:cs="Times New Roman"/>
          <w:szCs w:val="20"/>
          <w:highlight w:val="yellow"/>
        </w:rPr>
      </w:pPr>
    </w:p>
    <w:p w14:paraId="54913EE7" w14:textId="77777777" w:rsidR="0069115E" w:rsidRDefault="0069115E">
      <w:pPr>
        <w:rPr>
          <w:rFonts w:ascii="Times New Roman" w:hAnsi="Times New Roman" w:cs="Times New Roman"/>
          <w:szCs w:val="20"/>
          <w:highlight w:val="yellow"/>
        </w:rPr>
      </w:pPr>
    </w:p>
    <w:p w14:paraId="63270925" w14:textId="77777777" w:rsidR="0069115E" w:rsidRDefault="000334A3">
      <w:pPr>
        <w:rPr>
          <w:rFonts w:ascii="Times New Roman" w:hAnsi="Times New Roman" w:cs="Times New Roman"/>
          <w:szCs w:val="20"/>
        </w:rPr>
      </w:pPr>
      <w:r>
        <w:rPr>
          <w:rFonts w:ascii="Times New Roman" w:hAnsi="Times New Roman" w:cs="Times New Roman"/>
          <w:b/>
          <w:bCs/>
          <w:szCs w:val="20"/>
          <w:highlight w:val="yellow"/>
        </w:rPr>
        <w:t>Question 3-4</w:t>
      </w:r>
      <w:r>
        <w:rPr>
          <w:rFonts w:ascii="Times New Roman" w:hAnsi="Times New Roman" w:cs="Times New Roman"/>
          <w:szCs w:val="20"/>
        </w:rPr>
        <w:t>: Please indicate if FL proposal 9.2-1 is acceptable</w:t>
      </w:r>
    </w:p>
    <w:tbl>
      <w:tblPr>
        <w:tblStyle w:val="TableGrid"/>
        <w:tblW w:w="0" w:type="auto"/>
        <w:tblLook w:val="04A0" w:firstRow="1" w:lastRow="0" w:firstColumn="1" w:lastColumn="0" w:noHBand="0" w:noVBand="1"/>
      </w:tblPr>
      <w:tblGrid>
        <w:gridCol w:w="1606"/>
        <w:gridCol w:w="1279"/>
        <w:gridCol w:w="6744"/>
      </w:tblGrid>
      <w:tr w:rsidR="0069115E" w14:paraId="7C054809" w14:textId="77777777">
        <w:tc>
          <w:tcPr>
            <w:tcW w:w="1606" w:type="dxa"/>
            <w:tcBorders>
              <w:top w:val="single" w:sz="4" w:space="0" w:color="auto"/>
              <w:left w:val="single" w:sz="4" w:space="0" w:color="auto"/>
              <w:bottom w:val="single" w:sz="4" w:space="0" w:color="auto"/>
              <w:right w:val="single" w:sz="4" w:space="0" w:color="auto"/>
            </w:tcBorders>
          </w:tcPr>
          <w:p w14:paraId="6B96B97D"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1056E394"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70655F48"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Comments</w:t>
            </w:r>
          </w:p>
        </w:tc>
      </w:tr>
      <w:tr w:rsidR="0069115E" w14:paraId="13F6095F" w14:textId="77777777">
        <w:tc>
          <w:tcPr>
            <w:tcW w:w="1606" w:type="dxa"/>
            <w:tcBorders>
              <w:top w:val="single" w:sz="4" w:space="0" w:color="auto"/>
              <w:left w:val="single" w:sz="4" w:space="0" w:color="auto"/>
              <w:bottom w:val="single" w:sz="4" w:space="0" w:color="auto"/>
              <w:right w:val="single" w:sz="4" w:space="0" w:color="auto"/>
            </w:tcBorders>
          </w:tcPr>
          <w:p w14:paraId="71A97D46" w14:textId="77777777" w:rsidR="0069115E" w:rsidRDefault="000334A3">
            <w:pPr>
              <w:rPr>
                <w:rFonts w:ascii="Times New Roman" w:hAnsi="Times New Roman" w:cs="Times New Roman"/>
                <w:szCs w:val="20"/>
                <w:lang w:val="en-CA"/>
              </w:rPr>
            </w:pPr>
            <w:proofErr w:type="spellStart"/>
            <w:r>
              <w:rPr>
                <w:rFonts w:ascii="Times New Roman" w:hAnsi="Times New Roman" w:cs="Times New Roman"/>
                <w:szCs w:val="20"/>
                <w:lang w:val="en-CA"/>
              </w:rPr>
              <w:t>Futurewei</w:t>
            </w:r>
            <w:proofErr w:type="spellEnd"/>
          </w:p>
        </w:tc>
        <w:tc>
          <w:tcPr>
            <w:tcW w:w="1279" w:type="dxa"/>
            <w:tcBorders>
              <w:top w:val="single" w:sz="4" w:space="0" w:color="auto"/>
              <w:left w:val="single" w:sz="4" w:space="0" w:color="auto"/>
              <w:bottom w:val="single" w:sz="4" w:space="0" w:color="auto"/>
              <w:right w:val="single" w:sz="4" w:space="0" w:color="auto"/>
            </w:tcBorders>
          </w:tcPr>
          <w:p w14:paraId="0E37D7F3"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0F643FF3"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As we commented previously, based on the performance evaluation results provided by multiple companies, there is little to none performance gain of delta-CQI/MCS over baseline, and in some cases it results in performance loss.  We should not support a scheme that does not provide performance gain.</w:t>
            </w:r>
          </w:p>
        </w:tc>
      </w:tr>
      <w:tr w:rsidR="0069115E" w14:paraId="715952C5" w14:textId="77777777">
        <w:tc>
          <w:tcPr>
            <w:tcW w:w="1606" w:type="dxa"/>
            <w:tcBorders>
              <w:top w:val="single" w:sz="4" w:space="0" w:color="auto"/>
              <w:left w:val="single" w:sz="4" w:space="0" w:color="auto"/>
              <w:bottom w:val="single" w:sz="4" w:space="0" w:color="auto"/>
              <w:right w:val="single" w:sz="4" w:space="0" w:color="auto"/>
            </w:tcBorders>
          </w:tcPr>
          <w:p w14:paraId="60D24EE9"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14:paraId="7F2A32D5"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10ED0EB1"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Under the assumption that the first FFS does not relate to UE implementation aspects.</w:t>
            </w:r>
          </w:p>
        </w:tc>
      </w:tr>
      <w:tr w:rsidR="0069115E" w14:paraId="0365FBB5" w14:textId="77777777">
        <w:tc>
          <w:tcPr>
            <w:tcW w:w="1606" w:type="dxa"/>
            <w:tcBorders>
              <w:top w:val="single" w:sz="4" w:space="0" w:color="auto"/>
              <w:left w:val="single" w:sz="4" w:space="0" w:color="auto"/>
              <w:bottom w:val="single" w:sz="4" w:space="0" w:color="auto"/>
              <w:right w:val="single" w:sz="4" w:space="0" w:color="auto"/>
            </w:tcBorders>
          </w:tcPr>
          <w:p w14:paraId="0AC951CC"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CATT</w:t>
            </w:r>
          </w:p>
        </w:tc>
        <w:tc>
          <w:tcPr>
            <w:tcW w:w="1279" w:type="dxa"/>
            <w:tcBorders>
              <w:top w:val="single" w:sz="4" w:space="0" w:color="auto"/>
              <w:left w:val="single" w:sz="4" w:space="0" w:color="auto"/>
              <w:bottom w:val="single" w:sz="4" w:space="0" w:color="auto"/>
              <w:right w:val="single" w:sz="4" w:space="0" w:color="auto"/>
            </w:tcBorders>
          </w:tcPr>
          <w:p w14:paraId="6853A6E5"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6C368A56" w14:textId="77777777" w:rsidR="0069115E" w:rsidRDefault="0069115E">
            <w:pPr>
              <w:rPr>
                <w:rFonts w:ascii="Times New Roman" w:hAnsi="Times New Roman" w:cs="Times New Roman"/>
                <w:szCs w:val="20"/>
                <w:lang w:val="en-CA"/>
              </w:rPr>
            </w:pPr>
          </w:p>
        </w:tc>
      </w:tr>
      <w:tr w:rsidR="0069115E" w14:paraId="751BBDE8" w14:textId="77777777">
        <w:tc>
          <w:tcPr>
            <w:tcW w:w="1606" w:type="dxa"/>
          </w:tcPr>
          <w:p w14:paraId="7A7608F8"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v</w:t>
            </w:r>
            <w:r>
              <w:rPr>
                <w:rFonts w:ascii="Times New Roman" w:eastAsia="SimSun" w:hAnsi="Times New Roman" w:cs="Times New Roman"/>
                <w:szCs w:val="20"/>
                <w:lang w:val="en-CA"/>
              </w:rPr>
              <w:t>ivo</w:t>
            </w:r>
          </w:p>
        </w:tc>
        <w:tc>
          <w:tcPr>
            <w:tcW w:w="1279" w:type="dxa"/>
          </w:tcPr>
          <w:p w14:paraId="1D431778" w14:textId="77777777" w:rsidR="0069115E" w:rsidRDefault="0069115E">
            <w:pPr>
              <w:rPr>
                <w:rFonts w:ascii="Times New Roman" w:hAnsi="Times New Roman" w:cs="Times New Roman"/>
                <w:szCs w:val="20"/>
                <w:lang w:val="en-CA"/>
              </w:rPr>
            </w:pPr>
          </w:p>
        </w:tc>
        <w:tc>
          <w:tcPr>
            <w:tcW w:w="6744" w:type="dxa"/>
          </w:tcPr>
          <w:p w14:paraId="31E8165C"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Based on the evaluation results provided by some companies, there seems no performance gain or quite limited gain for Case 2-3 compared to the baseline. </w:t>
            </w:r>
          </w:p>
          <w:p w14:paraId="2FAE9101"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Besides, we need to make comparison between Case 2 schemes and Case 1 schemes before we draw conclusion which one will be supported.</w:t>
            </w:r>
          </w:p>
          <w:p w14:paraId="56FD9513"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On the other hand, it is questionable that how performance gain of Case 2-3 can be achieved without the support of shorter CSI computation time.</w:t>
            </w:r>
          </w:p>
          <w:p w14:paraId="594CDF34" w14:textId="77777777" w:rsidR="0069115E" w:rsidRDefault="0069115E">
            <w:pPr>
              <w:rPr>
                <w:rFonts w:ascii="Times New Roman" w:hAnsi="Times New Roman" w:cs="Times New Roman"/>
                <w:szCs w:val="20"/>
                <w:lang w:val="en-CA"/>
              </w:rPr>
            </w:pPr>
          </w:p>
        </w:tc>
      </w:tr>
      <w:tr w:rsidR="0069115E" w14:paraId="1B5C6530" w14:textId="77777777">
        <w:tc>
          <w:tcPr>
            <w:tcW w:w="1606" w:type="dxa"/>
          </w:tcPr>
          <w:p w14:paraId="44515C53"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szCs w:val="20"/>
                <w:lang w:val="en-CA"/>
              </w:rPr>
              <w:t>QC</w:t>
            </w:r>
          </w:p>
        </w:tc>
        <w:tc>
          <w:tcPr>
            <w:tcW w:w="1279" w:type="dxa"/>
          </w:tcPr>
          <w:p w14:paraId="004FBD7D"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Pr>
          <w:p w14:paraId="0E251604"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I suggest companies respect other </w:t>
            </w:r>
            <w:proofErr w:type="gramStart"/>
            <w:r>
              <w:rPr>
                <w:rFonts w:ascii="Times New Roman" w:hAnsi="Times New Roman" w:cs="Times New Roman"/>
                <w:szCs w:val="20"/>
                <w:lang w:val="en-CA"/>
              </w:rPr>
              <w:t>companies</w:t>
            </w:r>
            <w:proofErr w:type="gramEnd"/>
            <w:r>
              <w:rPr>
                <w:rFonts w:ascii="Times New Roman" w:hAnsi="Times New Roman" w:cs="Times New Roman"/>
                <w:szCs w:val="20"/>
                <w:lang w:val="en-CA"/>
              </w:rPr>
              <w:t xml:space="preserve"> simulation results, when making statement on performance gain/loss. I can not speak for other companies who submitted results. But at least in QC contribution, our system level results show universal gain on RU saving from 22% - 35% for 2</w:t>
            </w:r>
            <w:r>
              <w:rPr>
                <w:rFonts w:ascii="Times New Roman" w:hAnsi="Times New Roman" w:cs="Times New Roman"/>
                <w:szCs w:val="20"/>
                <w:vertAlign w:val="superscript"/>
                <w:lang w:val="en-CA"/>
              </w:rPr>
              <w:t>nd</w:t>
            </w:r>
            <w:r>
              <w:rPr>
                <w:rFonts w:ascii="Times New Roman" w:hAnsi="Times New Roman" w:cs="Times New Roman"/>
                <w:szCs w:val="20"/>
                <w:lang w:val="en-CA"/>
              </w:rPr>
              <w:t xml:space="preserve"> transmission. That can translate to 20%-30% 2</w:t>
            </w:r>
            <w:r>
              <w:rPr>
                <w:rFonts w:ascii="Times New Roman" w:hAnsi="Times New Roman" w:cs="Times New Roman"/>
                <w:szCs w:val="20"/>
                <w:vertAlign w:val="superscript"/>
                <w:lang w:val="en-CA"/>
              </w:rPr>
              <w:t>nd</w:t>
            </w:r>
            <w:r>
              <w:rPr>
                <w:rFonts w:ascii="Times New Roman" w:hAnsi="Times New Roman" w:cs="Times New Roman"/>
                <w:szCs w:val="20"/>
                <w:lang w:val="en-CA"/>
              </w:rPr>
              <w:t xml:space="preserve"> transmission satisfaction ratio improvement. For URLLC service </w:t>
            </w:r>
            <w:proofErr w:type="spellStart"/>
            <w:r>
              <w:rPr>
                <w:rFonts w:ascii="Times New Roman" w:hAnsi="Times New Roman" w:cs="Times New Roman"/>
                <w:szCs w:val="20"/>
                <w:lang w:val="en-CA"/>
              </w:rPr>
              <w:t>allowes</w:t>
            </w:r>
            <w:proofErr w:type="spellEnd"/>
            <w:r>
              <w:rPr>
                <w:rFonts w:ascii="Times New Roman" w:hAnsi="Times New Roman" w:cs="Times New Roman"/>
                <w:szCs w:val="20"/>
                <w:lang w:val="en-CA"/>
              </w:rPr>
              <w:t xml:space="preserve"> 2</w:t>
            </w:r>
            <w:r>
              <w:rPr>
                <w:rFonts w:ascii="Times New Roman" w:hAnsi="Times New Roman" w:cs="Times New Roman"/>
                <w:szCs w:val="20"/>
                <w:vertAlign w:val="superscript"/>
                <w:lang w:val="en-CA"/>
              </w:rPr>
              <w:t>nd</w:t>
            </w:r>
            <w:r>
              <w:rPr>
                <w:rFonts w:ascii="Times New Roman" w:hAnsi="Times New Roman" w:cs="Times New Roman"/>
                <w:szCs w:val="20"/>
                <w:lang w:val="en-CA"/>
              </w:rPr>
              <w:t xml:space="preserve"> Rx, this is huge improvement.   </w:t>
            </w:r>
          </w:p>
          <w:p w14:paraId="3FCA545F" w14:textId="77777777" w:rsidR="0069115E" w:rsidRDefault="0069115E">
            <w:pPr>
              <w:spacing w:line="256" w:lineRule="auto"/>
              <w:rPr>
                <w:rFonts w:ascii="Times New Roman" w:hAnsi="Times New Roman" w:cs="Times New Roman"/>
                <w:szCs w:val="20"/>
                <w:lang w:val="en-CA"/>
              </w:rPr>
            </w:pPr>
          </w:p>
          <w:p w14:paraId="50139C34"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@Intel, even in your update simulation results, I still read at 10^-4 PER, delta -MCS is 10% better than the baseline. The UEs satisfy 10^-4 PER increased from 80% to 90% (from the dark blue to light blue curve). Can you explain how do you read the other way round?  </w:t>
            </w:r>
          </w:p>
        </w:tc>
      </w:tr>
      <w:tr w:rsidR="0069115E" w14:paraId="2993202E" w14:textId="77777777">
        <w:tc>
          <w:tcPr>
            <w:tcW w:w="1606" w:type="dxa"/>
          </w:tcPr>
          <w:p w14:paraId="42A2A44D" w14:textId="77777777" w:rsidR="0069115E" w:rsidRDefault="000334A3">
            <w:pPr>
              <w:rPr>
                <w:rFonts w:ascii="Times New Roman" w:hAnsi="Times New Roman" w:cs="Times New Roman"/>
                <w:szCs w:val="20"/>
                <w:lang w:val="en-CA"/>
              </w:rPr>
            </w:pPr>
            <w:r>
              <w:rPr>
                <w:rFonts w:ascii="Times New Roman" w:hAnsi="Times New Roman" w:cs="Times New Roman" w:hint="eastAsia"/>
                <w:szCs w:val="20"/>
                <w:lang w:val="en-CA"/>
              </w:rPr>
              <w:t>DOCOMO</w:t>
            </w:r>
          </w:p>
        </w:tc>
        <w:tc>
          <w:tcPr>
            <w:tcW w:w="1279" w:type="dxa"/>
          </w:tcPr>
          <w:p w14:paraId="7485EAD9" w14:textId="77777777" w:rsidR="0069115E" w:rsidRDefault="000334A3">
            <w:pPr>
              <w:rPr>
                <w:rFonts w:ascii="Times New Roman" w:hAnsi="Times New Roman" w:cs="Times New Roman"/>
                <w:szCs w:val="20"/>
                <w:lang w:val="en-CA"/>
              </w:rPr>
            </w:pPr>
            <w:r>
              <w:rPr>
                <w:rFonts w:ascii="Times New Roman" w:hAnsi="Times New Roman" w:cs="Times New Roman" w:hint="eastAsia"/>
                <w:szCs w:val="20"/>
                <w:lang w:val="en-CA"/>
              </w:rPr>
              <w:t>Yes</w:t>
            </w:r>
          </w:p>
        </w:tc>
        <w:tc>
          <w:tcPr>
            <w:tcW w:w="6744" w:type="dxa"/>
          </w:tcPr>
          <w:p w14:paraId="508F6E9B" w14:textId="77777777" w:rsidR="0069115E" w:rsidRDefault="0069115E">
            <w:pPr>
              <w:spacing w:line="256" w:lineRule="auto"/>
              <w:rPr>
                <w:rFonts w:ascii="Times New Roman" w:hAnsi="Times New Roman" w:cs="Times New Roman"/>
                <w:szCs w:val="20"/>
                <w:lang w:val="en-CA"/>
              </w:rPr>
            </w:pPr>
          </w:p>
        </w:tc>
      </w:tr>
      <w:tr w:rsidR="0069115E" w14:paraId="073AD87F" w14:textId="77777777">
        <w:tc>
          <w:tcPr>
            <w:tcW w:w="1606" w:type="dxa"/>
          </w:tcPr>
          <w:p w14:paraId="0C463F75"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Intel</w:t>
            </w:r>
          </w:p>
        </w:tc>
        <w:tc>
          <w:tcPr>
            <w:tcW w:w="1279" w:type="dxa"/>
          </w:tcPr>
          <w:p w14:paraId="7DFD2E90" w14:textId="77777777" w:rsidR="0069115E" w:rsidRDefault="0069115E">
            <w:pPr>
              <w:rPr>
                <w:rFonts w:ascii="Times New Roman" w:hAnsi="Times New Roman" w:cs="Times New Roman"/>
                <w:szCs w:val="20"/>
                <w:lang w:val="en-CA"/>
              </w:rPr>
            </w:pPr>
          </w:p>
        </w:tc>
        <w:tc>
          <w:tcPr>
            <w:tcW w:w="6744" w:type="dxa"/>
          </w:tcPr>
          <w:p w14:paraId="74F039F4"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We don’t have comments given the pre-requisite “If supported”</w:t>
            </w:r>
          </w:p>
          <w:p w14:paraId="3EEC385B"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@QC, we don’t deny gains at 1e-4 for Case 2-3 in our curves, but the link adaptation target was set for 1e-5, thus comparing curves at 1e-4 is invalid. We also don’t agree that RU gain for 2</w:t>
            </w:r>
            <w:r>
              <w:rPr>
                <w:rFonts w:ascii="Times New Roman" w:hAnsi="Times New Roman" w:cs="Times New Roman"/>
                <w:szCs w:val="20"/>
                <w:vertAlign w:val="superscript"/>
                <w:lang w:val="en-CA"/>
              </w:rPr>
              <w:t>nd</w:t>
            </w:r>
            <w:r>
              <w:rPr>
                <w:rFonts w:ascii="Times New Roman" w:hAnsi="Times New Roman" w:cs="Times New Roman"/>
                <w:szCs w:val="20"/>
                <w:lang w:val="en-CA"/>
              </w:rPr>
              <w:t xml:space="preserve"> TX can translate to noticeable gains in satisfied UE ratio, simply due to low probability of 2</w:t>
            </w:r>
            <w:r>
              <w:rPr>
                <w:rFonts w:ascii="Times New Roman" w:hAnsi="Times New Roman" w:cs="Times New Roman"/>
                <w:szCs w:val="20"/>
                <w:vertAlign w:val="superscript"/>
                <w:lang w:val="en-CA"/>
              </w:rPr>
              <w:t>nd</w:t>
            </w:r>
            <w:r>
              <w:rPr>
                <w:rFonts w:ascii="Times New Roman" w:hAnsi="Times New Roman" w:cs="Times New Roman"/>
                <w:szCs w:val="20"/>
                <w:lang w:val="en-CA"/>
              </w:rPr>
              <w:t xml:space="preserve"> TX.</w:t>
            </w:r>
          </w:p>
        </w:tc>
      </w:tr>
      <w:tr w:rsidR="0069115E" w14:paraId="7F543226" w14:textId="77777777">
        <w:tc>
          <w:tcPr>
            <w:tcW w:w="1606" w:type="dxa"/>
          </w:tcPr>
          <w:p w14:paraId="77904704"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rPr>
              <w:lastRenderedPageBreak/>
              <w:t>ZTE</w:t>
            </w:r>
          </w:p>
        </w:tc>
        <w:tc>
          <w:tcPr>
            <w:tcW w:w="1279" w:type="dxa"/>
          </w:tcPr>
          <w:p w14:paraId="75015E35" w14:textId="77777777" w:rsidR="0069115E" w:rsidRDefault="0069115E">
            <w:pPr>
              <w:rPr>
                <w:rFonts w:ascii="Times New Roman" w:hAnsi="Times New Roman" w:cs="Times New Roman"/>
                <w:szCs w:val="20"/>
                <w:lang w:val="en-CA"/>
              </w:rPr>
            </w:pPr>
          </w:p>
        </w:tc>
        <w:tc>
          <w:tcPr>
            <w:tcW w:w="6744" w:type="dxa"/>
          </w:tcPr>
          <w:p w14:paraId="50881DE6"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@moderator: Thanks for the clarification.</w:t>
            </w:r>
          </w:p>
          <w:p w14:paraId="10EFEA22"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 xml:space="preserve">We share the same view that how to use the UE report is up to gNB implementation and these two ways are both possible. If the </w:t>
            </w:r>
            <w:proofErr w:type="spellStart"/>
            <w:r>
              <w:rPr>
                <w:rFonts w:ascii="Times New Roman" w:eastAsia="SimSun" w:hAnsi="Times New Roman" w:cs="Times New Roman" w:hint="eastAsia"/>
                <w:szCs w:val="20"/>
              </w:rPr>
              <w:t>gNB</w:t>
            </w:r>
            <w:proofErr w:type="spellEnd"/>
            <w:r>
              <w:rPr>
                <w:rFonts w:ascii="Times New Roman" w:eastAsia="SimSun" w:hAnsi="Times New Roman" w:cs="Times New Roman" w:hint="eastAsia"/>
                <w:szCs w:val="20"/>
              </w:rPr>
              <w:t xml:space="preserve"> use the </w:t>
            </w:r>
            <w:proofErr w:type="spellStart"/>
            <w:r>
              <w:rPr>
                <w:rFonts w:ascii="Times New Roman" w:eastAsia="SimSun" w:hAnsi="Times New Roman" w:cs="Times New Roman" w:hint="eastAsia"/>
                <w:szCs w:val="20"/>
              </w:rPr>
              <w:t>the</w:t>
            </w:r>
            <w:proofErr w:type="spellEnd"/>
            <w:r>
              <w:rPr>
                <w:rFonts w:ascii="Times New Roman" w:eastAsia="SimSun" w:hAnsi="Times New Roman" w:cs="Times New Roman" w:hint="eastAsia"/>
                <w:szCs w:val="20"/>
              </w:rPr>
              <w:t xml:space="preserve"> case 2 report for scheduling without adjust the </w:t>
            </w:r>
            <w:proofErr w:type="spellStart"/>
            <w:r>
              <w:rPr>
                <w:rFonts w:ascii="Times New Roman" w:eastAsia="SimSun" w:hAnsi="Times New Roman" w:cs="Times New Roman" w:hint="eastAsia"/>
                <w:szCs w:val="20"/>
              </w:rPr>
              <w:t>backoff</w:t>
            </w:r>
            <w:proofErr w:type="spellEnd"/>
            <w:r>
              <w:rPr>
                <w:rFonts w:ascii="Times New Roman" w:eastAsia="SimSun" w:hAnsi="Times New Roman" w:cs="Times New Roman" w:hint="eastAsia"/>
                <w:szCs w:val="20"/>
              </w:rPr>
              <w:t xml:space="preserve">, we think the straightforward way is to report the delta MCS/CQI. We are fine with delta MCS, which is the view of the majority companies. If the gNB use the case 2 report for scheduling by adjusting the </w:t>
            </w:r>
            <w:proofErr w:type="spellStart"/>
            <w:r>
              <w:rPr>
                <w:rFonts w:ascii="Times New Roman" w:eastAsia="SimSun" w:hAnsi="Times New Roman" w:cs="Times New Roman" w:hint="eastAsia"/>
                <w:szCs w:val="20"/>
              </w:rPr>
              <w:t>backoff</w:t>
            </w:r>
            <w:proofErr w:type="spellEnd"/>
            <w:r>
              <w:rPr>
                <w:rFonts w:ascii="Times New Roman" w:eastAsia="SimSun" w:hAnsi="Times New Roman" w:cs="Times New Roman" w:hint="eastAsia"/>
                <w:szCs w:val="20"/>
              </w:rPr>
              <w:t xml:space="preserve">, it is obvious that the straightforward way is to report the delta SINR. </w:t>
            </w:r>
          </w:p>
          <w:p w14:paraId="5EF5CB34"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 xml:space="preserve">Now the objective is to further study the case 2, which needs to be justified at least by the performance gain. The simulation in our paper shows that the second implementation based on delta SINR has a better performance in terms of the satisfied UE since the </w:t>
            </w:r>
            <w:proofErr w:type="spellStart"/>
            <w:r>
              <w:rPr>
                <w:rFonts w:ascii="Times New Roman" w:eastAsia="SimSun" w:hAnsi="Times New Roman" w:cs="Times New Roman" w:hint="eastAsia"/>
                <w:szCs w:val="20"/>
              </w:rPr>
              <w:t>backoff</w:t>
            </w:r>
            <w:proofErr w:type="spellEnd"/>
            <w:r>
              <w:rPr>
                <w:rFonts w:ascii="Times New Roman" w:eastAsia="SimSun" w:hAnsi="Times New Roman" w:cs="Times New Roman" w:hint="eastAsia"/>
                <w:szCs w:val="20"/>
              </w:rPr>
              <w:t xml:space="preserve"> is more conservative after the network receives the case 2 report. For further studying the case 2, we suggest companies to evaluate both of the two implementations. </w:t>
            </w:r>
          </w:p>
          <w:p w14:paraId="16817437" w14:textId="77777777" w:rsidR="0069115E" w:rsidRDefault="000334A3">
            <w:pPr>
              <w:spacing w:line="256" w:lineRule="auto"/>
              <w:rPr>
                <w:rFonts w:ascii="Times New Roman" w:eastAsia="SimSun" w:hAnsi="Times New Roman" w:cs="Times New Roman"/>
                <w:szCs w:val="20"/>
                <w:lang w:val="en-CA"/>
              </w:rPr>
            </w:pPr>
            <w:r>
              <w:rPr>
                <w:rFonts w:ascii="Times New Roman" w:eastAsia="SimSun" w:hAnsi="Times New Roman" w:cs="Times New Roman" w:hint="eastAsia"/>
                <w:szCs w:val="20"/>
              </w:rPr>
              <w:t xml:space="preserve">Then if case 2 report is supported, the network should have the flexibility to use any of the implementation. Therefore, we suggest adding back delta SINR for the network to adjust the </w:t>
            </w:r>
            <w:proofErr w:type="spellStart"/>
            <w:r>
              <w:rPr>
                <w:rFonts w:ascii="Times New Roman" w:eastAsia="SimSun" w:hAnsi="Times New Roman" w:cs="Times New Roman" w:hint="eastAsia"/>
                <w:szCs w:val="20"/>
              </w:rPr>
              <w:t>backoff</w:t>
            </w:r>
            <w:proofErr w:type="spellEnd"/>
            <w:r>
              <w:rPr>
                <w:rFonts w:ascii="Times New Roman" w:eastAsia="SimSun" w:hAnsi="Times New Roman" w:cs="Times New Roman" w:hint="eastAsia"/>
                <w:szCs w:val="20"/>
              </w:rPr>
              <w:t xml:space="preserve"> for OLLA. This allows us to evaluate the second implementation. Sorry for not raising this issue earlier.</w:t>
            </w:r>
          </w:p>
        </w:tc>
      </w:tr>
      <w:tr w:rsidR="0069115E" w14:paraId="4ACF0375" w14:textId="77777777">
        <w:tc>
          <w:tcPr>
            <w:tcW w:w="1606" w:type="dxa"/>
          </w:tcPr>
          <w:p w14:paraId="5C14E9A4" w14:textId="77777777" w:rsidR="0069115E" w:rsidRDefault="000334A3">
            <w:pPr>
              <w:rPr>
                <w:rFonts w:ascii="Times New Roman" w:eastAsia="SimSun" w:hAnsi="Times New Roman" w:cs="Times New Roman"/>
                <w:szCs w:val="20"/>
              </w:rPr>
            </w:pPr>
            <w:r>
              <w:rPr>
                <w:rFonts w:ascii="Times New Roman" w:eastAsia="SimSun" w:hAnsi="Times New Roman" w:cs="Times New Roman"/>
                <w:szCs w:val="20"/>
              </w:rPr>
              <w:t>Nokia</w:t>
            </w:r>
          </w:p>
        </w:tc>
        <w:tc>
          <w:tcPr>
            <w:tcW w:w="1279" w:type="dxa"/>
          </w:tcPr>
          <w:p w14:paraId="295432F0"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 xml:space="preserve">Partly </w:t>
            </w:r>
          </w:p>
        </w:tc>
        <w:tc>
          <w:tcPr>
            <w:tcW w:w="6744" w:type="dxa"/>
          </w:tcPr>
          <w:p w14:paraId="1E32EC6B" w14:textId="77777777" w:rsidR="0069115E" w:rsidRDefault="000334A3">
            <w:pPr>
              <w:rPr>
                <w:rFonts w:ascii="Times New Roman" w:hAnsi="Times New Roman" w:cs="Times New Roman"/>
                <w:szCs w:val="20"/>
              </w:rPr>
            </w:pPr>
            <w:r>
              <w:rPr>
                <w:rFonts w:ascii="Times New Roman" w:hAnsi="Times New Roman" w:cs="Times New Roman"/>
                <w:szCs w:val="20"/>
              </w:rPr>
              <w:t xml:space="preserve">We shall mention how this delta-MCS is derived. Is it SINR, pre-LLRs, post-LLRs or any </w:t>
            </w:r>
            <w:proofErr w:type="gramStart"/>
            <w:r>
              <w:rPr>
                <w:rFonts w:ascii="Times New Roman" w:hAnsi="Times New Roman" w:cs="Times New Roman"/>
                <w:szCs w:val="20"/>
              </w:rPr>
              <w:t>other ?</w:t>
            </w:r>
            <w:proofErr w:type="gramEnd"/>
            <w:r>
              <w:rPr>
                <w:rFonts w:ascii="Times New Roman" w:hAnsi="Times New Roman" w:cs="Times New Roman"/>
                <w:szCs w:val="20"/>
              </w:rPr>
              <w:t xml:space="preserve"> Not mentioning this does not help further study as companies already observing different results due to lack of consensus on that. </w:t>
            </w:r>
          </w:p>
          <w:p w14:paraId="22A4866F" w14:textId="77777777" w:rsidR="0069115E" w:rsidRDefault="000334A3">
            <w:pPr>
              <w:rPr>
                <w:rFonts w:ascii="Times New Roman" w:hAnsi="Times New Roman" w:cs="Times New Roman"/>
                <w:szCs w:val="20"/>
              </w:rPr>
            </w:pPr>
            <w:r>
              <w:rPr>
                <w:rFonts w:ascii="Times New Roman" w:hAnsi="Times New Roman" w:cs="Times New Roman"/>
                <w:szCs w:val="20"/>
              </w:rPr>
              <w:t>Also, we should mention this is for OLLA initial transmission. We can use this also for re-</w:t>
            </w:r>
            <w:proofErr w:type="spellStart"/>
            <w:r>
              <w:rPr>
                <w:rFonts w:ascii="Times New Roman" w:hAnsi="Times New Roman" w:cs="Times New Roman"/>
                <w:szCs w:val="20"/>
              </w:rPr>
              <w:t>tranmission</w:t>
            </w:r>
            <w:proofErr w:type="spellEnd"/>
            <w:r>
              <w:rPr>
                <w:rFonts w:ascii="Times New Roman" w:hAnsi="Times New Roman" w:cs="Times New Roman"/>
                <w:szCs w:val="20"/>
              </w:rPr>
              <w:t xml:space="preserve"> if required, but not the main </w:t>
            </w:r>
            <w:proofErr w:type="spellStart"/>
            <w:r>
              <w:rPr>
                <w:rFonts w:ascii="Times New Roman" w:hAnsi="Times New Roman" w:cs="Times New Roman"/>
                <w:szCs w:val="20"/>
              </w:rPr>
              <w:t>usecase</w:t>
            </w:r>
            <w:proofErr w:type="spellEnd"/>
            <w:r>
              <w:rPr>
                <w:rFonts w:ascii="Times New Roman" w:hAnsi="Times New Roman" w:cs="Times New Roman"/>
                <w:szCs w:val="20"/>
              </w:rPr>
              <w:t xml:space="preserve">. </w:t>
            </w:r>
          </w:p>
          <w:p w14:paraId="1CC627B1" w14:textId="77777777" w:rsidR="0069115E" w:rsidRDefault="000334A3">
            <w:pPr>
              <w:rPr>
                <w:rFonts w:ascii="Times New Roman" w:hAnsi="Times New Roman" w:cs="Times New Roman"/>
                <w:szCs w:val="20"/>
              </w:rPr>
            </w:pPr>
            <w:r>
              <w:rPr>
                <w:rFonts w:ascii="Times New Roman" w:hAnsi="Times New Roman" w:cs="Times New Roman"/>
                <w:szCs w:val="20"/>
              </w:rPr>
              <w:t xml:space="preserve">As the number of bits on delta-MCS is FFS, which means quantity is FFS. Therefore, it is more suitable not to use any terminology like delta-MCS and mention that as </w:t>
            </w:r>
            <w:r>
              <w:rPr>
                <w:rFonts w:ascii="Times New Roman" w:hAnsi="Times New Roman" w:cs="Times New Roman"/>
                <w:color w:val="4F81BD" w:themeColor="accent1"/>
                <w:szCs w:val="20"/>
              </w:rPr>
              <w:t>“a quantity that indicating SE difference/status for a TB received with a given MCS index indicating a SE value</w:t>
            </w:r>
            <w:r>
              <w:rPr>
                <w:rFonts w:ascii="Times New Roman" w:hAnsi="Times New Roman" w:cs="Times New Roman"/>
                <w:szCs w:val="20"/>
              </w:rPr>
              <w:t xml:space="preserve">.”  </w:t>
            </w:r>
          </w:p>
          <w:p w14:paraId="78ED8332" w14:textId="77777777" w:rsidR="0069115E" w:rsidRDefault="000334A3">
            <w:pPr>
              <w:rPr>
                <w:rFonts w:ascii="Times New Roman" w:hAnsi="Times New Roman" w:cs="Times New Roman"/>
                <w:szCs w:val="20"/>
              </w:rPr>
            </w:pPr>
            <w:r>
              <w:rPr>
                <w:rFonts w:ascii="Times New Roman" w:hAnsi="Times New Roman" w:cs="Times New Roman"/>
                <w:szCs w:val="20"/>
              </w:rPr>
              <w:t xml:space="preserve">Second sub-bullet is not clear to us. What is trying to cover there? </w:t>
            </w:r>
          </w:p>
        </w:tc>
      </w:tr>
      <w:tr w:rsidR="0069115E" w14:paraId="6A5AECF1" w14:textId="77777777">
        <w:tc>
          <w:tcPr>
            <w:tcW w:w="1606" w:type="dxa"/>
          </w:tcPr>
          <w:p w14:paraId="02C487BC" w14:textId="77777777" w:rsidR="0069115E" w:rsidRDefault="000334A3">
            <w:pPr>
              <w:rPr>
                <w:rFonts w:ascii="Times New Roman" w:eastAsia="SimSun" w:hAnsi="Times New Roman" w:cs="Times New Roman"/>
                <w:szCs w:val="20"/>
              </w:rPr>
            </w:pPr>
            <w:r>
              <w:rPr>
                <w:rFonts w:ascii="Times New Roman" w:eastAsia="SimSun" w:hAnsi="Times New Roman" w:cs="Times New Roman"/>
                <w:szCs w:val="20"/>
              </w:rPr>
              <w:t>HW/</w:t>
            </w:r>
            <w:proofErr w:type="spellStart"/>
            <w:r>
              <w:rPr>
                <w:rFonts w:ascii="Times New Roman" w:eastAsia="SimSun" w:hAnsi="Times New Roman" w:cs="Times New Roman"/>
                <w:szCs w:val="20"/>
              </w:rPr>
              <w:t>HiSi</w:t>
            </w:r>
            <w:proofErr w:type="spellEnd"/>
          </w:p>
        </w:tc>
        <w:tc>
          <w:tcPr>
            <w:tcW w:w="1279" w:type="dxa"/>
          </w:tcPr>
          <w:p w14:paraId="4897DDCF"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Pr>
          <w:p w14:paraId="052535FB"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Agree with the vivo comments on performance </w:t>
            </w:r>
            <w:proofErr w:type="spellStart"/>
            <w:r>
              <w:rPr>
                <w:rFonts w:ascii="Times New Roman" w:eastAsia="SimSun" w:hAnsi="Times New Roman" w:cs="Times New Roman"/>
                <w:szCs w:val="20"/>
              </w:rPr>
              <w:t>comparisom</w:t>
            </w:r>
            <w:proofErr w:type="spellEnd"/>
            <w:r>
              <w:rPr>
                <w:rFonts w:ascii="Times New Roman" w:eastAsia="SimSun" w:hAnsi="Times New Roman" w:cs="Times New Roman"/>
                <w:szCs w:val="20"/>
              </w:rPr>
              <w:t xml:space="preserve"> between case 1 and case 2. And we also agree on the issue raised about the computation time. From most companies’ feedback on question 3-5. The CSI report could be sent on the same PUCCH resource as the HARQ-ACK. In that case a computation time reduction is necessary. </w:t>
            </w:r>
          </w:p>
          <w:p w14:paraId="7F949840"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Without processing time reduction, the A-CSI report under case 2 has to </w:t>
            </w:r>
            <w:proofErr w:type="spellStart"/>
            <w:r>
              <w:rPr>
                <w:rFonts w:ascii="Times New Roman" w:eastAsia="SimSun" w:hAnsi="Times New Roman" w:cs="Times New Roman"/>
                <w:szCs w:val="20"/>
              </w:rPr>
              <w:t>follw</w:t>
            </w:r>
            <w:proofErr w:type="spellEnd"/>
            <w:r>
              <w:rPr>
                <w:rFonts w:ascii="Times New Roman" w:eastAsia="SimSun" w:hAnsi="Times New Roman" w:cs="Times New Roman"/>
                <w:szCs w:val="20"/>
              </w:rPr>
              <w:t xml:space="preserve"> the timing of the legacy report. </w:t>
            </w:r>
          </w:p>
          <w:p w14:paraId="02A1C6B1"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Therefore, to study this case further, we have to compared agree on a reduced processing time and we should also </w:t>
            </w:r>
            <w:proofErr w:type="spellStart"/>
            <w:r>
              <w:rPr>
                <w:rFonts w:ascii="Times New Roman" w:eastAsia="SimSun" w:hAnsi="Times New Roman" w:cs="Times New Roman"/>
                <w:szCs w:val="20"/>
              </w:rPr>
              <w:t>comapored</w:t>
            </w:r>
            <w:proofErr w:type="spellEnd"/>
            <w:r>
              <w:rPr>
                <w:rFonts w:ascii="Times New Roman" w:eastAsia="SimSun" w:hAnsi="Times New Roman" w:cs="Times New Roman"/>
                <w:szCs w:val="20"/>
              </w:rPr>
              <w:t xml:space="preserve"> it with case 1.</w:t>
            </w:r>
          </w:p>
          <w:p w14:paraId="13501619" w14:textId="77777777" w:rsidR="0069115E" w:rsidRDefault="000334A3">
            <w:pPr>
              <w:spacing w:line="256" w:lineRule="auto"/>
              <w:rPr>
                <w:rFonts w:ascii="Times New Roman" w:eastAsia="SimSun" w:hAnsi="Times New Roman" w:cs="Times New Roman"/>
                <w:b/>
                <w:szCs w:val="20"/>
                <w:u w:val="single"/>
              </w:rPr>
            </w:pPr>
            <w:proofErr w:type="spellStart"/>
            <w:r>
              <w:rPr>
                <w:rFonts w:ascii="Times New Roman" w:eastAsia="SimSun" w:hAnsi="Times New Roman" w:cs="Times New Roman"/>
                <w:b/>
                <w:szCs w:val="20"/>
                <w:u w:val="single"/>
              </w:rPr>
              <w:t>Regrading</w:t>
            </w:r>
            <w:proofErr w:type="spellEnd"/>
            <w:r>
              <w:rPr>
                <w:rFonts w:ascii="Times New Roman" w:eastAsia="SimSun" w:hAnsi="Times New Roman" w:cs="Times New Roman"/>
                <w:b/>
                <w:szCs w:val="20"/>
                <w:u w:val="single"/>
              </w:rPr>
              <w:t xml:space="preserve"> the proposal </w:t>
            </w:r>
            <w:proofErr w:type="spellStart"/>
            <w:r>
              <w:rPr>
                <w:rFonts w:ascii="Times New Roman" w:eastAsia="SimSun" w:hAnsi="Times New Roman" w:cs="Times New Roman"/>
                <w:b/>
                <w:szCs w:val="20"/>
                <w:u w:val="single"/>
              </w:rPr>
              <w:t>itseld</w:t>
            </w:r>
            <w:proofErr w:type="spellEnd"/>
            <w:r>
              <w:rPr>
                <w:rFonts w:ascii="Times New Roman" w:eastAsia="SimSun" w:hAnsi="Times New Roman" w:cs="Times New Roman"/>
                <w:b/>
                <w:szCs w:val="20"/>
                <w:u w:val="single"/>
              </w:rPr>
              <w:t xml:space="preserve">: </w:t>
            </w:r>
          </w:p>
          <w:p w14:paraId="026C6D7E" w14:textId="77777777" w:rsidR="0069115E" w:rsidRDefault="000334A3">
            <w:r>
              <w:t>We agree on the first sub-bullet (</w:t>
            </w:r>
            <w:r>
              <w:rPr>
                <w:rFonts w:ascii="Times New Roman" w:hAnsi="Times New Roman" w:cs="Times New Roman"/>
                <w:b/>
                <w:bCs/>
                <w:color w:val="FF0000"/>
                <w:szCs w:val="20"/>
              </w:rPr>
              <w:t>Report consists</w:t>
            </w:r>
            <w:r>
              <w:rPr>
                <w:rFonts w:ascii="Times New Roman" w:hAnsi="Times New Roman" w:cs="Times New Roman"/>
                <w:b/>
                <w:bCs/>
                <w:szCs w:val="20"/>
              </w:rPr>
              <w:t xml:space="preserve">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r>
              <w:t>)</w:t>
            </w:r>
          </w:p>
          <w:p w14:paraId="14B12BEE" w14:textId="77777777" w:rsidR="0069115E" w:rsidRDefault="000334A3">
            <w:r>
              <w:t>The remaining bullets need more discussion:</w:t>
            </w:r>
          </w:p>
          <w:p w14:paraId="6BEF02EE" w14:textId="77777777" w:rsidR="0069115E" w:rsidRDefault="000334A3">
            <w:r>
              <w:lastRenderedPageBreak/>
              <w:t>@Paul: Please find our comments to your feedback below:</w:t>
            </w:r>
          </w:p>
          <w:p w14:paraId="4B506184" w14:textId="77777777" w:rsidR="0069115E" w:rsidRDefault="000334A3">
            <w:pPr>
              <w:rPr>
                <w:i/>
              </w:rPr>
            </w:pPr>
            <w:r>
              <w:rPr>
                <w:rFonts w:ascii="Times New Roman" w:eastAsia="SimSun" w:hAnsi="Times New Roman" w:cs="Times New Roman"/>
                <w:szCs w:val="20"/>
                <w:u w:val="single"/>
              </w:rPr>
              <w:t>From moderator:</w:t>
            </w:r>
            <w:r>
              <w:rPr>
                <w:rFonts w:ascii="Times New Roman" w:eastAsia="SimSun" w:hAnsi="Times New Roman" w:cs="Times New Roman"/>
                <w:szCs w:val="20"/>
              </w:rPr>
              <w:t xml:space="preserve"> </w:t>
            </w:r>
            <w:r>
              <w:rPr>
                <w:rFonts w:ascii="Times New Roman" w:eastAsia="SimSun" w:hAnsi="Times New Roman" w:cs="Times New Roman"/>
                <w:i/>
                <w:szCs w:val="20"/>
              </w:rPr>
              <w:t xml:space="preserve">As long as both scheduler and UE know what target BLER the UE assumes, the delta-MCS provides useful information. This does not prevent the scheduler to pick a MCS that would result in a different BLER based on its implementation (as today). </w:t>
            </w:r>
          </w:p>
          <w:p w14:paraId="65B9E4EF" w14:textId="77777777" w:rsidR="0069115E" w:rsidRDefault="000334A3">
            <w:pPr>
              <w:rPr>
                <w:i/>
                <w:color w:val="00B0F0"/>
              </w:rPr>
            </w:pPr>
            <w:r>
              <w:rPr>
                <w:color w:val="00B0F0"/>
              </w:rPr>
              <w:t xml:space="preserve">Answer: That is true, but it has significant impact on the number of bits that are required for the delta MCS report as explained in our paper. </w:t>
            </w:r>
          </w:p>
          <w:p w14:paraId="279098D1" w14:textId="77777777" w:rsidR="0069115E" w:rsidRDefault="000334A3">
            <w:r>
              <w:rPr>
                <w:rFonts w:ascii="Times New Roman" w:eastAsia="SimSun" w:hAnsi="Times New Roman" w:cs="Times New Roman"/>
                <w:szCs w:val="20"/>
                <w:u w:val="single"/>
              </w:rPr>
              <w:t>From moderator:</w:t>
            </w:r>
            <w:r>
              <w:rPr>
                <w:rFonts w:ascii="Times New Roman" w:eastAsia="SimSun" w:hAnsi="Times New Roman" w:cs="Times New Roman"/>
                <w:szCs w:val="20"/>
              </w:rPr>
              <w:t xml:space="preserve"> </w:t>
            </w:r>
            <w:r>
              <w:rPr>
                <w:rFonts w:ascii="Times New Roman" w:eastAsia="SimSun" w:hAnsi="Times New Roman" w:cs="Times New Roman"/>
                <w:i/>
                <w:szCs w:val="20"/>
              </w:rPr>
              <w:t>It may be easier to use (or more accurate) if the BLER that the scheduler wants to achieve is the same as the target BLER the UE assumes for the delta-MCS, but not a hard constraint.</w:t>
            </w:r>
            <w:r>
              <w:rPr>
                <w:rFonts w:ascii="Times New Roman" w:eastAsia="SimSun" w:hAnsi="Times New Roman" w:cs="Times New Roman"/>
                <w:szCs w:val="20"/>
              </w:rPr>
              <w:t xml:space="preserve"> </w:t>
            </w:r>
          </w:p>
          <w:p w14:paraId="7143444B" w14:textId="77777777" w:rsidR="0069115E" w:rsidRDefault="000334A3">
            <w:pPr>
              <w:rPr>
                <w:color w:val="00B0F0"/>
              </w:rPr>
            </w:pPr>
            <w:r>
              <w:rPr>
                <w:color w:val="00B0F0"/>
              </w:rPr>
              <w:t>Answer: If gNB and UE have to use the same target BLER, it is either a very hard constraint on the gNB scheduling flexibility (if the gNB has to follow the BLER assumed at the UE), or it is a big problem for the UE implementation complexity and testing (if the UE has to be informed and use the true target BLER for the TB transmissions).</w:t>
            </w:r>
          </w:p>
          <w:p w14:paraId="3C9FDE31" w14:textId="77777777" w:rsidR="0069115E" w:rsidRDefault="000334A3">
            <w:pPr>
              <w:rPr>
                <w:color w:val="00B0F0"/>
              </w:rPr>
            </w:pPr>
            <w:r>
              <w:rPr>
                <w:color w:val="00B0F0"/>
              </w:rPr>
              <w:t xml:space="preserve">Therefore, we think it should be possible that the gNB and UE may use different target BLERS. Based on this assumption, only using the MCS from the scheduled TB as the reference for the delta-MCS report, will lead to either a big quantization error or that many bits need to be spend for the delta-MCS report. That is why we have concerns on the second bullet. </w:t>
            </w:r>
          </w:p>
          <w:p w14:paraId="5C1BDBD6" w14:textId="77777777" w:rsidR="0069115E" w:rsidRDefault="000334A3">
            <w:pPr>
              <w:rPr>
                <w:color w:val="00B0F0"/>
              </w:rPr>
            </w:pPr>
            <w:r>
              <w:rPr>
                <w:color w:val="00B0F0"/>
              </w:rPr>
              <w:t xml:space="preserve">At the current stage, we propose to add a FFS to give some more guidance to the choice of BLER values at the gNB and UE side and we also think this discussion has impact on the choice of the reference MCS-value. </w:t>
            </w:r>
          </w:p>
          <w:p w14:paraId="33CD7902" w14:textId="77777777" w:rsidR="0069115E" w:rsidRDefault="000334A3">
            <w:pPr>
              <w:rPr>
                <w:color w:val="00B0F0"/>
              </w:rPr>
            </w:pPr>
            <w:r>
              <w:rPr>
                <w:color w:val="00B0F0"/>
              </w:rPr>
              <w:t xml:space="preserve">Is this this slightly updated proposal </w:t>
            </w:r>
            <w:proofErr w:type="spellStart"/>
            <w:r>
              <w:rPr>
                <w:color w:val="00B0F0"/>
              </w:rPr>
              <w:t>accteable</w:t>
            </w:r>
            <w:proofErr w:type="spellEnd"/>
            <w:r>
              <w:rPr>
                <w:color w:val="00B0F0"/>
              </w:rPr>
              <w:t>?</w:t>
            </w:r>
          </w:p>
          <w:p w14:paraId="6CA81A84" w14:textId="77777777" w:rsidR="0069115E" w:rsidRDefault="000334A3">
            <w:pPr>
              <w:rPr>
                <w:rFonts w:ascii="Times New Roman" w:eastAsia="Batang" w:hAnsi="Times New Roman" w:cs="Times New Roman"/>
                <w:szCs w:val="20"/>
              </w:rPr>
            </w:pPr>
            <w:r>
              <w:rPr>
                <w:rFonts w:ascii="Times New Roman" w:hAnsi="Times New Roman" w:cs="Times New Roman"/>
                <w:b/>
                <w:bCs/>
                <w:szCs w:val="20"/>
              </w:rPr>
              <w:t>Modified proposal</w:t>
            </w:r>
            <w:r>
              <w:rPr>
                <w:rFonts w:ascii="Times New Roman" w:hAnsi="Times New Roman" w:cs="Times New Roman"/>
                <w:szCs w:val="20"/>
              </w:rPr>
              <w:t xml:space="preserve">: </w:t>
            </w:r>
            <w:r>
              <w:rPr>
                <w:rFonts w:ascii="Times New Roman" w:hAnsi="Times New Roman" w:cs="Times New Roman"/>
                <w:b/>
                <w:bCs/>
                <w:color w:val="FF0000"/>
                <w:szCs w:val="20"/>
              </w:rPr>
              <w:t xml:space="preserve">If supported, for the </w:t>
            </w:r>
            <w:r>
              <w:rPr>
                <w:rFonts w:ascii="Times New Roman" w:eastAsia="Batang" w:hAnsi="Times New Roman" w:cs="Times New Roman"/>
                <w:b/>
                <w:bCs/>
                <w:color w:val="FF0000"/>
                <w:szCs w:val="20"/>
              </w:rPr>
              <w:t>reporting of delta-CQI/MCS</w:t>
            </w:r>
            <w:r>
              <w:rPr>
                <w:rFonts w:ascii="Times New Roman" w:eastAsia="Batang" w:hAnsi="Times New Roman" w:cs="Times New Roman"/>
                <w:szCs w:val="20"/>
              </w:rPr>
              <w:t>:</w:t>
            </w:r>
          </w:p>
          <w:p w14:paraId="080E1D29" w14:textId="77777777" w:rsidR="0069115E" w:rsidRDefault="000334A3">
            <w:pPr>
              <w:pStyle w:val="ListParagraph"/>
              <w:numPr>
                <w:ilvl w:val="0"/>
                <w:numId w:val="14"/>
              </w:numPr>
              <w:rPr>
                <w:rFonts w:ascii="Times New Roman" w:hAnsi="Times New Roman" w:cs="Times New Roman"/>
                <w:b/>
                <w:bCs/>
                <w:szCs w:val="20"/>
              </w:rPr>
            </w:pPr>
            <w:r>
              <w:rPr>
                <w:rFonts w:ascii="Times New Roman" w:hAnsi="Times New Roman" w:cs="Times New Roman"/>
                <w:b/>
                <w:bCs/>
                <w:strike/>
                <w:color w:val="FF0000"/>
                <w:szCs w:val="20"/>
              </w:rPr>
              <w:t>Support reporting</w:t>
            </w:r>
            <w:r>
              <w:rPr>
                <w:rFonts w:ascii="Times New Roman" w:hAnsi="Times New Roman" w:cs="Times New Roman"/>
                <w:b/>
                <w:bCs/>
                <w:szCs w:val="20"/>
              </w:rPr>
              <w:t xml:space="preserve"> </w:t>
            </w:r>
            <w:r>
              <w:rPr>
                <w:rFonts w:ascii="Times New Roman" w:hAnsi="Times New Roman" w:cs="Times New Roman"/>
                <w:b/>
                <w:bCs/>
                <w:color w:val="FF0000"/>
                <w:szCs w:val="20"/>
              </w:rPr>
              <w:t>Report consists</w:t>
            </w:r>
            <w:r>
              <w:rPr>
                <w:rFonts w:ascii="Times New Roman" w:hAnsi="Times New Roman" w:cs="Times New Roman"/>
                <w:b/>
                <w:bCs/>
                <w:szCs w:val="20"/>
              </w:rPr>
              <w:t xml:space="preserve">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14:paraId="20817441" w14:textId="77777777" w:rsidR="0069115E" w:rsidRDefault="000334A3">
            <w:pPr>
              <w:pStyle w:val="ListParagraph"/>
              <w:numPr>
                <w:ilvl w:val="0"/>
                <w:numId w:val="14"/>
              </w:numPr>
              <w:rPr>
                <w:rFonts w:ascii="Times New Roman" w:hAnsi="Times New Roman" w:cs="Times New Roman"/>
                <w:b/>
                <w:bCs/>
                <w:color w:val="FF0000"/>
                <w:szCs w:val="20"/>
              </w:rPr>
            </w:pPr>
            <w:r>
              <w:rPr>
                <w:rFonts w:ascii="Times New Roman" w:hAnsi="Times New Roman" w:cs="Times New Roman"/>
                <w:b/>
                <w:bCs/>
                <w:color w:val="FF0000"/>
                <w:szCs w:val="20"/>
              </w:rPr>
              <w:t xml:space="preserve">FFS </w:t>
            </w:r>
            <w:r>
              <w:rPr>
                <w:rFonts w:ascii="Times New Roman" w:hAnsi="Times New Roman" w:cs="Times New Roman" w:hint="eastAsia"/>
                <w:b/>
                <w:bCs/>
                <w:color w:val="FF0000"/>
                <w:szCs w:val="20"/>
              </w:rPr>
              <w:t xml:space="preserve">on BLER target BLER values, </w:t>
            </w:r>
          </w:p>
          <w:p w14:paraId="2155AA98" w14:textId="77777777" w:rsidR="0069115E" w:rsidRDefault="000334A3">
            <w:pPr>
              <w:pStyle w:val="ListParagraph"/>
              <w:numPr>
                <w:ilvl w:val="1"/>
                <w:numId w:val="14"/>
              </w:numPr>
              <w:rPr>
                <w:rFonts w:ascii="Times New Roman" w:hAnsi="Times New Roman" w:cs="Times New Roman"/>
                <w:b/>
                <w:bCs/>
                <w:color w:val="FF0000"/>
                <w:szCs w:val="20"/>
              </w:rPr>
            </w:pPr>
            <w:r>
              <w:rPr>
                <w:rFonts w:ascii="Times New Roman" w:hAnsi="Times New Roman" w:cs="Times New Roman"/>
                <w:b/>
                <w:bCs/>
                <w:color w:val="FF0000"/>
                <w:szCs w:val="20"/>
              </w:rPr>
              <w:t xml:space="preserve">If the UE can only assume </w:t>
            </w:r>
            <w:r>
              <w:rPr>
                <w:rFonts w:ascii="Times New Roman" w:hAnsi="Times New Roman" w:cs="Times New Roman" w:hint="eastAsia"/>
                <w:b/>
                <w:bCs/>
                <w:color w:val="FF0000"/>
                <w:szCs w:val="20"/>
              </w:rPr>
              <w:t>1e-5 and</w:t>
            </w:r>
            <w:r>
              <w:rPr>
                <w:rFonts w:ascii="Times New Roman" w:hAnsi="Times New Roman" w:cs="Times New Roman"/>
                <w:b/>
                <w:bCs/>
                <w:color w:val="FF0000"/>
                <w:szCs w:val="20"/>
              </w:rPr>
              <w:t xml:space="preserve"> or</w:t>
            </w:r>
            <w:r>
              <w:rPr>
                <w:rFonts w:ascii="Times New Roman" w:hAnsi="Times New Roman" w:cs="Times New Roman" w:hint="eastAsia"/>
                <w:b/>
                <w:bCs/>
                <w:color w:val="FF0000"/>
                <w:szCs w:val="20"/>
              </w:rPr>
              <w:t xml:space="preserve"> 1e-1</w:t>
            </w:r>
            <w:r>
              <w:rPr>
                <w:rFonts w:ascii="Times New Roman" w:hAnsi="Times New Roman" w:cs="Times New Roman"/>
                <w:b/>
                <w:bCs/>
                <w:color w:val="FF0000"/>
                <w:szCs w:val="20"/>
              </w:rPr>
              <w:t>,</w:t>
            </w:r>
            <w:r>
              <w:rPr>
                <w:rFonts w:ascii="Times New Roman" w:hAnsi="Times New Roman" w:cs="Times New Roman" w:hint="eastAsia"/>
                <w:b/>
                <w:bCs/>
                <w:color w:val="FF0000"/>
                <w:szCs w:val="20"/>
              </w:rPr>
              <w:t xml:space="preserve"> or </w:t>
            </w:r>
            <w:r>
              <w:rPr>
                <w:rFonts w:ascii="Times New Roman" w:hAnsi="Times New Roman" w:cs="Times New Roman"/>
                <w:b/>
                <w:bCs/>
                <w:color w:val="FF0000"/>
                <w:szCs w:val="20"/>
              </w:rPr>
              <w:t xml:space="preserve">if </w:t>
            </w:r>
            <w:r>
              <w:rPr>
                <w:rFonts w:ascii="Times New Roman" w:hAnsi="Times New Roman" w:cs="Times New Roman" w:hint="eastAsia"/>
                <w:b/>
                <w:bCs/>
                <w:color w:val="FF0000"/>
                <w:szCs w:val="20"/>
              </w:rPr>
              <w:t>it can be any BLER</w:t>
            </w:r>
          </w:p>
          <w:p w14:paraId="6E7E5FE9" w14:textId="77777777" w:rsidR="0069115E" w:rsidRDefault="000334A3">
            <w:pPr>
              <w:pStyle w:val="ListParagraph"/>
              <w:numPr>
                <w:ilvl w:val="1"/>
                <w:numId w:val="14"/>
              </w:numPr>
              <w:rPr>
                <w:rFonts w:ascii="Times New Roman" w:hAnsi="Times New Roman" w:cs="Times New Roman"/>
                <w:b/>
                <w:bCs/>
                <w:color w:val="FF0000"/>
                <w:szCs w:val="20"/>
              </w:rPr>
            </w:pPr>
            <w:r>
              <w:rPr>
                <w:rFonts w:ascii="Times New Roman" w:hAnsi="Times New Roman" w:cs="Times New Roman"/>
                <w:b/>
                <w:bCs/>
                <w:color w:val="FF0000"/>
                <w:szCs w:val="20"/>
              </w:rPr>
              <w:t xml:space="preserve">If gNB and UE have to use the same BLER for the MCS calculation </w:t>
            </w:r>
          </w:p>
          <w:p w14:paraId="01324D8F" w14:textId="77777777" w:rsidR="0069115E" w:rsidRDefault="000334A3">
            <w:pPr>
              <w:pStyle w:val="ListParagraph"/>
              <w:numPr>
                <w:ilvl w:val="0"/>
                <w:numId w:val="14"/>
              </w:numPr>
              <w:rPr>
                <w:rFonts w:ascii="Times New Roman" w:hAnsi="Times New Roman" w:cs="Times New Roman"/>
                <w:b/>
                <w:bCs/>
                <w:szCs w:val="20"/>
              </w:rPr>
            </w:pPr>
            <w:r>
              <w:rPr>
                <w:rFonts w:ascii="Times New Roman" w:hAnsi="Times New Roman" w:cs="Times New Roman"/>
                <w:b/>
                <w:bCs/>
                <w:color w:val="FF0000"/>
                <w:szCs w:val="20"/>
              </w:rPr>
              <w:t xml:space="preserve">FFS: </w:t>
            </w:r>
            <w:r>
              <w:rPr>
                <w:rFonts w:ascii="Times New Roman" w:hAnsi="Times New Roman" w:cs="Times New Roman"/>
                <w:b/>
                <w:bCs/>
                <w:szCs w:val="20"/>
              </w:rPr>
              <w:t>delta-MCS is largest value such that BLER of the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 xml:space="preserve"> + delta-MCS would be smaller than or equal to a BLER target.</w:t>
            </w:r>
          </w:p>
          <w:p w14:paraId="01D6073F" w14:textId="77777777" w:rsidR="0069115E" w:rsidRDefault="000334A3">
            <w:pPr>
              <w:pStyle w:val="ListParagraph"/>
              <w:numPr>
                <w:ilvl w:val="0"/>
                <w:numId w:val="14"/>
              </w:numPr>
              <w:rPr>
                <w:rFonts w:ascii="Times New Roman" w:hAnsi="Times New Roman" w:cs="Times New Roman"/>
                <w:b/>
                <w:bCs/>
                <w:color w:val="FF0000"/>
                <w:szCs w:val="20"/>
              </w:rPr>
            </w:pPr>
            <w:r>
              <w:rPr>
                <w:rFonts w:ascii="Times New Roman" w:hAnsi="Times New Roman" w:cs="Times New Roman"/>
                <w:b/>
                <w:bCs/>
                <w:szCs w:val="20"/>
              </w:rPr>
              <w:t xml:space="preserve">FFS: How </w:t>
            </w:r>
            <w:r>
              <w:rPr>
                <w:rFonts w:ascii="Times New Roman" w:hAnsi="Times New Roman" w:cs="Times New Roman"/>
                <w:b/>
                <w:bCs/>
                <w:strike/>
                <w:color w:val="FF0000"/>
                <w:szCs w:val="20"/>
              </w:rPr>
              <w:t>to</w:t>
            </w:r>
            <w:r>
              <w:rPr>
                <w:rFonts w:ascii="Times New Roman" w:hAnsi="Times New Roman" w:cs="Times New Roman"/>
                <w:b/>
                <w:bCs/>
                <w:szCs w:val="20"/>
              </w:rPr>
              <w:t xml:space="preserve"> UE determine</w:t>
            </w:r>
            <w:r>
              <w:rPr>
                <w:rFonts w:ascii="Times New Roman" w:hAnsi="Times New Roman" w:cs="Times New Roman"/>
                <w:b/>
                <w:bCs/>
                <w:color w:val="FF0000"/>
                <w:szCs w:val="20"/>
              </w:rPr>
              <w:t>s</w:t>
            </w:r>
            <w:r>
              <w:rPr>
                <w:rFonts w:ascii="Times New Roman" w:hAnsi="Times New Roman" w:cs="Times New Roman"/>
                <w:b/>
                <w:bCs/>
                <w:szCs w:val="20"/>
              </w:rPr>
              <w:t xml:space="preserve"> BLER target</w:t>
            </w:r>
            <w:r>
              <w:rPr>
                <w:rFonts w:ascii="Times New Roman" w:hAnsi="Times New Roman" w:cs="Times New Roman" w:hint="eastAsia"/>
                <w:b/>
                <w:bCs/>
                <w:color w:val="FF0000"/>
                <w:szCs w:val="20"/>
              </w:rPr>
              <w:t xml:space="preserve">, </w:t>
            </w:r>
          </w:p>
          <w:p w14:paraId="0AE0BA62" w14:textId="77777777" w:rsidR="0069115E" w:rsidRDefault="000334A3">
            <w:pPr>
              <w:rPr>
                <w:rFonts w:ascii="Times New Roman" w:hAnsi="Times New Roman" w:cs="Times New Roman"/>
                <w:szCs w:val="20"/>
              </w:rPr>
            </w:pPr>
            <w:r>
              <w:rPr>
                <w:rFonts w:ascii="Times New Roman" w:hAnsi="Times New Roman" w:cs="Times New Roman"/>
                <w:b/>
                <w:bCs/>
                <w:color w:val="FF0000"/>
                <w:szCs w:val="20"/>
              </w:rPr>
              <w:t>FFS: Number of bits</w:t>
            </w:r>
          </w:p>
        </w:tc>
      </w:tr>
      <w:tr w:rsidR="0069115E" w14:paraId="18A2B708" w14:textId="77777777">
        <w:tc>
          <w:tcPr>
            <w:tcW w:w="1606" w:type="dxa"/>
          </w:tcPr>
          <w:p w14:paraId="3D40D8FA"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szCs w:val="20"/>
                <w:lang w:val="en-CA"/>
              </w:rPr>
              <w:lastRenderedPageBreak/>
              <w:t>Sony</w:t>
            </w:r>
          </w:p>
        </w:tc>
        <w:tc>
          <w:tcPr>
            <w:tcW w:w="1279" w:type="dxa"/>
          </w:tcPr>
          <w:p w14:paraId="7BD0C01D"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Yes</w:t>
            </w:r>
          </w:p>
        </w:tc>
        <w:tc>
          <w:tcPr>
            <w:tcW w:w="6744" w:type="dxa"/>
          </w:tcPr>
          <w:p w14:paraId="12671BD0" w14:textId="77777777" w:rsidR="0069115E" w:rsidRDefault="0069115E">
            <w:pPr>
              <w:rPr>
                <w:rFonts w:ascii="Times New Roman" w:hAnsi="Times New Roman" w:cs="Times New Roman"/>
                <w:szCs w:val="20"/>
                <w:lang w:val="en-CA"/>
              </w:rPr>
            </w:pPr>
          </w:p>
        </w:tc>
      </w:tr>
      <w:tr w:rsidR="0069115E" w14:paraId="02CF5F25" w14:textId="77777777">
        <w:tc>
          <w:tcPr>
            <w:tcW w:w="1606" w:type="dxa"/>
          </w:tcPr>
          <w:p w14:paraId="355477C9" w14:textId="77777777" w:rsidR="0069115E" w:rsidRDefault="000334A3">
            <w:pPr>
              <w:rPr>
                <w:rFonts w:ascii="Times New Roman" w:eastAsia="SimSun" w:hAnsi="Times New Roman" w:cs="Times New Roman"/>
                <w:szCs w:val="20"/>
                <w:lang w:val="en"/>
              </w:rPr>
            </w:pPr>
            <w:r>
              <w:rPr>
                <w:rFonts w:ascii="Times New Roman" w:eastAsia="SimSun" w:hAnsi="Times New Roman" w:cs="Times New Roman"/>
                <w:szCs w:val="20"/>
                <w:lang w:val="en"/>
              </w:rPr>
              <w:t>OPPO</w:t>
            </w:r>
          </w:p>
        </w:tc>
        <w:tc>
          <w:tcPr>
            <w:tcW w:w="1279" w:type="dxa"/>
          </w:tcPr>
          <w:p w14:paraId="0484379C" w14:textId="77777777" w:rsidR="0069115E" w:rsidRDefault="000334A3">
            <w:pPr>
              <w:rPr>
                <w:rFonts w:ascii="Times New Roman" w:eastAsia="SimSun" w:hAnsi="Times New Roman" w:cs="Times New Roman"/>
                <w:szCs w:val="20"/>
                <w:lang w:val="en"/>
              </w:rPr>
            </w:pPr>
            <w:r>
              <w:rPr>
                <w:rFonts w:ascii="Times New Roman" w:eastAsia="SimSun" w:hAnsi="Times New Roman" w:cs="Times New Roman"/>
                <w:szCs w:val="20"/>
                <w:lang w:val="en"/>
              </w:rPr>
              <w:t>Yes</w:t>
            </w:r>
          </w:p>
        </w:tc>
        <w:tc>
          <w:tcPr>
            <w:tcW w:w="6744" w:type="dxa"/>
          </w:tcPr>
          <w:p w14:paraId="5F560A20" w14:textId="77777777" w:rsidR="0069115E" w:rsidRDefault="000334A3">
            <w:pPr>
              <w:rPr>
                <w:rFonts w:ascii="Times New Roman" w:hAnsi="Times New Roman" w:cs="Times New Roman"/>
                <w:szCs w:val="20"/>
                <w:lang w:val="en"/>
              </w:rPr>
            </w:pPr>
            <w:r>
              <w:rPr>
                <w:rFonts w:ascii="Times New Roman" w:hAnsi="Times New Roman" w:cs="Times New Roman"/>
                <w:szCs w:val="20"/>
                <w:lang w:val="en"/>
              </w:rPr>
              <w:t xml:space="preserve">The modified proposal from Huawei is also acceptable to us. </w:t>
            </w:r>
          </w:p>
        </w:tc>
      </w:tr>
      <w:tr w:rsidR="007A36CB" w14:paraId="0BF77D1F" w14:textId="77777777">
        <w:tc>
          <w:tcPr>
            <w:tcW w:w="1606" w:type="dxa"/>
          </w:tcPr>
          <w:p w14:paraId="0C7C72AC" w14:textId="1572438B" w:rsidR="007A36CB" w:rsidRDefault="007A36CB" w:rsidP="007A36CB">
            <w:pPr>
              <w:rPr>
                <w:rFonts w:ascii="Times New Roman" w:eastAsia="SimSun" w:hAnsi="Times New Roman" w:cs="Times New Roman"/>
                <w:szCs w:val="20"/>
                <w:lang w:val="en"/>
              </w:rPr>
            </w:pPr>
            <w:r>
              <w:rPr>
                <w:rFonts w:ascii="Times New Roman" w:eastAsia="SimSun" w:hAnsi="Times New Roman" w:cs="Times New Roman"/>
                <w:szCs w:val="20"/>
                <w:lang w:val="en"/>
              </w:rPr>
              <w:t>Ericsson</w:t>
            </w:r>
          </w:p>
        </w:tc>
        <w:tc>
          <w:tcPr>
            <w:tcW w:w="1279" w:type="dxa"/>
          </w:tcPr>
          <w:p w14:paraId="1D47E802" w14:textId="5B95E437" w:rsidR="007A36CB" w:rsidRDefault="007A36CB" w:rsidP="007A36CB">
            <w:pPr>
              <w:rPr>
                <w:rFonts w:ascii="Times New Roman" w:eastAsia="SimSun" w:hAnsi="Times New Roman" w:cs="Times New Roman"/>
                <w:szCs w:val="20"/>
                <w:lang w:val="en"/>
              </w:rPr>
            </w:pPr>
            <w:r>
              <w:rPr>
                <w:rFonts w:ascii="Times New Roman" w:eastAsia="SimSun" w:hAnsi="Times New Roman" w:cs="Times New Roman"/>
                <w:szCs w:val="20"/>
                <w:lang w:val="en"/>
              </w:rPr>
              <w:t>Yes</w:t>
            </w:r>
          </w:p>
        </w:tc>
        <w:tc>
          <w:tcPr>
            <w:tcW w:w="6744" w:type="dxa"/>
          </w:tcPr>
          <w:p w14:paraId="6A9C5F0E" w14:textId="2060FF14" w:rsidR="007A36CB" w:rsidRDefault="007A36CB" w:rsidP="007A36CB">
            <w:pPr>
              <w:rPr>
                <w:rFonts w:ascii="Times New Roman" w:hAnsi="Times New Roman" w:cs="Times New Roman"/>
                <w:szCs w:val="20"/>
                <w:lang w:val="en"/>
              </w:rPr>
            </w:pPr>
            <w:r>
              <w:rPr>
                <w:rFonts w:ascii="Times New Roman" w:hAnsi="Times New Roman" w:cs="Times New Roman"/>
                <w:szCs w:val="20"/>
                <w:lang w:val="en"/>
              </w:rPr>
              <w:t>Support FL proposal 9.2-1. We can also accept Huawei version.</w:t>
            </w:r>
          </w:p>
        </w:tc>
      </w:tr>
      <w:tr w:rsidR="007A36CB" w14:paraId="5B5967EF" w14:textId="77777777">
        <w:tc>
          <w:tcPr>
            <w:tcW w:w="1606" w:type="dxa"/>
          </w:tcPr>
          <w:p w14:paraId="78D9A9B3" w14:textId="65DB766E" w:rsidR="007A36CB" w:rsidRDefault="007A36CB" w:rsidP="007A36CB">
            <w:pPr>
              <w:rPr>
                <w:rFonts w:ascii="Times New Roman" w:eastAsia="SimSun" w:hAnsi="Times New Roman" w:cs="Times New Roman"/>
                <w:szCs w:val="20"/>
                <w:lang w:val="en"/>
              </w:rPr>
            </w:pPr>
            <w:r>
              <w:rPr>
                <w:rFonts w:ascii="Times New Roman" w:eastAsia="SimSun" w:hAnsi="Times New Roman" w:cs="Times New Roman"/>
                <w:szCs w:val="20"/>
                <w:lang w:val="en"/>
              </w:rPr>
              <w:t>Moderator</w:t>
            </w:r>
          </w:p>
        </w:tc>
        <w:tc>
          <w:tcPr>
            <w:tcW w:w="1279" w:type="dxa"/>
          </w:tcPr>
          <w:p w14:paraId="5150293E" w14:textId="77777777" w:rsidR="007A36CB" w:rsidRDefault="007A36CB" w:rsidP="007A36CB">
            <w:pPr>
              <w:rPr>
                <w:rFonts w:ascii="Times New Roman" w:eastAsia="SimSun" w:hAnsi="Times New Roman" w:cs="Times New Roman"/>
                <w:szCs w:val="20"/>
                <w:lang w:val="en"/>
              </w:rPr>
            </w:pPr>
          </w:p>
        </w:tc>
        <w:tc>
          <w:tcPr>
            <w:tcW w:w="6744" w:type="dxa"/>
          </w:tcPr>
          <w:p w14:paraId="7C8D2FD6" w14:textId="08FE56DB" w:rsidR="007A36CB" w:rsidRDefault="007A36CB" w:rsidP="007A36CB">
            <w:pPr>
              <w:rPr>
                <w:rFonts w:ascii="Times New Roman" w:hAnsi="Times New Roman" w:cs="Times New Roman"/>
                <w:szCs w:val="20"/>
                <w:lang w:val="en"/>
              </w:rPr>
            </w:pPr>
            <w:r>
              <w:rPr>
                <w:rFonts w:ascii="Times New Roman" w:hAnsi="Times New Roman" w:cs="Times New Roman"/>
                <w:szCs w:val="20"/>
                <w:lang w:val="en"/>
              </w:rPr>
              <w:t xml:space="preserve">@Futurewei, vivo: Performance gains are observed by ZTE and Qualcomm for this scheme. </w:t>
            </w:r>
            <w:proofErr w:type="spellStart"/>
            <w:r>
              <w:rPr>
                <w:rFonts w:ascii="Times New Roman" w:hAnsi="Times New Roman" w:cs="Times New Roman"/>
                <w:szCs w:val="20"/>
                <w:lang w:val="en"/>
              </w:rPr>
              <w:t>InterDigital</w:t>
            </w:r>
            <w:proofErr w:type="spellEnd"/>
            <w:r>
              <w:rPr>
                <w:rFonts w:ascii="Times New Roman" w:hAnsi="Times New Roman" w:cs="Times New Roman"/>
                <w:szCs w:val="20"/>
                <w:lang w:val="en"/>
              </w:rPr>
              <w:t xml:space="preserve"> and Intel results also show gains in certain scenarios/cases.</w:t>
            </w:r>
          </w:p>
          <w:p w14:paraId="2056CD74" w14:textId="3FB301F8" w:rsidR="007A36CB" w:rsidRDefault="007A36CB" w:rsidP="007A36CB">
            <w:pPr>
              <w:rPr>
                <w:rFonts w:ascii="Times New Roman" w:hAnsi="Times New Roman" w:cs="Times New Roman"/>
                <w:szCs w:val="20"/>
                <w:lang w:val="en"/>
              </w:rPr>
            </w:pPr>
            <w:r>
              <w:rPr>
                <w:rFonts w:ascii="Times New Roman" w:hAnsi="Times New Roman" w:cs="Times New Roman"/>
                <w:szCs w:val="20"/>
                <w:lang w:val="en"/>
              </w:rPr>
              <w:t xml:space="preserve">@ZTE: for delta-SINR, prefer not to re-open this discussion. In the simulations anyway, the performance may be more sensitive to the number of bits and how they are mapped to the metric than to the specific choice of the metric. </w:t>
            </w:r>
          </w:p>
          <w:p w14:paraId="256EA34B" w14:textId="77777777" w:rsidR="007A36CB" w:rsidRDefault="007A36CB" w:rsidP="007A36CB">
            <w:pPr>
              <w:rPr>
                <w:rFonts w:ascii="Times New Roman" w:hAnsi="Times New Roman" w:cs="Times New Roman"/>
                <w:szCs w:val="20"/>
                <w:lang w:val="en"/>
              </w:rPr>
            </w:pPr>
            <w:r>
              <w:rPr>
                <w:rFonts w:ascii="Times New Roman" w:hAnsi="Times New Roman" w:cs="Times New Roman"/>
                <w:szCs w:val="20"/>
                <w:lang w:val="en"/>
              </w:rPr>
              <w:t>@Nokia: In the evaluations, with the proposed delta-MCS definition of the metric there is no dependency on how it would be derived by the implementation. For OLLA vs retransmission, I think it can be used for either/both. The FFS on number of bits has no bearing on the definition of delta-MCS in my understanding.</w:t>
            </w:r>
          </w:p>
          <w:p w14:paraId="1BECCE14" w14:textId="77777777" w:rsidR="007A36CB" w:rsidRDefault="007A36CB" w:rsidP="007A36CB">
            <w:pPr>
              <w:rPr>
                <w:rFonts w:ascii="Times New Roman" w:hAnsi="Times New Roman" w:cs="Times New Roman"/>
                <w:szCs w:val="20"/>
                <w:lang w:val="en"/>
              </w:rPr>
            </w:pPr>
            <w:r>
              <w:rPr>
                <w:rFonts w:ascii="Times New Roman" w:hAnsi="Times New Roman" w:cs="Times New Roman"/>
                <w:szCs w:val="20"/>
                <w:lang w:val="en"/>
              </w:rPr>
              <w:t>@HW/HiSi: Since we specify the UE, we should not have an agreement that constrains what the network can do. However, I can add some examples in the FFS for target BLER to reflect these possibilities.</w:t>
            </w:r>
          </w:p>
          <w:p w14:paraId="0B4B1B0D" w14:textId="233080C3" w:rsidR="007A36CB" w:rsidRDefault="007A36CB" w:rsidP="007A36CB">
            <w:pPr>
              <w:rPr>
                <w:rFonts w:ascii="Times New Roman" w:hAnsi="Times New Roman" w:cs="Times New Roman"/>
                <w:szCs w:val="20"/>
                <w:lang w:val="en"/>
              </w:rPr>
            </w:pPr>
            <w:r>
              <w:rPr>
                <w:rFonts w:ascii="Times New Roman" w:hAnsi="Times New Roman" w:cs="Times New Roman"/>
                <w:szCs w:val="20"/>
                <w:lang w:val="en"/>
              </w:rPr>
              <w:t>@Samsung, CATT, Qualcomm, DOCOMO, Sony, OPPO, Ericsson: Thanks for support.</w:t>
            </w:r>
          </w:p>
        </w:tc>
      </w:tr>
    </w:tbl>
    <w:p w14:paraId="6881C908" w14:textId="77777777" w:rsidR="0069115E" w:rsidRDefault="0069115E">
      <w:pPr>
        <w:rPr>
          <w:rFonts w:ascii="Times New Roman" w:hAnsi="Times New Roman" w:cs="Times New Roman"/>
          <w:szCs w:val="20"/>
          <w:highlight w:val="yellow"/>
        </w:rPr>
      </w:pPr>
    </w:p>
    <w:p w14:paraId="560A39C2" w14:textId="77777777" w:rsidR="0069115E" w:rsidRDefault="000334A3">
      <w:pPr>
        <w:rPr>
          <w:rFonts w:ascii="Times New Roman" w:hAnsi="Times New Roman" w:cs="Times New Roman"/>
          <w:szCs w:val="20"/>
        </w:rPr>
      </w:pPr>
      <w:r>
        <w:rPr>
          <w:rFonts w:ascii="Times New Roman" w:hAnsi="Times New Roman" w:cs="Times New Roman"/>
          <w:b/>
          <w:bCs/>
          <w:szCs w:val="20"/>
          <w:highlight w:val="yellow"/>
        </w:rPr>
        <w:t>Question 3-5</w:t>
      </w:r>
      <w:r>
        <w:rPr>
          <w:rFonts w:ascii="Times New Roman" w:hAnsi="Times New Roman" w:cs="Times New Roman"/>
          <w:szCs w:val="20"/>
        </w:rPr>
        <w:t>: Please indicate if FL proposal 9.2-2 is acceptable</w:t>
      </w:r>
    </w:p>
    <w:tbl>
      <w:tblPr>
        <w:tblStyle w:val="TableGrid"/>
        <w:tblW w:w="0" w:type="auto"/>
        <w:tblLook w:val="04A0" w:firstRow="1" w:lastRow="0" w:firstColumn="1" w:lastColumn="0" w:noHBand="0" w:noVBand="1"/>
      </w:tblPr>
      <w:tblGrid>
        <w:gridCol w:w="1606"/>
        <w:gridCol w:w="1279"/>
        <w:gridCol w:w="6744"/>
      </w:tblGrid>
      <w:tr w:rsidR="0069115E" w14:paraId="331611ED" w14:textId="77777777">
        <w:tc>
          <w:tcPr>
            <w:tcW w:w="1606" w:type="dxa"/>
            <w:tcBorders>
              <w:top w:val="single" w:sz="4" w:space="0" w:color="auto"/>
              <w:left w:val="single" w:sz="4" w:space="0" w:color="auto"/>
              <w:bottom w:val="single" w:sz="4" w:space="0" w:color="auto"/>
              <w:right w:val="single" w:sz="4" w:space="0" w:color="auto"/>
            </w:tcBorders>
          </w:tcPr>
          <w:p w14:paraId="6156B000"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55AAD8C0"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164A150B"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Comments</w:t>
            </w:r>
          </w:p>
        </w:tc>
      </w:tr>
      <w:tr w:rsidR="0069115E" w14:paraId="2B598CB9" w14:textId="77777777">
        <w:tc>
          <w:tcPr>
            <w:tcW w:w="1606" w:type="dxa"/>
            <w:tcBorders>
              <w:top w:val="single" w:sz="4" w:space="0" w:color="auto"/>
              <w:left w:val="single" w:sz="4" w:space="0" w:color="auto"/>
              <w:bottom w:val="single" w:sz="4" w:space="0" w:color="auto"/>
              <w:right w:val="single" w:sz="4" w:space="0" w:color="auto"/>
            </w:tcBorders>
          </w:tcPr>
          <w:p w14:paraId="70BA7D26" w14:textId="77777777" w:rsidR="0069115E" w:rsidRDefault="000334A3">
            <w:pPr>
              <w:rPr>
                <w:rFonts w:ascii="Times New Roman" w:hAnsi="Times New Roman" w:cs="Times New Roman"/>
                <w:szCs w:val="20"/>
                <w:lang w:val="en-CA"/>
              </w:rPr>
            </w:pPr>
            <w:proofErr w:type="spellStart"/>
            <w:r>
              <w:rPr>
                <w:rFonts w:ascii="Times New Roman" w:hAnsi="Times New Roman" w:cs="Times New Roman"/>
                <w:szCs w:val="20"/>
                <w:lang w:val="en-CA"/>
              </w:rPr>
              <w:t>Futurewei</w:t>
            </w:r>
            <w:proofErr w:type="spellEnd"/>
          </w:p>
        </w:tc>
        <w:tc>
          <w:tcPr>
            <w:tcW w:w="1279" w:type="dxa"/>
            <w:tcBorders>
              <w:top w:val="single" w:sz="4" w:space="0" w:color="auto"/>
              <w:left w:val="single" w:sz="4" w:space="0" w:color="auto"/>
              <w:bottom w:val="single" w:sz="4" w:space="0" w:color="auto"/>
              <w:right w:val="single" w:sz="4" w:space="0" w:color="auto"/>
            </w:tcBorders>
          </w:tcPr>
          <w:p w14:paraId="3D6002A8"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2752B795"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Please see our previous comment on Proposal 9.2-1.</w:t>
            </w:r>
          </w:p>
        </w:tc>
      </w:tr>
      <w:tr w:rsidR="0069115E" w14:paraId="096AFAE0" w14:textId="77777777">
        <w:tc>
          <w:tcPr>
            <w:tcW w:w="1606" w:type="dxa"/>
            <w:tcBorders>
              <w:top w:val="single" w:sz="4" w:space="0" w:color="auto"/>
              <w:left w:val="single" w:sz="4" w:space="0" w:color="auto"/>
              <w:bottom w:val="single" w:sz="4" w:space="0" w:color="auto"/>
              <w:right w:val="single" w:sz="4" w:space="0" w:color="auto"/>
            </w:tcBorders>
          </w:tcPr>
          <w:p w14:paraId="25785486"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14:paraId="144F5ED1" w14:textId="77777777" w:rsidR="0069115E" w:rsidRDefault="0069115E">
            <w:pPr>
              <w:rPr>
                <w:rFonts w:ascii="Times New Roman" w:hAnsi="Times New Roman" w:cs="Times New Roman"/>
                <w:szCs w:val="20"/>
                <w:lang w:val="en-CA"/>
              </w:rPr>
            </w:pPr>
          </w:p>
        </w:tc>
        <w:tc>
          <w:tcPr>
            <w:tcW w:w="6744" w:type="dxa"/>
            <w:tcBorders>
              <w:top w:val="single" w:sz="4" w:space="0" w:color="auto"/>
              <w:left w:val="single" w:sz="4" w:space="0" w:color="auto"/>
              <w:bottom w:val="single" w:sz="4" w:space="0" w:color="auto"/>
              <w:right w:val="single" w:sz="4" w:space="0" w:color="auto"/>
            </w:tcBorders>
          </w:tcPr>
          <w:p w14:paraId="43F52C00"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Do not agree with the classification of the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xml:space="preserve">” as a CSI report in Option 2 – there is no channel state being measured/reported. </w:t>
            </w:r>
          </w:p>
          <w:p w14:paraId="2FA5DF0E"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The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can be generally considered as “UE assistance information for MCS selection” – no need to capture anything like that but also no need/justification to have the “as a CSI report” in Option 2 (and in the note).</w:t>
            </w:r>
          </w:p>
        </w:tc>
      </w:tr>
      <w:tr w:rsidR="0069115E" w14:paraId="7B30F689" w14:textId="77777777">
        <w:tc>
          <w:tcPr>
            <w:tcW w:w="1606" w:type="dxa"/>
            <w:tcBorders>
              <w:top w:val="single" w:sz="4" w:space="0" w:color="auto"/>
              <w:left w:val="single" w:sz="4" w:space="0" w:color="auto"/>
              <w:bottom w:val="single" w:sz="4" w:space="0" w:color="auto"/>
              <w:right w:val="single" w:sz="4" w:space="0" w:color="auto"/>
            </w:tcBorders>
          </w:tcPr>
          <w:p w14:paraId="68270E3B"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CATT</w:t>
            </w:r>
          </w:p>
        </w:tc>
        <w:tc>
          <w:tcPr>
            <w:tcW w:w="1279" w:type="dxa"/>
            <w:tcBorders>
              <w:top w:val="single" w:sz="4" w:space="0" w:color="auto"/>
              <w:left w:val="single" w:sz="4" w:space="0" w:color="auto"/>
              <w:bottom w:val="single" w:sz="4" w:space="0" w:color="auto"/>
              <w:right w:val="single" w:sz="4" w:space="0" w:color="auto"/>
            </w:tcBorders>
          </w:tcPr>
          <w:p w14:paraId="3D59E9BD"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3D68DE9D"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We are fine to keep both Option 1 and Option 2 for further discussion.</w:t>
            </w:r>
          </w:p>
        </w:tc>
      </w:tr>
      <w:tr w:rsidR="0069115E" w14:paraId="1427A522" w14:textId="77777777">
        <w:tc>
          <w:tcPr>
            <w:tcW w:w="1606" w:type="dxa"/>
          </w:tcPr>
          <w:p w14:paraId="206EED3E"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szCs w:val="20"/>
                <w:lang w:val="en-CA"/>
              </w:rPr>
              <w:t>Vivo</w:t>
            </w:r>
          </w:p>
        </w:tc>
        <w:tc>
          <w:tcPr>
            <w:tcW w:w="1279" w:type="dxa"/>
          </w:tcPr>
          <w:p w14:paraId="5A902695"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N</w:t>
            </w:r>
            <w:r>
              <w:rPr>
                <w:rFonts w:ascii="Times New Roman" w:eastAsia="SimSun" w:hAnsi="Times New Roman" w:cs="Times New Roman"/>
                <w:szCs w:val="20"/>
                <w:lang w:val="en-CA"/>
              </w:rPr>
              <w:t>o</w:t>
            </w:r>
          </w:p>
        </w:tc>
        <w:tc>
          <w:tcPr>
            <w:tcW w:w="6744" w:type="dxa"/>
          </w:tcPr>
          <w:p w14:paraId="672511C5"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szCs w:val="20"/>
                <w:lang w:val="en-CA"/>
              </w:rPr>
              <w:t>Whether to support Case 2 reporting should be focused first.</w:t>
            </w:r>
          </w:p>
        </w:tc>
      </w:tr>
      <w:tr w:rsidR="0069115E" w14:paraId="0A716760" w14:textId="77777777">
        <w:tc>
          <w:tcPr>
            <w:tcW w:w="1606" w:type="dxa"/>
          </w:tcPr>
          <w:p w14:paraId="4FF6D8C6"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szCs w:val="20"/>
                <w:lang w:val="en-CA"/>
              </w:rPr>
              <w:t>QC</w:t>
            </w:r>
          </w:p>
        </w:tc>
        <w:tc>
          <w:tcPr>
            <w:tcW w:w="1279" w:type="dxa"/>
          </w:tcPr>
          <w:p w14:paraId="4BE71273"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szCs w:val="20"/>
                <w:lang w:val="en-CA"/>
              </w:rPr>
              <w:t>YES</w:t>
            </w:r>
          </w:p>
        </w:tc>
        <w:tc>
          <w:tcPr>
            <w:tcW w:w="6744" w:type="dxa"/>
          </w:tcPr>
          <w:p w14:paraId="7ABB9C8B" w14:textId="77777777" w:rsidR="0069115E" w:rsidRDefault="0069115E">
            <w:pPr>
              <w:rPr>
                <w:rFonts w:ascii="Times New Roman" w:eastAsia="SimSun" w:hAnsi="Times New Roman" w:cs="Times New Roman"/>
                <w:szCs w:val="20"/>
                <w:lang w:val="en-CA"/>
              </w:rPr>
            </w:pPr>
          </w:p>
        </w:tc>
      </w:tr>
      <w:tr w:rsidR="0069115E" w14:paraId="4C965B51" w14:textId="77777777">
        <w:tc>
          <w:tcPr>
            <w:tcW w:w="1606" w:type="dxa"/>
          </w:tcPr>
          <w:p w14:paraId="3B97907D" w14:textId="77777777" w:rsidR="0069115E" w:rsidRDefault="000334A3">
            <w:pPr>
              <w:rPr>
                <w:rFonts w:ascii="Times New Roman" w:hAnsi="Times New Roman" w:cs="Times New Roman"/>
                <w:szCs w:val="20"/>
                <w:lang w:val="en-CA"/>
              </w:rPr>
            </w:pPr>
            <w:r>
              <w:rPr>
                <w:rFonts w:ascii="Times New Roman" w:hAnsi="Times New Roman" w:cs="Times New Roman" w:hint="eastAsia"/>
                <w:szCs w:val="20"/>
                <w:lang w:val="en-CA"/>
              </w:rPr>
              <w:t>DOCOMO</w:t>
            </w:r>
          </w:p>
        </w:tc>
        <w:tc>
          <w:tcPr>
            <w:tcW w:w="1279" w:type="dxa"/>
          </w:tcPr>
          <w:p w14:paraId="408ED13E" w14:textId="77777777" w:rsidR="0069115E" w:rsidRDefault="000334A3">
            <w:pPr>
              <w:rPr>
                <w:rFonts w:ascii="Times New Roman" w:hAnsi="Times New Roman" w:cs="Times New Roman"/>
                <w:szCs w:val="20"/>
                <w:lang w:val="en-CA"/>
              </w:rPr>
            </w:pPr>
            <w:r>
              <w:rPr>
                <w:rFonts w:ascii="Times New Roman" w:hAnsi="Times New Roman" w:cs="Times New Roman" w:hint="eastAsia"/>
                <w:szCs w:val="20"/>
                <w:lang w:val="en-CA"/>
              </w:rPr>
              <w:t>Yes</w:t>
            </w:r>
          </w:p>
        </w:tc>
        <w:tc>
          <w:tcPr>
            <w:tcW w:w="6744" w:type="dxa"/>
          </w:tcPr>
          <w:p w14:paraId="41FE1C74" w14:textId="77777777" w:rsidR="0069115E" w:rsidRDefault="0069115E">
            <w:pPr>
              <w:rPr>
                <w:rFonts w:ascii="Times New Roman" w:eastAsia="SimSun" w:hAnsi="Times New Roman" w:cs="Times New Roman"/>
                <w:szCs w:val="20"/>
                <w:lang w:val="en-CA"/>
              </w:rPr>
            </w:pPr>
          </w:p>
        </w:tc>
      </w:tr>
      <w:tr w:rsidR="0069115E" w14:paraId="4FA70241" w14:textId="77777777">
        <w:tc>
          <w:tcPr>
            <w:tcW w:w="1606" w:type="dxa"/>
          </w:tcPr>
          <w:p w14:paraId="3F3A0FB6"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Apple</w:t>
            </w:r>
          </w:p>
        </w:tc>
        <w:tc>
          <w:tcPr>
            <w:tcW w:w="1279" w:type="dxa"/>
          </w:tcPr>
          <w:p w14:paraId="3179986D"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Pr>
          <w:p w14:paraId="20D9693D"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szCs w:val="20"/>
                <w:lang w:val="en-CA"/>
              </w:rPr>
              <w:t xml:space="preserve">We are fine to keep both Option 1 </w:t>
            </w:r>
            <w:proofErr w:type="spellStart"/>
            <w:r>
              <w:rPr>
                <w:rFonts w:ascii="Times New Roman" w:eastAsia="SimSun" w:hAnsi="Times New Roman" w:cs="Times New Roman"/>
                <w:szCs w:val="20"/>
                <w:lang w:val="en-CA"/>
              </w:rPr>
              <w:t>nad</w:t>
            </w:r>
            <w:proofErr w:type="spellEnd"/>
            <w:r>
              <w:rPr>
                <w:rFonts w:ascii="Times New Roman" w:eastAsia="SimSun" w:hAnsi="Times New Roman" w:cs="Times New Roman"/>
                <w:szCs w:val="20"/>
                <w:lang w:val="en-CA"/>
              </w:rPr>
              <w:t xml:space="preserve"> Option 2 for further discussion.  However the wording  “</w:t>
            </w:r>
            <w:r>
              <w:rPr>
                <w:rFonts w:ascii="Times New Roman" w:hAnsi="Times New Roman" w:cs="Times New Roman"/>
                <w:b/>
                <w:bCs/>
                <w:szCs w:val="20"/>
              </w:rPr>
              <w:t xml:space="preserve">extended HARQ-ACK codebook” in Option 1 </w:t>
            </w:r>
            <w:r>
              <w:rPr>
                <w:rFonts w:ascii="Times New Roman" w:hAnsi="Times New Roman" w:cs="Times New Roman"/>
                <w:szCs w:val="20"/>
              </w:rPr>
              <w:t>should be changed to</w:t>
            </w:r>
            <w:r>
              <w:rPr>
                <w:rFonts w:ascii="Times New Roman" w:hAnsi="Times New Roman" w:cs="Times New Roman"/>
                <w:b/>
                <w:bCs/>
                <w:szCs w:val="20"/>
              </w:rPr>
              <w:t xml:space="preserve"> “extended/modified HARQ-ACK codebook”, </w:t>
            </w:r>
            <w:r>
              <w:rPr>
                <w:rFonts w:ascii="Times New Roman" w:hAnsi="Times New Roman" w:cs="Times New Roman"/>
                <w:szCs w:val="20"/>
              </w:rPr>
              <w:t xml:space="preserve">as the feedback bits may take different meanings depending whether additional MCS information is associated with them or not, e.g. HARQ </w:t>
            </w:r>
            <w:r>
              <w:rPr>
                <w:rFonts w:ascii="Times New Roman" w:hAnsi="Times New Roman" w:cs="Times New Roman"/>
                <w:szCs w:val="20"/>
              </w:rPr>
              <w:lastRenderedPageBreak/>
              <w:t>feedback over CC1-CC2 are associated with additional delta- MCS, but HARQ  feedback over CC3-CC4 is not.</w:t>
            </w:r>
          </w:p>
        </w:tc>
      </w:tr>
      <w:tr w:rsidR="0069115E" w14:paraId="764D3D72" w14:textId="77777777">
        <w:tc>
          <w:tcPr>
            <w:tcW w:w="1606" w:type="dxa"/>
          </w:tcPr>
          <w:p w14:paraId="550E6130"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rPr>
              <w:lastRenderedPageBreak/>
              <w:t>ZTE</w:t>
            </w:r>
          </w:p>
        </w:tc>
        <w:tc>
          <w:tcPr>
            <w:tcW w:w="1279" w:type="dxa"/>
          </w:tcPr>
          <w:p w14:paraId="23B345A8"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rPr>
              <w:t>Yes</w:t>
            </w:r>
          </w:p>
        </w:tc>
        <w:tc>
          <w:tcPr>
            <w:tcW w:w="6744" w:type="dxa"/>
          </w:tcPr>
          <w:p w14:paraId="2F8401FE"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We are fine with this proposal.</w:t>
            </w:r>
          </w:p>
        </w:tc>
      </w:tr>
      <w:tr w:rsidR="0069115E" w14:paraId="0E61EBAB" w14:textId="77777777">
        <w:tc>
          <w:tcPr>
            <w:tcW w:w="1606" w:type="dxa"/>
          </w:tcPr>
          <w:p w14:paraId="0C3B25E5" w14:textId="77777777" w:rsidR="0069115E" w:rsidRDefault="000334A3">
            <w:pPr>
              <w:rPr>
                <w:rFonts w:ascii="Times New Roman" w:eastAsia="SimSun" w:hAnsi="Times New Roman" w:cs="Times New Roman"/>
                <w:szCs w:val="20"/>
              </w:rPr>
            </w:pPr>
            <w:r>
              <w:rPr>
                <w:rFonts w:ascii="Times New Roman" w:eastAsia="SimSun" w:hAnsi="Times New Roman" w:cs="Times New Roman"/>
                <w:szCs w:val="20"/>
              </w:rPr>
              <w:t>Nokia</w:t>
            </w:r>
          </w:p>
        </w:tc>
        <w:tc>
          <w:tcPr>
            <w:tcW w:w="1279" w:type="dxa"/>
          </w:tcPr>
          <w:p w14:paraId="54296FD2" w14:textId="77777777" w:rsidR="0069115E" w:rsidRDefault="0069115E">
            <w:pPr>
              <w:rPr>
                <w:rFonts w:ascii="Times New Roman" w:eastAsia="SimSun" w:hAnsi="Times New Roman" w:cs="Times New Roman"/>
                <w:szCs w:val="20"/>
              </w:rPr>
            </w:pPr>
          </w:p>
        </w:tc>
        <w:tc>
          <w:tcPr>
            <w:tcW w:w="6744" w:type="dxa"/>
          </w:tcPr>
          <w:p w14:paraId="54B3BCE1"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Similar wording change as in 9.2.-1 may be needed on delta-MCS</w:t>
            </w:r>
          </w:p>
        </w:tc>
      </w:tr>
      <w:tr w:rsidR="0069115E" w14:paraId="78EA334D" w14:textId="77777777">
        <w:tc>
          <w:tcPr>
            <w:tcW w:w="1606" w:type="dxa"/>
          </w:tcPr>
          <w:p w14:paraId="5D9AB01F" w14:textId="77777777" w:rsidR="0069115E" w:rsidRDefault="000334A3">
            <w:pPr>
              <w:rPr>
                <w:rFonts w:ascii="Times New Roman" w:eastAsia="SimSun" w:hAnsi="Times New Roman" w:cs="Times New Roman"/>
                <w:szCs w:val="20"/>
              </w:rPr>
            </w:pPr>
            <w:r>
              <w:rPr>
                <w:rFonts w:ascii="Times New Roman" w:eastAsia="SimSun" w:hAnsi="Times New Roman" w:cs="Times New Roman"/>
                <w:szCs w:val="20"/>
              </w:rPr>
              <w:t>HW/</w:t>
            </w:r>
            <w:proofErr w:type="spellStart"/>
            <w:r>
              <w:rPr>
                <w:rFonts w:ascii="Times New Roman" w:eastAsia="SimSun" w:hAnsi="Times New Roman" w:cs="Times New Roman"/>
                <w:szCs w:val="20"/>
              </w:rPr>
              <w:t>HiSi</w:t>
            </w:r>
            <w:proofErr w:type="spellEnd"/>
          </w:p>
        </w:tc>
        <w:tc>
          <w:tcPr>
            <w:tcW w:w="1279" w:type="dxa"/>
          </w:tcPr>
          <w:p w14:paraId="12638D86" w14:textId="77777777" w:rsidR="0069115E" w:rsidRDefault="000334A3">
            <w:pPr>
              <w:rPr>
                <w:rFonts w:ascii="Times New Roman" w:eastAsia="SimSun" w:hAnsi="Times New Roman" w:cs="Times New Roman"/>
                <w:szCs w:val="20"/>
              </w:rPr>
            </w:pPr>
            <w:r>
              <w:rPr>
                <w:rFonts w:ascii="Times New Roman" w:eastAsia="SimSun" w:hAnsi="Times New Roman" w:cs="Times New Roman"/>
                <w:szCs w:val="20"/>
              </w:rPr>
              <w:t>No</w:t>
            </w:r>
          </w:p>
        </w:tc>
        <w:tc>
          <w:tcPr>
            <w:tcW w:w="6744" w:type="dxa"/>
          </w:tcPr>
          <w:p w14:paraId="1039159D"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We should make the high level </w:t>
            </w:r>
            <w:proofErr w:type="spellStart"/>
            <w:r>
              <w:rPr>
                <w:rFonts w:ascii="Times New Roman" w:eastAsia="SimSun" w:hAnsi="Times New Roman" w:cs="Times New Roman"/>
                <w:szCs w:val="20"/>
              </w:rPr>
              <w:t>decisiosn</w:t>
            </w:r>
            <w:proofErr w:type="spellEnd"/>
            <w:r>
              <w:rPr>
                <w:rFonts w:ascii="Times New Roman" w:eastAsia="SimSun" w:hAnsi="Times New Roman" w:cs="Times New Roman"/>
                <w:szCs w:val="20"/>
              </w:rPr>
              <w:t xml:space="preserve"> first. This </w:t>
            </w:r>
            <w:proofErr w:type="spellStart"/>
            <w:r>
              <w:rPr>
                <w:rFonts w:ascii="Times New Roman" w:eastAsia="SimSun" w:hAnsi="Times New Roman" w:cs="Times New Roman"/>
                <w:szCs w:val="20"/>
              </w:rPr>
              <w:t>gies</w:t>
            </w:r>
            <w:proofErr w:type="spellEnd"/>
            <w:r>
              <w:rPr>
                <w:rFonts w:ascii="Times New Roman" w:eastAsia="SimSun" w:hAnsi="Times New Roman" w:cs="Times New Roman"/>
                <w:szCs w:val="20"/>
              </w:rPr>
              <w:t xml:space="preserve"> into too much details.</w:t>
            </w:r>
          </w:p>
          <w:p w14:paraId="78FEE9E5"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Regarding the specific proposal:</w:t>
            </w:r>
          </w:p>
          <w:p w14:paraId="665FE96E" w14:textId="77777777" w:rsidR="0069115E" w:rsidRDefault="000334A3">
            <w:r>
              <w:t>Option 1 has to be a CSI report. We want to emphasize again that HARQ-ACK enhancements are out of scope. Therefore, if Option 1 is understood as a CSI report that is transmitted on the same PUCCH resource as the HARQ-ACK, it should be fine according to the WID. But if Option 1 implies that the HARQ-ACK itself is extended, e.g. a multi-level ACK/NACK, then this is clearly a HARQ enhancement and out of scope.</w:t>
            </w:r>
          </w:p>
          <w:p w14:paraId="088B08E4" w14:textId="77777777" w:rsidR="0069115E" w:rsidRDefault="000334A3">
            <w:r>
              <w:t>To clarify this, we want make the following modified proposal:</w:t>
            </w:r>
          </w:p>
          <w:p w14:paraId="58E0C3D4" w14:textId="77777777" w:rsidR="0069115E" w:rsidRDefault="000334A3">
            <w:pPr>
              <w:rPr>
                <w:rFonts w:ascii="Times New Roman" w:hAnsi="Times New Roman" w:cs="Times New Roman"/>
                <w:b/>
                <w:bCs/>
                <w:szCs w:val="20"/>
              </w:rPr>
            </w:pPr>
            <w:r>
              <w:rPr>
                <w:rFonts w:ascii="Times New Roman" w:hAnsi="Times New Roman" w:cs="Times New Roman"/>
                <w:b/>
                <w:bCs/>
                <w:szCs w:val="20"/>
              </w:rPr>
              <w:t>Modified</w:t>
            </w:r>
            <w:r>
              <w:rPr>
                <w:rFonts w:ascii="Times New Roman" w:hAnsi="Times New Roman" w:cs="Times New Roman"/>
                <w:szCs w:val="20"/>
              </w:rPr>
              <w:t xml:space="preserve"> </w:t>
            </w:r>
            <w:r>
              <w:rPr>
                <w:rFonts w:ascii="Times New Roman" w:hAnsi="Times New Roman" w:cs="Times New Roman"/>
                <w:b/>
                <w:bCs/>
                <w:szCs w:val="20"/>
              </w:rPr>
              <w:t xml:space="preserve">For reporting of delta-MCS </w:t>
            </w:r>
            <w:r>
              <w:rPr>
                <w:rFonts w:ascii="Times New Roman" w:hAnsi="Times New Roman" w:cs="Times New Roman"/>
                <w:b/>
                <w:bCs/>
                <w:color w:val="FF0000"/>
                <w:szCs w:val="20"/>
              </w:rPr>
              <w:t>(if supported)</w:t>
            </w:r>
            <w:r>
              <w:rPr>
                <w:rFonts w:ascii="Times New Roman" w:hAnsi="Times New Roman" w:cs="Times New Roman"/>
                <w:b/>
                <w:bCs/>
                <w:szCs w:val="20"/>
              </w:rPr>
              <w:t>, select between the two following options for the resource:</w:t>
            </w:r>
          </w:p>
          <w:p w14:paraId="41C59447" w14:textId="77777777" w:rsidR="0069115E" w:rsidRDefault="000334A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 xml:space="preserve">Option 1: delta-MCS is reported </w:t>
            </w:r>
            <w:r>
              <w:rPr>
                <w:rFonts w:ascii="Times New Roman" w:hAnsi="Times New Roman" w:cs="Times New Roman"/>
                <w:b/>
                <w:bCs/>
                <w:color w:val="FF0000"/>
                <w:szCs w:val="20"/>
              </w:rPr>
              <w:t>jointly</w:t>
            </w:r>
            <w:r>
              <w:rPr>
                <w:rFonts w:ascii="Times New Roman" w:hAnsi="Times New Roman" w:cs="Times New Roman"/>
                <w:b/>
                <w:bCs/>
                <w:szCs w:val="20"/>
              </w:rPr>
              <w:t xml:space="preserve"> </w:t>
            </w:r>
            <w:r>
              <w:rPr>
                <w:rFonts w:ascii="Times New Roman" w:hAnsi="Times New Roman" w:cs="Times New Roman"/>
                <w:b/>
                <w:bCs/>
                <w:color w:val="FF0000"/>
                <w:szCs w:val="20"/>
              </w:rPr>
              <w:t xml:space="preserve">on the same PUCCH </w:t>
            </w:r>
            <w:r>
              <w:rPr>
                <w:rFonts w:ascii="Times New Roman" w:hAnsi="Times New Roman" w:cs="Times New Roman"/>
                <w:b/>
                <w:bCs/>
                <w:szCs w:val="20"/>
              </w:rPr>
              <w:t xml:space="preserve">as </w:t>
            </w:r>
            <w:r>
              <w:rPr>
                <w:rFonts w:ascii="Times New Roman" w:hAnsi="Times New Roman" w:cs="Times New Roman"/>
                <w:b/>
                <w:bCs/>
                <w:color w:val="FF0000"/>
                <w:szCs w:val="20"/>
              </w:rPr>
              <w:t>the</w:t>
            </w:r>
            <w:r>
              <w:rPr>
                <w:rFonts w:ascii="Times New Roman" w:hAnsi="Times New Roman" w:cs="Times New Roman"/>
                <w:b/>
                <w:bCs/>
                <w:szCs w:val="20"/>
              </w:rPr>
              <w:t xml:space="preserve"> </w:t>
            </w:r>
            <w:r>
              <w:rPr>
                <w:rFonts w:ascii="Times New Roman" w:hAnsi="Times New Roman" w:cs="Times New Roman"/>
                <w:b/>
                <w:bCs/>
                <w:strike/>
                <w:szCs w:val="20"/>
              </w:rPr>
              <w:t>part of an extended</w:t>
            </w:r>
            <w:r>
              <w:rPr>
                <w:rFonts w:ascii="Times New Roman" w:hAnsi="Times New Roman" w:cs="Times New Roman"/>
                <w:b/>
                <w:bCs/>
                <w:szCs w:val="20"/>
              </w:rPr>
              <w:t xml:space="preserve"> HARQ-ACK codebook</w:t>
            </w:r>
          </w:p>
          <w:p w14:paraId="53D62FB9" w14:textId="77777777" w:rsidR="0069115E" w:rsidRDefault="000334A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Option 2: delta-MCS is reported as a CSI report separate from HARQ-ACK codebook</w:t>
            </w:r>
          </w:p>
          <w:p w14:paraId="5AF1B46E" w14:textId="77777777" w:rsidR="0069115E" w:rsidRDefault="000334A3">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FFS: Type of resource (e.g. PUCCH or higher layers)</w:t>
            </w:r>
          </w:p>
          <w:p w14:paraId="05A3D334" w14:textId="77777777" w:rsidR="0069115E" w:rsidRDefault="000334A3">
            <w:pPr>
              <w:spacing w:line="256" w:lineRule="auto"/>
              <w:rPr>
                <w:rFonts w:ascii="Times New Roman" w:eastAsia="SimSun" w:hAnsi="Times New Roman" w:cs="Times New Roman"/>
                <w:szCs w:val="20"/>
              </w:rPr>
            </w:pPr>
            <w:r>
              <w:rPr>
                <w:rFonts w:ascii="Times New Roman" w:hAnsi="Times New Roman" w:cs="Times New Roman"/>
                <w:b/>
                <w:bCs/>
                <w:szCs w:val="20"/>
              </w:rPr>
              <w:t>Note: this does not preclude that the CSI report and HARQ-ACK codebook are multiplexed in same resource per multiplexing rules.</w:t>
            </w:r>
          </w:p>
        </w:tc>
      </w:tr>
      <w:tr w:rsidR="0069115E" w14:paraId="08221D3A" w14:textId="77777777">
        <w:tc>
          <w:tcPr>
            <w:tcW w:w="1606" w:type="dxa"/>
          </w:tcPr>
          <w:p w14:paraId="4BBF00C4"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szCs w:val="20"/>
                <w:lang w:val="en-CA"/>
              </w:rPr>
              <w:t>Sony</w:t>
            </w:r>
          </w:p>
        </w:tc>
        <w:tc>
          <w:tcPr>
            <w:tcW w:w="1279" w:type="dxa"/>
          </w:tcPr>
          <w:p w14:paraId="798D3957"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Yes</w:t>
            </w:r>
          </w:p>
        </w:tc>
        <w:tc>
          <w:tcPr>
            <w:tcW w:w="6744" w:type="dxa"/>
          </w:tcPr>
          <w:p w14:paraId="39DDAC27" w14:textId="77777777" w:rsidR="0069115E" w:rsidRDefault="0069115E">
            <w:pPr>
              <w:rPr>
                <w:rFonts w:ascii="Times New Roman" w:hAnsi="Times New Roman" w:cs="Times New Roman"/>
                <w:szCs w:val="20"/>
                <w:lang w:val="en-CA"/>
              </w:rPr>
            </w:pPr>
          </w:p>
        </w:tc>
      </w:tr>
      <w:tr w:rsidR="0069115E" w14:paraId="294239AD" w14:textId="77777777">
        <w:tc>
          <w:tcPr>
            <w:tcW w:w="1606" w:type="dxa"/>
          </w:tcPr>
          <w:p w14:paraId="1FC7F15F" w14:textId="77777777" w:rsidR="0069115E" w:rsidRDefault="000334A3">
            <w:pPr>
              <w:rPr>
                <w:rFonts w:ascii="Times New Roman" w:eastAsia="SimSun" w:hAnsi="Times New Roman" w:cs="Times New Roman"/>
                <w:szCs w:val="20"/>
                <w:lang w:val="en"/>
              </w:rPr>
            </w:pPr>
            <w:r>
              <w:rPr>
                <w:rFonts w:ascii="Times New Roman" w:eastAsia="SimSun" w:hAnsi="Times New Roman" w:cs="Times New Roman"/>
                <w:szCs w:val="20"/>
                <w:lang w:val="en"/>
              </w:rPr>
              <w:t>OPPO</w:t>
            </w:r>
          </w:p>
        </w:tc>
        <w:tc>
          <w:tcPr>
            <w:tcW w:w="1279" w:type="dxa"/>
          </w:tcPr>
          <w:p w14:paraId="54837EEF" w14:textId="77777777" w:rsidR="0069115E" w:rsidRDefault="000334A3">
            <w:pPr>
              <w:rPr>
                <w:rFonts w:ascii="Times New Roman" w:eastAsia="SimSun" w:hAnsi="Times New Roman" w:cs="Times New Roman"/>
                <w:szCs w:val="20"/>
                <w:lang w:val="en"/>
              </w:rPr>
            </w:pPr>
            <w:r>
              <w:rPr>
                <w:rFonts w:ascii="Times New Roman" w:eastAsia="SimSun" w:hAnsi="Times New Roman" w:cs="Times New Roman"/>
                <w:szCs w:val="20"/>
                <w:lang w:val="en"/>
              </w:rPr>
              <w:t>Yes</w:t>
            </w:r>
          </w:p>
        </w:tc>
        <w:tc>
          <w:tcPr>
            <w:tcW w:w="6744" w:type="dxa"/>
          </w:tcPr>
          <w:p w14:paraId="53A98438" w14:textId="77777777" w:rsidR="0069115E" w:rsidRDefault="0069115E">
            <w:pPr>
              <w:rPr>
                <w:rFonts w:ascii="Times New Roman" w:hAnsi="Times New Roman" w:cs="Times New Roman"/>
                <w:szCs w:val="20"/>
                <w:lang w:val="en-CA"/>
              </w:rPr>
            </w:pPr>
          </w:p>
        </w:tc>
      </w:tr>
      <w:tr w:rsidR="007A36CB" w14:paraId="5D6399CB" w14:textId="77777777">
        <w:tc>
          <w:tcPr>
            <w:tcW w:w="1606" w:type="dxa"/>
          </w:tcPr>
          <w:p w14:paraId="33913B46" w14:textId="38957724" w:rsidR="007A36CB" w:rsidRDefault="007A36CB" w:rsidP="007A36CB">
            <w:pPr>
              <w:rPr>
                <w:rFonts w:ascii="Times New Roman" w:eastAsia="SimSun" w:hAnsi="Times New Roman" w:cs="Times New Roman"/>
                <w:szCs w:val="20"/>
                <w:lang w:val="en"/>
              </w:rPr>
            </w:pPr>
            <w:r>
              <w:rPr>
                <w:rFonts w:ascii="Times New Roman" w:eastAsia="SimSun" w:hAnsi="Times New Roman" w:cs="Times New Roman"/>
                <w:szCs w:val="20"/>
                <w:lang w:val="en"/>
              </w:rPr>
              <w:t>Ericsson</w:t>
            </w:r>
          </w:p>
        </w:tc>
        <w:tc>
          <w:tcPr>
            <w:tcW w:w="1279" w:type="dxa"/>
          </w:tcPr>
          <w:p w14:paraId="659BBB7A" w14:textId="59086AEE" w:rsidR="007A36CB" w:rsidRDefault="007A36CB" w:rsidP="007A36CB">
            <w:pPr>
              <w:rPr>
                <w:rFonts w:ascii="Times New Roman" w:eastAsia="SimSun" w:hAnsi="Times New Roman" w:cs="Times New Roman"/>
                <w:szCs w:val="20"/>
                <w:lang w:val="en"/>
              </w:rPr>
            </w:pPr>
            <w:r>
              <w:rPr>
                <w:rFonts w:ascii="Times New Roman" w:eastAsia="SimSun" w:hAnsi="Times New Roman" w:cs="Times New Roman"/>
                <w:szCs w:val="20"/>
                <w:lang w:val="en"/>
              </w:rPr>
              <w:t>Yes</w:t>
            </w:r>
          </w:p>
        </w:tc>
        <w:tc>
          <w:tcPr>
            <w:tcW w:w="6744" w:type="dxa"/>
          </w:tcPr>
          <w:p w14:paraId="32FB17E9" w14:textId="77777777" w:rsidR="007A36CB" w:rsidRDefault="007A36CB" w:rsidP="007A36CB">
            <w:pPr>
              <w:rPr>
                <w:rFonts w:ascii="Times New Roman" w:hAnsi="Times New Roman" w:cs="Times New Roman"/>
                <w:szCs w:val="20"/>
                <w:lang w:val="en-CA"/>
              </w:rPr>
            </w:pPr>
            <w:r>
              <w:rPr>
                <w:rFonts w:ascii="Times New Roman" w:hAnsi="Times New Roman" w:cs="Times New Roman"/>
                <w:szCs w:val="20"/>
                <w:lang w:val="en-CA"/>
              </w:rPr>
              <w:t xml:space="preserve">We disagree that multi-level ACK/NACK is out of scope. As long as the HARQ-ACK is extended to carry enhanced CSI, it is in scope as CSI enhancement. </w:t>
            </w:r>
          </w:p>
          <w:p w14:paraId="2274295D" w14:textId="65D10B40" w:rsidR="007A36CB" w:rsidRDefault="007A36CB" w:rsidP="007A36CB">
            <w:pPr>
              <w:rPr>
                <w:rFonts w:ascii="Times New Roman" w:hAnsi="Times New Roman" w:cs="Times New Roman"/>
                <w:szCs w:val="20"/>
                <w:lang w:val="en-CA"/>
              </w:rPr>
            </w:pPr>
            <w:r>
              <w:rPr>
                <w:rFonts w:ascii="Times New Roman" w:hAnsi="Times New Roman" w:cs="Times New Roman"/>
                <w:szCs w:val="20"/>
                <w:lang w:val="en-CA"/>
              </w:rPr>
              <w:t xml:space="preserve">Nevertheless, we can accept Huawei version if Huawei Option 1 is understood to allow extended HARQ-ACK codebook as well. </w:t>
            </w:r>
          </w:p>
        </w:tc>
      </w:tr>
      <w:tr w:rsidR="007A36CB" w14:paraId="672E7BCA" w14:textId="77777777">
        <w:tc>
          <w:tcPr>
            <w:tcW w:w="1606" w:type="dxa"/>
          </w:tcPr>
          <w:p w14:paraId="5E9CB79E" w14:textId="3443EEA4" w:rsidR="007A36CB" w:rsidRDefault="007A36CB" w:rsidP="007A36CB">
            <w:pPr>
              <w:rPr>
                <w:rFonts w:ascii="Times New Roman" w:eastAsia="SimSun" w:hAnsi="Times New Roman" w:cs="Times New Roman"/>
                <w:szCs w:val="20"/>
                <w:lang w:val="en"/>
              </w:rPr>
            </w:pPr>
            <w:r>
              <w:rPr>
                <w:rFonts w:ascii="Times New Roman" w:eastAsia="SimSun" w:hAnsi="Times New Roman" w:cs="Times New Roman"/>
                <w:szCs w:val="20"/>
                <w:lang w:val="en"/>
              </w:rPr>
              <w:t>Moderator</w:t>
            </w:r>
          </w:p>
        </w:tc>
        <w:tc>
          <w:tcPr>
            <w:tcW w:w="1279" w:type="dxa"/>
          </w:tcPr>
          <w:p w14:paraId="3D3D114C" w14:textId="77777777" w:rsidR="007A36CB" w:rsidRDefault="007A36CB" w:rsidP="007A36CB">
            <w:pPr>
              <w:rPr>
                <w:rFonts w:ascii="Times New Roman" w:eastAsia="SimSun" w:hAnsi="Times New Roman" w:cs="Times New Roman"/>
                <w:szCs w:val="20"/>
                <w:lang w:val="en"/>
              </w:rPr>
            </w:pPr>
          </w:p>
        </w:tc>
        <w:tc>
          <w:tcPr>
            <w:tcW w:w="6744" w:type="dxa"/>
          </w:tcPr>
          <w:p w14:paraId="511FA9EE" w14:textId="1DBD84C2" w:rsidR="007A36CB" w:rsidRDefault="007A36CB" w:rsidP="007A36CB">
            <w:pPr>
              <w:rPr>
                <w:rFonts w:ascii="Times New Roman" w:hAnsi="Times New Roman" w:cs="Times New Roman"/>
                <w:szCs w:val="20"/>
                <w:lang w:val="en-CA"/>
              </w:rPr>
            </w:pPr>
            <w:r>
              <w:rPr>
                <w:rFonts w:ascii="Times New Roman" w:hAnsi="Times New Roman" w:cs="Times New Roman"/>
                <w:szCs w:val="20"/>
                <w:lang w:val="en-CA"/>
              </w:rPr>
              <w:t>@Samsung, HW/</w:t>
            </w:r>
            <w:proofErr w:type="spellStart"/>
            <w:r>
              <w:rPr>
                <w:rFonts w:ascii="Times New Roman" w:hAnsi="Times New Roman" w:cs="Times New Roman"/>
                <w:szCs w:val="20"/>
                <w:lang w:val="en-CA"/>
              </w:rPr>
              <w:t>HiSi</w:t>
            </w:r>
            <w:proofErr w:type="spellEnd"/>
            <w:r w:rsidR="001107AB">
              <w:rPr>
                <w:rFonts w:ascii="Times New Roman" w:hAnsi="Times New Roman" w:cs="Times New Roman"/>
                <w:szCs w:val="20"/>
                <w:lang w:val="en-CA"/>
              </w:rPr>
              <w:t>, Ericsson</w:t>
            </w:r>
            <w:r>
              <w:rPr>
                <w:rFonts w:ascii="Times New Roman" w:hAnsi="Times New Roman" w:cs="Times New Roman"/>
                <w:szCs w:val="20"/>
                <w:lang w:val="en-CA"/>
              </w:rPr>
              <w:t>: OK, I will reformulate to avoid unnecessary discussions on “taxonomy” for the new report.</w:t>
            </w:r>
          </w:p>
          <w:p w14:paraId="34D00D32" w14:textId="77777777" w:rsidR="007A36CB" w:rsidRDefault="007A36CB" w:rsidP="007A36CB">
            <w:pPr>
              <w:rPr>
                <w:rFonts w:ascii="Times New Roman" w:hAnsi="Times New Roman" w:cs="Times New Roman"/>
                <w:szCs w:val="20"/>
                <w:lang w:val="en-CA"/>
              </w:rPr>
            </w:pPr>
            <w:r>
              <w:rPr>
                <w:rFonts w:ascii="Times New Roman" w:hAnsi="Times New Roman" w:cs="Times New Roman"/>
                <w:szCs w:val="20"/>
                <w:lang w:val="en-CA"/>
              </w:rPr>
              <w:t>@vivo: will include as FFS in merged proposal</w:t>
            </w:r>
          </w:p>
          <w:p w14:paraId="6ACD75D6" w14:textId="662A4BF1" w:rsidR="007A36CB" w:rsidRDefault="007A36CB" w:rsidP="007A36CB">
            <w:pPr>
              <w:rPr>
                <w:rFonts w:ascii="Times New Roman" w:hAnsi="Times New Roman" w:cs="Times New Roman"/>
                <w:szCs w:val="20"/>
                <w:lang w:val="en-CA"/>
              </w:rPr>
            </w:pPr>
            <w:r>
              <w:rPr>
                <w:rFonts w:ascii="Times New Roman" w:hAnsi="Times New Roman" w:cs="Times New Roman"/>
                <w:szCs w:val="20"/>
                <w:lang w:val="en-CA"/>
              </w:rPr>
              <w:t>@CATT, QC, DOCOMO, Apple, ZTE, Sony, OPPO, Ericsson: Thanks for support.</w:t>
            </w:r>
          </w:p>
        </w:tc>
      </w:tr>
    </w:tbl>
    <w:p w14:paraId="6CAB79D0" w14:textId="77777777" w:rsidR="0069115E" w:rsidRDefault="0069115E">
      <w:pPr>
        <w:rPr>
          <w:rFonts w:ascii="Times New Roman" w:hAnsi="Times New Roman" w:cs="Times New Roman"/>
          <w:szCs w:val="20"/>
          <w:highlight w:val="yellow"/>
        </w:rPr>
      </w:pPr>
    </w:p>
    <w:p w14:paraId="096D03D9" w14:textId="77777777" w:rsidR="0069115E" w:rsidRDefault="000334A3">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lastRenderedPageBreak/>
        <w:t>Topic #4: Other enhancements</w:t>
      </w:r>
    </w:p>
    <w:p w14:paraId="363942DF" w14:textId="77777777" w:rsidR="0069115E" w:rsidRDefault="000334A3">
      <w:pPr>
        <w:rPr>
          <w:rFonts w:ascii="Times New Roman" w:hAnsi="Times New Roman" w:cs="Times New Roman"/>
          <w:szCs w:val="20"/>
        </w:rPr>
      </w:pPr>
      <w:r>
        <w:rPr>
          <w:rFonts w:ascii="Times New Roman" w:hAnsi="Times New Roman" w:cs="Times New Roman"/>
          <w:szCs w:val="20"/>
        </w:rPr>
        <w:t>Contributions discuss enhancements that do not fall in one of the above categories.</w:t>
      </w:r>
    </w:p>
    <w:p w14:paraId="4DC730D7" w14:textId="77777777" w:rsidR="0069115E" w:rsidRDefault="000334A3">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Summary of issues for Topic #4</w:t>
      </w:r>
    </w:p>
    <w:p w14:paraId="6DA97B0C" w14:textId="77777777" w:rsidR="0069115E" w:rsidRDefault="000334A3">
      <w:pPr>
        <w:rPr>
          <w:rFonts w:ascii="Times New Roman" w:hAnsi="Times New Roman" w:cs="Times New Roman"/>
          <w:szCs w:val="20"/>
        </w:rPr>
      </w:pPr>
      <w:r>
        <w:rPr>
          <w:rFonts w:ascii="Times New Roman" w:hAnsi="Times New Roman" w:cs="Times New Roman"/>
          <w:szCs w:val="20"/>
        </w:rPr>
        <w:t>The following miscellaneous proposed enhancements do not neatly fall in one of the above categories:</w:t>
      </w:r>
    </w:p>
    <w:p w14:paraId="19E27E7D" w14:textId="77777777" w:rsidR="0069115E" w:rsidRDefault="000334A3">
      <w:pPr>
        <w:pStyle w:val="ListParagraph"/>
        <w:numPr>
          <w:ilvl w:val="0"/>
          <w:numId w:val="15"/>
        </w:numPr>
        <w:rPr>
          <w:rFonts w:ascii="Times New Roman" w:hAnsi="Times New Roman" w:cs="Times New Roman"/>
          <w:szCs w:val="20"/>
        </w:rPr>
      </w:pPr>
      <w:r>
        <w:rPr>
          <w:rFonts w:ascii="Times New Roman" w:hAnsi="Times New Roman" w:cs="Times New Roman"/>
          <w:szCs w:val="20"/>
        </w:rPr>
        <w:t>Specify CSI enhancements to better fit the needs of SPS PDSCH(s) [6]</w:t>
      </w:r>
    </w:p>
    <w:p w14:paraId="211B3018" w14:textId="77777777" w:rsidR="0069115E" w:rsidRDefault="000334A3">
      <w:pPr>
        <w:pStyle w:val="ListParagraph"/>
        <w:numPr>
          <w:ilvl w:val="0"/>
          <w:numId w:val="15"/>
        </w:numPr>
        <w:rPr>
          <w:rFonts w:ascii="Times New Roman" w:hAnsi="Times New Roman" w:cs="Times New Roman"/>
          <w:szCs w:val="20"/>
        </w:rPr>
      </w:pPr>
      <w:r>
        <w:rPr>
          <w:rFonts w:ascii="Times New Roman" w:hAnsi="Times New Roman" w:cs="Times New Roman"/>
          <w:szCs w:val="20"/>
        </w:rPr>
        <w:t>Split CSI report in multiple parts and multiplex as they become available on earliest PUSCH repetition occasion: Lenovo [16]</w:t>
      </w:r>
    </w:p>
    <w:p w14:paraId="2B10C26A" w14:textId="77777777" w:rsidR="0069115E" w:rsidRDefault="000334A3">
      <w:pPr>
        <w:pStyle w:val="ListParagraph"/>
        <w:numPr>
          <w:ilvl w:val="0"/>
          <w:numId w:val="15"/>
        </w:numPr>
        <w:rPr>
          <w:rFonts w:ascii="Times New Roman" w:hAnsi="Times New Roman" w:cs="Times New Roman"/>
          <w:szCs w:val="20"/>
        </w:rPr>
      </w:pPr>
      <w:r>
        <w:rPr>
          <w:rFonts w:ascii="Times New Roman" w:hAnsi="Times New Roman" w:cs="Times New Roman"/>
          <w:szCs w:val="20"/>
        </w:rPr>
        <w:t>Link MCS table to priority indicator: Samsung [16]</w:t>
      </w:r>
    </w:p>
    <w:p w14:paraId="3CFF311A" w14:textId="77777777" w:rsidR="0069115E" w:rsidRDefault="000334A3">
      <w:pPr>
        <w:rPr>
          <w:rFonts w:ascii="Times New Roman" w:hAnsi="Times New Roman" w:cs="Times New Roman"/>
          <w:szCs w:val="20"/>
        </w:rPr>
      </w:pPr>
      <w:r>
        <w:rPr>
          <w:rFonts w:ascii="Times New Roman" w:hAnsi="Times New Roman" w:cs="Times New Roman"/>
          <w:szCs w:val="20"/>
        </w:rPr>
        <w:t>One contribution [3] discusses whether to support CSI feedback for PDCCH, and proposes to not support it in R17.</w:t>
      </w:r>
    </w:p>
    <w:p w14:paraId="250B8F0F" w14:textId="77777777" w:rsidR="0069115E" w:rsidRDefault="000334A3">
      <w:pPr>
        <w:rPr>
          <w:rFonts w:ascii="Times New Roman" w:hAnsi="Times New Roman" w:cs="Times New Roman"/>
          <w:szCs w:val="20"/>
        </w:rPr>
      </w:pPr>
      <w:r>
        <w:rPr>
          <w:rFonts w:ascii="Times New Roman" w:hAnsi="Times New Roman" w:cs="Times New Roman"/>
          <w:szCs w:val="20"/>
        </w:rPr>
        <w:t xml:space="preserve">One contribution [5] discusses whether to support priority index 1 for P-CSI/SP-CSI on PUCCH, and proposes to not support it. </w:t>
      </w:r>
    </w:p>
    <w:p w14:paraId="477BF968" w14:textId="77777777" w:rsidR="0069115E" w:rsidRDefault="000334A3">
      <w:pPr>
        <w:rPr>
          <w:rFonts w:ascii="Times New Roman" w:hAnsi="Times New Roman" w:cs="Times New Roman"/>
          <w:szCs w:val="20"/>
        </w:rPr>
      </w:pPr>
      <w:r>
        <w:rPr>
          <w:rFonts w:ascii="Times New Roman" w:hAnsi="Times New Roman" w:cs="Times New Roman"/>
          <w:szCs w:val="20"/>
        </w:rPr>
        <w:t>One contribution [17] proposes to discuss CSI priority between case 1/case 2/legacy reports.</w:t>
      </w:r>
    </w:p>
    <w:p w14:paraId="7A1BE524" w14:textId="77777777" w:rsidR="0069115E" w:rsidRDefault="0069115E">
      <w:pPr>
        <w:rPr>
          <w:rFonts w:ascii="Times New Roman" w:hAnsi="Times New Roman" w:cs="Times New Roman"/>
          <w:szCs w:val="20"/>
        </w:rPr>
      </w:pPr>
    </w:p>
    <w:p w14:paraId="1B329888" w14:textId="77777777" w:rsidR="0069115E" w:rsidRDefault="000334A3">
      <w:pPr>
        <w:pStyle w:val="Heading2"/>
        <w:rPr>
          <w:rFonts w:ascii="Times New Roman" w:hAnsi="Times New Roman"/>
          <w:sz w:val="28"/>
          <w:szCs w:val="28"/>
          <w:highlight w:val="yellow"/>
        </w:rPr>
      </w:pPr>
      <w:r>
        <w:rPr>
          <w:rFonts w:ascii="Times New Roman" w:eastAsiaTheme="minorEastAsia" w:hAnsi="Times New Roman" w:cstheme="minorBidi"/>
          <w:sz w:val="28"/>
          <w:szCs w:val="28"/>
          <w:highlight w:val="yellow"/>
          <w:lang w:val="en-US" w:eastAsia="ko-KR"/>
        </w:rPr>
        <w:t>E-mail discussion (1</w:t>
      </w:r>
      <w:r>
        <w:rPr>
          <w:rFonts w:ascii="Times New Roman" w:eastAsiaTheme="minorEastAsia" w:hAnsi="Times New Roman" w:cstheme="minorBidi"/>
          <w:sz w:val="28"/>
          <w:szCs w:val="28"/>
          <w:highlight w:val="yellow"/>
          <w:vertAlign w:val="superscript"/>
          <w:lang w:val="en-US" w:eastAsia="ko-KR"/>
        </w:rPr>
        <w:t>st</w:t>
      </w:r>
      <w:r>
        <w:rPr>
          <w:rFonts w:ascii="Times New Roman" w:eastAsiaTheme="minorEastAsia" w:hAnsi="Times New Roman" w:cstheme="minorBidi"/>
          <w:sz w:val="28"/>
          <w:szCs w:val="28"/>
          <w:highlight w:val="yellow"/>
          <w:lang w:val="en-US" w:eastAsia="ko-KR"/>
        </w:rPr>
        <w:t xml:space="preserve"> round) for Topic #4</w:t>
      </w:r>
    </w:p>
    <w:p w14:paraId="7F125605" w14:textId="77777777" w:rsidR="0069115E" w:rsidRDefault="000334A3">
      <w:pPr>
        <w:rPr>
          <w:rFonts w:ascii="Times New Roman" w:hAnsi="Times New Roman" w:cs="Times New Roman"/>
          <w:szCs w:val="20"/>
        </w:rPr>
      </w:pPr>
      <w:r>
        <w:rPr>
          <w:rFonts w:ascii="Times New Roman" w:hAnsi="Times New Roman" w:cs="Times New Roman"/>
          <w:szCs w:val="20"/>
          <w:highlight w:val="yellow"/>
        </w:rPr>
        <w:t>TBD</w:t>
      </w:r>
    </w:p>
    <w:p w14:paraId="7D7AFBFE" w14:textId="77777777" w:rsidR="0069115E" w:rsidRDefault="0069115E">
      <w:pPr>
        <w:rPr>
          <w:rFonts w:ascii="Times New Roman" w:hAnsi="Times New Roman" w:cs="Times New Roman"/>
          <w:szCs w:val="20"/>
        </w:rPr>
      </w:pPr>
    </w:p>
    <w:p w14:paraId="72223AFA" w14:textId="77777777" w:rsidR="0069115E" w:rsidRDefault="000334A3">
      <w:pPr>
        <w:pStyle w:val="Heading1"/>
        <w:tabs>
          <w:tab w:val="clear" w:pos="2682"/>
          <w:tab w:val="left" w:pos="810"/>
        </w:tabs>
        <w:ind w:hanging="2682"/>
        <w:rPr>
          <w:rFonts w:ascii="Times New Roman" w:hAnsi="Times New Roman"/>
          <w:lang w:val="en-US"/>
        </w:rPr>
      </w:pPr>
      <w:r>
        <w:rPr>
          <w:rFonts w:ascii="Times New Roman" w:hAnsi="Times New Roman"/>
          <w:lang w:val="en-US"/>
        </w:rPr>
        <w:t>References</w:t>
      </w:r>
    </w:p>
    <w:p w14:paraId="263D84D4" w14:textId="77777777" w:rsidR="0069115E" w:rsidRDefault="000334A3">
      <w:pPr>
        <w:pStyle w:val="Reference"/>
        <w:overflowPunct w:val="0"/>
        <w:adjustRightInd w:val="0"/>
        <w:textAlignment w:val="baseline"/>
        <w:rPr>
          <w:rFonts w:ascii="Times New Roman" w:hAnsi="Times New Roman" w:cs="Times New Roman"/>
          <w:szCs w:val="20"/>
        </w:rPr>
      </w:pPr>
      <w:bookmarkStart w:id="5" w:name="_Ref47299212"/>
      <w:bookmarkStart w:id="6" w:name="_Ref32420535"/>
      <w:r>
        <w:rPr>
          <w:rFonts w:ascii="Times New Roman" w:hAnsi="Times New Roman"/>
          <w:szCs w:val="20"/>
        </w:rPr>
        <w:t>RP-201310</w:t>
      </w:r>
      <w:r>
        <w:rPr>
          <w:rFonts w:ascii="Times New Roman" w:hAnsi="Times New Roman"/>
          <w:szCs w:val="20"/>
        </w:rPr>
        <w:tab/>
        <w:t xml:space="preserve">Revised WID: Enhanced </w:t>
      </w:r>
      <w:proofErr w:type="spellStart"/>
      <w:r>
        <w:rPr>
          <w:rFonts w:ascii="Times New Roman" w:hAnsi="Times New Roman"/>
          <w:szCs w:val="20"/>
        </w:rPr>
        <w:t>IIoT</w:t>
      </w:r>
      <w:proofErr w:type="spellEnd"/>
      <w:r>
        <w:rPr>
          <w:rFonts w:ascii="Times New Roman" w:hAnsi="Times New Roman"/>
          <w:szCs w:val="20"/>
        </w:rPr>
        <w:t xml:space="preserve"> and URLLC support for NR, Nokia, Nokia Shanghai Bell.</w:t>
      </w:r>
      <w:bookmarkEnd w:id="5"/>
    </w:p>
    <w:bookmarkEnd w:id="6"/>
    <w:p w14:paraId="211D842C"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R1-2104199</w:t>
      </w:r>
      <w:r>
        <w:rPr>
          <w:rFonts w:ascii="Times New Roman" w:hAnsi="Times New Roman" w:cs="Times New Roman"/>
          <w:szCs w:val="20"/>
        </w:rPr>
        <w:tab/>
        <w:t>CSI feedback enhancements for URLLC</w:t>
      </w:r>
      <w:r>
        <w:rPr>
          <w:rFonts w:ascii="Times New Roman" w:hAnsi="Times New Roman" w:cs="Times New Roman"/>
          <w:szCs w:val="20"/>
        </w:rPr>
        <w:tab/>
        <w:t>FUTUREWEI</w:t>
      </w:r>
    </w:p>
    <w:p w14:paraId="04644695"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R1-2104218</w:t>
      </w:r>
      <w:r>
        <w:rPr>
          <w:rFonts w:ascii="Times New Roman" w:hAnsi="Times New Roman" w:cs="Times New Roman"/>
          <w:szCs w:val="20"/>
        </w:rPr>
        <w:tab/>
        <w:t xml:space="preserve">CSI Feedback Enhancements for </w:t>
      </w:r>
      <w:proofErr w:type="spellStart"/>
      <w:r>
        <w:rPr>
          <w:rFonts w:ascii="Times New Roman" w:hAnsi="Times New Roman" w:cs="Times New Roman"/>
          <w:szCs w:val="20"/>
        </w:rPr>
        <w:t>IIoT</w:t>
      </w:r>
      <w:proofErr w:type="spellEnd"/>
      <w:r>
        <w:rPr>
          <w:rFonts w:ascii="Times New Roman" w:hAnsi="Times New Roman" w:cs="Times New Roman"/>
          <w:szCs w:val="20"/>
        </w:rPr>
        <w:t>/URLLC</w:t>
      </w:r>
      <w:r>
        <w:rPr>
          <w:rFonts w:ascii="Times New Roman" w:hAnsi="Times New Roman" w:cs="Times New Roman"/>
          <w:szCs w:val="20"/>
        </w:rPr>
        <w:tab/>
        <w:t>Ericsson</w:t>
      </w:r>
    </w:p>
    <w:p w14:paraId="15F47742"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R1-2104263</w:t>
      </w:r>
      <w:r>
        <w:rPr>
          <w:rFonts w:ascii="Times New Roman" w:hAnsi="Times New Roman" w:cs="Times New Roman"/>
          <w:szCs w:val="20"/>
        </w:rPr>
        <w:tab/>
        <w:t>CSI feedback enhancements</w:t>
      </w:r>
      <w:r>
        <w:rPr>
          <w:rFonts w:ascii="Times New Roman" w:hAnsi="Times New Roman" w:cs="Times New Roman"/>
          <w:szCs w:val="20"/>
        </w:rPr>
        <w:tab/>
        <w:t xml:space="preserve">Huawei, </w:t>
      </w:r>
      <w:proofErr w:type="spellStart"/>
      <w:r>
        <w:rPr>
          <w:rFonts w:ascii="Times New Roman" w:hAnsi="Times New Roman" w:cs="Times New Roman"/>
          <w:szCs w:val="20"/>
        </w:rPr>
        <w:t>HiSilicon</w:t>
      </w:r>
      <w:proofErr w:type="spellEnd"/>
    </w:p>
    <w:p w14:paraId="5E8FCA22"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R1-2104327</w:t>
      </w:r>
      <w:r>
        <w:rPr>
          <w:rFonts w:ascii="Times New Roman" w:hAnsi="Times New Roman" w:cs="Times New Roman"/>
          <w:szCs w:val="20"/>
        </w:rPr>
        <w:tab/>
        <w:t xml:space="preserve">Discussion on CSI feedback enhancements for </w:t>
      </w:r>
      <w:proofErr w:type="spellStart"/>
      <w:r>
        <w:rPr>
          <w:rFonts w:ascii="Times New Roman" w:hAnsi="Times New Roman" w:cs="Times New Roman"/>
          <w:szCs w:val="20"/>
        </w:rPr>
        <w:t>eURLLC</w:t>
      </w:r>
      <w:proofErr w:type="spellEnd"/>
      <w:r>
        <w:rPr>
          <w:rFonts w:ascii="Times New Roman" w:hAnsi="Times New Roman" w:cs="Times New Roman"/>
          <w:szCs w:val="20"/>
        </w:rPr>
        <w:tab/>
        <w:t>ZTE</w:t>
      </w:r>
    </w:p>
    <w:p w14:paraId="4D4A6C2B"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R1-2104354</w:t>
      </w:r>
      <w:r>
        <w:rPr>
          <w:rFonts w:ascii="Times New Roman" w:hAnsi="Times New Roman" w:cs="Times New Roman"/>
          <w:szCs w:val="20"/>
        </w:rPr>
        <w:tab/>
        <w:t>CSI feedback enhancements for Rel-17 URLLC</w:t>
      </w:r>
      <w:r>
        <w:rPr>
          <w:rFonts w:ascii="Times New Roman" w:hAnsi="Times New Roman" w:cs="Times New Roman"/>
          <w:szCs w:val="20"/>
        </w:rPr>
        <w:tab/>
        <w:t>vivo</w:t>
      </w:r>
    </w:p>
    <w:p w14:paraId="3B248417"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R1-2104421</w:t>
      </w:r>
      <w:r>
        <w:rPr>
          <w:rFonts w:ascii="Times New Roman" w:hAnsi="Times New Roman" w:cs="Times New Roman"/>
          <w:szCs w:val="20"/>
        </w:rPr>
        <w:tab/>
        <w:t>Discussion on CSI feedback enhancements for Rel-17 URLLC</w:t>
      </w:r>
      <w:r>
        <w:rPr>
          <w:rFonts w:ascii="Times New Roman" w:hAnsi="Times New Roman" w:cs="Times New Roman"/>
          <w:szCs w:val="20"/>
        </w:rPr>
        <w:tab/>
      </w:r>
      <w:proofErr w:type="spellStart"/>
      <w:r>
        <w:rPr>
          <w:rFonts w:ascii="Times New Roman" w:hAnsi="Times New Roman" w:cs="Times New Roman"/>
          <w:szCs w:val="20"/>
        </w:rPr>
        <w:t>Spreadtrum</w:t>
      </w:r>
      <w:proofErr w:type="spellEnd"/>
      <w:r>
        <w:rPr>
          <w:rFonts w:ascii="Times New Roman" w:hAnsi="Times New Roman" w:cs="Times New Roman"/>
          <w:szCs w:val="20"/>
        </w:rPr>
        <w:t xml:space="preserve"> Communications</w:t>
      </w:r>
    </w:p>
    <w:p w14:paraId="02EC315D"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R1-2104513</w:t>
      </w:r>
      <w:r>
        <w:rPr>
          <w:rFonts w:ascii="Times New Roman" w:hAnsi="Times New Roman" w:cs="Times New Roman"/>
          <w:szCs w:val="20"/>
        </w:rPr>
        <w:tab/>
        <w:t>CSI feedback enhancements</w:t>
      </w:r>
      <w:r>
        <w:rPr>
          <w:rFonts w:ascii="Times New Roman" w:hAnsi="Times New Roman" w:cs="Times New Roman"/>
          <w:szCs w:val="20"/>
        </w:rPr>
        <w:tab/>
        <w:t>CATT</w:t>
      </w:r>
    </w:p>
    <w:p w14:paraId="3A2E6971"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R1-2104605</w:t>
      </w:r>
      <w:r>
        <w:rPr>
          <w:rFonts w:ascii="Times New Roman" w:hAnsi="Times New Roman" w:cs="Times New Roman"/>
          <w:szCs w:val="20"/>
        </w:rPr>
        <w:tab/>
        <w:t xml:space="preserve">Discussion on CSI </w:t>
      </w:r>
      <w:proofErr w:type="spellStart"/>
      <w:r>
        <w:rPr>
          <w:rFonts w:ascii="Times New Roman" w:hAnsi="Times New Roman" w:cs="Times New Roman"/>
          <w:szCs w:val="20"/>
        </w:rPr>
        <w:t>feeback</w:t>
      </w:r>
      <w:proofErr w:type="spellEnd"/>
      <w:r>
        <w:rPr>
          <w:rFonts w:ascii="Times New Roman" w:hAnsi="Times New Roman" w:cs="Times New Roman"/>
          <w:szCs w:val="20"/>
        </w:rPr>
        <w:t xml:space="preserve"> enhancements for URLLC</w:t>
      </w:r>
      <w:r>
        <w:rPr>
          <w:rFonts w:ascii="Times New Roman" w:hAnsi="Times New Roman" w:cs="Times New Roman"/>
          <w:szCs w:val="20"/>
        </w:rPr>
        <w:tab/>
        <w:t>CMCC</w:t>
      </w:r>
    </w:p>
    <w:p w14:paraId="218FF7C9"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R1-2104664</w:t>
      </w:r>
      <w:r>
        <w:rPr>
          <w:rFonts w:ascii="Times New Roman" w:hAnsi="Times New Roman" w:cs="Times New Roman"/>
          <w:szCs w:val="20"/>
        </w:rPr>
        <w:tab/>
        <w:t>CSI enhancement for IOT and URLLC</w:t>
      </w:r>
      <w:r>
        <w:rPr>
          <w:rFonts w:ascii="Times New Roman" w:hAnsi="Times New Roman" w:cs="Times New Roman"/>
          <w:szCs w:val="20"/>
        </w:rPr>
        <w:tab/>
        <w:t>Qualcomm Incorporated</w:t>
      </w:r>
    </w:p>
    <w:p w14:paraId="2B219B6F"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R1-2104803</w:t>
      </w:r>
      <w:r>
        <w:rPr>
          <w:rFonts w:ascii="Times New Roman" w:hAnsi="Times New Roman" w:cs="Times New Roman"/>
          <w:szCs w:val="20"/>
        </w:rPr>
        <w:tab/>
        <w:t>CSI feedback enhancements for URLLC</w:t>
      </w:r>
      <w:r>
        <w:rPr>
          <w:rFonts w:ascii="Times New Roman" w:hAnsi="Times New Roman" w:cs="Times New Roman"/>
          <w:szCs w:val="20"/>
        </w:rPr>
        <w:tab/>
        <w:t>OPPO</w:t>
      </w:r>
    </w:p>
    <w:p w14:paraId="4354BAC1"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R1-2104900</w:t>
      </w:r>
      <w:r>
        <w:rPr>
          <w:rFonts w:ascii="Times New Roman" w:hAnsi="Times New Roman" w:cs="Times New Roman"/>
          <w:szCs w:val="20"/>
        </w:rPr>
        <w:tab/>
        <w:t>Selection of enhanced CSI feedback schemes</w:t>
      </w:r>
      <w:r>
        <w:rPr>
          <w:rFonts w:ascii="Times New Roman" w:hAnsi="Times New Roman" w:cs="Times New Roman"/>
          <w:szCs w:val="20"/>
        </w:rPr>
        <w:tab/>
        <w:t>Intel Corporation</w:t>
      </w:r>
    </w:p>
    <w:p w14:paraId="248D5841"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R1-2105098</w:t>
      </w:r>
      <w:r>
        <w:rPr>
          <w:rFonts w:ascii="Times New Roman" w:hAnsi="Times New Roman" w:cs="Times New Roman"/>
          <w:szCs w:val="20"/>
        </w:rPr>
        <w:tab/>
        <w:t xml:space="preserve">Views on </w:t>
      </w:r>
      <w:proofErr w:type="spellStart"/>
      <w:r>
        <w:rPr>
          <w:rFonts w:ascii="Times New Roman" w:hAnsi="Times New Roman" w:cs="Times New Roman"/>
          <w:szCs w:val="20"/>
        </w:rPr>
        <w:t>eIIoT</w:t>
      </w:r>
      <w:proofErr w:type="spellEnd"/>
      <w:r>
        <w:rPr>
          <w:rFonts w:ascii="Times New Roman" w:hAnsi="Times New Roman" w:cs="Times New Roman"/>
          <w:szCs w:val="20"/>
        </w:rPr>
        <w:t>/URLLC CSI feedback enhancements</w:t>
      </w:r>
      <w:r>
        <w:rPr>
          <w:rFonts w:ascii="Times New Roman" w:hAnsi="Times New Roman" w:cs="Times New Roman"/>
          <w:szCs w:val="20"/>
        </w:rPr>
        <w:tab/>
        <w:t>Apple</w:t>
      </w:r>
    </w:p>
    <w:p w14:paraId="5D7F7CCB"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R1-2105161</w:t>
      </w:r>
      <w:r>
        <w:rPr>
          <w:rFonts w:ascii="Times New Roman" w:hAnsi="Times New Roman" w:cs="Times New Roman"/>
          <w:szCs w:val="20"/>
        </w:rPr>
        <w:tab/>
        <w:t>Considerations on CSI feedback enhancements</w:t>
      </w:r>
      <w:r>
        <w:rPr>
          <w:rFonts w:ascii="Times New Roman" w:hAnsi="Times New Roman" w:cs="Times New Roman"/>
          <w:szCs w:val="20"/>
        </w:rPr>
        <w:tab/>
        <w:t>Sony</w:t>
      </w:r>
    </w:p>
    <w:p w14:paraId="7EE36703"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R1-2105186</w:t>
      </w:r>
      <w:r>
        <w:rPr>
          <w:rFonts w:ascii="Times New Roman" w:hAnsi="Times New Roman" w:cs="Times New Roman"/>
          <w:szCs w:val="20"/>
        </w:rPr>
        <w:tab/>
        <w:t>Discussion on CSI Feedback Enhancements</w:t>
      </w:r>
      <w:r>
        <w:rPr>
          <w:rFonts w:ascii="Times New Roman" w:hAnsi="Times New Roman" w:cs="Times New Roman"/>
          <w:szCs w:val="20"/>
        </w:rPr>
        <w:tab/>
      </w:r>
      <w:proofErr w:type="spellStart"/>
      <w:r>
        <w:rPr>
          <w:rFonts w:ascii="Times New Roman" w:hAnsi="Times New Roman" w:cs="Times New Roman"/>
          <w:szCs w:val="20"/>
        </w:rPr>
        <w:t>Quectel</w:t>
      </w:r>
      <w:proofErr w:type="spellEnd"/>
      <w:r>
        <w:rPr>
          <w:rFonts w:ascii="Times New Roman" w:hAnsi="Times New Roman" w:cs="Times New Roman"/>
          <w:szCs w:val="20"/>
        </w:rPr>
        <w:t xml:space="preserve">, </w:t>
      </w:r>
      <w:proofErr w:type="spellStart"/>
      <w:r>
        <w:rPr>
          <w:rFonts w:ascii="Times New Roman" w:hAnsi="Times New Roman" w:cs="Times New Roman"/>
          <w:szCs w:val="20"/>
        </w:rPr>
        <w:t>Langbo</w:t>
      </w:r>
      <w:proofErr w:type="spellEnd"/>
    </w:p>
    <w:p w14:paraId="74F3D42D"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R1-2105303</w:t>
      </w:r>
      <w:r>
        <w:rPr>
          <w:rFonts w:ascii="Times New Roman" w:hAnsi="Times New Roman" w:cs="Times New Roman"/>
          <w:szCs w:val="20"/>
        </w:rPr>
        <w:tab/>
        <w:t>Improving MCS Selection for URLLC</w:t>
      </w:r>
      <w:r>
        <w:rPr>
          <w:rFonts w:ascii="Times New Roman" w:hAnsi="Times New Roman" w:cs="Times New Roman"/>
          <w:szCs w:val="20"/>
        </w:rPr>
        <w:tab/>
        <w:t>Samsung</w:t>
      </w:r>
    </w:p>
    <w:p w14:paraId="491FA660"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R1-2105426</w:t>
      </w:r>
      <w:r>
        <w:rPr>
          <w:rFonts w:ascii="Times New Roman" w:hAnsi="Times New Roman" w:cs="Times New Roman"/>
          <w:szCs w:val="20"/>
        </w:rPr>
        <w:tab/>
        <w:t>Discussion on CSI feedback enhancements for URLLC</w:t>
      </w:r>
      <w:r>
        <w:rPr>
          <w:rFonts w:ascii="Times New Roman" w:hAnsi="Times New Roman" w:cs="Times New Roman"/>
          <w:szCs w:val="20"/>
        </w:rPr>
        <w:tab/>
        <w:t>LG Electronics</w:t>
      </w:r>
    </w:p>
    <w:p w14:paraId="5E3E9D98"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lastRenderedPageBreak/>
        <w:t>R1-2105472</w:t>
      </w:r>
      <w:r>
        <w:rPr>
          <w:rFonts w:ascii="Times New Roman" w:hAnsi="Times New Roman" w:cs="Times New Roman"/>
          <w:szCs w:val="20"/>
        </w:rPr>
        <w:tab/>
        <w:t>CSI feedback enhancements</w:t>
      </w:r>
      <w:r>
        <w:rPr>
          <w:rFonts w:ascii="Times New Roman" w:hAnsi="Times New Roman" w:cs="Times New Roman"/>
          <w:szCs w:val="20"/>
        </w:rPr>
        <w:tab/>
      </w:r>
      <w:proofErr w:type="spellStart"/>
      <w:r>
        <w:rPr>
          <w:rFonts w:ascii="Times New Roman" w:hAnsi="Times New Roman" w:cs="Times New Roman"/>
          <w:szCs w:val="20"/>
        </w:rPr>
        <w:t>InterDigital</w:t>
      </w:r>
      <w:proofErr w:type="spellEnd"/>
      <w:r>
        <w:rPr>
          <w:rFonts w:ascii="Times New Roman" w:hAnsi="Times New Roman" w:cs="Times New Roman"/>
          <w:szCs w:val="20"/>
        </w:rPr>
        <w:t>, Inc.</w:t>
      </w:r>
    </w:p>
    <w:p w14:paraId="2330BF90"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R1-2105580</w:t>
      </w:r>
      <w:r>
        <w:rPr>
          <w:rFonts w:ascii="Times New Roman" w:hAnsi="Times New Roman" w:cs="Times New Roman"/>
          <w:szCs w:val="20"/>
        </w:rPr>
        <w:tab/>
        <w:t>CSI feedback enhancements for URLLC/</w:t>
      </w:r>
      <w:proofErr w:type="spellStart"/>
      <w:r>
        <w:rPr>
          <w:rFonts w:ascii="Times New Roman" w:hAnsi="Times New Roman" w:cs="Times New Roman"/>
          <w:szCs w:val="20"/>
        </w:rPr>
        <w:t>IIoT</w:t>
      </w:r>
      <w:proofErr w:type="spellEnd"/>
      <w:r>
        <w:rPr>
          <w:rFonts w:ascii="Times New Roman" w:hAnsi="Times New Roman" w:cs="Times New Roman"/>
          <w:szCs w:val="20"/>
        </w:rPr>
        <w:t xml:space="preserve"> use cases</w:t>
      </w:r>
      <w:r>
        <w:rPr>
          <w:rFonts w:ascii="Times New Roman" w:hAnsi="Times New Roman" w:cs="Times New Roman"/>
          <w:szCs w:val="20"/>
        </w:rPr>
        <w:tab/>
        <w:t>Nokia, Nokia Shanghai Bell</w:t>
      </w:r>
    </w:p>
    <w:p w14:paraId="2031CE02"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R1-2105694</w:t>
      </w:r>
      <w:r>
        <w:rPr>
          <w:rFonts w:ascii="Times New Roman" w:hAnsi="Times New Roman" w:cs="Times New Roman"/>
          <w:szCs w:val="20"/>
        </w:rPr>
        <w:tab/>
        <w:t>Discussion on CSI feedback enhancements for Rel.17 URLLC</w:t>
      </w:r>
      <w:r>
        <w:rPr>
          <w:rFonts w:ascii="Times New Roman" w:hAnsi="Times New Roman" w:cs="Times New Roman"/>
          <w:szCs w:val="20"/>
        </w:rPr>
        <w:tab/>
        <w:t>NTT DOCOMO, INC.</w:t>
      </w:r>
    </w:p>
    <w:p w14:paraId="31B8DC46"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R1-2105733</w:t>
      </w:r>
      <w:r>
        <w:rPr>
          <w:rFonts w:ascii="Times New Roman" w:hAnsi="Times New Roman" w:cs="Times New Roman"/>
          <w:szCs w:val="20"/>
        </w:rPr>
        <w:tab/>
        <w:t>CSI feedback enhancements for URLLC</w:t>
      </w:r>
      <w:r>
        <w:rPr>
          <w:rFonts w:ascii="Times New Roman" w:hAnsi="Times New Roman" w:cs="Times New Roman"/>
          <w:szCs w:val="20"/>
        </w:rPr>
        <w:tab/>
        <w:t>MediaTek Inc.</w:t>
      </w:r>
    </w:p>
    <w:p w14:paraId="1BE73017"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R1-2105767</w:t>
      </w:r>
      <w:r>
        <w:rPr>
          <w:rFonts w:ascii="Times New Roman" w:hAnsi="Times New Roman" w:cs="Times New Roman"/>
          <w:szCs w:val="20"/>
        </w:rPr>
        <w:tab/>
        <w:t>CSI feedback enhancements for URLLC/</w:t>
      </w:r>
      <w:proofErr w:type="spellStart"/>
      <w:r>
        <w:rPr>
          <w:rFonts w:ascii="Times New Roman" w:hAnsi="Times New Roman" w:cs="Times New Roman"/>
          <w:szCs w:val="20"/>
        </w:rPr>
        <w:t>IIoT</w:t>
      </w:r>
      <w:proofErr w:type="spellEnd"/>
      <w:r>
        <w:rPr>
          <w:rFonts w:ascii="Times New Roman" w:hAnsi="Times New Roman" w:cs="Times New Roman"/>
          <w:szCs w:val="20"/>
        </w:rPr>
        <w:tab/>
        <w:t>Lenovo, Motorola Mobility</w:t>
      </w:r>
    </w:p>
    <w:p w14:paraId="0F2CA0D9" w14:textId="77777777" w:rsidR="0069115E" w:rsidRDefault="000334A3">
      <w:pPr>
        <w:pStyle w:val="Reference"/>
        <w:overflowPunct w:val="0"/>
        <w:adjustRightInd w:val="0"/>
        <w:spacing w:after="120"/>
        <w:textAlignment w:val="baseline"/>
        <w:rPr>
          <w:rFonts w:ascii="Times New Roman" w:hAnsi="Times New Roman" w:cs="Times New Roman"/>
          <w:szCs w:val="20"/>
        </w:rPr>
      </w:pPr>
      <w:bookmarkStart w:id="7" w:name="_Ref68599575"/>
      <w:r>
        <w:rPr>
          <w:rFonts w:ascii="Times New Roman" w:hAnsi="Times New Roman" w:cs="Times New Roman"/>
          <w:szCs w:val="20"/>
        </w:rPr>
        <w:t>R1-2102131, Feature lead summary#4 on CSI feedback enhancements for enhanced URLLC/</w:t>
      </w:r>
      <w:proofErr w:type="spellStart"/>
      <w:r>
        <w:rPr>
          <w:rFonts w:ascii="Times New Roman" w:hAnsi="Times New Roman" w:cs="Times New Roman"/>
          <w:szCs w:val="20"/>
        </w:rPr>
        <w:t>IIoT</w:t>
      </w:r>
      <w:proofErr w:type="spellEnd"/>
      <w:r>
        <w:rPr>
          <w:rFonts w:ascii="Times New Roman" w:hAnsi="Times New Roman" w:cs="Times New Roman"/>
          <w:szCs w:val="20"/>
        </w:rPr>
        <w:t>, Moderator (</w:t>
      </w:r>
      <w:proofErr w:type="spellStart"/>
      <w:r>
        <w:rPr>
          <w:rFonts w:ascii="Times New Roman" w:hAnsi="Times New Roman" w:cs="Times New Roman"/>
          <w:szCs w:val="20"/>
        </w:rPr>
        <w:t>InterDigital</w:t>
      </w:r>
      <w:proofErr w:type="spellEnd"/>
      <w:r>
        <w:rPr>
          <w:rFonts w:ascii="Times New Roman" w:hAnsi="Times New Roman" w:cs="Times New Roman"/>
          <w:szCs w:val="20"/>
        </w:rPr>
        <w:t>).</w:t>
      </w:r>
      <w:bookmarkEnd w:id="7"/>
    </w:p>
    <w:p w14:paraId="3E236B0A" w14:textId="77777777" w:rsidR="0069115E" w:rsidRDefault="000334A3">
      <w:pPr>
        <w:pStyle w:val="Reference"/>
        <w:rPr>
          <w:rFonts w:ascii="Times New Roman" w:hAnsi="Times New Roman" w:cs="Times New Roman"/>
          <w:szCs w:val="20"/>
        </w:rPr>
      </w:pPr>
      <w:bookmarkStart w:id="8" w:name="_Ref68707889"/>
      <w:r>
        <w:rPr>
          <w:rFonts w:ascii="Times New Roman" w:hAnsi="Times New Roman" w:cs="Times New Roman"/>
          <w:szCs w:val="20"/>
        </w:rPr>
        <w:t>R1-2102749</w:t>
      </w:r>
      <w:r>
        <w:rPr>
          <w:rFonts w:ascii="Times New Roman" w:hAnsi="Times New Roman" w:cs="Times New Roman"/>
          <w:szCs w:val="20"/>
        </w:rPr>
        <w:tab/>
        <w:t>Summary of additional discussions on CSI feedback enhancements for enhanced URLLC/</w:t>
      </w:r>
      <w:proofErr w:type="spellStart"/>
      <w:r>
        <w:rPr>
          <w:rFonts w:ascii="Times New Roman" w:hAnsi="Times New Roman" w:cs="Times New Roman"/>
          <w:szCs w:val="20"/>
        </w:rPr>
        <w:t>IIoT</w:t>
      </w:r>
      <w:proofErr w:type="spellEnd"/>
      <w:r>
        <w:rPr>
          <w:rFonts w:ascii="Times New Roman" w:hAnsi="Times New Roman" w:cs="Times New Roman"/>
          <w:szCs w:val="20"/>
        </w:rPr>
        <w:t xml:space="preserve"> after RAN1#104-e</w:t>
      </w:r>
      <w:r>
        <w:rPr>
          <w:rFonts w:ascii="Times New Roman" w:hAnsi="Times New Roman" w:cs="Times New Roman"/>
          <w:szCs w:val="20"/>
        </w:rPr>
        <w:tab/>
        <w:t>Moderator (</w:t>
      </w:r>
      <w:proofErr w:type="spellStart"/>
      <w:r>
        <w:rPr>
          <w:rFonts w:ascii="Times New Roman" w:hAnsi="Times New Roman" w:cs="Times New Roman"/>
          <w:szCs w:val="20"/>
        </w:rPr>
        <w:t>InterDigital</w:t>
      </w:r>
      <w:proofErr w:type="spellEnd"/>
      <w:r>
        <w:rPr>
          <w:rFonts w:ascii="Times New Roman" w:hAnsi="Times New Roman" w:cs="Times New Roman"/>
          <w:szCs w:val="20"/>
        </w:rPr>
        <w:t>, Inc.)</w:t>
      </w:r>
      <w:bookmarkEnd w:id="8"/>
    </w:p>
    <w:p w14:paraId="6FCE4009"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R1-2103956, Feature lead summary #4 on CSI feedback enhancements for enhanced URLLC/</w:t>
      </w:r>
      <w:proofErr w:type="spellStart"/>
      <w:r>
        <w:rPr>
          <w:rFonts w:ascii="Times New Roman" w:hAnsi="Times New Roman" w:cs="Times New Roman"/>
          <w:szCs w:val="20"/>
        </w:rPr>
        <w:t>IIoT</w:t>
      </w:r>
      <w:proofErr w:type="spellEnd"/>
      <w:r>
        <w:rPr>
          <w:rFonts w:ascii="Times New Roman" w:hAnsi="Times New Roman" w:cs="Times New Roman"/>
          <w:szCs w:val="20"/>
        </w:rPr>
        <w:t>, Moderator (</w:t>
      </w:r>
      <w:proofErr w:type="spellStart"/>
      <w:r>
        <w:rPr>
          <w:rFonts w:ascii="Times New Roman" w:hAnsi="Times New Roman" w:cs="Times New Roman"/>
          <w:szCs w:val="20"/>
        </w:rPr>
        <w:t>InterDigital</w:t>
      </w:r>
      <w:proofErr w:type="spellEnd"/>
      <w:r>
        <w:rPr>
          <w:rFonts w:ascii="Times New Roman" w:hAnsi="Times New Roman" w:cs="Times New Roman"/>
          <w:szCs w:val="20"/>
        </w:rPr>
        <w:t>).</w:t>
      </w:r>
    </w:p>
    <w:p w14:paraId="567B9E91" w14:textId="77777777" w:rsidR="0069115E" w:rsidRDefault="000334A3">
      <w:pPr>
        <w:pStyle w:val="Reference"/>
        <w:rPr>
          <w:rFonts w:ascii="Times New Roman" w:hAnsi="Times New Roman" w:cs="Times New Roman"/>
          <w:szCs w:val="20"/>
        </w:rPr>
      </w:pPr>
      <w:r>
        <w:rPr>
          <w:rFonts w:ascii="Times New Roman" w:hAnsi="Times New Roman" w:cs="Times New Roman"/>
          <w:szCs w:val="20"/>
        </w:rPr>
        <w:t>R1-2102745</w:t>
      </w:r>
      <w:r>
        <w:rPr>
          <w:rFonts w:ascii="Times New Roman" w:hAnsi="Times New Roman" w:cs="Times New Roman"/>
          <w:szCs w:val="20"/>
        </w:rPr>
        <w:tab/>
        <w:t xml:space="preserve">CSI Feedback Enhancements for </w:t>
      </w:r>
      <w:proofErr w:type="spellStart"/>
      <w:r>
        <w:rPr>
          <w:rFonts w:ascii="Times New Roman" w:hAnsi="Times New Roman" w:cs="Times New Roman"/>
          <w:szCs w:val="20"/>
        </w:rPr>
        <w:t>IIoT</w:t>
      </w:r>
      <w:proofErr w:type="spellEnd"/>
      <w:r>
        <w:rPr>
          <w:rFonts w:ascii="Times New Roman" w:hAnsi="Times New Roman" w:cs="Times New Roman"/>
          <w:szCs w:val="20"/>
        </w:rPr>
        <w:t>/URLLC</w:t>
      </w:r>
      <w:r>
        <w:rPr>
          <w:rFonts w:ascii="Times New Roman" w:hAnsi="Times New Roman" w:cs="Times New Roman"/>
          <w:szCs w:val="20"/>
        </w:rPr>
        <w:tab/>
        <w:t>Ericsson</w:t>
      </w:r>
    </w:p>
    <w:p w14:paraId="5F7EFFE8" w14:textId="77777777" w:rsidR="0069115E" w:rsidRDefault="000334A3">
      <w:pPr>
        <w:pStyle w:val="Reference"/>
        <w:rPr>
          <w:rFonts w:ascii="Times New Roman" w:hAnsi="Times New Roman" w:cs="Times New Roman"/>
          <w:szCs w:val="20"/>
        </w:rPr>
      </w:pPr>
      <w:r>
        <w:rPr>
          <w:rFonts w:ascii="Times New Roman" w:hAnsi="Times New Roman" w:cs="Times New Roman"/>
          <w:szCs w:val="20"/>
        </w:rPr>
        <w:t>R1-2105958</w:t>
      </w:r>
      <w:r>
        <w:rPr>
          <w:rFonts w:ascii="Times New Roman" w:hAnsi="Times New Roman" w:cs="Times New Roman"/>
          <w:szCs w:val="20"/>
        </w:rPr>
        <w:tab/>
        <w:t>Selection of enhanced CSI feedback schemes</w:t>
      </w:r>
      <w:r>
        <w:rPr>
          <w:rFonts w:ascii="Times New Roman" w:hAnsi="Times New Roman" w:cs="Times New Roman"/>
          <w:szCs w:val="20"/>
        </w:rPr>
        <w:tab/>
        <w:t>Intel Corporation</w:t>
      </w:r>
    </w:p>
    <w:p w14:paraId="262C6251"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R1-2106003</w:t>
      </w:r>
      <w:r>
        <w:rPr>
          <w:rFonts w:ascii="Times New Roman" w:hAnsi="Times New Roman" w:cs="Times New Roman"/>
          <w:szCs w:val="20"/>
        </w:rPr>
        <w:tab/>
        <w:t>CSI feedback enhancements for URLLC/</w:t>
      </w:r>
      <w:proofErr w:type="spellStart"/>
      <w:r>
        <w:rPr>
          <w:rFonts w:ascii="Times New Roman" w:hAnsi="Times New Roman" w:cs="Times New Roman"/>
          <w:szCs w:val="20"/>
        </w:rPr>
        <w:t>IIoT</w:t>
      </w:r>
      <w:proofErr w:type="spellEnd"/>
      <w:r>
        <w:rPr>
          <w:rFonts w:ascii="Times New Roman" w:hAnsi="Times New Roman" w:cs="Times New Roman"/>
          <w:szCs w:val="20"/>
        </w:rPr>
        <w:t xml:space="preserve"> use cases</w:t>
      </w:r>
      <w:r>
        <w:rPr>
          <w:rFonts w:ascii="Times New Roman" w:hAnsi="Times New Roman" w:cs="Times New Roman"/>
          <w:szCs w:val="20"/>
        </w:rPr>
        <w:tab/>
        <w:t>Nokia, Nokia Shanghai Bell</w:t>
      </w:r>
    </w:p>
    <w:p w14:paraId="0FC47AA5" w14:textId="77777777" w:rsidR="0069115E" w:rsidRDefault="000334A3">
      <w:pPr>
        <w:pStyle w:val="Heading1"/>
        <w:numPr>
          <w:ilvl w:val="0"/>
          <w:numId w:val="0"/>
        </w:numPr>
        <w:ind w:left="432" w:hanging="432"/>
        <w:rPr>
          <w:rFonts w:ascii="Times New Roman" w:hAnsi="Times New Roman"/>
          <w:lang w:val="en-US"/>
        </w:rPr>
      </w:pPr>
      <w:r>
        <w:rPr>
          <w:rFonts w:ascii="Times New Roman" w:hAnsi="Times New Roman"/>
          <w:lang w:val="en-US"/>
        </w:rPr>
        <w:t>Appendix: Previous agreements</w:t>
      </w:r>
    </w:p>
    <w:p w14:paraId="7FA1CEC6" w14:textId="77777777" w:rsidR="0069115E" w:rsidRDefault="000334A3">
      <w:pPr>
        <w:rPr>
          <w:rFonts w:ascii="Times New Roman" w:hAnsi="Times New Roman" w:cs="Times New Roman"/>
          <w:szCs w:val="20"/>
          <w:u w:val="single"/>
        </w:rPr>
      </w:pPr>
      <w:r>
        <w:rPr>
          <w:rFonts w:ascii="Times New Roman" w:hAnsi="Times New Roman" w:cs="Times New Roman"/>
          <w:szCs w:val="20"/>
          <w:u w:val="single"/>
        </w:rPr>
        <w:t>Agreements from RAN1#104b-e</w:t>
      </w:r>
    </w:p>
    <w:p w14:paraId="7D868307" w14:textId="77777777" w:rsidR="0069115E" w:rsidRDefault="000334A3">
      <w:pPr>
        <w:rPr>
          <w:rFonts w:ascii="Times" w:eastAsia="Batang" w:hAnsi="Times" w:cs="Times New Roman"/>
          <w:b/>
          <w:bCs/>
          <w:szCs w:val="20"/>
          <w:u w:val="single"/>
        </w:rPr>
      </w:pPr>
      <w:r>
        <w:rPr>
          <w:rFonts w:ascii="Times" w:eastAsia="Batang" w:hAnsi="Times" w:cs="Times New Roman"/>
          <w:b/>
          <w:bCs/>
          <w:szCs w:val="20"/>
          <w:u w:val="single"/>
        </w:rPr>
        <w:t>Conclusion:</w:t>
      </w:r>
    </w:p>
    <w:p w14:paraId="2C5DA28C" w14:textId="77777777" w:rsidR="0069115E" w:rsidRDefault="000334A3">
      <w:pPr>
        <w:rPr>
          <w:rFonts w:ascii="Times" w:eastAsia="Batang" w:hAnsi="Times" w:cs="Times New Roman"/>
          <w:color w:val="000000"/>
          <w:szCs w:val="20"/>
        </w:rPr>
      </w:pPr>
      <w:r>
        <w:rPr>
          <w:rFonts w:ascii="Times" w:eastAsia="Batang" w:hAnsi="Times" w:cs="Times New Roman"/>
          <w:color w:val="000000"/>
          <w:szCs w:val="20"/>
        </w:rPr>
        <w:t>For new reporting Case 1, do not consider further the following schemes:</w:t>
      </w:r>
    </w:p>
    <w:p w14:paraId="1F31AA34" w14:textId="77777777" w:rsidR="0069115E" w:rsidRDefault="000334A3">
      <w:pPr>
        <w:numPr>
          <w:ilvl w:val="0"/>
          <w:numId w:val="22"/>
        </w:numPr>
        <w:spacing w:line="252" w:lineRule="auto"/>
        <w:rPr>
          <w:rFonts w:ascii="Times" w:eastAsia="Batang" w:hAnsi="Times" w:cs="Times New Roman"/>
          <w:color w:val="000000"/>
          <w:szCs w:val="20"/>
        </w:rPr>
      </w:pPr>
      <w:r>
        <w:rPr>
          <w:rFonts w:ascii="Times" w:eastAsia="Batang" w:hAnsi="Times" w:cs="Times New Roman"/>
          <w:color w:val="000000"/>
          <w:szCs w:val="20"/>
        </w:rPr>
        <w:t>Case 1-2: CSI prediction</w:t>
      </w:r>
    </w:p>
    <w:p w14:paraId="4F5B6275" w14:textId="77777777" w:rsidR="0069115E" w:rsidRDefault="000334A3">
      <w:pPr>
        <w:numPr>
          <w:ilvl w:val="0"/>
          <w:numId w:val="22"/>
        </w:numPr>
        <w:spacing w:line="252" w:lineRule="auto"/>
        <w:rPr>
          <w:rFonts w:ascii="Times" w:eastAsia="Batang" w:hAnsi="Times" w:cs="Times New Roman"/>
          <w:color w:val="000000"/>
          <w:szCs w:val="20"/>
        </w:rPr>
      </w:pPr>
      <w:r>
        <w:rPr>
          <w:rFonts w:ascii="Times" w:eastAsia="Batang" w:hAnsi="Times" w:cs="Times New Roman"/>
          <w:color w:val="000000"/>
          <w:szCs w:val="20"/>
        </w:rPr>
        <w:t>Case 1-4: Interference covariance matrix</w:t>
      </w:r>
    </w:p>
    <w:p w14:paraId="7FDD0CF9" w14:textId="77777777" w:rsidR="0069115E" w:rsidRDefault="000334A3">
      <w:pPr>
        <w:numPr>
          <w:ilvl w:val="0"/>
          <w:numId w:val="22"/>
        </w:numPr>
        <w:spacing w:line="252" w:lineRule="auto"/>
        <w:rPr>
          <w:rFonts w:ascii="Times" w:eastAsia="Batang" w:hAnsi="Times" w:cs="Times New Roman"/>
          <w:color w:val="000000"/>
          <w:szCs w:val="20"/>
        </w:rPr>
      </w:pPr>
      <w:r>
        <w:rPr>
          <w:rFonts w:ascii="Times" w:eastAsia="Batang" w:hAnsi="Times" w:cs="Times New Roman"/>
          <w:color w:val="000000"/>
          <w:szCs w:val="20"/>
        </w:rPr>
        <w:t>Case 1-9: Reference wideband CQI excludes worst sub-bands</w:t>
      </w:r>
    </w:p>
    <w:p w14:paraId="5E47B0EE" w14:textId="77777777" w:rsidR="0069115E" w:rsidRDefault="000334A3">
      <w:pPr>
        <w:numPr>
          <w:ilvl w:val="0"/>
          <w:numId w:val="22"/>
        </w:numPr>
        <w:spacing w:line="252" w:lineRule="auto"/>
        <w:rPr>
          <w:rFonts w:ascii="Times" w:eastAsia="Batang" w:hAnsi="Times" w:cs="Times New Roman"/>
          <w:color w:val="000000"/>
          <w:szCs w:val="20"/>
        </w:rPr>
      </w:pPr>
      <w:r>
        <w:rPr>
          <w:rFonts w:ascii="Times" w:eastAsia="Batang" w:hAnsi="Times" w:cs="Times New Roman"/>
          <w:color w:val="000000"/>
          <w:szCs w:val="20"/>
        </w:rPr>
        <w:t>Case 1-10: CSI expiration time</w:t>
      </w:r>
    </w:p>
    <w:p w14:paraId="7F5B79B1" w14:textId="77777777" w:rsidR="0069115E" w:rsidRDefault="0069115E">
      <w:pPr>
        <w:rPr>
          <w:rFonts w:ascii="Times" w:eastAsia="Batang" w:hAnsi="Times" w:cs="Times New Roman"/>
          <w:highlight w:val="green"/>
        </w:rPr>
      </w:pPr>
    </w:p>
    <w:p w14:paraId="73587655" w14:textId="77777777" w:rsidR="0069115E" w:rsidRDefault="000334A3">
      <w:pPr>
        <w:rPr>
          <w:rFonts w:ascii="Times New Roman" w:eastAsia="Batang" w:hAnsi="Times New Roman" w:cs="Times New Roman"/>
          <w:b/>
          <w:bCs/>
          <w:sz w:val="32"/>
          <w:szCs w:val="32"/>
        </w:rPr>
      </w:pPr>
      <w:r>
        <w:rPr>
          <w:rFonts w:ascii="Times" w:eastAsia="Batang" w:hAnsi="Times" w:cs="Times New Roman"/>
          <w:highlight w:val="green"/>
        </w:rPr>
        <w:t>Agreements:</w:t>
      </w:r>
    </w:p>
    <w:p w14:paraId="23C07E9C" w14:textId="77777777" w:rsidR="0069115E" w:rsidRDefault="000334A3">
      <w:pPr>
        <w:rPr>
          <w:rFonts w:ascii="Times New Roman" w:eastAsia="Batang" w:hAnsi="Times New Roman" w:cs="Times New Roman"/>
          <w:szCs w:val="20"/>
        </w:rPr>
      </w:pPr>
      <w:r>
        <w:rPr>
          <w:rFonts w:ascii="Times New Roman" w:eastAsia="Batang" w:hAnsi="Times New Roman" w:cs="Times New Roman"/>
          <w:szCs w:val="20"/>
        </w:rPr>
        <w:t>For new reporting Case 2, focus study on reporting of delta-CQI/MCS (Case 2-3):</w:t>
      </w:r>
    </w:p>
    <w:p w14:paraId="2AC5F785" w14:textId="77777777" w:rsidR="0069115E" w:rsidRDefault="000334A3">
      <w:pPr>
        <w:numPr>
          <w:ilvl w:val="0"/>
          <w:numId w:val="14"/>
        </w:numPr>
        <w:spacing w:line="252" w:lineRule="auto"/>
        <w:rPr>
          <w:rFonts w:ascii="Times New Roman" w:eastAsia="Batang" w:hAnsi="Times New Roman" w:cs="Times New Roman"/>
          <w:szCs w:val="20"/>
        </w:rPr>
      </w:pPr>
      <w:r>
        <w:rPr>
          <w:rFonts w:ascii="Times New Roman" w:eastAsia="Batang" w:hAnsi="Times New Roman" w:cs="Times New Roman"/>
          <w:szCs w:val="20"/>
        </w:rPr>
        <w:t>Note: this delta-CQI/MCS is determined based on UE implementation (for example, using SINR, LLR, raw BER, flipped bits, LDPC iterations, BLEP, # fail parity checks, etc.)</w:t>
      </w:r>
    </w:p>
    <w:p w14:paraId="07B582C9" w14:textId="77777777" w:rsidR="0069115E" w:rsidRDefault="000334A3">
      <w:pPr>
        <w:numPr>
          <w:ilvl w:val="1"/>
          <w:numId w:val="14"/>
        </w:numPr>
        <w:spacing w:line="252" w:lineRule="auto"/>
        <w:rPr>
          <w:rFonts w:ascii="Times New Roman" w:eastAsia="Batang" w:hAnsi="Times New Roman" w:cs="Times New Roman"/>
          <w:szCs w:val="20"/>
        </w:rPr>
      </w:pPr>
      <w:r>
        <w:rPr>
          <w:rFonts w:ascii="Times New Roman" w:eastAsia="Batang" w:hAnsi="Times New Roman" w:cs="Times New Roman"/>
          <w:szCs w:val="20"/>
        </w:rPr>
        <w:t>Companies are encouraged to provide more details in their analysis</w:t>
      </w:r>
    </w:p>
    <w:p w14:paraId="596707D9" w14:textId="77777777" w:rsidR="0069115E" w:rsidRDefault="000334A3">
      <w:pPr>
        <w:numPr>
          <w:ilvl w:val="0"/>
          <w:numId w:val="14"/>
        </w:numPr>
        <w:spacing w:line="252" w:lineRule="auto"/>
        <w:rPr>
          <w:rFonts w:ascii="Times New Roman" w:eastAsia="Batang" w:hAnsi="Times New Roman" w:cs="Times New Roman"/>
          <w:szCs w:val="20"/>
        </w:rPr>
      </w:pPr>
      <w:r>
        <w:rPr>
          <w:rFonts w:ascii="Times New Roman" w:eastAsia="Batang" w:hAnsi="Times New Roman" w:cs="Times New Roman"/>
          <w:szCs w:val="20"/>
        </w:rPr>
        <w:t>FFS: Granularity of new report type (e.g. units of CQI or MCS, how many bits)</w:t>
      </w:r>
    </w:p>
    <w:p w14:paraId="60A4FDD3" w14:textId="77777777" w:rsidR="0069115E" w:rsidRDefault="000334A3">
      <w:pPr>
        <w:numPr>
          <w:ilvl w:val="0"/>
          <w:numId w:val="14"/>
        </w:numPr>
        <w:spacing w:line="252" w:lineRule="auto"/>
        <w:rPr>
          <w:rFonts w:ascii="Times New Roman" w:eastAsia="Batang" w:hAnsi="Times New Roman" w:cs="Times New Roman"/>
          <w:szCs w:val="20"/>
        </w:rPr>
      </w:pPr>
      <w:r>
        <w:rPr>
          <w:rFonts w:ascii="Times New Roman" w:eastAsia="Batang" w:hAnsi="Times New Roman" w:cs="Times New Roman"/>
          <w:szCs w:val="20"/>
        </w:rPr>
        <w:t>FFS: Whether quantity reported is relative to the scheduled MCS</w:t>
      </w:r>
    </w:p>
    <w:p w14:paraId="34AA7A5E" w14:textId="77777777" w:rsidR="0069115E" w:rsidRDefault="0069115E">
      <w:pPr>
        <w:rPr>
          <w:rFonts w:ascii="Times" w:eastAsia="Batang" w:hAnsi="Times" w:cs="Times New Roman"/>
        </w:rPr>
      </w:pPr>
    </w:p>
    <w:p w14:paraId="0B254583" w14:textId="77777777" w:rsidR="0069115E" w:rsidRDefault="000334A3">
      <w:pPr>
        <w:rPr>
          <w:rFonts w:ascii="Times New Roman" w:eastAsia="Batang" w:hAnsi="Times New Roman" w:cs="Times New Roman"/>
          <w:color w:val="000000"/>
        </w:rPr>
      </w:pPr>
      <w:r>
        <w:rPr>
          <w:rFonts w:ascii="Times New Roman" w:eastAsia="Batang" w:hAnsi="Times New Roman" w:cs="Times New Roman"/>
          <w:highlight w:val="green"/>
        </w:rPr>
        <w:t>Agreement</w:t>
      </w:r>
      <w:r>
        <w:rPr>
          <w:rFonts w:ascii="Times New Roman" w:eastAsia="Batang" w:hAnsi="Times New Roman" w:cs="Times New Roman"/>
        </w:rPr>
        <w:t>: Focus study on t</w:t>
      </w:r>
      <w:r>
        <w:rPr>
          <w:rFonts w:ascii="Times New Roman" w:eastAsia="Batang" w:hAnsi="Times New Roman" w:cs="Times New Roman"/>
          <w:color w:val="000000"/>
        </w:rPr>
        <w:t>he following for new reporting Case 1:</w:t>
      </w:r>
    </w:p>
    <w:p w14:paraId="2FE87281" w14:textId="77777777" w:rsidR="0069115E" w:rsidRDefault="000334A3">
      <w:pPr>
        <w:numPr>
          <w:ilvl w:val="0"/>
          <w:numId w:val="14"/>
        </w:numPr>
        <w:spacing w:line="252" w:lineRule="auto"/>
        <w:rPr>
          <w:rFonts w:ascii="Times New Roman" w:eastAsia="Batang" w:hAnsi="Times New Roman" w:cs="Times New Roman"/>
        </w:rPr>
      </w:pPr>
      <w:r>
        <w:rPr>
          <w:rFonts w:ascii="Times New Roman" w:eastAsia="Batang" w:hAnsi="Times New Roman" w:cs="Times New Roman"/>
        </w:rPr>
        <w:t xml:space="preserve">Reporting of new metric, where new metric shall be determined based on network configured channel and interference measurement interval (multiple CMR and/or IMR instances) to enable accurate MCS selection. </w:t>
      </w:r>
    </w:p>
    <w:p w14:paraId="037D9662" w14:textId="77777777" w:rsidR="0069115E" w:rsidRDefault="000334A3">
      <w:pPr>
        <w:numPr>
          <w:ilvl w:val="1"/>
          <w:numId w:val="14"/>
        </w:numPr>
        <w:spacing w:line="252" w:lineRule="auto"/>
        <w:rPr>
          <w:rFonts w:ascii="Times New Roman" w:eastAsia="Batang" w:hAnsi="Times New Roman" w:cs="Times New Roman"/>
        </w:rPr>
      </w:pPr>
      <w:proofErr w:type="spellStart"/>
      <w:r>
        <w:rPr>
          <w:rFonts w:ascii="Times New Roman" w:eastAsia="Batang" w:hAnsi="Times New Roman" w:cs="Times New Roman"/>
        </w:rPr>
        <w:t>Downselect</w:t>
      </w:r>
      <w:proofErr w:type="spellEnd"/>
      <w:r>
        <w:rPr>
          <w:rFonts w:ascii="Times New Roman" w:eastAsia="Batang" w:hAnsi="Times New Roman" w:cs="Times New Roman"/>
        </w:rPr>
        <w:t xml:space="preserve"> by RAN1#105 to </w:t>
      </w:r>
      <w:r>
        <w:rPr>
          <w:rFonts w:ascii="Times New Roman" w:eastAsia="Batang" w:hAnsi="Times New Roman" w:cs="Times New Roman"/>
          <w:color w:val="FF0000"/>
        </w:rPr>
        <w:t xml:space="preserve">at most </w:t>
      </w:r>
      <w:r>
        <w:rPr>
          <w:rFonts w:ascii="Times New Roman" w:eastAsia="Batang" w:hAnsi="Times New Roman" w:cs="Times New Roman"/>
        </w:rPr>
        <w:t>a single method from the following options:</w:t>
      </w:r>
    </w:p>
    <w:p w14:paraId="03FEE713" w14:textId="77777777" w:rsidR="0069115E" w:rsidRDefault="0069115E">
      <w:pPr>
        <w:spacing w:line="252" w:lineRule="auto"/>
        <w:ind w:leftChars="400" w:left="880"/>
        <w:rPr>
          <w:rFonts w:ascii="Times New Roman" w:eastAsia="Calibri" w:hAnsi="Times New Roman" w:cs="Times New Roman"/>
        </w:rPr>
      </w:pPr>
    </w:p>
    <w:p w14:paraId="64F38397" w14:textId="77777777" w:rsidR="0069115E" w:rsidRDefault="000334A3">
      <w:pPr>
        <w:numPr>
          <w:ilvl w:val="2"/>
          <w:numId w:val="14"/>
        </w:numPr>
        <w:spacing w:line="252" w:lineRule="auto"/>
        <w:rPr>
          <w:rFonts w:ascii="Calibri" w:eastAsia="Times New Roman" w:hAnsi="Calibri" w:cs="Calibri"/>
        </w:rPr>
      </w:pPr>
      <w:r>
        <w:rPr>
          <w:rFonts w:ascii="Times New Roman" w:eastAsia="Batang" w:hAnsi="Times New Roman" w:cs="Times New Roman"/>
        </w:rPr>
        <w:t xml:space="preserve">Mean-CQI/SINR and </w:t>
      </w:r>
      <w:proofErr w:type="spellStart"/>
      <w:r>
        <w:rPr>
          <w:rFonts w:ascii="Times New Roman" w:eastAsia="Batang" w:hAnsi="Times New Roman" w:cs="Times New Roman"/>
        </w:rPr>
        <w:t>stdev</w:t>
      </w:r>
      <w:proofErr w:type="spellEnd"/>
      <w:r>
        <w:rPr>
          <w:rFonts w:ascii="Times New Roman" w:eastAsia="Batang" w:hAnsi="Times New Roman" w:cs="Times New Roman"/>
        </w:rPr>
        <w:t>-CQI/SINR (FFS details)</w:t>
      </w:r>
    </w:p>
    <w:p w14:paraId="6D0C20D4" w14:textId="77777777" w:rsidR="0069115E" w:rsidRDefault="000334A3">
      <w:pPr>
        <w:numPr>
          <w:ilvl w:val="2"/>
          <w:numId w:val="14"/>
        </w:numPr>
        <w:spacing w:line="252" w:lineRule="auto"/>
        <w:rPr>
          <w:rFonts w:ascii="Times" w:eastAsia="Batang" w:hAnsi="Times" w:cs="Times New Roman"/>
        </w:rPr>
      </w:pPr>
      <w:r>
        <w:rPr>
          <w:rFonts w:ascii="Times New Roman" w:eastAsia="Batang" w:hAnsi="Times New Roman" w:cs="Times New Roman"/>
        </w:rPr>
        <w:t>CSI based on worst IMR occasion (FFS details)</w:t>
      </w:r>
    </w:p>
    <w:p w14:paraId="05545137" w14:textId="77777777" w:rsidR="0069115E" w:rsidRDefault="000334A3">
      <w:pPr>
        <w:numPr>
          <w:ilvl w:val="2"/>
          <w:numId w:val="14"/>
        </w:numPr>
        <w:spacing w:line="252" w:lineRule="auto"/>
        <w:rPr>
          <w:rFonts w:ascii="Times" w:eastAsia="Batang" w:hAnsi="Times" w:cs="Times New Roman"/>
        </w:rPr>
      </w:pPr>
      <w:r>
        <w:rPr>
          <w:rFonts w:ascii="Times New Roman" w:eastAsia="Batang" w:hAnsi="Times New Roman" w:cs="Times New Roman"/>
          <w:color w:val="FF0000"/>
        </w:rPr>
        <w:t>Interference standard deviation (FFS details)</w:t>
      </w:r>
    </w:p>
    <w:p w14:paraId="0EBC698D" w14:textId="77777777" w:rsidR="0069115E" w:rsidRDefault="000334A3">
      <w:pPr>
        <w:numPr>
          <w:ilvl w:val="2"/>
          <w:numId w:val="14"/>
        </w:numPr>
        <w:spacing w:line="252" w:lineRule="auto"/>
        <w:rPr>
          <w:rFonts w:ascii="Times" w:eastAsia="Batang" w:hAnsi="Times" w:cs="Times New Roman"/>
        </w:rPr>
      </w:pPr>
      <w:r>
        <w:rPr>
          <w:rFonts w:ascii="Times New Roman" w:eastAsia="Batang" w:hAnsi="Times New Roman" w:cs="Times New Roman"/>
          <w:color w:val="FF0000"/>
        </w:rPr>
        <w:t>Worst-M CQI (FFS details)</w:t>
      </w:r>
    </w:p>
    <w:p w14:paraId="6D29ED08" w14:textId="77777777" w:rsidR="0069115E" w:rsidRDefault="000334A3">
      <w:pPr>
        <w:numPr>
          <w:ilvl w:val="1"/>
          <w:numId w:val="14"/>
        </w:numPr>
        <w:spacing w:line="252" w:lineRule="auto"/>
        <w:rPr>
          <w:rFonts w:ascii="Times" w:eastAsia="Batang" w:hAnsi="Times" w:cs="Times New Roman"/>
        </w:rPr>
      </w:pPr>
      <w:r>
        <w:rPr>
          <w:rFonts w:ascii="Times New Roman" w:eastAsia="Batang" w:hAnsi="Times New Roman" w:cs="Times New Roman"/>
        </w:rPr>
        <w:t>FFS: Whether network configured channel and interference measurement interval can also be applied to existing CSI type</w:t>
      </w:r>
    </w:p>
    <w:p w14:paraId="7C774F8D" w14:textId="77777777" w:rsidR="0069115E" w:rsidRDefault="000334A3">
      <w:pPr>
        <w:numPr>
          <w:ilvl w:val="0"/>
          <w:numId w:val="14"/>
        </w:numPr>
        <w:spacing w:line="252" w:lineRule="auto"/>
        <w:rPr>
          <w:rFonts w:ascii="Times New Roman" w:eastAsia="Batang" w:hAnsi="Times New Roman" w:cs="Times New Roman"/>
          <w:color w:val="FF0000"/>
        </w:rPr>
      </w:pPr>
      <w:r>
        <w:rPr>
          <w:rFonts w:ascii="Times New Roman" w:eastAsia="Batang" w:hAnsi="Times New Roman" w:cs="Times New Roman"/>
        </w:rPr>
        <w:t xml:space="preserve">Increasing granularity of </w:t>
      </w:r>
      <w:proofErr w:type="spellStart"/>
      <w:r>
        <w:rPr>
          <w:rFonts w:ascii="Times New Roman" w:eastAsia="Batang" w:hAnsi="Times New Roman" w:cs="Times New Roman"/>
        </w:rPr>
        <w:t>subband</w:t>
      </w:r>
      <w:proofErr w:type="spellEnd"/>
      <w:r>
        <w:rPr>
          <w:rFonts w:ascii="Times New Roman" w:eastAsia="Batang" w:hAnsi="Times New Roman" w:cs="Times New Roman"/>
        </w:rPr>
        <w:t xml:space="preserve"> CQI (e.g. 3-bits differential </w:t>
      </w:r>
      <w:proofErr w:type="spellStart"/>
      <w:r>
        <w:rPr>
          <w:rFonts w:ascii="Times New Roman" w:eastAsia="Batang" w:hAnsi="Times New Roman" w:cs="Times New Roman"/>
        </w:rPr>
        <w:t>subband</w:t>
      </w:r>
      <w:proofErr w:type="spellEnd"/>
      <w:r>
        <w:rPr>
          <w:rFonts w:ascii="Times New Roman" w:eastAsia="Batang" w:hAnsi="Times New Roman" w:cs="Times New Roman"/>
        </w:rPr>
        <w:t xml:space="preserve"> CQI or 4-bits full </w:t>
      </w:r>
      <w:proofErr w:type="spellStart"/>
      <w:r>
        <w:rPr>
          <w:rFonts w:ascii="Times New Roman" w:eastAsia="Batang" w:hAnsi="Times New Roman" w:cs="Times New Roman"/>
        </w:rPr>
        <w:t>subband</w:t>
      </w:r>
      <w:proofErr w:type="spellEnd"/>
      <w:r>
        <w:rPr>
          <w:rFonts w:ascii="Times New Roman" w:eastAsia="Batang" w:hAnsi="Times New Roman" w:cs="Times New Roman"/>
        </w:rPr>
        <w:t xml:space="preserve"> CQI).</w:t>
      </w:r>
    </w:p>
    <w:p w14:paraId="0833D9F9" w14:textId="77777777" w:rsidR="0069115E" w:rsidRDefault="000334A3">
      <w:pPr>
        <w:numPr>
          <w:ilvl w:val="0"/>
          <w:numId w:val="14"/>
        </w:numPr>
        <w:spacing w:line="252" w:lineRule="auto"/>
        <w:rPr>
          <w:rFonts w:ascii="Calibri" w:eastAsia="Batang" w:hAnsi="Calibri" w:cs="Calibri"/>
        </w:rPr>
      </w:pPr>
      <w:r>
        <w:rPr>
          <w:rFonts w:ascii="Times New Roman" w:eastAsia="Batang" w:hAnsi="Times New Roman" w:cs="Times New Roman"/>
        </w:rPr>
        <w:t>Updating only CQI in a report, where CQI is conditioned on a previous instance in which RI/PMI/(CRI) is updated.</w:t>
      </w:r>
    </w:p>
    <w:p w14:paraId="483DE1C6" w14:textId="77777777" w:rsidR="0069115E" w:rsidRDefault="000334A3">
      <w:pPr>
        <w:numPr>
          <w:ilvl w:val="1"/>
          <w:numId w:val="14"/>
        </w:numPr>
        <w:spacing w:line="252" w:lineRule="auto"/>
        <w:rPr>
          <w:rFonts w:ascii="Times New Roman" w:eastAsia="Batang" w:hAnsi="Times New Roman" w:cs="Times New Roman"/>
          <w:color w:val="FF0000"/>
        </w:rPr>
      </w:pPr>
      <w:r>
        <w:rPr>
          <w:rFonts w:ascii="Times New Roman" w:eastAsia="Batang" w:hAnsi="Times New Roman" w:cs="Times New Roman"/>
          <w:color w:val="FF0000"/>
        </w:rPr>
        <w:t xml:space="preserve">Applicable for same reporting quantity as R16 for CQI. </w:t>
      </w:r>
    </w:p>
    <w:p w14:paraId="090B4B3D" w14:textId="77777777" w:rsidR="0069115E" w:rsidRDefault="000334A3">
      <w:pPr>
        <w:numPr>
          <w:ilvl w:val="1"/>
          <w:numId w:val="14"/>
        </w:numPr>
        <w:spacing w:line="252" w:lineRule="auto"/>
        <w:rPr>
          <w:rFonts w:ascii="Times New Roman" w:eastAsia="Batang" w:hAnsi="Times New Roman" w:cs="Times New Roman"/>
        </w:rPr>
      </w:pPr>
      <w:r>
        <w:rPr>
          <w:rFonts w:ascii="Times New Roman" w:eastAsia="Batang" w:hAnsi="Times New Roman" w:cs="Times New Roman"/>
        </w:rPr>
        <w:t>FFS: Whether network configured channel and interference measurement interval can also be applied</w:t>
      </w:r>
    </w:p>
    <w:p w14:paraId="115222A1" w14:textId="77777777" w:rsidR="0069115E" w:rsidRDefault="000334A3">
      <w:pPr>
        <w:numPr>
          <w:ilvl w:val="1"/>
          <w:numId w:val="14"/>
        </w:numPr>
        <w:spacing w:line="252" w:lineRule="auto"/>
        <w:rPr>
          <w:rFonts w:ascii="Times New Roman" w:eastAsia="Batang" w:hAnsi="Times New Roman" w:cs="Times New Roman"/>
        </w:rPr>
      </w:pPr>
      <w:r>
        <w:rPr>
          <w:rFonts w:ascii="Times New Roman" w:eastAsia="Batang" w:hAnsi="Times New Roman" w:cs="Times New Roman"/>
        </w:rPr>
        <w:t>FFS: Whether RI/PMI/(CRI) is transmitted in a report where only CQI is updated</w:t>
      </w:r>
    </w:p>
    <w:p w14:paraId="17072833" w14:textId="77777777" w:rsidR="0069115E" w:rsidRDefault="000334A3">
      <w:pPr>
        <w:numPr>
          <w:ilvl w:val="1"/>
          <w:numId w:val="14"/>
        </w:numPr>
        <w:spacing w:line="252" w:lineRule="auto"/>
        <w:rPr>
          <w:rFonts w:ascii="Times New Roman" w:eastAsia="Batang" w:hAnsi="Times New Roman" w:cs="Times New Roman"/>
          <w:strike/>
          <w:color w:val="FF0000"/>
        </w:rPr>
      </w:pPr>
      <w:r>
        <w:rPr>
          <w:rFonts w:ascii="Times New Roman" w:eastAsia="Batang" w:hAnsi="Times New Roman" w:cs="Times New Roman"/>
          <w:strike/>
          <w:color w:val="FF0000"/>
        </w:rPr>
        <w:t>FFS: how to report the updated CQI</w:t>
      </w:r>
    </w:p>
    <w:p w14:paraId="089DD85D" w14:textId="77777777" w:rsidR="0069115E" w:rsidRDefault="000334A3">
      <w:pPr>
        <w:numPr>
          <w:ilvl w:val="1"/>
          <w:numId w:val="14"/>
        </w:numPr>
        <w:spacing w:line="252" w:lineRule="auto"/>
        <w:rPr>
          <w:rFonts w:ascii="Times New Roman" w:eastAsia="Batang" w:hAnsi="Times New Roman" w:cs="Times New Roman"/>
        </w:rPr>
      </w:pPr>
      <w:r>
        <w:rPr>
          <w:rFonts w:ascii="Times New Roman" w:eastAsia="Batang" w:hAnsi="Times New Roman" w:cs="Times New Roman"/>
        </w:rPr>
        <w:t xml:space="preserve">FFS: whether the CQI processing time can be </w:t>
      </w:r>
      <w:r>
        <w:rPr>
          <w:rFonts w:ascii="Times New Roman" w:eastAsia="Batang" w:hAnsi="Times New Roman" w:cs="Times New Roman"/>
          <w:strike/>
        </w:rPr>
        <w:t>is</w:t>
      </w:r>
      <w:r>
        <w:rPr>
          <w:rFonts w:ascii="Times New Roman" w:eastAsia="Batang" w:hAnsi="Times New Roman" w:cs="Times New Roman"/>
        </w:rPr>
        <w:t xml:space="preserve"> reduced compared to Rel-16 CSI processing delay</w:t>
      </w:r>
    </w:p>
    <w:p w14:paraId="2A82253A" w14:textId="77777777" w:rsidR="0069115E" w:rsidRDefault="000334A3">
      <w:pPr>
        <w:rPr>
          <w:rFonts w:ascii="Times" w:eastAsia="Batang" w:hAnsi="Times" w:cs="Times New Roman"/>
        </w:rPr>
      </w:pPr>
      <w:r>
        <w:rPr>
          <w:rFonts w:ascii="Times" w:eastAsia="Batang" w:hAnsi="Times" w:cs="Times New Roman"/>
        </w:rPr>
        <w:t>Final summary in R1-2103956</w:t>
      </w:r>
    </w:p>
    <w:p w14:paraId="5DDAF9CF" w14:textId="77777777" w:rsidR="0069115E" w:rsidRDefault="0069115E">
      <w:pPr>
        <w:rPr>
          <w:rFonts w:ascii="Times New Roman" w:hAnsi="Times New Roman" w:cs="Times New Roman"/>
          <w:szCs w:val="20"/>
          <w:u w:val="single"/>
        </w:rPr>
      </w:pPr>
    </w:p>
    <w:p w14:paraId="34AE6EF0" w14:textId="77777777" w:rsidR="0069115E" w:rsidRDefault="000334A3">
      <w:pPr>
        <w:rPr>
          <w:rFonts w:ascii="Times New Roman" w:hAnsi="Times New Roman" w:cs="Times New Roman"/>
          <w:szCs w:val="20"/>
          <w:u w:val="single"/>
        </w:rPr>
      </w:pPr>
      <w:r>
        <w:rPr>
          <w:rFonts w:ascii="Times New Roman" w:hAnsi="Times New Roman" w:cs="Times New Roman"/>
          <w:szCs w:val="20"/>
          <w:u w:val="single"/>
        </w:rPr>
        <w:t>Agreements from RAN1#104-e</w:t>
      </w:r>
    </w:p>
    <w:p w14:paraId="22E2C6E1" w14:textId="77777777" w:rsidR="0069115E" w:rsidRDefault="001130C0">
      <w:pPr>
        <w:rPr>
          <w:rFonts w:ascii="Times" w:eastAsia="Batang" w:hAnsi="Times" w:cs="Times New Roman"/>
          <w:b/>
          <w:bCs/>
        </w:rPr>
      </w:pPr>
      <w:hyperlink r:id="rId13" w:history="1">
        <w:r w:rsidR="000334A3">
          <w:rPr>
            <w:rFonts w:ascii="Times" w:eastAsia="Batang" w:hAnsi="Times" w:cs="Times New Roman"/>
            <w:b/>
            <w:bCs/>
            <w:color w:val="0000FF"/>
            <w:u w:val="single"/>
          </w:rPr>
          <w:t>R1-2101811</w:t>
        </w:r>
      </w:hyperlink>
    </w:p>
    <w:p w14:paraId="70F46979" w14:textId="77777777" w:rsidR="0069115E" w:rsidRDefault="000334A3">
      <w:pPr>
        <w:spacing w:before="240"/>
        <w:rPr>
          <w:rFonts w:ascii="Times New Roman" w:eastAsia="Calibri" w:hAnsi="Times New Roman" w:cs="Times New Roman"/>
          <w:szCs w:val="20"/>
        </w:rPr>
      </w:pPr>
      <w:r>
        <w:rPr>
          <w:rFonts w:ascii="Times New Roman" w:eastAsia="Calibri" w:hAnsi="Times New Roman" w:cs="Times New Roman"/>
          <w:b/>
          <w:bCs/>
          <w:szCs w:val="20"/>
          <w:u w:val="single"/>
        </w:rPr>
        <w:t>Conclusion</w:t>
      </w:r>
      <w:r>
        <w:rPr>
          <w:rFonts w:ascii="Times New Roman" w:eastAsia="Calibri" w:hAnsi="Times New Roman" w:cs="Times New Roman"/>
          <w:b/>
          <w:bCs/>
          <w:szCs w:val="20"/>
        </w:rPr>
        <w:t>:</w:t>
      </w:r>
      <w:r>
        <w:rPr>
          <w:rFonts w:ascii="Times New Roman" w:eastAsia="Calibri" w:hAnsi="Times New Roman" w:cs="Times New Roman"/>
          <w:szCs w:val="20"/>
        </w:rPr>
        <w:t xml:space="preserve"> Continue evaluation of new reporting Case 1 and Case 2 for the schemes identified in Appendix B of </w:t>
      </w:r>
      <w:hyperlink r:id="rId14" w:history="1">
        <w:r>
          <w:rPr>
            <w:rFonts w:ascii="Times New Roman" w:eastAsia="Calibri" w:hAnsi="Times New Roman" w:cs="Times New Roman"/>
            <w:color w:val="0000FF"/>
            <w:szCs w:val="20"/>
            <w:u w:val="single"/>
          </w:rPr>
          <w:t>R1-2102131</w:t>
        </w:r>
      </w:hyperlink>
      <w:r>
        <w:rPr>
          <w:rFonts w:ascii="Times New Roman" w:eastAsia="Calibri" w:hAnsi="Times New Roman" w:cs="Times New Roman"/>
          <w:szCs w:val="20"/>
        </w:rPr>
        <w:t xml:space="preserve">. </w:t>
      </w:r>
    </w:p>
    <w:p w14:paraId="6B7F2896" w14:textId="77777777" w:rsidR="0069115E" w:rsidRDefault="000334A3">
      <w:pPr>
        <w:numPr>
          <w:ilvl w:val="0"/>
          <w:numId w:val="14"/>
        </w:numPr>
        <w:spacing w:before="240" w:line="252" w:lineRule="auto"/>
        <w:rPr>
          <w:rFonts w:ascii="Times New Roman" w:eastAsia="Times New Roman" w:hAnsi="Times New Roman" w:cs="Times New Roman"/>
          <w:szCs w:val="20"/>
        </w:rPr>
      </w:pPr>
      <w:r>
        <w:rPr>
          <w:rFonts w:ascii="Times New Roman" w:eastAsia="Batang" w:hAnsi="Times New Roman" w:cs="Times New Roman"/>
          <w:szCs w:val="20"/>
        </w:rPr>
        <w:t xml:space="preserve">Companies are encouraged to provide their views on each scheme against each criterion in respective Tables in Appendix B. </w:t>
      </w:r>
    </w:p>
    <w:p w14:paraId="0844F669" w14:textId="77777777" w:rsidR="0069115E" w:rsidRDefault="000334A3">
      <w:pPr>
        <w:numPr>
          <w:ilvl w:val="0"/>
          <w:numId w:val="14"/>
        </w:numPr>
        <w:spacing w:before="240" w:line="252" w:lineRule="auto"/>
        <w:rPr>
          <w:rFonts w:ascii="Times New Roman" w:eastAsia="Batang" w:hAnsi="Times New Roman" w:cs="Times New Roman"/>
          <w:szCs w:val="20"/>
        </w:rPr>
      </w:pPr>
      <w:r>
        <w:rPr>
          <w:rFonts w:ascii="Times New Roman" w:eastAsia="Batang" w:hAnsi="Times New Roman" w:cs="Times New Roman"/>
          <w:szCs w:val="20"/>
        </w:rPr>
        <w:t>Companies are encouraged to provide additional evaluation results for as many schemes as possible, based on assumptions agreed in RAN1#102-e.</w:t>
      </w:r>
    </w:p>
    <w:p w14:paraId="58ADCD9E" w14:textId="77777777" w:rsidR="0069115E" w:rsidRDefault="000334A3">
      <w:pPr>
        <w:numPr>
          <w:ilvl w:val="0"/>
          <w:numId w:val="14"/>
        </w:numPr>
        <w:spacing w:before="240" w:line="252" w:lineRule="auto"/>
        <w:rPr>
          <w:rFonts w:ascii="Times New Roman" w:eastAsia="Batang" w:hAnsi="Times New Roman" w:cs="Times New Roman"/>
          <w:szCs w:val="20"/>
        </w:rPr>
      </w:pPr>
      <w:r>
        <w:rPr>
          <w:rFonts w:ascii="Times New Roman" w:eastAsia="Batang" w:hAnsi="Times New Roman" w:cs="Times New Roman"/>
          <w:szCs w:val="20"/>
        </w:rPr>
        <w:t>Aim for down-selection at RAN1#104-b-e by taking into account evaluation results and assessment against criteria from Appendix B.</w:t>
      </w:r>
    </w:p>
    <w:p w14:paraId="1EB61E70" w14:textId="77777777" w:rsidR="0069115E" w:rsidRDefault="0069115E">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p>
    <w:p w14:paraId="4BBA61B7" w14:textId="77777777" w:rsidR="0069115E" w:rsidRDefault="000334A3">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r>
        <w:rPr>
          <w:rFonts w:ascii="Times New Roman" w:hAnsi="Times New Roman" w:cs="Times New Roman"/>
          <w:szCs w:val="20"/>
          <w:u w:val="single"/>
        </w:rPr>
        <w:t>Agreements from RAN1#103-e:</w:t>
      </w:r>
    </w:p>
    <w:p w14:paraId="484377B5" w14:textId="77777777" w:rsidR="0069115E" w:rsidRDefault="000334A3">
      <w:pPr>
        <w:rPr>
          <w:rFonts w:ascii="Times New Roman" w:eastAsia="Times New Roman" w:hAnsi="Times New Roman" w:cs="Times New Roman"/>
          <w:szCs w:val="20"/>
        </w:rPr>
      </w:pPr>
      <w:r>
        <w:rPr>
          <w:rFonts w:ascii="Times New Roman" w:eastAsia="Times New Roman" w:hAnsi="Times New Roman" w:cs="Times New Roman"/>
          <w:szCs w:val="20"/>
          <w:highlight w:val="green"/>
        </w:rPr>
        <w:t>Agreements</w:t>
      </w:r>
    </w:p>
    <w:p w14:paraId="5F542681" w14:textId="77777777" w:rsidR="0069115E" w:rsidRDefault="000334A3">
      <w:pPr>
        <w:numPr>
          <w:ilvl w:val="0"/>
          <w:numId w:val="19"/>
        </w:numPr>
        <w:rPr>
          <w:rFonts w:ascii="Times New Roman" w:eastAsia="Times New Roman" w:hAnsi="Times New Roman" w:cs="Times New Roman"/>
          <w:szCs w:val="20"/>
        </w:rPr>
      </w:pPr>
      <w:r>
        <w:rPr>
          <w:rFonts w:ascii="Times New Roman" w:eastAsia="Times New Roman" w:hAnsi="Times New Roman" w:cs="Times New Roman"/>
          <w:szCs w:val="20"/>
        </w:rPr>
        <w:t>No change of CSI processing time relative to Rel-16 CSI in this WI</w:t>
      </w:r>
    </w:p>
    <w:p w14:paraId="3A561534" w14:textId="77777777" w:rsidR="0069115E" w:rsidRDefault="000334A3">
      <w:pPr>
        <w:numPr>
          <w:ilvl w:val="0"/>
          <w:numId w:val="19"/>
        </w:numPr>
        <w:rPr>
          <w:rFonts w:ascii="Times New Roman" w:eastAsia="Times New Roman" w:hAnsi="Times New Roman" w:cs="Times New Roman"/>
          <w:szCs w:val="20"/>
        </w:rPr>
      </w:pPr>
      <w:r>
        <w:rPr>
          <w:rFonts w:ascii="Times New Roman" w:eastAsia="Times New Roman" w:hAnsi="Times New Roman" w:cs="Times New Roman"/>
          <w:szCs w:val="20"/>
        </w:rPr>
        <w:t>CSI processing time specific to a new CSI reporting quantity/type (if supported) can be studied</w:t>
      </w:r>
    </w:p>
    <w:p w14:paraId="13784CC7" w14:textId="77777777" w:rsidR="0069115E" w:rsidRDefault="0069115E">
      <w:pPr>
        <w:rPr>
          <w:rFonts w:ascii="Times New Roman" w:eastAsia="Times New Roman" w:hAnsi="Times New Roman" w:cs="Times New Roman"/>
          <w:szCs w:val="20"/>
          <w:highlight w:val="magenta"/>
        </w:rPr>
      </w:pPr>
    </w:p>
    <w:p w14:paraId="09261C74" w14:textId="77777777" w:rsidR="0069115E" w:rsidRDefault="000334A3">
      <w:pPr>
        <w:rPr>
          <w:rFonts w:ascii="Gulim" w:eastAsia="Gulim" w:hAnsi="Gulim" w:cs="Times New Roman"/>
          <w:color w:val="000000"/>
          <w:szCs w:val="20"/>
          <w:highlight w:val="green"/>
        </w:rPr>
      </w:pPr>
      <w:r>
        <w:rPr>
          <w:rFonts w:ascii="Times New Roman" w:eastAsia="Times New Roman" w:hAnsi="Times New Roman" w:cs="Times New Roman"/>
          <w:color w:val="000000"/>
          <w:szCs w:val="20"/>
          <w:highlight w:val="green"/>
          <w:shd w:val="clear" w:color="auto" w:fill="FFFF00"/>
        </w:rPr>
        <w:lastRenderedPageBreak/>
        <w:t>Agreement:</w:t>
      </w:r>
    </w:p>
    <w:p w14:paraId="161E3D6C" w14:textId="77777777" w:rsidR="0069115E" w:rsidRDefault="000334A3">
      <w:pPr>
        <w:numPr>
          <w:ilvl w:val="0"/>
          <w:numId w:val="23"/>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For Case-2 new reporting, continue studying with focus on the new reporting type based on PDSCH decoding for OLLA performance enhancement for initial and re-transmissions of PDSCH.</w:t>
      </w:r>
    </w:p>
    <w:p w14:paraId="21272351" w14:textId="77777777" w:rsidR="0069115E" w:rsidRDefault="0069115E">
      <w:pPr>
        <w:rPr>
          <w:rFonts w:ascii="Calibri" w:eastAsia="Calibri" w:hAnsi="Calibri" w:cs="Times New Roman"/>
          <w:color w:val="000000"/>
          <w:szCs w:val="20"/>
          <w:shd w:val="clear" w:color="auto" w:fill="FFFF00"/>
        </w:rPr>
      </w:pPr>
    </w:p>
    <w:p w14:paraId="75828E0C" w14:textId="77777777" w:rsidR="0069115E" w:rsidRDefault="000334A3">
      <w:pPr>
        <w:rPr>
          <w:rFonts w:ascii="Gulim" w:eastAsia="Gulim" w:hAnsi="Gulim" w:cs="Times New Roman"/>
          <w:color w:val="000000"/>
          <w:szCs w:val="20"/>
          <w:highlight w:val="green"/>
        </w:rPr>
      </w:pPr>
      <w:r>
        <w:rPr>
          <w:rFonts w:ascii="Times New Roman" w:eastAsia="Times New Roman" w:hAnsi="Times New Roman" w:cs="Times New Roman"/>
          <w:color w:val="000000"/>
          <w:szCs w:val="20"/>
          <w:highlight w:val="green"/>
          <w:shd w:val="clear" w:color="auto" w:fill="FFFF00"/>
        </w:rPr>
        <w:t>Agreements:</w:t>
      </w:r>
    </w:p>
    <w:p w14:paraId="2C906855" w14:textId="77777777" w:rsidR="0069115E" w:rsidRDefault="000334A3">
      <w:pPr>
        <w:rPr>
          <w:rFonts w:ascii="Gulim" w:eastAsia="Gulim" w:hAnsi="Gulim" w:cs="Times New Roman"/>
          <w:color w:val="000000"/>
          <w:szCs w:val="20"/>
        </w:rPr>
      </w:pPr>
      <w:r>
        <w:rPr>
          <w:rFonts w:ascii="Times New Roman" w:eastAsia="Times New Roman" w:hAnsi="Times New Roman" w:cs="Times New Roman"/>
          <w:color w:val="000000"/>
          <w:szCs w:val="20"/>
        </w:rPr>
        <w:t>For Case-1 New reporting, the following candidate schemes have been identified to address the fast interference change over time. Continue studying with focus on the identified schemes below for further study and evaluation.</w:t>
      </w:r>
    </w:p>
    <w:p w14:paraId="3AFF5607" w14:textId="77777777" w:rsidR="0069115E" w:rsidRDefault="000334A3">
      <w:pPr>
        <w:numPr>
          <w:ilvl w:val="0"/>
          <w:numId w:val="24"/>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Scheme 1a: New reporting quantity based on CQI/SINR statistics, e.g.,</w:t>
      </w:r>
    </w:p>
    <w:p w14:paraId="70941984" w14:textId="77777777" w:rsidR="0069115E" w:rsidRDefault="000334A3">
      <w:pPr>
        <w:numPr>
          <w:ilvl w:val="1"/>
          <w:numId w:val="25"/>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CQI/SINR statistics (e.g., mean, variance, etc.)</w:t>
      </w:r>
    </w:p>
    <w:p w14:paraId="7CA3C806" w14:textId="77777777" w:rsidR="0069115E" w:rsidRDefault="000334A3">
      <w:pPr>
        <w:numPr>
          <w:ilvl w:val="1"/>
          <w:numId w:val="25"/>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CSI prediction</w:t>
      </w:r>
    </w:p>
    <w:p w14:paraId="323D7DC0" w14:textId="77777777" w:rsidR="0069115E" w:rsidRDefault="000334A3">
      <w:pPr>
        <w:numPr>
          <w:ilvl w:val="0"/>
          <w:numId w:val="26"/>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 xml:space="preserve">Scheme 1b: New reporting quantity of interference statistics (e.g., mean, </w:t>
      </w:r>
      <w:r>
        <w:rPr>
          <w:rFonts w:ascii="Times New Roman" w:eastAsia="Times New Roman" w:hAnsi="Times New Roman" w:cs="Times New Roman"/>
          <w:szCs w:val="20"/>
        </w:rPr>
        <w:t>variance, interference covariance matrix, etc.)</w:t>
      </w:r>
    </w:p>
    <w:p w14:paraId="7C0DF40E" w14:textId="77777777" w:rsidR="0069115E" w:rsidRDefault="000334A3">
      <w:pPr>
        <w:numPr>
          <w:ilvl w:val="0"/>
          <w:numId w:val="26"/>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Scheme 1c: New reporting quantity based on modifying existing reporting format, e.g.,</w:t>
      </w:r>
    </w:p>
    <w:p w14:paraId="3E58BDF7" w14:textId="77777777" w:rsidR="0069115E" w:rsidRDefault="000334A3">
      <w:pPr>
        <w:numPr>
          <w:ilvl w:val="1"/>
          <w:numId w:val="27"/>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 xml:space="preserve">CQI reporting considering the worst </w:t>
      </w:r>
      <w:proofErr w:type="spellStart"/>
      <w:r>
        <w:rPr>
          <w:rFonts w:ascii="Times New Roman" w:eastAsia="Times New Roman" w:hAnsi="Times New Roman" w:cs="Times New Roman"/>
          <w:color w:val="000000"/>
          <w:szCs w:val="20"/>
        </w:rPr>
        <w:t>subbands</w:t>
      </w:r>
      <w:proofErr w:type="spellEnd"/>
    </w:p>
    <w:p w14:paraId="6D7C7063" w14:textId="77777777" w:rsidR="0069115E" w:rsidRDefault="000334A3">
      <w:pPr>
        <w:numPr>
          <w:ilvl w:val="1"/>
          <w:numId w:val="27"/>
        </w:numPr>
        <w:spacing w:line="231" w:lineRule="atLeast"/>
        <w:rPr>
          <w:rFonts w:ascii="Gulim" w:eastAsia="Gulim" w:hAnsi="Gulim" w:cs="Times New Roman"/>
          <w:color w:val="000000"/>
          <w:szCs w:val="20"/>
        </w:rPr>
      </w:pPr>
      <w:proofErr w:type="spellStart"/>
      <w:r>
        <w:rPr>
          <w:rFonts w:ascii="Times New Roman" w:eastAsia="Times New Roman" w:hAnsi="Times New Roman" w:cs="Times New Roman"/>
          <w:color w:val="000000"/>
          <w:szCs w:val="20"/>
        </w:rPr>
        <w:t>Subband</w:t>
      </w:r>
      <w:proofErr w:type="spellEnd"/>
      <w:r>
        <w:rPr>
          <w:rFonts w:ascii="Times New Roman" w:eastAsia="Times New Roman" w:hAnsi="Times New Roman" w:cs="Times New Roman"/>
          <w:color w:val="000000"/>
          <w:szCs w:val="20"/>
        </w:rPr>
        <w:t xml:space="preserve"> CQI granularity enhancement</w:t>
      </w:r>
    </w:p>
    <w:p w14:paraId="59F086FD" w14:textId="77777777" w:rsidR="0069115E" w:rsidRDefault="000334A3">
      <w:pPr>
        <w:numPr>
          <w:ilvl w:val="0"/>
          <w:numId w:val="28"/>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Scheme 1d: New reporting quantity related to CSI expiration time</w:t>
      </w:r>
    </w:p>
    <w:p w14:paraId="7B779004" w14:textId="77777777" w:rsidR="0069115E" w:rsidRDefault="000334A3">
      <w:pPr>
        <w:numPr>
          <w:ilvl w:val="0"/>
          <w:numId w:val="28"/>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Scheme 1e: New reporting quantity with partial information update, e.g.,</w:t>
      </w:r>
    </w:p>
    <w:p w14:paraId="34DCF02D" w14:textId="77777777" w:rsidR="0069115E" w:rsidRDefault="000334A3">
      <w:pPr>
        <w:numPr>
          <w:ilvl w:val="1"/>
          <w:numId w:val="29"/>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CSI reporting with interference update only</w:t>
      </w:r>
    </w:p>
    <w:p w14:paraId="1AF6B89B" w14:textId="77777777" w:rsidR="0069115E" w:rsidRDefault="000334A3">
      <w:p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Companies are encouraged to investigate the above schemes, aiming for down-selection in RAN1#104-e</w:t>
      </w:r>
    </w:p>
    <w:p w14:paraId="0614C603" w14:textId="77777777" w:rsidR="0069115E" w:rsidRDefault="0069115E">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p>
    <w:p w14:paraId="65FD214D" w14:textId="77777777" w:rsidR="0069115E" w:rsidRDefault="000334A3">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r>
        <w:rPr>
          <w:rFonts w:ascii="Times New Roman" w:hAnsi="Times New Roman" w:cs="Times New Roman"/>
          <w:szCs w:val="20"/>
          <w:u w:val="single"/>
        </w:rPr>
        <w:t>Agreements from RAN1#102-e:</w:t>
      </w:r>
    </w:p>
    <w:p w14:paraId="3AF37A5D" w14:textId="77777777" w:rsidR="0069115E" w:rsidRDefault="0069115E">
      <w:pPr>
        <w:pStyle w:val="Reference"/>
        <w:numPr>
          <w:ilvl w:val="0"/>
          <w:numId w:val="0"/>
        </w:numPr>
        <w:overflowPunct w:val="0"/>
        <w:adjustRightInd w:val="0"/>
        <w:spacing w:after="60"/>
        <w:ind w:left="567" w:hanging="567"/>
        <w:textAlignment w:val="baseline"/>
        <w:rPr>
          <w:rFonts w:ascii="Times New Roman" w:hAnsi="Times New Roman" w:cs="Times New Roman"/>
          <w:szCs w:val="20"/>
        </w:rPr>
      </w:pPr>
    </w:p>
    <w:p w14:paraId="29AA1123" w14:textId="77777777" w:rsidR="0069115E" w:rsidRDefault="000334A3">
      <w:pPr>
        <w:rPr>
          <w:rFonts w:ascii="Times" w:eastAsia="Batang" w:hAnsi="Times" w:cs="Times New Roman"/>
          <w:color w:val="000000"/>
          <w:highlight w:val="green"/>
        </w:rPr>
      </w:pPr>
      <w:r>
        <w:rPr>
          <w:rFonts w:ascii="Times" w:eastAsia="Batang" w:hAnsi="Times" w:cs="Times New Roman"/>
          <w:color w:val="000000"/>
          <w:highlight w:val="green"/>
          <w:shd w:val="clear" w:color="auto" w:fill="00FFFF"/>
        </w:rPr>
        <w:t>Agreement:</w:t>
      </w:r>
    </w:p>
    <w:p w14:paraId="7C602CE6" w14:textId="77777777" w:rsidR="0069115E" w:rsidRDefault="000334A3">
      <w:pPr>
        <w:numPr>
          <w:ilvl w:val="0"/>
          <w:numId w:val="30"/>
        </w:numPr>
        <w:overflowPunct w:val="0"/>
        <w:adjustRightInd w:val="0"/>
        <w:spacing w:after="180"/>
        <w:contextualSpacing/>
        <w:textAlignment w:val="baseline"/>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 xml:space="preserve">CSI feedback enhancement for Multi-TRP transmission is not to be discussed further under </w:t>
      </w:r>
      <w:proofErr w:type="spellStart"/>
      <w:r>
        <w:rPr>
          <w:rFonts w:ascii="Times New Roman" w:eastAsia="Times New Roman" w:hAnsi="Times New Roman" w:cs="Times New Roman"/>
          <w:color w:val="000000"/>
          <w:szCs w:val="20"/>
        </w:rPr>
        <w:t>IIoT</w:t>
      </w:r>
      <w:proofErr w:type="spellEnd"/>
      <w:r>
        <w:rPr>
          <w:rFonts w:ascii="Times New Roman" w:eastAsia="Times New Roman" w:hAnsi="Times New Roman" w:cs="Times New Roman"/>
          <w:color w:val="000000"/>
          <w:szCs w:val="20"/>
        </w:rPr>
        <w:t>/URLLC enhancement WI</w:t>
      </w:r>
    </w:p>
    <w:p w14:paraId="10A774CF" w14:textId="77777777" w:rsidR="0069115E" w:rsidRDefault="000334A3">
      <w:pPr>
        <w:rPr>
          <w:rFonts w:ascii="Times" w:eastAsia="Batang" w:hAnsi="Times" w:cs="Times New Roman"/>
          <w:color w:val="000000"/>
          <w:highlight w:val="green"/>
        </w:rPr>
      </w:pPr>
      <w:r>
        <w:rPr>
          <w:rFonts w:ascii="Times" w:eastAsia="Batang" w:hAnsi="Times" w:cs="Times New Roman"/>
          <w:color w:val="000000"/>
          <w:highlight w:val="green"/>
          <w:shd w:val="clear" w:color="auto" w:fill="00FFFF"/>
        </w:rPr>
        <w:t>Agreements:</w:t>
      </w:r>
    </w:p>
    <w:p w14:paraId="0338E96B" w14:textId="77777777" w:rsidR="0069115E" w:rsidRDefault="000334A3">
      <w:pPr>
        <w:numPr>
          <w:ilvl w:val="0"/>
          <w:numId w:val="31"/>
        </w:numPr>
        <w:spacing w:line="276" w:lineRule="atLeast"/>
        <w:rPr>
          <w:rFonts w:ascii="Times" w:eastAsia="Times New Roman" w:hAnsi="Times" w:cs="Times New Roman"/>
          <w:color w:val="000000"/>
        </w:rPr>
      </w:pPr>
      <w:r>
        <w:rPr>
          <w:rFonts w:ascii="Times" w:eastAsia="Times New Roman" w:hAnsi="Times" w:cs="Times New Roman"/>
          <w:color w:val="000000"/>
        </w:rPr>
        <w:t>Baseline assumptions are used as the required minimum to be simulated for the evaluation of candidate CSI enhancement schemes</w:t>
      </w:r>
    </w:p>
    <w:p w14:paraId="395F5489" w14:textId="77777777" w:rsidR="0069115E" w:rsidRDefault="000334A3">
      <w:pPr>
        <w:numPr>
          <w:ilvl w:val="1"/>
          <w:numId w:val="31"/>
        </w:numPr>
        <w:spacing w:line="276" w:lineRule="atLeast"/>
        <w:rPr>
          <w:rFonts w:ascii="Times" w:eastAsia="Times New Roman" w:hAnsi="Times" w:cs="Times New Roman"/>
          <w:color w:val="000000"/>
        </w:rPr>
      </w:pPr>
      <w:r>
        <w:rPr>
          <w:rFonts w:ascii="Times" w:eastAsia="Times New Roman" w:hAnsi="Times" w:cs="Times New Roman"/>
          <w:color w:val="000000"/>
        </w:rPr>
        <w:t>Reuse the assumptions in TR 38.824 and TR 38.901 as a starting point</w:t>
      </w:r>
    </w:p>
    <w:p w14:paraId="193ADB20" w14:textId="77777777" w:rsidR="0069115E" w:rsidRDefault="000334A3">
      <w:pPr>
        <w:numPr>
          <w:ilvl w:val="1"/>
          <w:numId w:val="31"/>
        </w:numPr>
        <w:spacing w:line="276" w:lineRule="atLeast"/>
        <w:rPr>
          <w:rFonts w:ascii="Times" w:eastAsia="Times New Roman" w:hAnsi="Times" w:cs="Times New Roman"/>
          <w:color w:val="000000"/>
        </w:rPr>
      </w:pPr>
      <w:r>
        <w:rPr>
          <w:rFonts w:ascii="Times" w:eastAsia="Times New Roman" w:hAnsi="Times" w:cs="Times New Roman"/>
          <w:color w:val="000000"/>
        </w:rPr>
        <w:t>Companies shall report additional parameters (e.g., CSI measurement settings, CSI reporting schemes) used in their evaluation</w:t>
      </w:r>
    </w:p>
    <w:p w14:paraId="01F50C75" w14:textId="77777777" w:rsidR="0069115E" w:rsidRDefault="000334A3">
      <w:pPr>
        <w:numPr>
          <w:ilvl w:val="1"/>
          <w:numId w:val="31"/>
        </w:numPr>
        <w:spacing w:line="276" w:lineRule="atLeast"/>
        <w:rPr>
          <w:rFonts w:ascii="Times" w:eastAsia="Times New Roman" w:hAnsi="Times" w:cs="Times New Roman"/>
          <w:color w:val="000000"/>
        </w:rPr>
      </w:pPr>
      <w:r>
        <w:rPr>
          <w:rFonts w:ascii="Times" w:eastAsia="Times New Roman" w:hAnsi="Times" w:cs="Times New Roman"/>
          <w:color w:val="000000"/>
        </w:rPr>
        <w:t>FFS details of baseline assumptions</w:t>
      </w:r>
    </w:p>
    <w:p w14:paraId="30EB8FF7" w14:textId="77777777" w:rsidR="0069115E" w:rsidRDefault="000334A3">
      <w:pPr>
        <w:numPr>
          <w:ilvl w:val="0"/>
          <w:numId w:val="31"/>
        </w:numPr>
        <w:spacing w:line="276" w:lineRule="atLeast"/>
        <w:rPr>
          <w:rFonts w:ascii="Times" w:eastAsia="Times New Roman" w:hAnsi="Times" w:cs="Times New Roman"/>
          <w:color w:val="000000"/>
        </w:rPr>
      </w:pPr>
      <w:r>
        <w:rPr>
          <w:rFonts w:ascii="Times" w:eastAsia="Times New Roman" w:hAnsi="Times" w:cs="Times New Roman"/>
          <w:color w:val="000000"/>
        </w:rPr>
        <w:t>Companies can bring additional simulation results with other set(s) of assumptions</w:t>
      </w:r>
    </w:p>
    <w:p w14:paraId="57FEB7B2" w14:textId="77777777" w:rsidR="0069115E" w:rsidRDefault="0069115E">
      <w:pPr>
        <w:rPr>
          <w:rFonts w:ascii="Times" w:eastAsia="DengXian" w:hAnsi="Times" w:cs="Times New Roman"/>
          <w:color w:val="000000"/>
        </w:rPr>
      </w:pPr>
    </w:p>
    <w:p w14:paraId="61DA04A6" w14:textId="77777777" w:rsidR="0069115E" w:rsidRDefault="000334A3">
      <w:pPr>
        <w:rPr>
          <w:rFonts w:ascii="Times" w:eastAsia="Batang" w:hAnsi="Times" w:cs="Times New Roman"/>
          <w:color w:val="000000"/>
          <w:highlight w:val="green"/>
        </w:rPr>
      </w:pPr>
      <w:r>
        <w:rPr>
          <w:rFonts w:ascii="Times" w:eastAsia="Batang" w:hAnsi="Times" w:cs="Times New Roman"/>
          <w:color w:val="000000"/>
          <w:highlight w:val="green"/>
          <w:shd w:val="clear" w:color="auto" w:fill="00FFFF"/>
        </w:rPr>
        <w:t>Agreements:</w:t>
      </w:r>
    </w:p>
    <w:p w14:paraId="03F13E1C" w14:textId="77777777" w:rsidR="0069115E" w:rsidRDefault="000334A3">
      <w:pPr>
        <w:numPr>
          <w:ilvl w:val="0"/>
          <w:numId w:val="32"/>
        </w:numPr>
        <w:rPr>
          <w:rFonts w:ascii="Times" w:eastAsia="Times New Roman" w:hAnsi="Times" w:cs="Times New Roman"/>
          <w:color w:val="000000"/>
        </w:rPr>
      </w:pPr>
      <w:r>
        <w:rPr>
          <w:rFonts w:ascii="Times" w:eastAsia="Times New Roman" w:hAnsi="Times" w:cs="Times New Roman"/>
          <w:color w:val="000000"/>
        </w:rPr>
        <w:lastRenderedPageBreak/>
        <w:t>Study/evaluate further on following CSI enhancement schemes in terms of technical benefit, specification and implementation impacts.</w:t>
      </w:r>
    </w:p>
    <w:p w14:paraId="58E85791" w14:textId="77777777" w:rsidR="0069115E" w:rsidRDefault="000334A3">
      <w:pPr>
        <w:numPr>
          <w:ilvl w:val="1"/>
          <w:numId w:val="32"/>
        </w:numPr>
        <w:rPr>
          <w:rFonts w:ascii="Times" w:eastAsia="Times New Roman" w:hAnsi="Times" w:cs="Times New Roman"/>
          <w:color w:val="000000"/>
        </w:rPr>
      </w:pPr>
      <w:r>
        <w:rPr>
          <w:rFonts w:ascii="Times" w:eastAsia="Times New Roman" w:hAnsi="Times" w:cs="Times New Roman"/>
          <w:color w:val="000000"/>
        </w:rPr>
        <w:t>New triggering methods for A-CSI and/or SRS</w:t>
      </w:r>
    </w:p>
    <w:p w14:paraId="647433A2" w14:textId="77777777" w:rsidR="0069115E" w:rsidRDefault="000334A3">
      <w:pPr>
        <w:numPr>
          <w:ilvl w:val="1"/>
          <w:numId w:val="32"/>
        </w:numPr>
        <w:rPr>
          <w:rFonts w:ascii="Times" w:eastAsia="Times New Roman" w:hAnsi="Times" w:cs="Times New Roman"/>
          <w:color w:val="000000"/>
        </w:rPr>
      </w:pPr>
      <w:r>
        <w:rPr>
          <w:rFonts w:ascii="Times" w:eastAsia="Times New Roman" w:hAnsi="Times" w:cs="Times New Roman"/>
          <w:color w:val="000000"/>
        </w:rPr>
        <w:t>New reporting based on one or more of the following:</w:t>
      </w:r>
    </w:p>
    <w:p w14:paraId="58EDC583" w14:textId="77777777" w:rsidR="0069115E" w:rsidRDefault="000334A3">
      <w:pPr>
        <w:numPr>
          <w:ilvl w:val="2"/>
          <w:numId w:val="32"/>
        </w:numPr>
        <w:rPr>
          <w:rFonts w:ascii="Times" w:eastAsia="Times New Roman" w:hAnsi="Times" w:cs="Times New Roman"/>
          <w:color w:val="000000"/>
        </w:rPr>
      </w:pPr>
      <w:r>
        <w:rPr>
          <w:rFonts w:ascii="Times" w:eastAsia="Times New Roman" w:hAnsi="Times" w:cs="Times New Roman"/>
          <w:color w:val="000000"/>
        </w:rPr>
        <w:t>Case 1: channel/interference measurement for new CSI reporting, considering aspects such as one or more of the following:</w:t>
      </w:r>
    </w:p>
    <w:p w14:paraId="34BF0F80" w14:textId="77777777" w:rsidR="0069115E" w:rsidRDefault="000334A3">
      <w:pPr>
        <w:numPr>
          <w:ilvl w:val="3"/>
          <w:numId w:val="32"/>
        </w:numPr>
        <w:rPr>
          <w:rFonts w:ascii="Times" w:eastAsia="Times New Roman" w:hAnsi="Times" w:cs="Times New Roman"/>
          <w:color w:val="000000"/>
        </w:rPr>
      </w:pPr>
      <w:r>
        <w:rPr>
          <w:rFonts w:ascii="Times" w:eastAsia="Times New Roman" w:hAnsi="Times" w:cs="Times New Roman"/>
          <w:color w:val="000000"/>
        </w:rPr>
        <w:t>Reporting more accurate interference characteristics</w:t>
      </w:r>
    </w:p>
    <w:p w14:paraId="20C28455" w14:textId="77777777" w:rsidR="0069115E" w:rsidRDefault="000334A3">
      <w:pPr>
        <w:numPr>
          <w:ilvl w:val="3"/>
          <w:numId w:val="32"/>
        </w:numPr>
        <w:rPr>
          <w:rFonts w:ascii="Times" w:eastAsia="Times New Roman" w:hAnsi="Times" w:cs="Times New Roman"/>
          <w:color w:val="000000"/>
        </w:rPr>
      </w:pPr>
      <w:r>
        <w:rPr>
          <w:rFonts w:ascii="Times" w:eastAsia="Times New Roman" w:hAnsi="Times" w:cs="Times New Roman"/>
          <w:color w:val="000000"/>
        </w:rPr>
        <w:t>Reduced CSI feedback overhead (e.g., reporting interference measurement only)</w:t>
      </w:r>
    </w:p>
    <w:p w14:paraId="615B7AC2" w14:textId="77777777" w:rsidR="0069115E" w:rsidRDefault="000334A3">
      <w:pPr>
        <w:numPr>
          <w:ilvl w:val="3"/>
          <w:numId w:val="32"/>
        </w:numPr>
        <w:rPr>
          <w:rFonts w:ascii="Times" w:eastAsia="Times New Roman" w:hAnsi="Times" w:cs="Times New Roman"/>
          <w:color w:val="000000"/>
        </w:rPr>
      </w:pPr>
      <w:r>
        <w:rPr>
          <w:rFonts w:ascii="Times" w:eastAsia="Times New Roman" w:hAnsi="Times" w:cs="Times New Roman"/>
          <w:color w:val="000000"/>
        </w:rPr>
        <w:t>Enhanced CSI reporting such as WB/SB CQI</w:t>
      </w:r>
    </w:p>
    <w:p w14:paraId="0D814211" w14:textId="77777777" w:rsidR="0069115E" w:rsidRDefault="000334A3">
      <w:pPr>
        <w:numPr>
          <w:ilvl w:val="2"/>
          <w:numId w:val="32"/>
        </w:numPr>
        <w:rPr>
          <w:rFonts w:ascii="Times" w:eastAsia="Times New Roman" w:hAnsi="Times" w:cs="Times New Roman"/>
          <w:color w:val="000000"/>
        </w:rPr>
      </w:pPr>
      <w:r>
        <w:rPr>
          <w:rFonts w:ascii="Times" w:eastAsia="Times New Roman" w:hAnsi="Times" w:cs="Times New Roman"/>
          <w:color w:val="000000"/>
        </w:rPr>
        <w:t>Case 2: other measurement (other than channel/interference) for additional information</w:t>
      </w:r>
    </w:p>
    <w:p w14:paraId="32D034A2" w14:textId="77777777" w:rsidR="0069115E" w:rsidRDefault="000334A3">
      <w:pPr>
        <w:numPr>
          <w:ilvl w:val="3"/>
          <w:numId w:val="32"/>
        </w:numPr>
        <w:rPr>
          <w:rFonts w:ascii="Times" w:eastAsia="Times New Roman" w:hAnsi="Times" w:cs="Times New Roman"/>
          <w:color w:val="000000"/>
        </w:rPr>
      </w:pPr>
      <w:r>
        <w:rPr>
          <w:rFonts w:ascii="Times" w:eastAsia="Times New Roman" w:hAnsi="Times" w:cs="Times New Roman"/>
          <w:color w:val="000000"/>
        </w:rPr>
        <w:t>E.g., PDCCH/PDSCH decoding, recommended HARQ RV sequence, etc.</w:t>
      </w:r>
    </w:p>
    <w:p w14:paraId="787FF600" w14:textId="77777777" w:rsidR="0069115E" w:rsidRDefault="000334A3">
      <w:pPr>
        <w:numPr>
          <w:ilvl w:val="2"/>
          <w:numId w:val="32"/>
        </w:numPr>
        <w:rPr>
          <w:rFonts w:ascii="Times" w:eastAsia="Times New Roman" w:hAnsi="Times" w:cs="Times New Roman"/>
          <w:strike/>
        </w:rPr>
      </w:pPr>
      <w:r>
        <w:rPr>
          <w:rFonts w:ascii="Times" w:eastAsia="Times New Roman" w:hAnsi="Times" w:cs="Times New Roman"/>
        </w:rPr>
        <w:t xml:space="preserve">It targets to help gNB scheduler for better link adaptation of (re)transmission </w:t>
      </w:r>
    </w:p>
    <w:p w14:paraId="600D6552" w14:textId="77777777" w:rsidR="0069115E" w:rsidRDefault="000334A3">
      <w:pPr>
        <w:numPr>
          <w:ilvl w:val="1"/>
          <w:numId w:val="32"/>
        </w:numPr>
        <w:rPr>
          <w:rFonts w:ascii="Times" w:eastAsia="Times New Roman" w:hAnsi="Times" w:cs="Times New Roman"/>
        </w:rPr>
      </w:pPr>
      <w:r>
        <w:rPr>
          <w:rFonts w:ascii="Times" w:eastAsia="Times New Roman" w:hAnsi="Times" w:cs="Times New Roman"/>
        </w:rPr>
        <w:t>[Reduced CSI computation time/complexity]</w:t>
      </w:r>
    </w:p>
    <w:p w14:paraId="7CF4D66C" w14:textId="77777777" w:rsidR="0069115E" w:rsidRDefault="000334A3">
      <w:pPr>
        <w:numPr>
          <w:ilvl w:val="1"/>
          <w:numId w:val="32"/>
        </w:numPr>
        <w:rPr>
          <w:rFonts w:ascii="Times" w:eastAsia="Times New Roman" w:hAnsi="Times" w:cs="Times New Roman"/>
        </w:rPr>
      </w:pPr>
      <w:r>
        <w:rPr>
          <w:rFonts w:ascii="Times" w:eastAsia="Times New Roman" w:hAnsi="Times" w:cs="Times New Roman"/>
        </w:rPr>
        <w:t>[CSI feedback for PDCCH]  </w:t>
      </w:r>
    </w:p>
    <w:p w14:paraId="57D2F30E" w14:textId="77777777" w:rsidR="0069115E" w:rsidRDefault="000334A3">
      <w:pPr>
        <w:numPr>
          <w:ilvl w:val="1"/>
          <w:numId w:val="32"/>
        </w:numPr>
        <w:rPr>
          <w:rFonts w:ascii="Times" w:eastAsia="Times New Roman" w:hAnsi="Times" w:cs="Times New Roman"/>
          <w:color w:val="000000"/>
        </w:rPr>
      </w:pPr>
      <w:r>
        <w:rPr>
          <w:rFonts w:ascii="Times" w:eastAsia="Times New Roman" w:hAnsi="Times" w:cs="Times New Roman"/>
          <w:color w:val="000000"/>
        </w:rPr>
        <w:t>Other CSI enhancement schemes that enable accurate MCS selection are not precluded</w:t>
      </w:r>
    </w:p>
    <w:p w14:paraId="52C349CF" w14:textId="77777777" w:rsidR="0069115E" w:rsidRDefault="000334A3">
      <w:pPr>
        <w:numPr>
          <w:ilvl w:val="0"/>
          <w:numId w:val="32"/>
        </w:numPr>
        <w:rPr>
          <w:rFonts w:ascii="Times" w:eastAsia="Times New Roman" w:hAnsi="Times" w:cs="Times New Roman"/>
          <w:color w:val="000000"/>
        </w:rPr>
      </w:pPr>
      <w:r>
        <w:rPr>
          <w:rFonts w:ascii="Times" w:eastAsia="Times New Roman" w:hAnsi="Times" w:cs="Times New Roman"/>
          <w:color w:val="000000"/>
        </w:rPr>
        <w:t>Detailed assumptions of the proposed CSI enhancement schemes should be provided by the proponent, such as</w:t>
      </w:r>
    </w:p>
    <w:p w14:paraId="28F36F5B" w14:textId="77777777" w:rsidR="0069115E" w:rsidRDefault="000334A3">
      <w:pPr>
        <w:numPr>
          <w:ilvl w:val="1"/>
          <w:numId w:val="32"/>
        </w:numPr>
        <w:rPr>
          <w:rFonts w:ascii="Times" w:eastAsia="Times New Roman" w:hAnsi="Times" w:cs="Times New Roman"/>
          <w:color w:val="000000"/>
        </w:rPr>
      </w:pPr>
      <w:r>
        <w:rPr>
          <w:rFonts w:ascii="Times" w:eastAsia="Times New Roman" w:hAnsi="Times" w:cs="Times New Roman"/>
          <w:color w:val="000000"/>
        </w:rPr>
        <w:t>Reporting values</w:t>
      </w:r>
    </w:p>
    <w:p w14:paraId="1E03B1C7" w14:textId="77777777" w:rsidR="0069115E" w:rsidRDefault="000334A3">
      <w:pPr>
        <w:numPr>
          <w:ilvl w:val="1"/>
          <w:numId w:val="32"/>
        </w:numPr>
        <w:rPr>
          <w:rFonts w:ascii="Times" w:eastAsia="Times New Roman" w:hAnsi="Times" w:cs="Times New Roman"/>
          <w:color w:val="000000"/>
        </w:rPr>
      </w:pPr>
      <w:r>
        <w:rPr>
          <w:rFonts w:ascii="Times" w:eastAsia="Times New Roman" w:hAnsi="Times" w:cs="Times New Roman"/>
          <w:color w:val="000000"/>
        </w:rPr>
        <w:t>Triggering conditions for the reporting</w:t>
      </w:r>
    </w:p>
    <w:p w14:paraId="0EC7F038" w14:textId="77777777" w:rsidR="0069115E" w:rsidRDefault="000334A3">
      <w:pPr>
        <w:numPr>
          <w:ilvl w:val="1"/>
          <w:numId w:val="32"/>
        </w:numPr>
        <w:rPr>
          <w:rFonts w:ascii="Times" w:eastAsia="Times New Roman" w:hAnsi="Times" w:cs="Times New Roman"/>
          <w:color w:val="000000"/>
        </w:rPr>
      </w:pPr>
      <w:r>
        <w:rPr>
          <w:rFonts w:ascii="Times" w:eastAsia="Times New Roman" w:hAnsi="Times" w:cs="Times New Roman"/>
          <w:color w:val="000000"/>
        </w:rPr>
        <w:t>Associated measurement resource</w:t>
      </w:r>
    </w:p>
    <w:p w14:paraId="27574E6A" w14:textId="77777777" w:rsidR="0069115E" w:rsidRDefault="000334A3">
      <w:pPr>
        <w:numPr>
          <w:ilvl w:val="1"/>
          <w:numId w:val="32"/>
        </w:numPr>
        <w:rPr>
          <w:rFonts w:ascii="Times" w:eastAsia="Times New Roman" w:hAnsi="Times" w:cs="Times New Roman"/>
          <w:color w:val="000000"/>
        </w:rPr>
      </w:pPr>
      <w:r>
        <w:rPr>
          <w:rFonts w:ascii="Times" w:eastAsia="Times New Roman" w:hAnsi="Times" w:cs="Times New Roman"/>
          <w:color w:val="000000"/>
        </w:rPr>
        <w:t>Uplink resource to be used for the reporting</w:t>
      </w:r>
    </w:p>
    <w:p w14:paraId="5B680994" w14:textId="77777777" w:rsidR="0069115E" w:rsidRDefault="000334A3">
      <w:pPr>
        <w:numPr>
          <w:ilvl w:val="1"/>
          <w:numId w:val="32"/>
        </w:numPr>
        <w:rPr>
          <w:rFonts w:ascii="Times" w:eastAsia="Times New Roman" w:hAnsi="Times" w:cs="Times New Roman"/>
          <w:color w:val="000000"/>
        </w:rPr>
      </w:pPr>
      <w:r>
        <w:rPr>
          <w:rFonts w:ascii="Times" w:eastAsia="Times New Roman" w:hAnsi="Times" w:cs="Times New Roman"/>
          <w:color w:val="000000"/>
        </w:rPr>
        <w:t>How to use the reported information at the gNB scheduler</w:t>
      </w:r>
    </w:p>
    <w:p w14:paraId="41446123" w14:textId="77777777" w:rsidR="0069115E" w:rsidRDefault="000334A3">
      <w:pPr>
        <w:numPr>
          <w:ilvl w:val="1"/>
          <w:numId w:val="32"/>
        </w:numPr>
        <w:rPr>
          <w:rFonts w:ascii="Times" w:eastAsia="Times New Roman" w:hAnsi="Times" w:cs="Times New Roman"/>
          <w:color w:val="000000"/>
        </w:rPr>
      </w:pPr>
      <w:r>
        <w:rPr>
          <w:rFonts w:ascii="Times" w:eastAsia="Times New Roman" w:hAnsi="Times" w:cs="Times New Roman"/>
          <w:color w:val="000000"/>
        </w:rPr>
        <w:t>CSI-RS overhead and CSI reporting frequency </w:t>
      </w:r>
    </w:p>
    <w:p w14:paraId="774F448B" w14:textId="77777777" w:rsidR="0069115E" w:rsidRDefault="000334A3">
      <w:pPr>
        <w:numPr>
          <w:ilvl w:val="1"/>
          <w:numId w:val="32"/>
        </w:numPr>
        <w:rPr>
          <w:rFonts w:ascii="Times" w:eastAsia="Times New Roman" w:hAnsi="Times" w:cs="Times New Roman"/>
          <w:color w:val="000000"/>
        </w:rPr>
      </w:pPr>
      <w:r>
        <w:rPr>
          <w:rFonts w:ascii="Times" w:eastAsia="Times New Roman" w:hAnsi="Times" w:cs="Times New Roman"/>
          <w:color w:val="000000"/>
        </w:rPr>
        <w:t>CSI reporting latency/timeline</w:t>
      </w:r>
    </w:p>
    <w:p w14:paraId="3705779E" w14:textId="77777777" w:rsidR="0069115E" w:rsidRDefault="000334A3">
      <w:pPr>
        <w:numPr>
          <w:ilvl w:val="1"/>
          <w:numId w:val="32"/>
        </w:numPr>
        <w:rPr>
          <w:rFonts w:ascii="Times" w:eastAsia="Times New Roman" w:hAnsi="Times" w:cs="Times New Roman"/>
          <w:color w:val="000000"/>
        </w:rPr>
      </w:pPr>
      <w:r>
        <w:rPr>
          <w:rFonts w:ascii="Times" w:eastAsia="Times New Roman" w:hAnsi="Times" w:cs="Times New Roman"/>
          <w:color w:val="000000"/>
        </w:rPr>
        <w:t>Etc.</w:t>
      </w:r>
    </w:p>
    <w:p w14:paraId="67CAAA42" w14:textId="77777777" w:rsidR="0069115E" w:rsidRDefault="0069115E">
      <w:pPr>
        <w:rPr>
          <w:rFonts w:ascii="Times" w:eastAsia="DengXian" w:hAnsi="Times" w:cs="Times New Roman"/>
          <w:color w:val="000000"/>
        </w:rPr>
      </w:pPr>
    </w:p>
    <w:p w14:paraId="64F29937" w14:textId="77777777" w:rsidR="0069115E" w:rsidRDefault="000334A3">
      <w:pPr>
        <w:rPr>
          <w:rFonts w:ascii="Times" w:eastAsia="Batang" w:hAnsi="Times" w:cs="Times New Roman"/>
          <w:color w:val="000000"/>
        </w:rPr>
      </w:pPr>
      <w:r>
        <w:rPr>
          <w:rFonts w:ascii="Times" w:eastAsia="Batang" w:hAnsi="Times" w:cs="Times New Roman"/>
          <w:color w:val="000000"/>
          <w:highlight w:val="green"/>
        </w:rPr>
        <w:t>Agreements</w:t>
      </w:r>
      <w:r>
        <w:rPr>
          <w:rFonts w:ascii="Times" w:eastAsia="Batang" w:hAnsi="Times" w:cs="Times New Roman"/>
          <w:color w:val="000000"/>
        </w:rPr>
        <w:t>:</w:t>
      </w:r>
    </w:p>
    <w:p w14:paraId="49ECBAC2" w14:textId="77777777" w:rsidR="0069115E" w:rsidRDefault="000334A3">
      <w:pPr>
        <w:numPr>
          <w:ilvl w:val="0"/>
          <w:numId w:val="33"/>
        </w:numPr>
        <w:rPr>
          <w:rFonts w:ascii="Times New Roman" w:eastAsia="SimSun" w:hAnsi="Times New Roman" w:cs="Times New Roman"/>
          <w:color w:val="000000"/>
          <w:szCs w:val="20"/>
        </w:rPr>
      </w:pPr>
      <w:r>
        <w:rPr>
          <w:rFonts w:ascii="Times New Roman" w:eastAsia="SimSun" w:hAnsi="Times New Roman" w:cs="Times New Roman"/>
          <w:color w:val="000000"/>
          <w:szCs w:val="20"/>
        </w:rPr>
        <w:t xml:space="preserve">Consider Table 1 as baseline assumption for system level simulation for evaluating CSI enhancement schemes </w:t>
      </w:r>
    </w:p>
    <w:p w14:paraId="19C56DE9" w14:textId="77777777" w:rsidR="0069115E" w:rsidRDefault="000334A3">
      <w:pPr>
        <w:numPr>
          <w:ilvl w:val="1"/>
          <w:numId w:val="33"/>
        </w:numPr>
        <w:rPr>
          <w:rFonts w:ascii="Times New Roman" w:eastAsia="SimSun" w:hAnsi="Times New Roman" w:cs="Times New Roman"/>
          <w:color w:val="000000"/>
          <w:szCs w:val="20"/>
        </w:rPr>
      </w:pPr>
      <w:r>
        <w:rPr>
          <w:rFonts w:ascii="Times New Roman" w:eastAsia="SimSun" w:hAnsi="Times New Roman" w:cs="Times New Roman"/>
          <w:color w:val="000000"/>
          <w:szCs w:val="20"/>
        </w:rPr>
        <w:t>The uses cases in Table 1 is for simulation purposes and it does not preclude a CSI enhancement scheme which is beneficial for the other URLLC use case</w:t>
      </w:r>
      <w:r>
        <w:rPr>
          <w:rFonts w:ascii="Times New Roman" w:eastAsia="SimSun" w:hAnsi="Times New Roman" w:cs="Times New Roman"/>
          <w:color w:val="FF0000"/>
          <w:szCs w:val="20"/>
        </w:rPr>
        <w:t>s</w:t>
      </w:r>
    </w:p>
    <w:p w14:paraId="4616376C" w14:textId="77777777" w:rsidR="0069115E" w:rsidRDefault="000334A3">
      <w:pPr>
        <w:numPr>
          <w:ilvl w:val="0"/>
          <w:numId w:val="33"/>
        </w:numPr>
        <w:rPr>
          <w:rFonts w:ascii="Times New Roman" w:eastAsia="SimSun" w:hAnsi="Times New Roman" w:cs="Times New Roman"/>
          <w:color w:val="000000"/>
          <w:szCs w:val="20"/>
        </w:rPr>
      </w:pPr>
      <w:r>
        <w:rPr>
          <w:rFonts w:ascii="Times New Roman" w:eastAsia="SimSun" w:hAnsi="Times New Roman" w:cs="Times New Roman"/>
          <w:color w:val="000000"/>
          <w:szCs w:val="20"/>
        </w:rPr>
        <w:t xml:space="preserve">No baseline assumption is used for link level simulation </w:t>
      </w:r>
    </w:p>
    <w:p w14:paraId="5D58F16A" w14:textId="77777777" w:rsidR="0069115E" w:rsidRDefault="000334A3">
      <w:pPr>
        <w:numPr>
          <w:ilvl w:val="1"/>
          <w:numId w:val="33"/>
        </w:numPr>
        <w:rPr>
          <w:rFonts w:ascii="Times New Roman" w:eastAsia="SimSun" w:hAnsi="Times New Roman" w:cs="Times New Roman"/>
          <w:szCs w:val="20"/>
        </w:rPr>
      </w:pPr>
      <w:r>
        <w:rPr>
          <w:rFonts w:ascii="Times New Roman" w:eastAsia="SimSun" w:hAnsi="Times New Roman" w:cs="Times New Roman"/>
          <w:szCs w:val="20"/>
        </w:rPr>
        <w:t>Companies are encouraged to use one of LLS assumption tables in Section A.3 in TR38.824 for any link level simulation</w:t>
      </w:r>
    </w:p>
    <w:p w14:paraId="38325EC7" w14:textId="77777777" w:rsidR="0069115E" w:rsidRDefault="0069115E">
      <w:pPr>
        <w:rPr>
          <w:rFonts w:ascii="Times" w:eastAsia="Batang" w:hAnsi="Times" w:cs="Times New Roman"/>
        </w:rPr>
      </w:pPr>
    </w:p>
    <w:p w14:paraId="7F6AC803" w14:textId="77777777" w:rsidR="0069115E" w:rsidRDefault="000334A3">
      <w:pPr>
        <w:jc w:val="center"/>
        <w:rPr>
          <w:rFonts w:ascii="Times" w:eastAsia="Batang" w:hAnsi="Times" w:cs="Times New Roman"/>
          <w:b/>
          <w:bCs/>
        </w:rPr>
      </w:pPr>
      <w:r>
        <w:rPr>
          <w:rFonts w:ascii="Times" w:eastAsia="Batang" w:hAnsi="Times" w:cs="Times New Roman"/>
          <w:b/>
          <w:bCs/>
        </w:rPr>
        <w:t>Table 1. Baseline SLS assumption for CSI enhancement schemes in URLLC/</w:t>
      </w:r>
      <w:proofErr w:type="spellStart"/>
      <w:r>
        <w:rPr>
          <w:rFonts w:ascii="Times" w:eastAsia="Batang" w:hAnsi="Times" w:cs="Times New Roman"/>
          <w:b/>
          <w:bCs/>
        </w:rPr>
        <w:t>IIoT</w:t>
      </w:r>
      <w:proofErr w:type="spellEnd"/>
    </w:p>
    <w:tbl>
      <w:tblPr>
        <w:tblW w:w="5000" w:type="pct"/>
        <w:jc w:val="center"/>
        <w:tblCellMar>
          <w:left w:w="0" w:type="dxa"/>
          <w:right w:w="0" w:type="dxa"/>
        </w:tblCellMar>
        <w:tblLook w:val="04A0" w:firstRow="1" w:lastRow="0" w:firstColumn="1" w:lastColumn="0" w:noHBand="0" w:noVBand="1"/>
      </w:tblPr>
      <w:tblGrid>
        <w:gridCol w:w="2124"/>
        <w:gridCol w:w="7495"/>
      </w:tblGrid>
      <w:tr w:rsidR="0069115E" w14:paraId="54387AC3" w14:textId="77777777">
        <w:trPr>
          <w:jc w:val="center"/>
        </w:trPr>
        <w:tc>
          <w:tcPr>
            <w:tcW w:w="1104" w:type="pct"/>
            <w:tcBorders>
              <w:top w:val="single" w:sz="8" w:space="0" w:color="auto"/>
              <w:left w:val="single" w:sz="8" w:space="0" w:color="auto"/>
              <w:bottom w:val="single" w:sz="8" w:space="0" w:color="auto"/>
              <w:right w:val="single" w:sz="8" w:space="0" w:color="auto"/>
            </w:tcBorders>
            <w:shd w:val="clear" w:color="auto" w:fill="D5DCE4"/>
            <w:tcMar>
              <w:top w:w="0" w:type="dxa"/>
              <w:left w:w="108" w:type="dxa"/>
              <w:bottom w:w="0" w:type="dxa"/>
              <w:right w:w="108" w:type="dxa"/>
            </w:tcMar>
          </w:tcPr>
          <w:p w14:paraId="3E88257C" w14:textId="77777777" w:rsidR="0069115E" w:rsidRDefault="000334A3">
            <w:pPr>
              <w:rPr>
                <w:rFonts w:ascii="Times" w:eastAsia="Batang" w:hAnsi="Times" w:cs="Times New Roman"/>
                <w:b/>
                <w:bCs/>
                <w:sz w:val="16"/>
                <w:szCs w:val="16"/>
                <w:lang w:val="en-CA"/>
              </w:rPr>
            </w:pPr>
            <w:r>
              <w:rPr>
                <w:rFonts w:ascii="Times" w:eastAsia="Batang" w:hAnsi="Times" w:cs="Times New Roman"/>
                <w:b/>
                <w:bCs/>
                <w:sz w:val="16"/>
                <w:szCs w:val="16"/>
                <w:lang w:val="en-CA"/>
              </w:rPr>
              <w:t>P</w:t>
            </w:r>
            <w:r>
              <w:rPr>
                <w:rFonts w:ascii="Times" w:eastAsia="Batang" w:hAnsi="Times" w:cs="Times New Roman"/>
                <w:b/>
                <w:bCs/>
                <w:color w:val="000000"/>
                <w:sz w:val="16"/>
                <w:szCs w:val="16"/>
                <w:lang w:val="en-CA"/>
              </w:rPr>
              <w:t>arameters</w:t>
            </w:r>
          </w:p>
        </w:tc>
        <w:tc>
          <w:tcPr>
            <w:tcW w:w="3896" w:type="pct"/>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tcPr>
          <w:p w14:paraId="0812CC69" w14:textId="77777777" w:rsidR="0069115E" w:rsidRDefault="000334A3">
            <w:pPr>
              <w:rPr>
                <w:rFonts w:ascii="Times" w:eastAsia="Batang" w:hAnsi="Times" w:cs="Times New Roman"/>
                <w:b/>
                <w:bCs/>
                <w:sz w:val="16"/>
                <w:szCs w:val="16"/>
                <w:lang w:val="en-CA"/>
              </w:rPr>
            </w:pPr>
            <w:r>
              <w:rPr>
                <w:rFonts w:ascii="Times" w:eastAsia="Batang" w:hAnsi="Times" w:cs="Times New Roman"/>
                <w:b/>
                <w:bCs/>
                <w:color w:val="000000"/>
                <w:sz w:val="16"/>
                <w:szCs w:val="16"/>
                <w:lang w:val="en-CA"/>
              </w:rPr>
              <w:t>Values</w:t>
            </w:r>
          </w:p>
        </w:tc>
      </w:tr>
      <w:tr w:rsidR="0069115E" w14:paraId="7425202A" w14:textId="77777777">
        <w:trPr>
          <w:trHeight w:val="377"/>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5CA6189" w14:textId="77777777" w:rsidR="0069115E" w:rsidRDefault="000334A3">
            <w:pPr>
              <w:rPr>
                <w:rFonts w:ascii="Times" w:eastAsia="Batang" w:hAnsi="Times" w:cs="Times New Roman"/>
                <w:sz w:val="16"/>
                <w:szCs w:val="16"/>
                <w:lang w:val="en-CA"/>
              </w:rPr>
            </w:pPr>
            <w:r>
              <w:rPr>
                <w:rFonts w:ascii="Times" w:eastAsia="Batang" w:hAnsi="Times" w:cs="Times New Roman"/>
                <w:sz w:val="16"/>
                <w:szCs w:val="16"/>
                <w:lang w:val="en-CA"/>
              </w:rPr>
              <w:t>Performance metric</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14:paraId="100C7E51" w14:textId="77777777" w:rsidR="0069115E" w:rsidRDefault="000334A3">
            <w:pPr>
              <w:rPr>
                <w:rFonts w:ascii="Times" w:eastAsia="Batang" w:hAnsi="Times" w:cs="Times New Roman"/>
                <w:sz w:val="16"/>
                <w:szCs w:val="16"/>
                <w:lang w:val="en-CA"/>
              </w:rPr>
            </w:pPr>
            <w:r>
              <w:rPr>
                <w:rFonts w:ascii="Times" w:eastAsia="Batang" w:hAnsi="Times" w:cs="Times New Roman"/>
                <w:sz w:val="16"/>
                <w:szCs w:val="16"/>
                <w:lang w:val="en-CA"/>
              </w:rPr>
              <w:t>Option-1 (section 5.1 of TR 38.824)</w:t>
            </w:r>
          </w:p>
          <w:p w14:paraId="4A56B015" w14:textId="77777777" w:rsidR="0069115E" w:rsidRDefault="0069115E">
            <w:pPr>
              <w:rPr>
                <w:rFonts w:ascii="Times New Roman" w:eastAsia="MS Mincho" w:hAnsi="Times New Roman" w:cs="Times New Roman"/>
                <w:sz w:val="16"/>
                <w:szCs w:val="16"/>
                <w:lang w:val="en-CA"/>
              </w:rPr>
            </w:pPr>
          </w:p>
          <w:p w14:paraId="7AADFA7B" w14:textId="77777777" w:rsidR="0069115E" w:rsidRDefault="000334A3">
            <w:pPr>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Additional metrics (it is up to company to bring results with additional metric):</w:t>
            </w:r>
          </w:p>
          <w:p w14:paraId="7F6F2D40" w14:textId="77777777" w:rsidR="0069115E" w:rsidRDefault="000334A3">
            <w:pPr>
              <w:numPr>
                <w:ilvl w:val="0"/>
                <w:numId w:val="33"/>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MCS prediction error (e.g., difference of a scheduled MCS and an ideal MCS)</w:t>
            </w:r>
          </w:p>
          <w:p w14:paraId="6727F818" w14:textId="77777777" w:rsidR="0069115E" w:rsidRDefault="000334A3">
            <w:pPr>
              <w:numPr>
                <w:ilvl w:val="0"/>
                <w:numId w:val="33"/>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DL/UL signaling overhead</w:t>
            </w:r>
          </w:p>
          <w:p w14:paraId="036596B3" w14:textId="77777777" w:rsidR="0069115E" w:rsidRDefault="000334A3">
            <w:pPr>
              <w:numPr>
                <w:ilvl w:val="0"/>
                <w:numId w:val="33"/>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CCDF of latency samples from all UEs</w:t>
            </w:r>
          </w:p>
          <w:p w14:paraId="6B530CAB" w14:textId="77777777" w:rsidR="0069115E" w:rsidRDefault="000334A3">
            <w:pPr>
              <w:numPr>
                <w:ilvl w:val="0"/>
                <w:numId w:val="33"/>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BLER of 1</w:t>
            </w:r>
            <w:r>
              <w:rPr>
                <w:rFonts w:ascii="Times New Roman" w:eastAsia="MS Mincho" w:hAnsi="Times New Roman" w:cs="Times New Roman"/>
                <w:sz w:val="16"/>
                <w:szCs w:val="16"/>
                <w:vertAlign w:val="superscript"/>
                <w:lang w:val="en-CA"/>
              </w:rPr>
              <w:t>st</w:t>
            </w:r>
            <w:r>
              <w:rPr>
                <w:rFonts w:ascii="Times New Roman" w:eastAsia="MS Mincho" w:hAnsi="Times New Roman" w:cs="Times New Roman"/>
                <w:sz w:val="16"/>
                <w:szCs w:val="16"/>
                <w:lang w:val="en-CA"/>
              </w:rPr>
              <w:t xml:space="preserve"> transmission</w:t>
            </w:r>
          </w:p>
          <w:p w14:paraId="6C19EC70" w14:textId="77777777" w:rsidR="0069115E" w:rsidRDefault="000334A3">
            <w:pPr>
              <w:numPr>
                <w:ilvl w:val="0"/>
                <w:numId w:val="33"/>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Resource utilization</w:t>
            </w:r>
          </w:p>
          <w:p w14:paraId="39906951" w14:textId="77777777" w:rsidR="0069115E" w:rsidRDefault="000334A3">
            <w:pPr>
              <w:numPr>
                <w:ilvl w:val="0"/>
                <w:numId w:val="33"/>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Spectral efficiency</w:t>
            </w:r>
          </w:p>
        </w:tc>
      </w:tr>
      <w:tr w:rsidR="0069115E" w14:paraId="1B46904A" w14:textId="77777777">
        <w:trPr>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4F4FDFFF" w14:textId="77777777" w:rsidR="0069115E" w:rsidRDefault="000334A3">
            <w:pPr>
              <w:rPr>
                <w:rFonts w:ascii="Times" w:eastAsia="Batang" w:hAnsi="Times" w:cs="Times New Roman"/>
                <w:sz w:val="16"/>
                <w:szCs w:val="16"/>
                <w:lang w:val="en-CA"/>
              </w:rPr>
            </w:pPr>
            <w:r>
              <w:rPr>
                <w:rFonts w:ascii="Times" w:eastAsia="Batang" w:hAnsi="Times" w:cs="Times New Roman"/>
                <w:sz w:val="16"/>
                <w:szCs w:val="16"/>
                <w:lang w:val="en-CA"/>
              </w:rPr>
              <w:t>Use cases</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14:paraId="4651137A" w14:textId="77777777" w:rsidR="0069115E" w:rsidRDefault="000334A3">
            <w:pPr>
              <w:rPr>
                <w:rFonts w:ascii="Times" w:eastAsia="Batang" w:hAnsi="Times" w:cs="Times New Roman"/>
                <w:sz w:val="16"/>
                <w:szCs w:val="16"/>
                <w:lang w:val="en-CA"/>
              </w:rPr>
            </w:pPr>
            <w:r>
              <w:rPr>
                <w:rFonts w:ascii="Times" w:eastAsia="Batang" w:hAnsi="Times" w:cs="Times New Roman"/>
                <w:sz w:val="16"/>
                <w:szCs w:val="16"/>
                <w:lang w:val="en-CA"/>
              </w:rPr>
              <w:t>Following two use cases can be considered for new triggering method and new reporting. Companies are encouraged to evaluate the following cases in descending priority:</w:t>
            </w:r>
          </w:p>
          <w:p w14:paraId="2F6500FE" w14:textId="77777777" w:rsidR="0069115E" w:rsidRDefault="000334A3">
            <w:pPr>
              <w:numPr>
                <w:ilvl w:val="0"/>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Rel-15 enabled use case (e.g. AR/VR) in TR 38.824 </w:t>
            </w:r>
          </w:p>
          <w:p w14:paraId="50E3E9AA" w14:textId="77777777" w:rsidR="0069115E" w:rsidRDefault="000334A3">
            <w:pPr>
              <w:numPr>
                <w:ilvl w:val="1"/>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Reliability: 99.999</w:t>
            </w:r>
          </w:p>
          <w:p w14:paraId="5287ECFB" w14:textId="77777777" w:rsidR="0069115E" w:rsidRDefault="000334A3">
            <w:pPr>
              <w:numPr>
                <w:ilvl w:val="1"/>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Latency: 4ms (200bytes)</w:t>
            </w:r>
          </w:p>
          <w:p w14:paraId="439B4B4D" w14:textId="77777777" w:rsidR="0069115E" w:rsidRDefault="000334A3">
            <w:pPr>
              <w:numPr>
                <w:ilvl w:val="1"/>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Traffic mode: FTP model 3 (100p/s)</w:t>
            </w:r>
          </w:p>
          <w:p w14:paraId="37A494F3" w14:textId="77777777" w:rsidR="0069115E" w:rsidRDefault="000334A3">
            <w:pPr>
              <w:numPr>
                <w:ilvl w:val="0"/>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Factory automation in TR 38.824 </w:t>
            </w:r>
          </w:p>
          <w:p w14:paraId="3FF30F29" w14:textId="77777777" w:rsidR="0069115E" w:rsidRDefault="000334A3">
            <w:pPr>
              <w:numPr>
                <w:ilvl w:val="1"/>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Reliability: 99.9999</w:t>
            </w:r>
          </w:p>
          <w:p w14:paraId="6A996C69" w14:textId="77777777" w:rsidR="0069115E" w:rsidRDefault="000334A3">
            <w:pPr>
              <w:numPr>
                <w:ilvl w:val="1"/>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Latency: 1ms (32bytes)</w:t>
            </w:r>
          </w:p>
          <w:p w14:paraId="1AE0F427" w14:textId="77777777" w:rsidR="0069115E" w:rsidRDefault="000334A3">
            <w:pPr>
              <w:numPr>
                <w:ilvl w:val="1"/>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Traffic mode: Periodic deterministic traffic model with arrival interval 2ms</w:t>
            </w:r>
          </w:p>
          <w:p w14:paraId="4303473F" w14:textId="77777777" w:rsidR="0069115E" w:rsidRDefault="000334A3">
            <w:pPr>
              <w:numPr>
                <w:ilvl w:val="0"/>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Rel-15 enabled use case (e.g. AR/VR) in TR 38.824 </w:t>
            </w:r>
          </w:p>
          <w:p w14:paraId="6FD115DF" w14:textId="77777777" w:rsidR="0069115E" w:rsidRDefault="000334A3">
            <w:pPr>
              <w:numPr>
                <w:ilvl w:val="1"/>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Reliability: 99.999</w:t>
            </w:r>
          </w:p>
          <w:p w14:paraId="434111FC" w14:textId="77777777" w:rsidR="0069115E" w:rsidRDefault="000334A3">
            <w:pPr>
              <w:numPr>
                <w:ilvl w:val="1"/>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Latency: 1ms (32bytes)</w:t>
            </w:r>
          </w:p>
          <w:p w14:paraId="325BC1B2" w14:textId="77777777" w:rsidR="0069115E" w:rsidRDefault="000334A3">
            <w:pPr>
              <w:numPr>
                <w:ilvl w:val="1"/>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Traffic mode: FTP model 3 (100p/s)</w:t>
            </w:r>
          </w:p>
          <w:p w14:paraId="052298A4" w14:textId="77777777" w:rsidR="0069115E" w:rsidRDefault="000334A3">
            <w:pPr>
              <w:numPr>
                <w:ilvl w:val="1"/>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Assumptions for </w:t>
            </w:r>
            <w:proofErr w:type="spellStart"/>
            <w:r>
              <w:rPr>
                <w:rFonts w:ascii="Times New Roman" w:eastAsia="SimSun" w:hAnsi="Times New Roman" w:cs="Times New Roman"/>
                <w:sz w:val="16"/>
                <w:szCs w:val="16"/>
                <w:lang w:val="en-CA"/>
              </w:rPr>
              <w:t>eMBB</w:t>
            </w:r>
            <w:proofErr w:type="spellEnd"/>
            <w:r>
              <w:rPr>
                <w:rFonts w:ascii="Times New Roman" w:eastAsia="SimSun" w:hAnsi="Times New Roman" w:cs="Times New Roman"/>
                <w:sz w:val="16"/>
                <w:szCs w:val="16"/>
                <w:lang w:val="en-CA"/>
              </w:rPr>
              <w:t xml:space="preserve"> and URLLC UEs sharing the same carrier is used (as in A2.5 of TR 38.824)</w:t>
            </w:r>
          </w:p>
        </w:tc>
      </w:tr>
      <w:tr w:rsidR="0069115E" w14:paraId="7D7CDFC8" w14:textId="77777777">
        <w:trPr>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D1A3002" w14:textId="77777777" w:rsidR="0069115E" w:rsidRDefault="000334A3">
            <w:pPr>
              <w:rPr>
                <w:rFonts w:ascii="Times" w:eastAsia="Batang" w:hAnsi="Times" w:cs="Times New Roman"/>
                <w:sz w:val="16"/>
                <w:szCs w:val="16"/>
                <w:lang w:val="en-CA"/>
              </w:rPr>
            </w:pPr>
            <w:r>
              <w:rPr>
                <w:rFonts w:ascii="Times" w:eastAsia="Batang" w:hAnsi="Times" w:cs="Times New Roman"/>
                <w:sz w:val="16"/>
                <w:szCs w:val="16"/>
                <w:lang w:val="en-CA"/>
              </w:rPr>
              <w:t>Simulation assumptions</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14:paraId="70B0C7B7" w14:textId="77777777" w:rsidR="0069115E" w:rsidRDefault="000334A3">
            <w:pPr>
              <w:rPr>
                <w:rFonts w:ascii="Times" w:eastAsia="Batang" w:hAnsi="Times" w:cs="Times New Roman"/>
                <w:sz w:val="16"/>
                <w:szCs w:val="16"/>
                <w:lang w:val="en-CA"/>
              </w:rPr>
            </w:pPr>
            <w:r>
              <w:rPr>
                <w:rFonts w:ascii="Times" w:eastAsia="Batang" w:hAnsi="Times" w:cs="Times New Roman"/>
                <w:sz w:val="16"/>
                <w:szCs w:val="16"/>
                <w:lang w:val="en-CA"/>
              </w:rPr>
              <w:t>Following simulation assumption is used based on the use case selected:</w:t>
            </w:r>
          </w:p>
          <w:p w14:paraId="48EAB596" w14:textId="77777777" w:rsidR="0069115E" w:rsidRDefault="000334A3">
            <w:pPr>
              <w:numPr>
                <w:ilvl w:val="0"/>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Rel-15 enabled use case with </w:t>
            </w:r>
            <w:proofErr w:type="spellStart"/>
            <w:r>
              <w:rPr>
                <w:rFonts w:ascii="Times New Roman" w:eastAsia="SimSun" w:hAnsi="Times New Roman" w:cs="Times New Roman"/>
                <w:sz w:val="16"/>
                <w:szCs w:val="16"/>
                <w:lang w:val="en-CA"/>
              </w:rPr>
              <w:t>UMa</w:t>
            </w:r>
            <w:proofErr w:type="spellEnd"/>
            <w:r>
              <w:rPr>
                <w:rFonts w:ascii="Times New Roman" w:eastAsia="SimSun" w:hAnsi="Times New Roman" w:cs="Times New Roman"/>
                <w:sz w:val="16"/>
                <w:szCs w:val="16"/>
                <w:lang w:val="en-CA"/>
              </w:rPr>
              <w:t xml:space="preserve"> (Table A.2.4-1 in TR 38.824)</w:t>
            </w:r>
          </w:p>
          <w:p w14:paraId="6F4509F1" w14:textId="77777777" w:rsidR="0069115E" w:rsidRDefault="000334A3">
            <w:pPr>
              <w:numPr>
                <w:ilvl w:val="0"/>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Factory automation at 4GHz (Table A.2.2-1 in TR38.824) with following update: </w:t>
            </w:r>
          </w:p>
          <w:p w14:paraId="469B4335" w14:textId="77777777" w:rsidR="0069115E" w:rsidRDefault="000334A3">
            <w:pPr>
              <w:numPr>
                <w:ilvl w:val="1"/>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Channel model is replaced with </w:t>
            </w:r>
            <w:proofErr w:type="spellStart"/>
            <w:r>
              <w:rPr>
                <w:rFonts w:ascii="Times New Roman" w:eastAsia="SimSun" w:hAnsi="Times New Roman" w:cs="Times New Roman"/>
                <w:sz w:val="16"/>
                <w:szCs w:val="16"/>
                <w:lang w:val="en-CA"/>
              </w:rPr>
              <w:t>InF</w:t>
            </w:r>
            <w:proofErr w:type="spellEnd"/>
            <w:r>
              <w:rPr>
                <w:rFonts w:ascii="Times New Roman" w:eastAsia="SimSun" w:hAnsi="Times New Roman" w:cs="Times New Roman"/>
                <w:sz w:val="16"/>
                <w:szCs w:val="16"/>
                <w:lang w:val="en-CA"/>
              </w:rPr>
              <w:t xml:space="preserve"> (</w:t>
            </w:r>
            <w:proofErr w:type="spellStart"/>
            <w:r>
              <w:rPr>
                <w:rFonts w:ascii="Times New Roman" w:eastAsia="SimSun" w:hAnsi="Times New Roman" w:cs="Times New Roman"/>
                <w:sz w:val="16"/>
                <w:szCs w:val="16"/>
                <w:lang w:val="en-CA"/>
              </w:rPr>
              <w:t>InF</w:t>
            </w:r>
            <w:proofErr w:type="spellEnd"/>
            <w:r>
              <w:rPr>
                <w:rFonts w:ascii="Times New Roman" w:eastAsia="SimSun" w:hAnsi="Times New Roman" w:cs="Times New Roman"/>
                <w:sz w:val="16"/>
                <w:szCs w:val="16"/>
                <w:lang w:val="en-CA"/>
              </w:rPr>
              <w:t xml:space="preserve">-DH) in TR 38.901 </w:t>
            </w:r>
          </w:p>
          <w:p w14:paraId="4D6E2E61" w14:textId="77777777" w:rsidR="0069115E" w:rsidRDefault="000334A3">
            <w:pPr>
              <w:numPr>
                <w:ilvl w:val="2"/>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Companies can bring results with other </w:t>
            </w:r>
            <w:proofErr w:type="spellStart"/>
            <w:r>
              <w:rPr>
                <w:rFonts w:ascii="Times New Roman" w:eastAsia="SimSun" w:hAnsi="Times New Roman" w:cs="Times New Roman"/>
                <w:sz w:val="16"/>
                <w:szCs w:val="16"/>
                <w:lang w:val="en-CA"/>
              </w:rPr>
              <w:t>InF</w:t>
            </w:r>
            <w:proofErr w:type="spellEnd"/>
            <w:r>
              <w:rPr>
                <w:rFonts w:ascii="Times New Roman" w:eastAsia="SimSun" w:hAnsi="Times New Roman" w:cs="Times New Roman"/>
                <w:sz w:val="16"/>
                <w:szCs w:val="16"/>
                <w:lang w:val="en-CA"/>
              </w:rPr>
              <w:t xml:space="preserve"> scenarios additionally</w:t>
            </w:r>
          </w:p>
          <w:p w14:paraId="16F62F2F" w14:textId="77777777" w:rsidR="0069115E" w:rsidRDefault="000334A3">
            <w:pPr>
              <w:numPr>
                <w:ilvl w:val="1"/>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Layout is replaced with BS deployment in Table 7.8-7 in TR 38.901</w:t>
            </w:r>
          </w:p>
        </w:tc>
      </w:tr>
      <w:tr w:rsidR="0069115E" w14:paraId="670AF611" w14:textId="77777777">
        <w:trPr>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AA20753" w14:textId="77777777" w:rsidR="0069115E" w:rsidRDefault="000334A3">
            <w:pPr>
              <w:rPr>
                <w:rFonts w:ascii="Times" w:eastAsia="Batang" w:hAnsi="Times" w:cs="Times New Roman"/>
                <w:sz w:val="16"/>
                <w:szCs w:val="16"/>
                <w:lang w:val="en-CA"/>
              </w:rPr>
            </w:pPr>
            <w:r>
              <w:rPr>
                <w:rFonts w:ascii="Times" w:eastAsia="Batang" w:hAnsi="Times" w:cs="Times New Roman"/>
                <w:sz w:val="16"/>
                <w:szCs w:val="16"/>
                <w:lang w:val="en-CA"/>
              </w:rPr>
              <w:t>Transmission scheme</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14:paraId="74FFC4CE" w14:textId="77777777" w:rsidR="0069115E" w:rsidRDefault="000334A3">
            <w:pPr>
              <w:rPr>
                <w:rFonts w:ascii="Times" w:eastAsia="Batang" w:hAnsi="Times" w:cs="Times New Roman"/>
                <w:sz w:val="16"/>
                <w:szCs w:val="16"/>
                <w:lang w:val="en-CA"/>
              </w:rPr>
            </w:pPr>
            <w:r>
              <w:rPr>
                <w:rFonts w:ascii="Times" w:eastAsia="Batang" w:hAnsi="Times" w:cs="Times New Roman"/>
                <w:sz w:val="16"/>
                <w:szCs w:val="16"/>
                <w:lang w:val="en-CA"/>
              </w:rPr>
              <w:t>Multiple antenna ports Tx scheme</w:t>
            </w:r>
          </w:p>
          <w:p w14:paraId="132E01E2" w14:textId="77777777" w:rsidR="0069115E" w:rsidRDefault="000334A3">
            <w:pPr>
              <w:numPr>
                <w:ilvl w:val="0"/>
                <w:numId w:val="33"/>
              </w:numPr>
              <w:spacing w:line="252" w:lineRule="auto"/>
              <w:rPr>
                <w:rFonts w:ascii="Times New Roman" w:eastAsia="SimSun" w:hAnsi="Times New Roman" w:cs="Times New Roman"/>
                <w:b/>
                <w:bCs/>
                <w:sz w:val="16"/>
                <w:szCs w:val="16"/>
                <w:lang w:val="en-CA"/>
              </w:rPr>
            </w:pPr>
            <w:r>
              <w:rPr>
                <w:rFonts w:ascii="Times New Roman" w:eastAsia="SimSun" w:hAnsi="Times New Roman" w:cs="Times New Roman"/>
                <w:sz w:val="16"/>
                <w:szCs w:val="16"/>
                <w:lang w:val="en-CA"/>
              </w:rPr>
              <w:t>Companies report the details of Tx scheme used</w:t>
            </w:r>
          </w:p>
        </w:tc>
      </w:tr>
    </w:tbl>
    <w:p w14:paraId="2A8EE882" w14:textId="77777777" w:rsidR="0069115E" w:rsidRDefault="0069115E">
      <w:pPr>
        <w:rPr>
          <w:rFonts w:ascii="Times" w:eastAsia="Batang" w:hAnsi="Times" w:cs="Times New Roman"/>
        </w:rPr>
      </w:pPr>
    </w:p>
    <w:p w14:paraId="477A8025" w14:textId="77777777" w:rsidR="0069115E" w:rsidRDefault="0069115E">
      <w:pPr>
        <w:pStyle w:val="Reference"/>
        <w:numPr>
          <w:ilvl w:val="0"/>
          <w:numId w:val="0"/>
        </w:numPr>
        <w:overflowPunct w:val="0"/>
        <w:adjustRightInd w:val="0"/>
        <w:spacing w:after="60"/>
        <w:ind w:left="567" w:hanging="567"/>
        <w:textAlignment w:val="baseline"/>
        <w:rPr>
          <w:rFonts w:ascii="Times New Roman" w:hAnsi="Times New Roman" w:cs="Times New Roman"/>
          <w:szCs w:val="20"/>
        </w:rPr>
      </w:pPr>
    </w:p>
    <w:sectPr w:rsidR="0069115E">
      <w:footnotePr>
        <w:numRestart w:val="eachSect"/>
      </w:footnotePr>
      <w:pgSz w:w="11907" w:h="16840"/>
      <w:pgMar w:top="1134" w:right="1134" w:bottom="1418"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C1705E" w14:textId="77777777" w:rsidR="003B3556" w:rsidRDefault="003B3556">
      <w:r>
        <w:separator/>
      </w:r>
    </w:p>
  </w:endnote>
  <w:endnote w:type="continuationSeparator" w:id="0">
    <w:p w14:paraId="39FDB376" w14:textId="77777777" w:rsidR="003B3556" w:rsidRDefault="003B3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94CE34" w14:textId="77777777" w:rsidR="003B3556" w:rsidRDefault="003B3556">
      <w:r>
        <w:separator/>
      </w:r>
    </w:p>
  </w:footnote>
  <w:footnote w:type="continuationSeparator" w:id="0">
    <w:p w14:paraId="1C33DADD" w14:textId="77777777" w:rsidR="003B3556" w:rsidRDefault="003B35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2047"/>
    <w:multiLevelType w:val="multilevel"/>
    <w:tmpl w:val="02552047"/>
    <w:lvl w:ilvl="0">
      <w:start w:val="1"/>
      <w:numFmt w:val="decimal"/>
      <w:pStyle w:val="Heading1"/>
      <w:lvlText w:val="%1"/>
      <w:lvlJc w:val="left"/>
      <w:pPr>
        <w:tabs>
          <w:tab w:val="left" w:pos="2682"/>
        </w:tabs>
        <w:ind w:left="2682" w:hanging="432"/>
      </w:pPr>
      <w:rPr>
        <w:rFonts w:hint="default"/>
        <w:lang w:val="en-US"/>
      </w:rPr>
    </w:lvl>
    <w:lvl w:ilvl="1">
      <w:start w:val="1"/>
      <w:numFmt w:val="decimal"/>
      <w:pStyle w:val="Heading2"/>
      <w:lvlText w:val="%1.%2"/>
      <w:lvlJc w:val="left"/>
      <w:pPr>
        <w:tabs>
          <w:tab w:val="left" w:pos="576"/>
        </w:tabs>
        <w:ind w:left="576" w:hanging="576"/>
      </w:pPr>
      <w:rPr>
        <w:rFonts w:hint="default"/>
        <w:sz w:val="28"/>
        <w:lang w:val="en-US"/>
      </w:rPr>
    </w:lvl>
    <w:lvl w:ilvl="2">
      <w:start w:val="1"/>
      <w:numFmt w:val="decimal"/>
      <w:pStyle w:val="Heading3"/>
      <w:lvlText w:val="%1.%2.%3"/>
      <w:lvlJc w:val="left"/>
      <w:pPr>
        <w:tabs>
          <w:tab w:val="left" w:pos="1004"/>
        </w:tabs>
        <w:ind w:left="1004" w:hanging="720"/>
      </w:pPr>
      <w:rPr>
        <w:rFonts w:hint="default"/>
        <w:lang w:val="en-US"/>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797589C"/>
    <w:multiLevelType w:val="hybridMultilevel"/>
    <w:tmpl w:val="428C4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6D2E19"/>
    <w:multiLevelType w:val="multilevel"/>
    <w:tmpl w:val="0D6D2E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0594B64"/>
    <w:multiLevelType w:val="multilevel"/>
    <w:tmpl w:val="10594B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3BC493C"/>
    <w:multiLevelType w:val="multilevel"/>
    <w:tmpl w:val="13BC493C"/>
    <w:lvl w:ilvl="0">
      <w:start w:val="1"/>
      <w:numFmt w:val="bullet"/>
      <w:lvlText w:val=""/>
      <w:lvlJc w:val="left"/>
      <w:pPr>
        <w:ind w:left="720" w:hanging="360"/>
      </w:pPr>
      <w:rPr>
        <w:rFonts w:ascii="Symbol" w:eastAsiaTheme="minorHAns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48452D7"/>
    <w:multiLevelType w:val="multilevel"/>
    <w:tmpl w:val="148452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B05FBB"/>
    <w:multiLevelType w:val="multilevel"/>
    <w:tmpl w:val="14B05FB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16D4059F"/>
    <w:multiLevelType w:val="multilevel"/>
    <w:tmpl w:val="16D4059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1C6E6D6E"/>
    <w:multiLevelType w:val="multilevel"/>
    <w:tmpl w:val="1C6E6D6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1EEA362E"/>
    <w:multiLevelType w:val="multilevel"/>
    <w:tmpl w:val="1EEA362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23F53987"/>
    <w:multiLevelType w:val="multilevel"/>
    <w:tmpl w:val="23F539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59D3358"/>
    <w:multiLevelType w:val="multilevel"/>
    <w:tmpl w:val="259D33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8242650"/>
    <w:multiLevelType w:val="multilevel"/>
    <w:tmpl w:val="2824265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2923526C"/>
    <w:multiLevelType w:val="multilevel"/>
    <w:tmpl w:val="2923526C"/>
    <w:lvl w:ilvl="0">
      <w:start w:val="6"/>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A7A54D1"/>
    <w:multiLevelType w:val="multilevel"/>
    <w:tmpl w:val="2A7A54D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37B13BEF"/>
    <w:multiLevelType w:val="multilevel"/>
    <w:tmpl w:val="37B13BEF"/>
    <w:lvl w:ilvl="0">
      <w:start w:val="1"/>
      <w:numFmt w:val="decimal"/>
      <w:lvlText w:val="%1."/>
      <w:lvlJc w:val="left"/>
      <w:pPr>
        <w:ind w:left="720" w:hanging="360"/>
      </w:pPr>
      <w:rPr>
        <w:rFonts w:hint="default"/>
      </w:rPr>
    </w:lvl>
    <w:lvl w:ilvl="1">
      <w:start w:val="1"/>
      <w:numFmt w:val="lowerLetter"/>
      <w:lvlText w:val="%2."/>
      <w:lvlJc w:val="left"/>
      <w:pPr>
        <w:ind w:left="1440" w:hanging="360"/>
      </w:pPr>
      <w:rPr>
        <w:i w:val="0"/>
        <w:iCs w:val="0"/>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450"/>
        </w:tabs>
        <w:ind w:left="450" w:hanging="360"/>
      </w:p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21" w15:restartNumberingAfterBreak="0">
    <w:nsid w:val="42295F96"/>
    <w:multiLevelType w:val="multilevel"/>
    <w:tmpl w:val="42295F9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4A2704E9"/>
    <w:multiLevelType w:val="hybridMultilevel"/>
    <w:tmpl w:val="3D96F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4F315742"/>
    <w:multiLevelType w:val="multilevel"/>
    <w:tmpl w:val="4F31574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513F2DCD"/>
    <w:multiLevelType w:val="multilevel"/>
    <w:tmpl w:val="513F2D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586432F2"/>
    <w:multiLevelType w:val="multilevel"/>
    <w:tmpl w:val="586432F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5AAD5905"/>
    <w:multiLevelType w:val="hybridMultilevel"/>
    <w:tmpl w:val="97AE8B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1F4861"/>
    <w:multiLevelType w:val="multilevel"/>
    <w:tmpl w:val="5C1F4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7FB4B9D"/>
    <w:multiLevelType w:val="multilevel"/>
    <w:tmpl w:val="67FB4B9D"/>
    <w:lvl w:ilvl="0">
      <w:start w:val="1"/>
      <w:numFmt w:val="bullet"/>
      <w:lvlText w:val="-"/>
      <w:lvlJc w:val="left"/>
      <w:pPr>
        <w:ind w:left="720" w:hanging="360"/>
      </w:pPr>
      <w:rPr>
        <w:rFonts w:ascii="Times New Roman" w:eastAsiaTheme="minorHAnsi" w:hAnsi="Times New Roman"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17903D1"/>
    <w:multiLevelType w:val="multilevel"/>
    <w:tmpl w:val="717903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BC330F5"/>
    <w:multiLevelType w:val="multilevel"/>
    <w:tmpl w:val="7BC330F5"/>
    <w:lvl w:ilvl="0">
      <w:start w:val="1"/>
      <w:numFmt w:val="bullet"/>
      <w:pStyle w:val="Char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7E9439A7"/>
    <w:multiLevelType w:val="multilevel"/>
    <w:tmpl w:val="7E9439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22"/>
  </w:num>
  <w:num w:numId="4">
    <w:abstractNumId w:val="28"/>
  </w:num>
  <w:num w:numId="5">
    <w:abstractNumId w:val="16"/>
  </w:num>
  <w:num w:numId="6">
    <w:abstractNumId w:val="20"/>
  </w:num>
  <w:num w:numId="7">
    <w:abstractNumId w:val="25"/>
  </w:num>
  <w:num w:numId="8">
    <w:abstractNumId w:val="34"/>
  </w:num>
  <w:num w:numId="9">
    <w:abstractNumId w:val="19"/>
  </w:num>
  <w:num w:numId="10">
    <w:abstractNumId w:val="18"/>
    <w:lvlOverride w:ilvl="0">
      <w:startOverride w:val="1"/>
    </w:lvlOverride>
  </w:num>
  <w:num w:numId="11">
    <w:abstractNumId w:val="24"/>
  </w:num>
  <w:num w:numId="12">
    <w:abstractNumId w:val="17"/>
  </w:num>
  <w:num w:numId="13">
    <w:abstractNumId w:val="5"/>
  </w:num>
  <w:num w:numId="14">
    <w:abstractNumId w:val="32"/>
  </w:num>
  <w:num w:numId="15">
    <w:abstractNumId w:val="11"/>
  </w:num>
  <w:num w:numId="16">
    <w:abstractNumId w:val="4"/>
  </w:num>
  <w:num w:numId="17">
    <w:abstractNumId w:val="13"/>
  </w:num>
  <w:num w:numId="18">
    <w:abstractNumId w:val="31"/>
  </w:num>
  <w:num w:numId="19">
    <w:abstractNumId w:val="10"/>
  </w:num>
  <w:num w:numId="20">
    <w:abstractNumId w:val="35"/>
  </w:num>
  <w:num w:numId="21">
    <w:abstractNumId w:val="33"/>
  </w:num>
  <w:num w:numId="22">
    <w:abstractNumId w:val="27"/>
  </w:num>
  <w:num w:numId="23">
    <w:abstractNumId w:val="21"/>
  </w:num>
  <w:num w:numId="24">
    <w:abstractNumId w:val="8"/>
  </w:num>
  <w:num w:numId="25">
    <w:abstractNumId w:val="26"/>
  </w:num>
  <w:num w:numId="26">
    <w:abstractNumId w:val="14"/>
  </w:num>
  <w:num w:numId="27">
    <w:abstractNumId w:val="7"/>
  </w:num>
  <w:num w:numId="28">
    <w:abstractNumId w:val="12"/>
  </w:num>
  <w:num w:numId="29">
    <w:abstractNumId w:val="6"/>
  </w:num>
  <w:num w:numId="30">
    <w:abstractNumId w:val="2"/>
  </w:num>
  <w:num w:numId="31">
    <w:abstractNumId w:val="29"/>
  </w:num>
  <w:num w:numId="32">
    <w:abstractNumId w:val="9"/>
  </w:num>
  <w:num w:numId="33">
    <w:abstractNumId w:val="3"/>
  </w:num>
  <w:num w:numId="34">
    <w:abstractNumId w:val="30"/>
  </w:num>
  <w:num w:numId="35">
    <w:abstractNumId w:val="1"/>
  </w:num>
  <w:num w:numId="36">
    <w:abstractNumId w:val="32"/>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removePersonalInformation/>
  <w:bordersDoNotSurroundHeader/>
  <w:bordersDoNotSurroundFooter/>
  <w:hideSpellingErrors/>
  <w:hideGrammaticalError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MwsDQ2sjQ2MTA3tDRW0lEKTi0uzszPAykwrAUAwJE9TiwAAAA="/>
  </w:docVars>
  <w:rsids>
    <w:rsidRoot w:val="004B1049"/>
    <w:rsid w:val="EF5F8F02"/>
    <w:rsid w:val="FFEC4625"/>
    <w:rsid w:val="00000101"/>
    <w:rsid w:val="00000633"/>
    <w:rsid w:val="000006E1"/>
    <w:rsid w:val="0000168C"/>
    <w:rsid w:val="00002302"/>
    <w:rsid w:val="00002BC4"/>
    <w:rsid w:val="00002D9B"/>
    <w:rsid w:val="00002F07"/>
    <w:rsid w:val="00002F99"/>
    <w:rsid w:val="0000325C"/>
    <w:rsid w:val="000032EC"/>
    <w:rsid w:val="00003E50"/>
    <w:rsid w:val="00003EBC"/>
    <w:rsid w:val="00003EC3"/>
    <w:rsid w:val="00004C2D"/>
    <w:rsid w:val="00005012"/>
    <w:rsid w:val="000050A0"/>
    <w:rsid w:val="00006446"/>
    <w:rsid w:val="00006896"/>
    <w:rsid w:val="00007ACA"/>
    <w:rsid w:val="00007CDC"/>
    <w:rsid w:val="000101EC"/>
    <w:rsid w:val="000104C6"/>
    <w:rsid w:val="000110C9"/>
    <w:rsid w:val="00011B28"/>
    <w:rsid w:val="00011EE8"/>
    <w:rsid w:val="0001288B"/>
    <w:rsid w:val="00012B88"/>
    <w:rsid w:val="00012B9F"/>
    <w:rsid w:val="00012C16"/>
    <w:rsid w:val="00015039"/>
    <w:rsid w:val="000153E9"/>
    <w:rsid w:val="0001541B"/>
    <w:rsid w:val="00015761"/>
    <w:rsid w:val="00015D15"/>
    <w:rsid w:val="00015FD5"/>
    <w:rsid w:val="0001601E"/>
    <w:rsid w:val="0001611C"/>
    <w:rsid w:val="000164BC"/>
    <w:rsid w:val="0001694D"/>
    <w:rsid w:val="00016C0D"/>
    <w:rsid w:val="00017074"/>
    <w:rsid w:val="000179A9"/>
    <w:rsid w:val="00020100"/>
    <w:rsid w:val="000205A8"/>
    <w:rsid w:val="000208E4"/>
    <w:rsid w:val="00020CC5"/>
    <w:rsid w:val="00020D4A"/>
    <w:rsid w:val="00020D56"/>
    <w:rsid w:val="00020DE9"/>
    <w:rsid w:val="00021143"/>
    <w:rsid w:val="000216DF"/>
    <w:rsid w:val="000217AC"/>
    <w:rsid w:val="00021D1D"/>
    <w:rsid w:val="00022522"/>
    <w:rsid w:val="00022C6C"/>
    <w:rsid w:val="00023032"/>
    <w:rsid w:val="00023233"/>
    <w:rsid w:val="00023D0C"/>
    <w:rsid w:val="0002421C"/>
    <w:rsid w:val="000244A8"/>
    <w:rsid w:val="00024F2F"/>
    <w:rsid w:val="00025050"/>
    <w:rsid w:val="0002564D"/>
    <w:rsid w:val="00025D5F"/>
    <w:rsid w:val="00025ECA"/>
    <w:rsid w:val="00026309"/>
    <w:rsid w:val="0002681B"/>
    <w:rsid w:val="00026C8A"/>
    <w:rsid w:val="00026CB5"/>
    <w:rsid w:val="00026E30"/>
    <w:rsid w:val="00027061"/>
    <w:rsid w:val="00027274"/>
    <w:rsid w:val="000272A3"/>
    <w:rsid w:val="00027C7D"/>
    <w:rsid w:val="00027DEF"/>
    <w:rsid w:val="00030336"/>
    <w:rsid w:val="00030C64"/>
    <w:rsid w:val="00031166"/>
    <w:rsid w:val="00031297"/>
    <w:rsid w:val="000313E6"/>
    <w:rsid w:val="00031598"/>
    <w:rsid w:val="000317FC"/>
    <w:rsid w:val="00031C2F"/>
    <w:rsid w:val="00031DCF"/>
    <w:rsid w:val="000325B8"/>
    <w:rsid w:val="00032E60"/>
    <w:rsid w:val="0003306D"/>
    <w:rsid w:val="00033237"/>
    <w:rsid w:val="00033351"/>
    <w:rsid w:val="000334A3"/>
    <w:rsid w:val="000334E2"/>
    <w:rsid w:val="00033C74"/>
    <w:rsid w:val="00033F9A"/>
    <w:rsid w:val="0003410A"/>
    <w:rsid w:val="00034631"/>
    <w:rsid w:val="00034C15"/>
    <w:rsid w:val="000353AB"/>
    <w:rsid w:val="00035EA8"/>
    <w:rsid w:val="00035EDA"/>
    <w:rsid w:val="00035F74"/>
    <w:rsid w:val="00036BA1"/>
    <w:rsid w:val="00037674"/>
    <w:rsid w:val="00037A77"/>
    <w:rsid w:val="000405A0"/>
    <w:rsid w:val="00040B78"/>
    <w:rsid w:val="0004149C"/>
    <w:rsid w:val="00041A70"/>
    <w:rsid w:val="000422E2"/>
    <w:rsid w:val="00042BE0"/>
    <w:rsid w:val="00042E04"/>
    <w:rsid w:val="00042F22"/>
    <w:rsid w:val="000437F5"/>
    <w:rsid w:val="000437FA"/>
    <w:rsid w:val="00043DDF"/>
    <w:rsid w:val="00044278"/>
    <w:rsid w:val="000444EF"/>
    <w:rsid w:val="00044A9C"/>
    <w:rsid w:val="000455AE"/>
    <w:rsid w:val="00045651"/>
    <w:rsid w:val="00045735"/>
    <w:rsid w:val="00045AD3"/>
    <w:rsid w:val="00046F3D"/>
    <w:rsid w:val="000471B1"/>
    <w:rsid w:val="000474EE"/>
    <w:rsid w:val="00047D6F"/>
    <w:rsid w:val="00050717"/>
    <w:rsid w:val="000507A8"/>
    <w:rsid w:val="00050D83"/>
    <w:rsid w:val="00050E2C"/>
    <w:rsid w:val="000511FA"/>
    <w:rsid w:val="00051A4B"/>
    <w:rsid w:val="00052213"/>
    <w:rsid w:val="0005264F"/>
    <w:rsid w:val="00052A07"/>
    <w:rsid w:val="000534E3"/>
    <w:rsid w:val="00053610"/>
    <w:rsid w:val="00053756"/>
    <w:rsid w:val="00053C47"/>
    <w:rsid w:val="00054303"/>
    <w:rsid w:val="00054815"/>
    <w:rsid w:val="0005494E"/>
    <w:rsid w:val="00054EE4"/>
    <w:rsid w:val="00055378"/>
    <w:rsid w:val="00055620"/>
    <w:rsid w:val="00055E34"/>
    <w:rsid w:val="0005606A"/>
    <w:rsid w:val="00056170"/>
    <w:rsid w:val="00056718"/>
    <w:rsid w:val="00056A67"/>
    <w:rsid w:val="00056F02"/>
    <w:rsid w:val="00056FD0"/>
    <w:rsid w:val="00057117"/>
    <w:rsid w:val="000571B8"/>
    <w:rsid w:val="0005757D"/>
    <w:rsid w:val="000575ED"/>
    <w:rsid w:val="00057EFC"/>
    <w:rsid w:val="000604D2"/>
    <w:rsid w:val="000616E7"/>
    <w:rsid w:val="00061829"/>
    <w:rsid w:val="0006232B"/>
    <w:rsid w:val="000625C8"/>
    <w:rsid w:val="00063AC3"/>
    <w:rsid w:val="00063EF3"/>
    <w:rsid w:val="000641AA"/>
    <w:rsid w:val="000645B8"/>
    <w:rsid w:val="0006487E"/>
    <w:rsid w:val="00065243"/>
    <w:rsid w:val="00065952"/>
    <w:rsid w:val="00065E1A"/>
    <w:rsid w:val="00065F7E"/>
    <w:rsid w:val="000662AC"/>
    <w:rsid w:val="000674D8"/>
    <w:rsid w:val="00067564"/>
    <w:rsid w:val="00070074"/>
    <w:rsid w:val="00070AAA"/>
    <w:rsid w:val="00070D25"/>
    <w:rsid w:val="00070F65"/>
    <w:rsid w:val="00071225"/>
    <w:rsid w:val="000715A7"/>
    <w:rsid w:val="00071812"/>
    <w:rsid w:val="00071DCA"/>
    <w:rsid w:val="000725A0"/>
    <w:rsid w:val="0007260C"/>
    <w:rsid w:val="00073FAE"/>
    <w:rsid w:val="0007415D"/>
    <w:rsid w:val="00074621"/>
    <w:rsid w:val="00074F35"/>
    <w:rsid w:val="00075131"/>
    <w:rsid w:val="00075859"/>
    <w:rsid w:val="00075BF1"/>
    <w:rsid w:val="0007697F"/>
    <w:rsid w:val="0007787A"/>
    <w:rsid w:val="00077A1C"/>
    <w:rsid w:val="00077CF3"/>
    <w:rsid w:val="00077E5F"/>
    <w:rsid w:val="0008004D"/>
    <w:rsid w:val="00080281"/>
    <w:rsid w:val="0008036A"/>
    <w:rsid w:val="000806B5"/>
    <w:rsid w:val="00081A68"/>
    <w:rsid w:val="00081AE6"/>
    <w:rsid w:val="00082135"/>
    <w:rsid w:val="00083BE4"/>
    <w:rsid w:val="0008537D"/>
    <w:rsid w:val="00085543"/>
    <w:rsid w:val="000855EB"/>
    <w:rsid w:val="000858BB"/>
    <w:rsid w:val="00085A01"/>
    <w:rsid w:val="00085B52"/>
    <w:rsid w:val="00085E11"/>
    <w:rsid w:val="000862B6"/>
    <w:rsid w:val="0008663D"/>
    <w:rsid w:val="000866F2"/>
    <w:rsid w:val="00086A43"/>
    <w:rsid w:val="00086B1B"/>
    <w:rsid w:val="0008785D"/>
    <w:rsid w:val="0009009F"/>
    <w:rsid w:val="00090345"/>
    <w:rsid w:val="00090AF4"/>
    <w:rsid w:val="00090CD9"/>
    <w:rsid w:val="00090D19"/>
    <w:rsid w:val="00091557"/>
    <w:rsid w:val="000923AF"/>
    <w:rsid w:val="000924C1"/>
    <w:rsid w:val="000924F0"/>
    <w:rsid w:val="00092A35"/>
    <w:rsid w:val="00092B27"/>
    <w:rsid w:val="00092C38"/>
    <w:rsid w:val="00092EA7"/>
    <w:rsid w:val="00093009"/>
    <w:rsid w:val="00093474"/>
    <w:rsid w:val="0009356A"/>
    <w:rsid w:val="00093A02"/>
    <w:rsid w:val="00093FCF"/>
    <w:rsid w:val="00094022"/>
    <w:rsid w:val="00094047"/>
    <w:rsid w:val="00094180"/>
    <w:rsid w:val="000941E3"/>
    <w:rsid w:val="00094581"/>
    <w:rsid w:val="000945DA"/>
    <w:rsid w:val="00094796"/>
    <w:rsid w:val="00094DA8"/>
    <w:rsid w:val="00094E90"/>
    <w:rsid w:val="0009510F"/>
    <w:rsid w:val="00095B3E"/>
    <w:rsid w:val="00096A7E"/>
    <w:rsid w:val="00096C23"/>
    <w:rsid w:val="0009767D"/>
    <w:rsid w:val="00097774"/>
    <w:rsid w:val="000A0028"/>
    <w:rsid w:val="000A0276"/>
    <w:rsid w:val="000A1B7B"/>
    <w:rsid w:val="000A2263"/>
    <w:rsid w:val="000A22F2"/>
    <w:rsid w:val="000A2538"/>
    <w:rsid w:val="000A2721"/>
    <w:rsid w:val="000A3063"/>
    <w:rsid w:val="000A447B"/>
    <w:rsid w:val="000A56F2"/>
    <w:rsid w:val="000A5764"/>
    <w:rsid w:val="000A58F4"/>
    <w:rsid w:val="000A6F34"/>
    <w:rsid w:val="000A6F93"/>
    <w:rsid w:val="000A7098"/>
    <w:rsid w:val="000A7DC3"/>
    <w:rsid w:val="000B0223"/>
    <w:rsid w:val="000B02A2"/>
    <w:rsid w:val="000B0640"/>
    <w:rsid w:val="000B0A01"/>
    <w:rsid w:val="000B1EDE"/>
    <w:rsid w:val="000B2012"/>
    <w:rsid w:val="000B2049"/>
    <w:rsid w:val="000B254C"/>
    <w:rsid w:val="000B2719"/>
    <w:rsid w:val="000B2FE4"/>
    <w:rsid w:val="000B3347"/>
    <w:rsid w:val="000B3516"/>
    <w:rsid w:val="000B3557"/>
    <w:rsid w:val="000B3A8F"/>
    <w:rsid w:val="000B3B86"/>
    <w:rsid w:val="000B3C8C"/>
    <w:rsid w:val="000B3F88"/>
    <w:rsid w:val="000B4AB9"/>
    <w:rsid w:val="000B516D"/>
    <w:rsid w:val="000B552B"/>
    <w:rsid w:val="000B58C3"/>
    <w:rsid w:val="000B5E2E"/>
    <w:rsid w:val="000B5EF4"/>
    <w:rsid w:val="000B61E9"/>
    <w:rsid w:val="000B64DA"/>
    <w:rsid w:val="000B677C"/>
    <w:rsid w:val="000B6BB9"/>
    <w:rsid w:val="000B730C"/>
    <w:rsid w:val="000B7708"/>
    <w:rsid w:val="000B7771"/>
    <w:rsid w:val="000B781C"/>
    <w:rsid w:val="000B7B7B"/>
    <w:rsid w:val="000B7C04"/>
    <w:rsid w:val="000C0303"/>
    <w:rsid w:val="000C0B76"/>
    <w:rsid w:val="000C14A2"/>
    <w:rsid w:val="000C165A"/>
    <w:rsid w:val="000C189A"/>
    <w:rsid w:val="000C1E19"/>
    <w:rsid w:val="000C200B"/>
    <w:rsid w:val="000C223B"/>
    <w:rsid w:val="000C2365"/>
    <w:rsid w:val="000C2C1D"/>
    <w:rsid w:val="000C2CD0"/>
    <w:rsid w:val="000C2E19"/>
    <w:rsid w:val="000C3794"/>
    <w:rsid w:val="000C449C"/>
    <w:rsid w:val="000C4C53"/>
    <w:rsid w:val="000C501B"/>
    <w:rsid w:val="000C50FA"/>
    <w:rsid w:val="000C53CC"/>
    <w:rsid w:val="000C5E72"/>
    <w:rsid w:val="000C64E6"/>
    <w:rsid w:val="000C67C0"/>
    <w:rsid w:val="000C6901"/>
    <w:rsid w:val="000C6F9D"/>
    <w:rsid w:val="000C739D"/>
    <w:rsid w:val="000D0A64"/>
    <w:rsid w:val="000D0D07"/>
    <w:rsid w:val="000D1354"/>
    <w:rsid w:val="000D13A1"/>
    <w:rsid w:val="000D162D"/>
    <w:rsid w:val="000D1D00"/>
    <w:rsid w:val="000D24A4"/>
    <w:rsid w:val="000D2B08"/>
    <w:rsid w:val="000D2F63"/>
    <w:rsid w:val="000D2FB2"/>
    <w:rsid w:val="000D3C0F"/>
    <w:rsid w:val="000D4439"/>
    <w:rsid w:val="000D468E"/>
    <w:rsid w:val="000D4797"/>
    <w:rsid w:val="000D4D63"/>
    <w:rsid w:val="000D51D9"/>
    <w:rsid w:val="000D57A7"/>
    <w:rsid w:val="000D5C17"/>
    <w:rsid w:val="000D686B"/>
    <w:rsid w:val="000E0527"/>
    <w:rsid w:val="000E0669"/>
    <w:rsid w:val="000E0C47"/>
    <w:rsid w:val="000E0F64"/>
    <w:rsid w:val="000E1050"/>
    <w:rsid w:val="000E18EA"/>
    <w:rsid w:val="000E1995"/>
    <w:rsid w:val="000E1CB9"/>
    <w:rsid w:val="000E1E92"/>
    <w:rsid w:val="000E20F9"/>
    <w:rsid w:val="000E22A6"/>
    <w:rsid w:val="000E23FF"/>
    <w:rsid w:val="000E371D"/>
    <w:rsid w:val="000E415D"/>
    <w:rsid w:val="000E43AB"/>
    <w:rsid w:val="000E5324"/>
    <w:rsid w:val="000E5BBB"/>
    <w:rsid w:val="000E5EBB"/>
    <w:rsid w:val="000E66EF"/>
    <w:rsid w:val="000E6C65"/>
    <w:rsid w:val="000E6F04"/>
    <w:rsid w:val="000E700D"/>
    <w:rsid w:val="000E70C3"/>
    <w:rsid w:val="000E7644"/>
    <w:rsid w:val="000E78E3"/>
    <w:rsid w:val="000E7C09"/>
    <w:rsid w:val="000F06D6"/>
    <w:rsid w:val="000F0709"/>
    <w:rsid w:val="000F0EB1"/>
    <w:rsid w:val="000F1106"/>
    <w:rsid w:val="000F1288"/>
    <w:rsid w:val="000F1669"/>
    <w:rsid w:val="000F184F"/>
    <w:rsid w:val="000F1854"/>
    <w:rsid w:val="000F1AE1"/>
    <w:rsid w:val="000F227F"/>
    <w:rsid w:val="000F300D"/>
    <w:rsid w:val="000F34BF"/>
    <w:rsid w:val="000F3BE9"/>
    <w:rsid w:val="000F3CCF"/>
    <w:rsid w:val="000F3F6C"/>
    <w:rsid w:val="000F4ED8"/>
    <w:rsid w:val="000F4F9E"/>
    <w:rsid w:val="000F528A"/>
    <w:rsid w:val="000F5397"/>
    <w:rsid w:val="000F557E"/>
    <w:rsid w:val="000F5AB7"/>
    <w:rsid w:val="000F5D31"/>
    <w:rsid w:val="000F68BA"/>
    <w:rsid w:val="000F6DF3"/>
    <w:rsid w:val="000F6F49"/>
    <w:rsid w:val="000F7988"/>
    <w:rsid w:val="0010021A"/>
    <w:rsid w:val="001004C7"/>
    <w:rsid w:val="001005FF"/>
    <w:rsid w:val="00100770"/>
    <w:rsid w:val="0010105B"/>
    <w:rsid w:val="00101244"/>
    <w:rsid w:val="00101BCC"/>
    <w:rsid w:val="00101F31"/>
    <w:rsid w:val="0010203E"/>
    <w:rsid w:val="001029A1"/>
    <w:rsid w:val="00102BB7"/>
    <w:rsid w:val="00102D47"/>
    <w:rsid w:val="00103174"/>
    <w:rsid w:val="00103851"/>
    <w:rsid w:val="00103ADA"/>
    <w:rsid w:val="001045CB"/>
    <w:rsid w:val="001048B7"/>
    <w:rsid w:val="001049C2"/>
    <w:rsid w:val="00104A7C"/>
    <w:rsid w:val="001052C1"/>
    <w:rsid w:val="00105E14"/>
    <w:rsid w:val="00105E18"/>
    <w:rsid w:val="00106117"/>
    <w:rsid w:val="001062FB"/>
    <w:rsid w:val="001063E6"/>
    <w:rsid w:val="00106512"/>
    <w:rsid w:val="00106B59"/>
    <w:rsid w:val="001070B9"/>
    <w:rsid w:val="001070D8"/>
    <w:rsid w:val="001107AB"/>
    <w:rsid w:val="001107B1"/>
    <w:rsid w:val="0011092E"/>
    <w:rsid w:val="00110E41"/>
    <w:rsid w:val="00110EBC"/>
    <w:rsid w:val="001112F3"/>
    <w:rsid w:val="00111311"/>
    <w:rsid w:val="00111D66"/>
    <w:rsid w:val="0011224B"/>
    <w:rsid w:val="00112B01"/>
    <w:rsid w:val="00112DEF"/>
    <w:rsid w:val="001130C0"/>
    <w:rsid w:val="00113CF4"/>
    <w:rsid w:val="00113D2B"/>
    <w:rsid w:val="00113DCD"/>
    <w:rsid w:val="00113F7A"/>
    <w:rsid w:val="00114F34"/>
    <w:rsid w:val="00115027"/>
    <w:rsid w:val="0011531A"/>
    <w:rsid w:val="001153EA"/>
    <w:rsid w:val="00115643"/>
    <w:rsid w:val="00115A92"/>
    <w:rsid w:val="001163DC"/>
    <w:rsid w:val="00116765"/>
    <w:rsid w:val="00116896"/>
    <w:rsid w:val="00116C54"/>
    <w:rsid w:val="0011747E"/>
    <w:rsid w:val="00117534"/>
    <w:rsid w:val="00117AE6"/>
    <w:rsid w:val="00117CEA"/>
    <w:rsid w:val="00117D13"/>
    <w:rsid w:val="001203FC"/>
    <w:rsid w:val="0012189E"/>
    <w:rsid w:val="001218CE"/>
    <w:rsid w:val="001219F5"/>
    <w:rsid w:val="00121A20"/>
    <w:rsid w:val="00121D09"/>
    <w:rsid w:val="001221F0"/>
    <w:rsid w:val="0012294E"/>
    <w:rsid w:val="00122BB4"/>
    <w:rsid w:val="00123549"/>
    <w:rsid w:val="00123BFE"/>
    <w:rsid w:val="00123CA8"/>
    <w:rsid w:val="00123D2C"/>
    <w:rsid w:val="001248FC"/>
    <w:rsid w:val="00125448"/>
    <w:rsid w:val="00125B92"/>
    <w:rsid w:val="00125D2D"/>
    <w:rsid w:val="00125D8C"/>
    <w:rsid w:val="00125FDB"/>
    <w:rsid w:val="0012618A"/>
    <w:rsid w:val="00126305"/>
    <w:rsid w:val="00126437"/>
    <w:rsid w:val="001267C5"/>
    <w:rsid w:val="00126967"/>
    <w:rsid w:val="00126B4A"/>
    <w:rsid w:val="00127931"/>
    <w:rsid w:val="00127D88"/>
    <w:rsid w:val="00130975"/>
    <w:rsid w:val="00130D2C"/>
    <w:rsid w:val="001316C9"/>
    <w:rsid w:val="0013192D"/>
    <w:rsid w:val="00131BF9"/>
    <w:rsid w:val="00131FE9"/>
    <w:rsid w:val="0013200D"/>
    <w:rsid w:val="0013212A"/>
    <w:rsid w:val="00132FD0"/>
    <w:rsid w:val="001330B8"/>
    <w:rsid w:val="0013367B"/>
    <w:rsid w:val="0013399F"/>
    <w:rsid w:val="00133BB5"/>
    <w:rsid w:val="001344C0"/>
    <w:rsid w:val="001346FA"/>
    <w:rsid w:val="00134A67"/>
    <w:rsid w:val="00135169"/>
    <w:rsid w:val="00135218"/>
    <w:rsid w:val="00135252"/>
    <w:rsid w:val="0013526B"/>
    <w:rsid w:val="00135394"/>
    <w:rsid w:val="00135526"/>
    <w:rsid w:val="0013580A"/>
    <w:rsid w:val="001358D4"/>
    <w:rsid w:val="00135999"/>
    <w:rsid w:val="00135CA8"/>
    <w:rsid w:val="001360E1"/>
    <w:rsid w:val="00136790"/>
    <w:rsid w:val="00136916"/>
    <w:rsid w:val="001375C3"/>
    <w:rsid w:val="001375CD"/>
    <w:rsid w:val="001376DA"/>
    <w:rsid w:val="001376E1"/>
    <w:rsid w:val="001376E6"/>
    <w:rsid w:val="00137AB5"/>
    <w:rsid w:val="00137F0B"/>
    <w:rsid w:val="00140257"/>
    <w:rsid w:val="00140459"/>
    <w:rsid w:val="001404BE"/>
    <w:rsid w:val="001409CF"/>
    <w:rsid w:val="00141601"/>
    <w:rsid w:val="0014186C"/>
    <w:rsid w:val="00141990"/>
    <w:rsid w:val="00141A18"/>
    <w:rsid w:val="00141BE7"/>
    <w:rsid w:val="001420DF"/>
    <w:rsid w:val="001425FB"/>
    <w:rsid w:val="00142716"/>
    <w:rsid w:val="00142ADE"/>
    <w:rsid w:val="00143127"/>
    <w:rsid w:val="00143140"/>
    <w:rsid w:val="00143E76"/>
    <w:rsid w:val="001440F0"/>
    <w:rsid w:val="001445CE"/>
    <w:rsid w:val="00144726"/>
    <w:rsid w:val="001447B7"/>
    <w:rsid w:val="001448EA"/>
    <w:rsid w:val="00145B01"/>
    <w:rsid w:val="001462B2"/>
    <w:rsid w:val="00146444"/>
    <w:rsid w:val="001465F4"/>
    <w:rsid w:val="00146904"/>
    <w:rsid w:val="00146964"/>
    <w:rsid w:val="00146989"/>
    <w:rsid w:val="001477D0"/>
    <w:rsid w:val="00147BDE"/>
    <w:rsid w:val="001502B4"/>
    <w:rsid w:val="001506B3"/>
    <w:rsid w:val="00150C0F"/>
    <w:rsid w:val="00150C1E"/>
    <w:rsid w:val="001510DF"/>
    <w:rsid w:val="0015190F"/>
    <w:rsid w:val="00151E23"/>
    <w:rsid w:val="001523B7"/>
    <w:rsid w:val="00152682"/>
    <w:rsid w:val="001526E0"/>
    <w:rsid w:val="00153B76"/>
    <w:rsid w:val="00154220"/>
    <w:rsid w:val="00154665"/>
    <w:rsid w:val="001549FC"/>
    <w:rsid w:val="00154A70"/>
    <w:rsid w:val="00154EED"/>
    <w:rsid w:val="001551B5"/>
    <w:rsid w:val="001555C7"/>
    <w:rsid w:val="0015611D"/>
    <w:rsid w:val="00156DC4"/>
    <w:rsid w:val="00157A90"/>
    <w:rsid w:val="00157B7B"/>
    <w:rsid w:val="00157F10"/>
    <w:rsid w:val="0016036A"/>
    <w:rsid w:val="00160461"/>
    <w:rsid w:val="00161334"/>
    <w:rsid w:val="00162135"/>
    <w:rsid w:val="0016216B"/>
    <w:rsid w:val="001629FC"/>
    <w:rsid w:val="00162B97"/>
    <w:rsid w:val="00162BD1"/>
    <w:rsid w:val="00163554"/>
    <w:rsid w:val="00163FBD"/>
    <w:rsid w:val="001649E6"/>
    <w:rsid w:val="00165311"/>
    <w:rsid w:val="001655AD"/>
    <w:rsid w:val="001659C1"/>
    <w:rsid w:val="0016660C"/>
    <w:rsid w:val="001669BD"/>
    <w:rsid w:val="00166A27"/>
    <w:rsid w:val="0016726A"/>
    <w:rsid w:val="00167359"/>
    <w:rsid w:val="00167A2F"/>
    <w:rsid w:val="00170341"/>
    <w:rsid w:val="0017069C"/>
    <w:rsid w:val="0017087F"/>
    <w:rsid w:val="00170B00"/>
    <w:rsid w:val="00170DD7"/>
    <w:rsid w:val="001711A9"/>
    <w:rsid w:val="0017127C"/>
    <w:rsid w:val="00171478"/>
    <w:rsid w:val="00171E9B"/>
    <w:rsid w:val="00171FAE"/>
    <w:rsid w:val="001727B5"/>
    <w:rsid w:val="001735B9"/>
    <w:rsid w:val="00173A8E"/>
    <w:rsid w:val="0017437B"/>
    <w:rsid w:val="001746D1"/>
    <w:rsid w:val="001747A2"/>
    <w:rsid w:val="001747B7"/>
    <w:rsid w:val="00174FE7"/>
    <w:rsid w:val="0017507E"/>
    <w:rsid w:val="001750CB"/>
    <w:rsid w:val="00175A10"/>
    <w:rsid w:val="00175A7C"/>
    <w:rsid w:val="001762DB"/>
    <w:rsid w:val="00176850"/>
    <w:rsid w:val="00176BF2"/>
    <w:rsid w:val="00176E09"/>
    <w:rsid w:val="00176E1A"/>
    <w:rsid w:val="00176FB5"/>
    <w:rsid w:val="00180304"/>
    <w:rsid w:val="00180372"/>
    <w:rsid w:val="00180B6F"/>
    <w:rsid w:val="0018143F"/>
    <w:rsid w:val="00181551"/>
    <w:rsid w:val="00181D12"/>
    <w:rsid w:val="00182750"/>
    <w:rsid w:val="00182E1A"/>
    <w:rsid w:val="0018329D"/>
    <w:rsid w:val="001833D1"/>
    <w:rsid w:val="001833FB"/>
    <w:rsid w:val="001834D8"/>
    <w:rsid w:val="00183599"/>
    <w:rsid w:val="001836D1"/>
    <w:rsid w:val="00184226"/>
    <w:rsid w:val="001846F2"/>
    <w:rsid w:val="0018482C"/>
    <w:rsid w:val="00185251"/>
    <w:rsid w:val="0018532C"/>
    <w:rsid w:val="001856D0"/>
    <w:rsid w:val="00185B04"/>
    <w:rsid w:val="00186721"/>
    <w:rsid w:val="001869E2"/>
    <w:rsid w:val="00186F7A"/>
    <w:rsid w:val="00187149"/>
    <w:rsid w:val="001872BE"/>
    <w:rsid w:val="00187FF9"/>
    <w:rsid w:val="00190AC1"/>
    <w:rsid w:val="00191139"/>
    <w:rsid w:val="00191ACF"/>
    <w:rsid w:val="001921DE"/>
    <w:rsid w:val="001924F7"/>
    <w:rsid w:val="001927C8"/>
    <w:rsid w:val="00192B67"/>
    <w:rsid w:val="00192D14"/>
    <w:rsid w:val="00193416"/>
    <w:rsid w:val="0019341A"/>
    <w:rsid w:val="00193ABA"/>
    <w:rsid w:val="00193B67"/>
    <w:rsid w:val="00193FB1"/>
    <w:rsid w:val="00194249"/>
    <w:rsid w:val="001944CD"/>
    <w:rsid w:val="0019468F"/>
    <w:rsid w:val="00194E68"/>
    <w:rsid w:val="001957BB"/>
    <w:rsid w:val="001965C4"/>
    <w:rsid w:val="001968DF"/>
    <w:rsid w:val="001975F2"/>
    <w:rsid w:val="00197DF9"/>
    <w:rsid w:val="001A00F7"/>
    <w:rsid w:val="001A02AB"/>
    <w:rsid w:val="001A11F0"/>
    <w:rsid w:val="001A1461"/>
    <w:rsid w:val="001A1986"/>
    <w:rsid w:val="001A1987"/>
    <w:rsid w:val="001A1F2B"/>
    <w:rsid w:val="001A2564"/>
    <w:rsid w:val="001A2625"/>
    <w:rsid w:val="001A26FB"/>
    <w:rsid w:val="001A2854"/>
    <w:rsid w:val="001A2CEF"/>
    <w:rsid w:val="001A3076"/>
    <w:rsid w:val="001A38BB"/>
    <w:rsid w:val="001A3CE3"/>
    <w:rsid w:val="001A3FAB"/>
    <w:rsid w:val="001A45D5"/>
    <w:rsid w:val="001A4737"/>
    <w:rsid w:val="001A4812"/>
    <w:rsid w:val="001A4EF4"/>
    <w:rsid w:val="001A5065"/>
    <w:rsid w:val="001A5951"/>
    <w:rsid w:val="001A5B3F"/>
    <w:rsid w:val="001A5E45"/>
    <w:rsid w:val="001A6173"/>
    <w:rsid w:val="001A619F"/>
    <w:rsid w:val="001A64E1"/>
    <w:rsid w:val="001A6ABE"/>
    <w:rsid w:val="001A73FD"/>
    <w:rsid w:val="001A771A"/>
    <w:rsid w:val="001B009F"/>
    <w:rsid w:val="001B0578"/>
    <w:rsid w:val="001B0D97"/>
    <w:rsid w:val="001B14BE"/>
    <w:rsid w:val="001B1523"/>
    <w:rsid w:val="001B1D92"/>
    <w:rsid w:val="001B21A6"/>
    <w:rsid w:val="001B27E7"/>
    <w:rsid w:val="001B3010"/>
    <w:rsid w:val="001B3330"/>
    <w:rsid w:val="001B3458"/>
    <w:rsid w:val="001B34D1"/>
    <w:rsid w:val="001B36D6"/>
    <w:rsid w:val="001B3C08"/>
    <w:rsid w:val="001B52D0"/>
    <w:rsid w:val="001B56D1"/>
    <w:rsid w:val="001B5A5D"/>
    <w:rsid w:val="001B5EC7"/>
    <w:rsid w:val="001B60B9"/>
    <w:rsid w:val="001B6365"/>
    <w:rsid w:val="001B653E"/>
    <w:rsid w:val="001B66D0"/>
    <w:rsid w:val="001B69DB"/>
    <w:rsid w:val="001B7034"/>
    <w:rsid w:val="001B74F6"/>
    <w:rsid w:val="001B7A96"/>
    <w:rsid w:val="001C02A9"/>
    <w:rsid w:val="001C04B4"/>
    <w:rsid w:val="001C07F8"/>
    <w:rsid w:val="001C0AAE"/>
    <w:rsid w:val="001C0B35"/>
    <w:rsid w:val="001C1A1A"/>
    <w:rsid w:val="001C1CE5"/>
    <w:rsid w:val="001C1E98"/>
    <w:rsid w:val="001C1F1B"/>
    <w:rsid w:val="001C2447"/>
    <w:rsid w:val="001C27E1"/>
    <w:rsid w:val="001C3D2A"/>
    <w:rsid w:val="001C3D34"/>
    <w:rsid w:val="001C3D9F"/>
    <w:rsid w:val="001C4763"/>
    <w:rsid w:val="001C4C20"/>
    <w:rsid w:val="001C508D"/>
    <w:rsid w:val="001C5B0C"/>
    <w:rsid w:val="001C6312"/>
    <w:rsid w:val="001C664F"/>
    <w:rsid w:val="001C6E5D"/>
    <w:rsid w:val="001C7611"/>
    <w:rsid w:val="001D0064"/>
    <w:rsid w:val="001D03B3"/>
    <w:rsid w:val="001D04DE"/>
    <w:rsid w:val="001D0744"/>
    <w:rsid w:val="001D0F30"/>
    <w:rsid w:val="001D11ED"/>
    <w:rsid w:val="001D1452"/>
    <w:rsid w:val="001D1B44"/>
    <w:rsid w:val="001D2B1F"/>
    <w:rsid w:val="001D2C6B"/>
    <w:rsid w:val="001D2DB5"/>
    <w:rsid w:val="001D36A9"/>
    <w:rsid w:val="001D377E"/>
    <w:rsid w:val="001D37DE"/>
    <w:rsid w:val="001D3974"/>
    <w:rsid w:val="001D3D86"/>
    <w:rsid w:val="001D4A06"/>
    <w:rsid w:val="001D4CB3"/>
    <w:rsid w:val="001D4D1D"/>
    <w:rsid w:val="001D4EE6"/>
    <w:rsid w:val="001D51BA"/>
    <w:rsid w:val="001D52F5"/>
    <w:rsid w:val="001D53B5"/>
    <w:rsid w:val="001D5C84"/>
    <w:rsid w:val="001D6342"/>
    <w:rsid w:val="001D67BB"/>
    <w:rsid w:val="001D6B50"/>
    <w:rsid w:val="001D6D53"/>
    <w:rsid w:val="001D760F"/>
    <w:rsid w:val="001D783F"/>
    <w:rsid w:val="001D79A1"/>
    <w:rsid w:val="001D7A02"/>
    <w:rsid w:val="001D7ED9"/>
    <w:rsid w:val="001E0033"/>
    <w:rsid w:val="001E0180"/>
    <w:rsid w:val="001E018C"/>
    <w:rsid w:val="001E0427"/>
    <w:rsid w:val="001E04F5"/>
    <w:rsid w:val="001E076C"/>
    <w:rsid w:val="001E0A3B"/>
    <w:rsid w:val="001E0B59"/>
    <w:rsid w:val="001E0B68"/>
    <w:rsid w:val="001E0E46"/>
    <w:rsid w:val="001E11C3"/>
    <w:rsid w:val="001E217E"/>
    <w:rsid w:val="001E23E4"/>
    <w:rsid w:val="001E2AD7"/>
    <w:rsid w:val="001E2C3D"/>
    <w:rsid w:val="001E3A33"/>
    <w:rsid w:val="001E3F06"/>
    <w:rsid w:val="001E418F"/>
    <w:rsid w:val="001E57BD"/>
    <w:rsid w:val="001E58E2"/>
    <w:rsid w:val="001E5F35"/>
    <w:rsid w:val="001E68AA"/>
    <w:rsid w:val="001E69BC"/>
    <w:rsid w:val="001E6CA9"/>
    <w:rsid w:val="001E7927"/>
    <w:rsid w:val="001E7AED"/>
    <w:rsid w:val="001E7F86"/>
    <w:rsid w:val="001F0A04"/>
    <w:rsid w:val="001F0B56"/>
    <w:rsid w:val="001F0CCF"/>
    <w:rsid w:val="001F12F4"/>
    <w:rsid w:val="001F164F"/>
    <w:rsid w:val="001F243F"/>
    <w:rsid w:val="001F2BAB"/>
    <w:rsid w:val="001F2F31"/>
    <w:rsid w:val="001F3266"/>
    <w:rsid w:val="001F36C3"/>
    <w:rsid w:val="001F3916"/>
    <w:rsid w:val="001F4037"/>
    <w:rsid w:val="001F4676"/>
    <w:rsid w:val="001F54C5"/>
    <w:rsid w:val="001F58C2"/>
    <w:rsid w:val="001F5B50"/>
    <w:rsid w:val="001F5C7D"/>
    <w:rsid w:val="001F61DB"/>
    <w:rsid w:val="001F662C"/>
    <w:rsid w:val="001F6ECA"/>
    <w:rsid w:val="001F7074"/>
    <w:rsid w:val="001F7A85"/>
    <w:rsid w:val="00200490"/>
    <w:rsid w:val="00200891"/>
    <w:rsid w:val="002009A4"/>
    <w:rsid w:val="002009FA"/>
    <w:rsid w:val="00200BBB"/>
    <w:rsid w:val="00201F3A"/>
    <w:rsid w:val="00202427"/>
    <w:rsid w:val="002026CA"/>
    <w:rsid w:val="002028F1"/>
    <w:rsid w:val="00202A30"/>
    <w:rsid w:val="0020327F"/>
    <w:rsid w:val="00203639"/>
    <w:rsid w:val="00203A34"/>
    <w:rsid w:val="00203F96"/>
    <w:rsid w:val="002041BF"/>
    <w:rsid w:val="00204239"/>
    <w:rsid w:val="00204831"/>
    <w:rsid w:val="00204E32"/>
    <w:rsid w:val="002050C4"/>
    <w:rsid w:val="00205362"/>
    <w:rsid w:val="00205CEA"/>
    <w:rsid w:val="002063BF"/>
    <w:rsid w:val="0020640E"/>
    <w:rsid w:val="002069B2"/>
    <w:rsid w:val="00207FA3"/>
    <w:rsid w:val="00210051"/>
    <w:rsid w:val="00210241"/>
    <w:rsid w:val="0021025F"/>
    <w:rsid w:val="00210521"/>
    <w:rsid w:val="002105C0"/>
    <w:rsid w:val="00210B61"/>
    <w:rsid w:val="002111FD"/>
    <w:rsid w:val="002113A2"/>
    <w:rsid w:val="00212596"/>
    <w:rsid w:val="002128D6"/>
    <w:rsid w:val="00212D1B"/>
    <w:rsid w:val="00212D2F"/>
    <w:rsid w:val="0021336E"/>
    <w:rsid w:val="00213424"/>
    <w:rsid w:val="00213B09"/>
    <w:rsid w:val="0021407F"/>
    <w:rsid w:val="002143E5"/>
    <w:rsid w:val="00214DA8"/>
    <w:rsid w:val="00214EB1"/>
    <w:rsid w:val="0021529E"/>
    <w:rsid w:val="00215423"/>
    <w:rsid w:val="002158FA"/>
    <w:rsid w:val="00215991"/>
    <w:rsid w:val="00215D3F"/>
    <w:rsid w:val="00215E60"/>
    <w:rsid w:val="00215F14"/>
    <w:rsid w:val="002160C0"/>
    <w:rsid w:val="002163FC"/>
    <w:rsid w:val="00216540"/>
    <w:rsid w:val="00216742"/>
    <w:rsid w:val="00216A4A"/>
    <w:rsid w:val="00217082"/>
    <w:rsid w:val="002179C2"/>
    <w:rsid w:val="00220495"/>
    <w:rsid w:val="00220600"/>
    <w:rsid w:val="00220819"/>
    <w:rsid w:val="00220EAB"/>
    <w:rsid w:val="00221404"/>
    <w:rsid w:val="002221C0"/>
    <w:rsid w:val="002224DB"/>
    <w:rsid w:val="00222FCD"/>
    <w:rsid w:val="00223094"/>
    <w:rsid w:val="00223BCF"/>
    <w:rsid w:val="00223FCB"/>
    <w:rsid w:val="002243EC"/>
    <w:rsid w:val="00224506"/>
    <w:rsid w:val="0022451F"/>
    <w:rsid w:val="002245DE"/>
    <w:rsid w:val="00224CC9"/>
    <w:rsid w:val="0022523C"/>
    <w:rsid w:val="002252C3"/>
    <w:rsid w:val="00225343"/>
    <w:rsid w:val="00225759"/>
    <w:rsid w:val="0022579E"/>
    <w:rsid w:val="0022591B"/>
    <w:rsid w:val="00225A8F"/>
    <w:rsid w:val="00225C54"/>
    <w:rsid w:val="00225C71"/>
    <w:rsid w:val="00226404"/>
    <w:rsid w:val="00226BE1"/>
    <w:rsid w:val="00227027"/>
    <w:rsid w:val="002276E2"/>
    <w:rsid w:val="00227CC3"/>
    <w:rsid w:val="00227D97"/>
    <w:rsid w:val="002302D7"/>
    <w:rsid w:val="00230765"/>
    <w:rsid w:val="00230BDB"/>
    <w:rsid w:val="00231285"/>
    <w:rsid w:val="00231470"/>
    <w:rsid w:val="0023156D"/>
    <w:rsid w:val="002319E4"/>
    <w:rsid w:val="002320DA"/>
    <w:rsid w:val="00232491"/>
    <w:rsid w:val="00233E89"/>
    <w:rsid w:val="00233ED3"/>
    <w:rsid w:val="0023412F"/>
    <w:rsid w:val="002346E3"/>
    <w:rsid w:val="002349E8"/>
    <w:rsid w:val="00235632"/>
    <w:rsid w:val="002356D2"/>
    <w:rsid w:val="00235872"/>
    <w:rsid w:val="00235CAB"/>
    <w:rsid w:val="00235DAD"/>
    <w:rsid w:val="00236099"/>
    <w:rsid w:val="00236493"/>
    <w:rsid w:val="0023684E"/>
    <w:rsid w:val="00236ED3"/>
    <w:rsid w:val="0023731B"/>
    <w:rsid w:val="00237712"/>
    <w:rsid w:val="00237918"/>
    <w:rsid w:val="00240798"/>
    <w:rsid w:val="0024083C"/>
    <w:rsid w:val="0024093C"/>
    <w:rsid w:val="002413CC"/>
    <w:rsid w:val="00241559"/>
    <w:rsid w:val="0024155D"/>
    <w:rsid w:val="00241A87"/>
    <w:rsid w:val="00241BE6"/>
    <w:rsid w:val="00242362"/>
    <w:rsid w:val="0024267E"/>
    <w:rsid w:val="002426E0"/>
    <w:rsid w:val="00242797"/>
    <w:rsid w:val="0024309A"/>
    <w:rsid w:val="00243179"/>
    <w:rsid w:val="002434D0"/>
    <w:rsid w:val="0024350A"/>
    <w:rsid w:val="002435B3"/>
    <w:rsid w:val="00243CB0"/>
    <w:rsid w:val="00244040"/>
    <w:rsid w:val="0024566A"/>
    <w:rsid w:val="00245766"/>
    <w:rsid w:val="002458EB"/>
    <w:rsid w:val="002462D0"/>
    <w:rsid w:val="002464C8"/>
    <w:rsid w:val="00246594"/>
    <w:rsid w:val="002468B7"/>
    <w:rsid w:val="0024729C"/>
    <w:rsid w:val="00247BC4"/>
    <w:rsid w:val="002502F9"/>
    <w:rsid w:val="0025081A"/>
    <w:rsid w:val="002512C0"/>
    <w:rsid w:val="00251316"/>
    <w:rsid w:val="00251615"/>
    <w:rsid w:val="002518B0"/>
    <w:rsid w:val="00251B4A"/>
    <w:rsid w:val="00251DE3"/>
    <w:rsid w:val="0025243C"/>
    <w:rsid w:val="002527DD"/>
    <w:rsid w:val="00252933"/>
    <w:rsid w:val="00252DA2"/>
    <w:rsid w:val="002536A0"/>
    <w:rsid w:val="0025555E"/>
    <w:rsid w:val="00255D36"/>
    <w:rsid w:val="0025627F"/>
    <w:rsid w:val="00257543"/>
    <w:rsid w:val="002577E6"/>
    <w:rsid w:val="002602EB"/>
    <w:rsid w:val="00260656"/>
    <w:rsid w:val="002608DB"/>
    <w:rsid w:val="00260A05"/>
    <w:rsid w:val="00261375"/>
    <w:rsid w:val="00261782"/>
    <w:rsid w:val="002617E7"/>
    <w:rsid w:val="00261A3A"/>
    <w:rsid w:val="00262A43"/>
    <w:rsid w:val="00262A45"/>
    <w:rsid w:val="00262FAD"/>
    <w:rsid w:val="002635D9"/>
    <w:rsid w:val="00263725"/>
    <w:rsid w:val="002637AE"/>
    <w:rsid w:val="00264189"/>
    <w:rsid w:val="00264228"/>
    <w:rsid w:val="00264334"/>
    <w:rsid w:val="0026473E"/>
    <w:rsid w:val="00265223"/>
    <w:rsid w:val="00265521"/>
    <w:rsid w:val="00265693"/>
    <w:rsid w:val="00265C81"/>
    <w:rsid w:val="00266214"/>
    <w:rsid w:val="00266525"/>
    <w:rsid w:val="00266CC2"/>
    <w:rsid w:val="00267A3C"/>
    <w:rsid w:val="00267B5F"/>
    <w:rsid w:val="00267C83"/>
    <w:rsid w:val="0027144F"/>
    <w:rsid w:val="0027175A"/>
    <w:rsid w:val="00271A63"/>
    <w:rsid w:val="00271F3A"/>
    <w:rsid w:val="00272A93"/>
    <w:rsid w:val="00273278"/>
    <w:rsid w:val="0027328E"/>
    <w:rsid w:val="002737F4"/>
    <w:rsid w:val="00273D70"/>
    <w:rsid w:val="00273E0E"/>
    <w:rsid w:val="00273E84"/>
    <w:rsid w:val="00273F2B"/>
    <w:rsid w:val="00274BB8"/>
    <w:rsid w:val="00274C41"/>
    <w:rsid w:val="00274DFF"/>
    <w:rsid w:val="00276081"/>
    <w:rsid w:val="00276B67"/>
    <w:rsid w:val="00276D6F"/>
    <w:rsid w:val="00277097"/>
    <w:rsid w:val="00277490"/>
    <w:rsid w:val="002774AF"/>
    <w:rsid w:val="002777BC"/>
    <w:rsid w:val="00277B78"/>
    <w:rsid w:val="002805AB"/>
    <w:rsid w:val="002805F5"/>
    <w:rsid w:val="00280751"/>
    <w:rsid w:val="00280BA2"/>
    <w:rsid w:val="00280E8F"/>
    <w:rsid w:val="00281605"/>
    <w:rsid w:val="002819A4"/>
    <w:rsid w:val="00281C9B"/>
    <w:rsid w:val="002821B7"/>
    <w:rsid w:val="0028265E"/>
    <w:rsid w:val="0028280A"/>
    <w:rsid w:val="00282CE5"/>
    <w:rsid w:val="0028305E"/>
    <w:rsid w:val="00283535"/>
    <w:rsid w:val="0028360D"/>
    <w:rsid w:val="002838A1"/>
    <w:rsid w:val="00283A0A"/>
    <w:rsid w:val="0028409E"/>
    <w:rsid w:val="0028475A"/>
    <w:rsid w:val="0028487A"/>
    <w:rsid w:val="002848AE"/>
    <w:rsid w:val="00284AA5"/>
    <w:rsid w:val="00284B81"/>
    <w:rsid w:val="002850AC"/>
    <w:rsid w:val="00285A09"/>
    <w:rsid w:val="00285B37"/>
    <w:rsid w:val="0028606E"/>
    <w:rsid w:val="00286560"/>
    <w:rsid w:val="00286ACD"/>
    <w:rsid w:val="00286BFC"/>
    <w:rsid w:val="0028719B"/>
    <w:rsid w:val="002871CF"/>
    <w:rsid w:val="00287838"/>
    <w:rsid w:val="0029074A"/>
    <w:rsid w:val="002907B5"/>
    <w:rsid w:val="0029095B"/>
    <w:rsid w:val="00290CC2"/>
    <w:rsid w:val="002911CE"/>
    <w:rsid w:val="002912B7"/>
    <w:rsid w:val="002912C6"/>
    <w:rsid w:val="0029135D"/>
    <w:rsid w:val="00291685"/>
    <w:rsid w:val="0029196F"/>
    <w:rsid w:val="00291C2B"/>
    <w:rsid w:val="00291FC4"/>
    <w:rsid w:val="00292174"/>
    <w:rsid w:val="002923C4"/>
    <w:rsid w:val="00292EB7"/>
    <w:rsid w:val="00293203"/>
    <w:rsid w:val="00293541"/>
    <w:rsid w:val="002937A1"/>
    <w:rsid w:val="00294544"/>
    <w:rsid w:val="00294A68"/>
    <w:rsid w:val="00294C5D"/>
    <w:rsid w:val="00295BE1"/>
    <w:rsid w:val="00295FCF"/>
    <w:rsid w:val="00296227"/>
    <w:rsid w:val="00296314"/>
    <w:rsid w:val="002964A7"/>
    <w:rsid w:val="00296F44"/>
    <w:rsid w:val="0029777D"/>
    <w:rsid w:val="00297F35"/>
    <w:rsid w:val="002A055E"/>
    <w:rsid w:val="002A0B05"/>
    <w:rsid w:val="002A0E38"/>
    <w:rsid w:val="002A1733"/>
    <w:rsid w:val="002A1D4E"/>
    <w:rsid w:val="002A1F3F"/>
    <w:rsid w:val="002A2107"/>
    <w:rsid w:val="002A2499"/>
    <w:rsid w:val="002A2869"/>
    <w:rsid w:val="002A2B92"/>
    <w:rsid w:val="002A3257"/>
    <w:rsid w:val="002A37EE"/>
    <w:rsid w:val="002A3FC3"/>
    <w:rsid w:val="002A4063"/>
    <w:rsid w:val="002A4C62"/>
    <w:rsid w:val="002A4CC1"/>
    <w:rsid w:val="002A5CD1"/>
    <w:rsid w:val="002A5F35"/>
    <w:rsid w:val="002A6158"/>
    <w:rsid w:val="002A6CFF"/>
    <w:rsid w:val="002A6FF8"/>
    <w:rsid w:val="002A7683"/>
    <w:rsid w:val="002A7E87"/>
    <w:rsid w:val="002A7EEF"/>
    <w:rsid w:val="002B1194"/>
    <w:rsid w:val="002B1D10"/>
    <w:rsid w:val="002B24D6"/>
    <w:rsid w:val="002B2C00"/>
    <w:rsid w:val="002B3A7C"/>
    <w:rsid w:val="002B3B0D"/>
    <w:rsid w:val="002B3FE9"/>
    <w:rsid w:val="002B40DC"/>
    <w:rsid w:val="002B53C9"/>
    <w:rsid w:val="002B5E84"/>
    <w:rsid w:val="002B63FC"/>
    <w:rsid w:val="002B6D00"/>
    <w:rsid w:val="002B6FA2"/>
    <w:rsid w:val="002B74C5"/>
    <w:rsid w:val="002B77BF"/>
    <w:rsid w:val="002C0976"/>
    <w:rsid w:val="002C0ED2"/>
    <w:rsid w:val="002C1174"/>
    <w:rsid w:val="002C151A"/>
    <w:rsid w:val="002C1961"/>
    <w:rsid w:val="002C1B8D"/>
    <w:rsid w:val="002C26E7"/>
    <w:rsid w:val="002C2995"/>
    <w:rsid w:val="002C31B3"/>
    <w:rsid w:val="002C38A4"/>
    <w:rsid w:val="002C38A5"/>
    <w:rsid w:val="002C3FD2"/>
    <w:rsid w:val="002C400F"/>
    <w:rsid w:val="002C408C"/>
    <w:rsid w:val="002C41E6"/>
    <w:rsid w:val="002C4435"/>
    <w:rsid w:val="002C4558"/>
    <w:rsid w:val="002C4674"/>
    <w:rsid w:val="002C48C7"/>
    <w:rsid w:val="002C507B"/>
    <w:rsid w:val="002C5519"/>
    <w:rsid w:val="002C578F"/>
    <w:rsid w:val="002C5DD1"/>
    <w:rsid w:val="002C6360"/>
    <w:rsid w:val="002C6364"/>
    <w:rsid w:val="002C6443"/>
    <w:rsid w:val="002C6713"/>
    <w:rsid w:val="002C6D48"/>
    <w:rsid w:val="002C6E1A"/>
    <w:rsid w:val="002C6FCD"/>
    <w:rsid w:val="002C7166"/>
    <w:rsid w:val="002C71A1"/>
    <w:rsid w:val="002C76BF"/>
    <w:rsid w:val="002D02C7"/>
    <w:rsid w:val="002D0371"/>
    <w:rsid w:val="002D071A"/>
    <w:rsid w:val="002D0ABB"/>
    <w:rsid w:val="002D102E"/>
    <w:rsid w:val="002D124C"/>
    <w:rsid w:val="002D19E7"/>
    <w:rsid w:val="002D1FB6"/>
    <w:rsid w:val="002D27EE"/>
    <w:rsid w:val="002D2809"/>
    <w:rsid w:val="002D2E85"/>
    <w:rsid w:val="002D34B2"/>
    <w:rsid w:val="002D3B37"/>
    <w:rsid w:val="002D4147"/>
    <w:rsid w:val="002D4863"/>
    <w:rsid w:val="002D4ABC"/>
    <w:rsid w:val="002D4D9C"/>
    <w:rsid w:val="002D5255"/>
    <w:rsid w:val="002D5933"/>
    <w:rsid w:val="002D5BFA"/>
    <w:rsid w:val="002D6218"/>
    <w:rsid w:val="002D6B9B"/>
    <w:rsid w:val="002D6E41"/>
    <w:rsid w:val="002D73D4"/>
    <w:rsid w:val="002D7637"/>
    <w:rsid w:val="002D7A15"/>
    <w:rsid w:val="002E010F"/>
    <w:rsid w:val="002E0588"/>
    <w:rsid w:val="002E0B37"/>
    <w:rsid w:val="002E0B70"/>
    <w:rsid w:val="002E0BEF"/>
    <w:rsid w:val="002E1758"/>
    <w:rsid w:val="002E17F2"/>
    <w:rsid w:val="002E1D24"/>
    <w:rsid w:val="002E1EFB"/>
    <w:rsid w:val="002E2A11"/>
    <w:rsid w:val="002E2B4D"/>
    <w:rsid w:val="002E368E"/>
    <w:rsid w:val="002E3791"/>
    <w:rsid w:val="002E4943"/>
    <w:rsid w:val="002E56A7"/>
    <w:rsid w:val="002E5796"/>
    <w:rsid w:val="002E5901"/>
    <w:rsid w:val="002E659A"/>
    <w:rsid w:val="002E689B"/>
    <w:rsid w:val="002E7003"/>
    <w:rsid w:val="002E7928"/>
    <w:rsid w:val="002E7CAE"/>
    <w:rsid w:val="002E7F8F"/>
    <w:rsid w:val="002F07A4"/>
    <w:rsid w:val="002F0878"/>
    <w:rsid w:val="002F1EF2"/>
    <w:rsid w:val="002F22CD"/>
    <w:rsid w:val="002F2771"/>
    <w:rsid w:val="002F29D5"/>
    <w:rsid w:val="002F2AB0"/>
    <w:rsid w:val="002F2F73"/>
    <w:rsid w:val="002F3744"/>
    <w:rsid w:val="002F37A9"/>
    <w:rsid w:val="002F4794"/>
    <w:rsid w:val="002F4AE1"/>
    <w:rsid w:val="002F55B5"/>
    <w:rsid w:val="002F5609"/>
    <w:rsid w:val="002F56E5"/>
    <w:rsid w:val="002F585B"/>
    <w:rsid w:val="002F5AFC"/>
    <w:rsid w:val="002F6CB0"/>
    <w:rsid w:val="002F6E9C"/>
    <w:rsid w:val="002F6EF2"/>
    <w:rsid w:val="002F771F"/>
    <w:rsid w:val="002F784D"/>
    <w:rsid w:val="003001B2"/>
    <w:rsid w:val="003003EF"/>
    <w:rsid w:val="003003F3"/>
    <w:rsid w:val="0030075F"/>
    <w:rsid w:val="00300A39"/>
    <w:rsid w:val="00301610"/>
    <w:rsid w:val="003018E3"/>
    <w:rsid w:val="00301BDB"/>
    <w:rsid w:val="00301CE6"/>
    <w:rsid w:val="0030235E"/>
    <w:rsid w:val="00302569"/>
    <w:rsid w:val="0030256B"/>
    <w:rsid w:val="00302D11"/>
    <w:rsid w:val="003038EC"/>
    <w:rsid w:val="00303E77"/>
    <w:rsid w:val="003045D2"/>
    <w:rsid w:val="003048C9"/>
    <w:rsid w:val="0030501F"/>
    <w:rsid w:val="00305444"/>
    <w:rsid w:val="003060F8"/>
    <w:rsid w:val="00306B83"/>
    <w:rsid w:val="0030704D"/>
    <w:rsid w:val="00307A42"/>
    <w:rsid w:val="00307A45"/>
    <w:rsid w:val="00307BA1"/>
    <w:rsid w:val="00307FF4"/>
    <w:rsid w:val="00310425"/>
    <w:rsid w:val="00311702"/>
    <w:rsid w:val="00311E82"/>
    <w:rsid w:val="003124BA"/>
    <w:rsid w:val="00312C0A"/>
    <w:rsid w:val="00313569"/>
    <w:rsid w:val="00313C85"/>
    <w:rsid w:val="00313FD6"/>
    <w:rsid w:val="003143BD"/>
    <w:rsid w:val="00315304"/>
    <w:rsid w:val="003153C1"/>
    <w:rsid w:val="00315B19"/>
    <w:rsid w:val="00315C8E"/>
    <w:rsid w:val="003161A9"/>
    <w:rsid w:val="00316A01"/>
    <w:rsid w:val="00316E85"/>
    <w:rsid w:val="00316FEB"/>
    <w:rsid w:val="00317164"/>
    <w:rsid w:val="00320177"/>
    <w:rsid w:val="003203ED"/>
    <w:rsid w:val="003206B6"/>
    <w:rsid w:val="0032130F"/>
    <w:rsid w:val="00321608"/>
    <w:rsid w:val="00322820"/>
    <w:rsid w:val="003228BE"/>
    <w:rsid w:val="00322C9F"/>
    <w:rsid w:val="00323083"/>
    <w:rsid w:val="0032336B"/>
    <w:rsid w:val="003233E6"/>
    <w:rsid w:val="00323ED1"/>
    <w:rsid w:val="00324135"/>
    <w:rsid w:val="003242DD"/>
    <w:rsid w:val="00324491"/>
    <w:rsid w:val="00324AA1"/>
    <w:rsid w:val="00324D23"/>
    <w:rsid w:val="00325768"/>
    <w:rsid w:val="00325884"/>
    <w:rsid w:val="00325F35"/>
    <w:rsid w:val="003260A9"/>
    <w:rsid w:val="00326F7F"/>
    <w:rsid w:val="0032737A"/>
    <w:rsid w:val="003273A2"/>
    <w:rsid w:val="00327F8C"/>
    <w:rsid w:val="003302A4"/>
    <w:rsid w:val="00330D80"/>
    <w:rsid w:val="00331751"/>
    <w:rsid w:val="00331E4A"/>
    <w:rsid w:val="003329DD"/>
    <w:rsid w:val="003330BE"/>
    <w:rsid w:val="003334EA"/>
    <w:rsid w:val="0033352E"/>
    <w:rsid w:val="00333D09"/>
    <w:rsid w:val="00333FD7"/>
    <w:rsid w:val="00334078"/>
    <w:rsid w:val="00334165"/>
    <w:rsid w:val="00334578"/>
    <w:rsid w:val="00334579"/>
    <w:rsid w:val="00334612"/>
    <w:rsid w:val="00334926"/>
    <w:rsid w:val="00334D0C"/>
    <w:rsid w:val="0033520D"/>
    <w:rsid w:val="00335858"/>
    <w:rsid w:val="00336016"/>
    <w:rsid w:val="00336BDA"/>
    <w:rsid w:val="00337135"/>
    <w:rsid w:val="00337580"/>
    <w:rsid w:val="00340426"/>
    <w:rsid w:val="00340CA8"/>
    <w:rsid w:val="0034106C"/>
    <w:rsid w:val="0034166C"/>
    <w:rsid w:val="003419A8"/>
    <w:rsid w:val="00341DA5"/>
    <w:rsid w:val="00342BD7"/>
    <w:rsid w:val="003439CE"/>
    <w:rsid w:val="00343C63"/>
    <w:rsid w:val="00343CA5"/>
    <w:rsid w:val="00344306"/>
    <w:rsid w:val="0034447A"/>
    <w:rsid w:val="00344A72"/>
    <w:rsid w:val="00344B26"/>
    <w:rsid w:val="00345335"/>
    <w:rsid w:val="00345C64"/>
    <w:rsid w:val="00346012"/>
    <w:rsid w:val="00346514"/>
    <w:rsid w:val="00346BB0"/>
    <w:rsid w:val="00346DB5"/>
    <w:rsid w:val="00347574"/>
    <w:rsid w:val="003477B1"/>
    <w:rsid w:val="003479F3"/>
    <w:rsid w:val="00347DB6"/>
    <w:rsid w:val="00347E7F"/>
    <w:rsid w:val="0035020E"/>
    <w:rsid w:val="0035065C"/>
    <w:rsid w:val="003507E3"/>
    <w:rsid w:val="00350F7A"/>
    <w:rsid w:val="003516FD"/>
    <w:rsid w:val="00351762"/>
    <w:rsid w:val="00351C00"/>
    <w:rsid w:val="00351C21"/>
    <w:rsid w:val="00352094"/>
    <w:rsid w:val="0035267B"/>
    <w:rsid w:val="00352AAB"/>
    <w:rsid w:val="00352BCD"/>
    <w:rsid w:val="00352BE5"/>
    <w:rsid w:val="003532BE"/>
    <w:rsid w:val="0035385A"/>
    <w:rsid w:val="00353CD9"/>
    <w:rsid w:val="00353F36"/>
    <w:rsid w:val="003545E7"/>
    <w:rsid w:val="00354F66"/>
    <w:rsid w:val="0035511B"/>
    <w:rsid w:val="00356081"/>
    <w:rsid w:val="00357380"/>
    <w:rsid w:val="00357F10"/>
    <w:rsid w:val="00360259"/>
    <w:rsid w:val="003602D9"/>
    <w:rsid w:val="00361055"/>
    <w:rsid w:val="00361261"/>
    <w:rsid w:val="003616AD"/>
    <w:rsid w:val="00361C5F"/>
    <w:rsid w:val="00361E8C"/>
    <w:rsid w:val="003626B8"/>
    <w:rsid w:val="00362DD3"/>
    <w:rsid w:val="00362F2B"/>
    <w:rsid w:val="00362F2C"/>
    <w:rsid w:val="00363773"/>
    <w:rsid w:val="003649A8"/>
    <w:rsid w:val="00364BF8"/>
    <w:rsid w:val="00364E62"/>
    <w:rsid w:val="00364F51"/>
    <w:rsid w:val="00365071"/>
    <w:rsid w:val="0036558A"/>
    <w:rsid w:val="00365A4B"/>
    <w:rsid w:val="00365A67"/>
    <w:rsid w:val="00365BF7"/>
    <w:rsid w:val="00365ED8"/>
    <w:rsid w:val="00366A27"/>
    <w:rsid w:val="00366A3C"/>
    <w:rsid w:val="00366E87"/>
    <w:rsid w:val="0036722D"/>
    <w:rsid w:val="003673AE"/>
    <w:rsid w:val="00367632"/>
    <w:rsid w:val="00367B02"/>
    <w:rsid w:val="00370BD2"/>
    <w:rsid w:val="00370C16"/>
    <w:rsid w:val="00370E47"/>
    <w:rsid w:val="00371062"/>
    <w:rsid w:val="003710C2"/>
    <w:rsid w:val="003711A4"/>
    <w:rsid w:val="00371390"/>
    <w:rsid w:val="00371A1B"/>
    <w:rsid w:val="0037216C"/>
    <w:rsid w:val="003724E1"/>
    <w:rsid w:val="00372AAF"/>
    <w:rsid w:val="00373969"/>
    <w:rsid w:val="003742AC"/>
    <w:rsid w:val="003744CE"/>
    <w:rsid w:val="00374515"/>
    <w:rsid w:val="00374F8B"/>
    <w:rsid w:val="00375278"/>
    <w:rsid w:val="00375359"/>
    <w:rsid w:val="00375719"/>
    <w:rsid w:val="003761AC"/>
    <w:rsid w:val="0037673C"/>
    <w:rsid w:val="003768AA"/>
    <w:rsid w:val="00376B0A"/>
    <w:rsid w:val="0037719F"/>
    <w:rsid w:val="00377CE1"/>
    <w:rsid w:val="00377DD1"/>
    <w:rsid w:val="003801B6"/>
    <w:rsid w:val="00380D7D"/>
    <w:rsid w:val="0038102E"/>
    <w:rsid w:val="0038214A"/>
    <w:rsid w:val="003821E2"/>
    <w:rsid w:val="00382530"/>
    <w:rsid w:val="00382932"/>
    <w:rsid w:val="00383467"/>
    <w:rsid w:val="00383E1F"/>
    <w:rsid w:val="003840B2"/>
    <w:rsid w:val="00384177"/>
    <w:rsid w:val="00384284"/>
    <w:rsid w:val="00385662"/>
    <w:rsid w:val="00385770"/>
    <w:rsid w:val="00385932"/>
    <w:rsid w:val="003859C1"/>
    <w:rsid w:val="00385BF0"/>
    <w:rsid w:val="003861C1"/>
    <w:rsid w:val="003862D4"/>
    <w:rsid w:val="00386578"/>
    <w:rsid w:val="00386747"/>
    <w:rsid w:val="00386BD2"/>
    <w:rsid w:val="00387568"/>
    <w:rsid w:val="003901FC"/>
    <w:rsid w:val="003913DB"/>
    <w:rsid w:val="00391638"/>
    <w:rsid w:val="003918D0"/>
    <w:rsid w:val="003920C4"/>
    <w:rsid w:val="00392517"/>
    <w:rsid w:val="00392777"/>
    <w:rsid w:val="003927B8"/>
    <w:rsid w:val="00392D70"/>
    <w:rsid w:val="00393702"/>
    <w:rsid w:val="003939FF"/>
    <w:rsid w:val="00393D28"/>
    <w:rsid w:val="00393FE3"/>
    <w:rsid w:val="0039424D"/>
    <w:rsid w:val="003946B1"/>
    <w:rsid w:val="00394D8D"/>
    <w:rsid w:val="0039520F"/>
    <w:rsid w:val="0039565E"/>
    <w:rsid w:val="00395948"/>
    <w:rsid w:val="00395F42"/>
    <w:rsid w:val="003967CC"/>
    <w:rsid w:val="00396C06"/>
    <w:rsid w:val="00396C15"/>
    <w:rsid w:val="00397568"/>
    <w:rsid w:val="003977C5"/>
    <w:rsid w:val="00397827"/>
    <w:rsid w:val="003978A8"/>
    <w:rsid w:val="003A0DAE"/>
    <w:rsid w:val="003A21A8"/>
    <w:rsid w:val="003A2207"/>
    <w:rsid w:val="003A221A"/>
    <w:rsid w:val="003A2223"/>
    <w:rsid w:val="003A2334"/>
    <w:rsid w:val="003A2A0F"/>
    <w:rsid w:val="003A2DD7"/>
    <w:rsid w:val="003A3994"/>
    <w:rsid w:val="003A3AD5"/>
    <w:rsid w:val="003A43FC"/>
    <w:rsid w:val="003A444F"/>
    <w:rsid w:val="003A45A1"/>
    <w:rsid w:val="003A4C90"/>
    <w:rsid w:val="003A4EBD"/>
    <w:rsid w:val="003A5124"/>
    <w:rsid w:val="003A5669"/>
    <w:rsid w:val="003A5697"/>
    <w:rsid w:val="003A5B0A"/>
    <w:rsid w:val="003A5C85"/>
    <w:rsid w:val="003A5EA3"/>
    <w:rsid w:val="003A6793"/>
    <w:rsid w:val="003A6BAC"/>
    <w:rsid w:val="003A6BE0"/>
    <w:rsid w:val="003A71EF"/>
    <w:rsid w:val="003A722F"/>
    <w:rsid w:val="003A7371"/>
    <w:rsid w:val="003A7479"/>
    <w:rsid w:val="003A786B"/>
    <w:rsid w:val="003A7BA5"/>
    <w:rsid w:val="003A7D5E"/>
    <w:rsid w:val="003A7E77"/>
    <w:rsid w:val="003A7EF3"/>
    <w:rsid w:val="003B0188"/>
    <w:rsid w:val="003B055B"/>
    <w:rsid w:val="003B0669"/>
    <w:rsid w:val="003B06E2"/>
    <w:rsid w:val="003B0DC8"/>
    <w:rsid w:val="003B159C"/>
    <w:rsid w:val="003B172F"/>
    <w:rsid w:val="003B1DDF"/>
    <w:rsid w:val="003B2409"/>
    <w:rsid w:val="003B25C5"/>
    <w:rsid w:val="003B29D5"/>
    <w:rsid w:val="003B2AE7"/>
    <w:rsid w:val="003B2B22"/>
    <w:rsid w:val="003B2F49"/>
    <w:rsid w:val="003B3556"/>
    <w:rsid w:val="003B35D9"/>
    <w:rsid w:val="003B369F"/>
    <w:rsid w:val="003B36A3"/>
    <w:rsid w:val="003B3F5C"/>
    <w:rsid w:val="003B4971"/>
    <w:rsid w:val="003B4EB4"/>
    <w:rsid w:val="003B53CC"/>
    <w:rsid w:val="003B5AE4"/>
    <w:rsid w:val="003B6931"/>
    <w:rsid w:val="003B6F9D"/>
    <w:rsid w:val="003B72C3"/>
    <w:rsid w:val="003B78B3"/>
    <w:rsid w:val="003B795B"/>
    <w:rsid w:val="003B7AB2"/>
    <w:rsid w:val="003B7AC3"/>
    <w:rsid w:val="003B7FE5"/>
    <w:rsid w:val="003C0D50"/>
    <w:rsid w:val="003C0D6D"/>
    <w:rsid w:val="003C11C8"/>
    <w:rsid w:val="003C12B9"/>
    <w:rsid w:val="003C1955"/>
    <w:rsid w:val="003C1CA4"/>
    <w:rsid w:val="003C1DE1"/>
    <w:rsid w:val="003C2060"/>
    <w:rsid w:val="003C20EE"/>
    <w:rsid w:val="003C22BF"/>
    <w:rsid w:val="003C2702"/>
    <w:rsid w:val="003C2907"/>
    <w:rsid w:val="003C3076"/>
    <w:rsid w:val="003C3107"/>
    <w:rsid w:val="003C359F"/>
    <w:rsid w:val="003C3A59"/>
    <w:rsid w:val="003C3E39"/>
    <w:rsid w:val="003C3FC4"/>
    <w:rsid w:val="003C4FFF"/>
    <w:rsid w:val="003C5E41"/>
    <w:rsid w:val="003C62E9"/>
    <w:rsid w:val="003C62ED"/>
    <w:rsid w:val="003C639E"/>
    <w:rsid w:val="003C6C78"/>
    <w:rsid w:val="003C6D1B"/>
    <w:rsid w:val="003C6E0C"/>
    <w:rsid w:val="003C6E7D"/>
    <w:rsid w:val="003C733E"/>
    <w:rsid w:val="003C7806"/>
    <w:rsid w:val="003C7F84"/>
    <w:rsid w:val="003D109F"/>
    <w:rsid w:val="003D1251"/>
    <w:rsid w:val="003D1BD1"/>
    <w:rsid w:val="003D1D27"/>
    <w:rsid w:val="003D2478"/>
    <w:rsid w:val="003D2FDA"/>
    <w:rsid w:val="003D3577"/>
    <w:rsid w:val="003D366E"/>
    <w:rsid w:val="003D41C3"/>
    <w:rsid w:val="003D4835"/>
    <w:rsid w:val="003D5634"/>
    <w:rsid w:val="003D5831"/>
    <w:rsid w:val="003D5B1F"/>
    <w:rsid w:val="003D6122"/>
    <w:rsid w:val="003D6509"/>
    <w:rsid w:val="003D65C0"/>
    <w:rsid w:val="003D6649"/>
    <w:rsid w:val="003D6E2E"/>
    <w:rsid w:val="003D7146"/>
    <w:rsid w:val="003D7917"/>
    <w:rsid w:val="003D7999"/>
    <w:rsid w:val="003D7FB1"/>
    <w:rsid w:val="003E00B3"/>
    <w:rsid w:val="003E104F"/>
    <w:rsid w:val="003E128F"/>
    <w:rsid w:val="003E14A6"/>
    <w:rsid w:val="003E15FA"/>
    <w:rsid w:val="003E15FB"/>
    <w:rsid w:val="003E169D"/>
    <w:rsid w:val="003E16CC"/>
    <w:rsid w:val="003E16D1"/>
    <w:rsid w:val="003E179A"/>
    <w:rsid w:val="003E1D16"/>
    <w:rsid w:val="003E1D23"/>
    <w:rsid w:val="003E24A5"/>
    <w:rsid w:val="003E2DEA"/>
    <w:rsid w:val="003E3A77"/>
    <w:rsid w:val="003E3DD1"/>
    <w:rsid w:val="003E42D2"/>
    <w:rsid w:val="003E4493"/>
    <w:rsid w:val="003E45B0"/>
    <w:rsid w:val="003E46C7"/>
    <w:rsid w:val="003E4789"/>
    <w:rsid w:val="003E517D"/>
    <w:rsid w:val="003E55E4"/>
    <w:rsid w:val="003E57E9"/>
    <w:rsid w:val="003E5B3A"/>
    <w:rsid w:val="003E5CCD"/>
    <w:rsid w:val="003E607B"/>
    <w:rsid w:val="003E64AD"/>
    <w:rsid w:val="003E7090"/>
    <w:rsid w:val="003E74E3"/>
    <w:rsid w:val="003E7676"/>
    <w:rsid w:val="003F0329"/>
    <w:rsid w:val="003F05C7"/>
    <w:rsid w:val="003F0B72"/>
    <w:rsid w:val="003F0D9D"/>
    <w:rsid w:val="003F1D3F"/>
    <w:rsid w:val="003F20BC"/>
    <w:rsid w:val="003F24A2"/>
    <w:rsid w:val="003F25D5"/>
    <w:rsid w:val="003F28C0"/>
    <w:rsid w:val="003F2CD4"/>
    <w:rsid w:val="003F370E"/>
    <w:rsid w:val="003F3B86"/>
    <w:rsid w:val="003F4036"/>
    <w:rsid w:val="003F4A38"/>
    <w:rsid w:val="003F4A65"/>
    <w:rsid w:val="003F4DD1"/>
    <w:rsid w:val="003F4FDC"/>
    <w:rsid w:val="003F56D3"/>
    <w:rsid w:val="003F5B82"/>
    <w:rsid w:val="003F5CA0"/>
    <w:rsid w:val="003F5DCE"/>
    <w:rsid w:val="003F6392"/>
    <w:rsid w:val="003F6BBE"/>
    <w:rsid w:val="003F77C3"/>
    <w:rsid w:val="004000E8"/>
    <w:rsid w:val="004008B0"/>
    <w:rsid w:val="00402353"/>
    <w:rsid w:val="0040255D"/>
    <w:rsid w:val="004028A6"/>
    <w:rsid w:val="00402E2B"/>
    <w:rsid w:val="00403745"/>
    <w:rsid w:val="00403A47"/>
    <w:rsid w:val="00403C08"/>
    <w:rsid w:val="004040C0"/>
    <w:rsid w:val="00404D7B"/>
    <w:rsid w:val="0040512B"/>
    <w:rsid w:val="00405CA5"/>
    <w:rsid w:val="00405E9B"/>
    <w:rsid w:val="00406147"/>
    <w:rsid w:val="00406620"/>
    <w:rsid w:val="0040664A"/>
    <w:rsid w:val="00406A49"/>
    <w:rsid w:val="00406BA2"/>
    <w:rsid w:val="00406C60"/>
    <w:rsid w:val="00406D09"/>
    <w:rsid w:val="00407A37"/>
    <w:rsid w:val="00407BDA"/>
    <w:rsid w:val="00407C29"/>
    <w:rsid w:val="00407CD3"/>
    <w:rsid w:val="00410134"/>
    <w:rsid w:val="0041078A"/>
    <w:rsid w:val="00410B4D"/>
    <w:rsid w:val="00410B72"/>
    <w:rsid w:val="00410C9B"/>
    <w:rsid w:val="00410F18"/>
    <w:rsid w:val="00411691"/>
    <w:rsid w:val="00411B1A"/>
    <w:rsid w:val="0041258E"/>
    <w:rsid w:val="0041259A"/>
    <w:rsid w:val="0041263E"/>
    <w:rsid w:val="004128DF"/>
    <w:rsid w:val="0041384A"/>
    <w:rsid w:val="00413AAC"/>
    <w:rsid w:val="00413AC6"/>
    <w:rsid w:val="0041407A"/>
    <w:rsid w:val="00414AB1"/>
    <w:rsid w:val="00414C64"/>
    <w:rsid w:val="00415426"/>
    <w:rsid w:val="00415705"/>
    <w:rsid w:val="00415E8A"/>
    <w:rsid w:val="00415EB0"/>
    <w:rsid w:val="00416DDF"/>
    <w:rsid w:val="00416EC3"/>
    <w:rsid w:val="00420230"/>
    <w:rsid w:val="00420A08"/>
    <w:rsid w:val="00420A99"/>
    <w:rsid w:val="00421105"/>
    <w:rsid w:val="0042160A"/>
    <w:rsid w:val="00421616"/>
    <w:rsid w:val="0042167F"/>
    <w:rsid w:val="00421F66"/>
    <w:rsid w:val="00422C60"/>
    <w:rsid w:val="00422D12"/>
    <w:rsid w:val="004234DB"/>
    <w:rsid w:val="004234E7"/>
    <w:rsid w:val="00423A90"/>
    <w:rsid w:val="0042401D"/>
    <w:rsid w:val="004242F4"/>
    <w:rsid w:val="00424A05"/>
    <w:rsid w:val="004251E3"/>
    <w:rsid w:val="00425A2C"/>
    <w:rsid w:val="00425A2E"/>
    <w:rsid w:val="00425B5D"/>
    <w:rsid w:val="00425B68"/>
    <w:rsid w:val="0042614B"/>
    <w:rsid w:val="00426910"/>
    <w:rsid w:val="00426A23"/>
    <w:rsid w:val="00426ADD"/>
    <w:rsid w:val="00426AE4"/>
    <w:rsid w:val="00427248"/>
    <w:rsid w:val="004273B5"/>
    <w:rsid w:val="00427772"/>
    <w:rsid w:val="004305BE"/>
    <w:rsid w:val="00430DA0"/>
    <w:rsid w:val="004319AA"/>
    <w:rsid w:val="00431A9F"/>
    <w:rsid w:val="00431DD9"/>
    <w:rsid w:val="004328D6"/>
    <w:rsid w:val="0043299F"/>
    <w:rsid w:val="00432F6D"/>
    <w:rsid w:val="00432F94"/>
    <w:rsid w:val="004330AA"/>
    <w:rsid w:val="00433436"/>
    <w:rsid w:val="00433752"/>
    <w:rsid w:val="00433B5E"/>
    <w:rsid w:val="00433CB2"/>
    <w:rsid w:val="004345C8"/>
    <w:rsid w:val="0043473D"/>
    <w:rsid w:val="00434B84"/>
    <w:rsid w:val="00434E58"/>
    <w:rsid w:val="00434ED0"/>
    <w:rsid w:val="00435A16"/>
    <w:rsid w:val="00436047"/>
    <w:rsid w:val="004371FB"/>
    <w:rsid w:val="00437447"/>
    <w:rsid w:val="0043787B"/>
    <w:rsid w:val="004407C2"/>
    <w:rsid w:val="00440C67"/>
    <w:rsid w:val="004410B9"/>
    <w:rsid w:val="0044145A"/>
    <w:rsid w:val="00441829"/>
    <w:rsid w:val="00441A92"/>
    <w:rsid w:val="00442587"/>
    <w:rsid w:val="004427DC"/>
    <w:rsid w:val="00442A5F"/>
    <w:rsid w:val="0044342E"/>
    <w:rsid w:val="00443474"/>
    <w:rsid w:val="00443C63"/>
    <w:rsid w:val="00444B1D"/>
    <w:rsid w:val="00444F56"/>
    <w:rsid w:val="004452C3"/>
    <w:rsid w:val="00445530"/>
    <w:rsid w:val="00445828"/>
    <w:rsid w:val="004459C8"/>
    <w:rsid w:val="00446488"/>
    <w:rsid w:val="004464E0"/>
    <w:rsid w:val="00446A99"/>
    <w:rsid w:val="0044705A"/>
    <w:rsid w:val="004475BC"/>
    <w:rsid w:val="00447BC3"/>
    <w:rsid w:val="00450214"/>
    <w:rsid w:val="00450677"/>
    <w:rsid w:val="00450869"/>
    <w:rsid w:val="00450E98"/>
    <w:rsid w:val="00451253"/>
    <w:rsid w:val="004515D3"/>
    <w:rsid w:val="004517AA"/>
    <w:rsid w:val="00452864"/>
    <w:rsid w:val="00452CAC"/>
    <w:rsid w:val="0045334A"/>
    <w:rsid w:val="00453980"/>
    <w:rsid w:val="004545AE"/>
    <w:rsid w:val="00454D49"/>
    <w:rsid w:val="00455045"/>
    <w:rsid w:val="004555E3"/>
    <w:rsid w:val="0045566F"/>
    <w:rsid w:val="004559DC"/>
    <w:rsid w:val="00455D0D"/>
    <w:rsid w:val="00455E5B"/>
    <w:rsid w:val="00455F58"/>
    <w:rsid w:val="0045606C"/>
    <w:rsid w:val="0045630F"/>
    <w:rsid w:val="00456425"/>
    <w:rsid w:val="00456D12"/>
    <w:rsid w:val="004571DE"/>
    <w:rsid w:val="00457565"/>
    <w:rsid w:val="00457B71"/>
    <w:rsid w:val="00457DEA"/>
    <w:rsid w:val="00460424"/>
    <w:rsid w:val="00460B63"/>
    <w:rsid w:val="00460D15"/>
    <w:rsid w:val="00460E56"/>
    <w:rsid w:val="00461301"/>
    <w:rsid w:val="004616E7"/>
    <w:rsid w:val="004617C1"/>
    <w:rsid w:val="00461892"/>
    <w:rsid w:val="00462C36"/>
    <w:rsid w:val="004633B5"/>
    <w:rsid w:val="00464147"/>
    <w:rsid w:val="0046416D"/>
    <w:rsid w:val="0046493F"/>
    <w:rsid w:val="0046589A"/>
    <w:rsid w:val="00465E93"/>
    <w:rsid w:val="004661B2"/>
    <w:rsid w:val="00466427"/>
    <w:rsid w:val="004665AE"/>
    <w:rsid w:val="004669E2"/>
    <w:rsid w:val="00466D07"/>
    <w:rsid w:val="00466F5E"/>
    <w:rsid w:val="00466FFC"/>
    <w:rsid w:val="00470299"/>
    <w:rsid w:val="00470334"/>
    <w:rsid w:val="00470B4B"/>
    <w:rsid w:val="00470C2E"/>
    <w:rsid w:val="00470C31"/>
    <w:rsid w:val="0047209E"/>
    <w:rsid w:val="0047271B"/>
    <w:rsid w:val="004728F7"/>
    <w:rsid w:val="00472CF7"/>
    <w:rsid w:val="00472D27"/>
    <w:rsid w:val="00472FB6"/>
    <w:rsid w:val="004734D0"/>
    <w:rsid w:val="00473BE8"/>
    <w:rsid w:val="00473DCE"/>
    <w:rsid w:val="0047400F"/>
    <w:rsid w:val="00474ED0"/>
    <w:rsid w:val="004751F6"/>
    <w:rsid w:val="004754CD"/>
    <w:rsid w:val="004754DA"/>
    <w:rsid w:val="0047556B"/>
    <w:rsid w:val="004759C4"/>
    <w:rsid w:val="00475D74"/>
    <w:rsid w:val="00476675"/>
    <w:rsid w:val="0047683A"/>
    <w:rsid w:val="004769C7"/>
    <w:rsid w:val="00476AA1"/>
    <w:rsid w:val="00476CAA"/>
    <w:rsid w:val="00477493"/>
    <w:rsid w:val="00477768"/>
    <w:rsid w:val="0047789C"/>
    <w:rsid w:val="004804AB"/>
    <w:rsid w:val="0048061C"/>
    <w:rsid w:val="004809E0"/>
    <w:rsid w:val="00480E5D"/>
    <w:rsid w:val="00481203"/>
    <w:rsid w:val="004815FD"/>
    <w:rsid w:val="00481705"/>
    <w:rsid w:val="00481DE7"/>
    <w:rsid w:val="00481FB4"/>
    <w:rsid w:val="0048266F"/>
    <w:rsid w:val="00482695"/>
    <w:rsid w:val="0048272D"/>
    <w:rsid w:val="00482780"/>
    <w:rsid w:val="00482AB6"/>
    <w:rsid w:val="00482C3A"/>
    <w:rsid w:val="00482CA3"/>
    <w:rsid w:val="00482EA2"/>
    <w:rsid w:val="0048363F"/>
    <w:rsid w:val="00483C73"/>
    <w:rsid w:val="00483EFF"/>
    <w:rsid w:val="004842C3"/>
    <w:rsid w:val="004843FA"/>
    <w:rsid w:val="00484787"/>
    <w:rsid w:val="004852CF"/>
    <w:rsid w:val="0048579F"/>
    <w:rsid w:val="00485B50"/>
    <w:rsid w:val="00486304"/>
    <w:rsid w:val="0048634B"/>
    <w:rsid w:val="00486739"/>
    <w:rsid w:val="00486944"/>
    <w:rsid w:val="00486B2E"/>
    <w:rsid w:val="00487362"/>
    <w:rsid w:val="00490025"/>
    <w:rsid w:val="00490684"/>
    <w:rsid w:val="00490B24"/>
    <w:rsid w:val="00490BA0"/>
    <w:rsid w:val="00490C6F"/>
    <w:rsid w:val="00491816"/>
    <w:rsid w:val="00491A9E"/>
    <w:rsid w:val="00491B36"/>
    <w:rsid w:val="00492BC5"/>
    <w:rsid w:val="00492E72"/>
    <w:rsid w:val="00492F1B"/>
    <w:rsid w:val="00493240"/>
    <w:rsid w:val="004939C9"/>
    <w:rsid w:val="00494642"/>
    <w:rsid w:val="00494D21"/>
    <w:rsid w:val="00494F0A"/>
    <w:rsid w:val="00495043"/>
    <w:rsid w:val="0049521C"/>
    <w:rsid w:val="00496164"/>
    <w:rsid w:val="00496498"/>
    <w:rsid w:val="004964F1"/>
    <w:rsid w:val="00496E03"/>
    <w:rsid w:val="00496FBF"/>
    <w:rsid w:val="0049704C"/>
    <w:rsid w:val="00497314"/>
    <w:rsid w:val="004974EB"/>
    <w:rsid w:val="00497C80"/>
    <w:rsid w:val="004A0373"/>
    <w:rsid w:val="004A059A"/>
    <w:rsid w:val="004A1384"/>
    <w:rsid w:val="004A1610"/>
    <w:rsid w:val="004A16BC"/>
    <w:rsid w:val="004A27DF"/>
    <w:rsid w:val="004A2B94"/>
    <w:rsid w:val="004A2D47"/>
    <w:rsid w:val="004A3A69"/>
    <w:rsid w:val="004A4A51"/>
    <w:rsid w:val="004A4B81"/>
    <w:rsid w:val="004A4D69"/>
    <w:rsid w:val="004A5256"/>
    <w:rsid w:val="004A5392"/>
    <w:rsid w:val="004A55AF"/>
    <w:rsid w:val="004A574C"/>
    <w:rsid w:val="004A614C"/>
    <w:rsid w:val="004A6E1B"/>
    <w:rsid w:val="004A7D0F"/>
    <w:rsid w:val="004B0802"/>
    <w:rsid w:val="004B0840"/>
    <w:rsid w:val="004B0924"/>
    <w:rsid w:val="004B09DB"/>
    <w:rsid w:val="004B0BE0"/>
    <w:rsid w:val="004B0FC6"/>
    <w:rsid w:val="004B1049"/>
    <w:rsid w:val="004B13F6"/>
    <w:rsid w:val="004B1CFE"/>
    <w:rsid w:val="004B1DB8"/>
    <w:rsid w:val="004B2532"/>
    <w:rsid w:val="004B2F6C"/>
    <w:rsid w:val="004B39A5"/>
    <w:rsid w:val="004B3B1F"/>
    <w:rsid w:val="004B4245"/>
    <w:rsid w:val="004B4459"/>
    <w:rsid w:val="004B44CE"/>
    <w:rsid w:val="004B4593"/>
    <w:rsid w:val="004B5D51"/>
    <w:rsid w:val="004B6060"/>
    <w:rsid w:val="004B6270"/>
    <w:rsid w:val="004B6678"/>
    <w:rsid w:val="004B6FAA"/>
    <w:rsid w:val="004B74DE"/>
    <w:rsid w:val="004B74E1"/>
    <w:rsid w:val="004B7C0C"/>
    <w:rsid w:val="004B7EB4"/>
    <w:rsid w:val="004C0C9D"/>
    <w:rsid w:val="004C0FBC"/>
    <w:rsid w:val="004C1260"/>
    <w:rsid w:val="004C1513"/>
    <w:rsid w:val="004C15A5"/>
    <w:rsid w:val="004C1E01"/>
    <w:rsid w:val="004C23B1"/>
    <w:rsid w:val="004C23BA"/>
    <w:rsid w:val="004C2B74"/>
    <w:rsid w:val="004C2B95"/>
    <w:rsid w:val="004C3216"/>
    <w:rsid w:val="004C3898"/>
    <w:rsid w:val="004C3B35"/>
    <w:rsid w:val="004C3C55"/>
    <w:rsid w:val="004C4662"/>
    <w:rsid w:val="004C4E19"/>
    <w:rsid w:val="004C5EE9"/>
    <w:rsid w:val="004C5EF7"/>
    <w:rsid w:val="004C68C2"/>
    <w:rsid w:val="004C6A7A"/>
    <w:rsid w:val="004C6D2F"/>
    <w:rsid w:val="004C6D4F"/>
    <w:rsid w:val="004C6E36"/>
    <w:rsid w:val="004C6ED8"/>
    <w:rsid w:val="004C72BF"/>
    <w:rsid w:val="004C77F7"/>
    <w:rsid w:val="004C7C2D"/>
    <w:rsid w:val="004D023B"/>
    <w:rsid w:val="004D06BB"/>
    <w:rsid w:val="004D2254"/>
    <w:rsid w:val="004D22B0"/>
    <w:rsid w:val="004D36B1"/>
    <w:rsid w:val="004D3C15"/>
    <w:rsid w:val="004D4467"/>
    <w:rsid w:val="004D4DFC"/>
    <w:rsid w:val="004D50C4"/>
    <w:rsid w:val="004D5318"/>
    <w:rsid w:val="004D594B"/>
    <w:rsid w:val="004D6B5A"/>
    <w:rsid w:val="004D6C54"/>
    <w:rsid w:val="004D6E88"/>
    <w:rsid w:val="004D7EBD"/>
    <w:rsid w:val="004E0449"/>
    <w:rsid w:val="004E0AFB"/>
    <w:rsid w:val="004E0BC3"/>
    <w:rsid w:val="004E11E7"/>
    <w:rsid w:val="004E14C8"/>
    <w:rsid w:val="004E1513"/>
    <w:rsid w:val="004E165C"/>
    <w:rsid w:val="004E18D2"/>
    <w:rsid w:val="004E1B0F"/>
    <w:rsid w:val="004E1E53"/>
    <w:rsid w:val="004E2043"/>
    <w:rsid w:val="004E23FC"/>
    <w:rsid w:val="004E2680"/>
    <w:rsid w:val="004E269A"/>
    <w:rsid w:val="004E2860"/>
    <w:rsid w:val="004E28F9"/>
    <w:rsid w:val="004E2C0C"/>
    <w:rsid w:val="004E2CD4"/>
    <w:rsid w:val="004E2FBD"/>
    <w:rsid w:val="004E3268"/>
    <w:rsid w:val="004E37A5"/>
    <w:rsid w:val="004E3A04"/>
    <w:rsid w:val="004E3BAF"/>
    <w:rsid w:val="004E45AE"/>
    <w:rsid w:val="004E462E"/>
    <w:rsid w:val="004E53C7"/>
    <w:rsid w:val="004E56DC"/>
    <w:rsid w:val="004E5B49"/>
    <w:rsid w:val="004E5F91"/>
    <w:rsid w:val="004E5FFF"/>
    <w:rsid w:val="004E6AC7"/>
    <w:rsid w:val="004E6C03"/>
    <w:rsid w:val="004E76F4"/>
    <w:rsid w:val="004E76F9"/>
    <w:rsid w:val="004E7873"/>
    <w:rsid w:val="004E7EB2"/>
    <w:rsid w:val="004F03B1"/>
    <w:rsid w:val="004F0445"/>
    <w:rsid w:val="004F0A81"/>
    <w:rsid w:val="004F0B19"/>
    <w:rsid w:val="004F0B6C"/>
    <w:rsid w:val="004F147D"/>
    <w:rsid w:val="004F19EB"/>
    <w:rsid w:val="004F2078"/>
    <w:rsid w:val="004F25CC"/>
    <w:rsid w:val="004F267A"/>
    <w:rsid w:val="004F277D"/>
    <w:rsid w:val="004F27C9"/>
    <w:rsid w:val="004F27D0"/>
    <w:rsid w:val="004F30B7"/>
    <w:rsid w:val="004F3B21"/>
    <w:rsid w:val="004F3F02"/>
    <w:rsid w:val="004F4A8C"/>
    <w:rsid w:val="004F4BA4"/>
    <w:rsid w:val="004F4DA3"/>
    <w:rsid w:val="004F53E9"/>
    <w:rsid w:val="004F5C8A"/>
    <w:rsid w:val="004F5FE4"/>
    <w:rsid w:val="004F631B"/>
    <w:rsid w:val="004F6322"/>
    <w:rsid w:val="004F659D"/>
    <w:rsid w:val="004F66A7"/>
    <w:rsid w:val="004F71F7"/>
    <w:rsid w:val="004F735E"/>
    <w:rsid w:val="004F7840"/>
    <w:rsid w:val="00500B52"/>
    <w:rsid w:val="005011FB"/>
    <w:rsid w:val="00501AF6"/>
    <w:rsid w:val="0050268E"/>
    <w:rsid w:val="00502713"/>
    <w:rsid w:val="0050318E"/>
    <w:rsid w:val="00503EB6"/>
    <w:rsid w:val="00504512"/>
    <w:rsid w:val="00504B0D"/>
    <w:rsid w:val="00504D78"/>
    <w:rsid w:val="0050530D"/>
    <w:rsid w:val="005056E4"/>
    <w:rsid w:val="005060CE"/>
    <w:rsid w:val="00506557"/>
    <w:rsid w:val="0050677A"/>
    <w:rsid w:val="00506849"/>
    <w:rsid w:val="00506D5C"/>
    <w:rsid w:val="00507194"/>
    <w:rsid w:val="00507264"/>
    <w:rsid w:val="0050775F"/>
    <w:rsid w:val="005104E2"/>
    <w:rsid w:val="005108D8"/>
    <w:rsid w:val="00511392"/>
    <w:rsid w:val="005116F9"/>
    <w:rsid w:val="00511AE3"/>
    <w:rsid w:val="00511B0B"/>
    <w:rsid w:val="00512181"/>
    <w:rsid w:val="0051242F"/>
    <w:rsid w:val="0051249C"/>
    <w:rsid w:val="00512811"/>
    <w:rsid w:val="005128BB"/>
    <w:rsid w:val="00513248"/>
    <w:rsid w:val="00514259"/>
    <w:rsid w:val="00514531"/>
    <w:rsid w:val="005146A4"/>
    <w:rsid w:val="005153A7"/>
    <w:rsid w:val="005158BD"/>
    <w:rsid w:val="0051596D"/>
    <w:rsid w:val="0051769E"/>
    <w:rsid w:val="00517CF4"/>
    <w:rsid w:val="00517EBB"/>
    <w:rsid w:val="00517FD4"/>
    <w:rsid w:val="005219CF"/>
    <w:rsid w:val="00522016"/>
    <w:rsid w:val="00522170"/>
    <w:rsid w:val="00522857"/>
    <w:rsid w:val="005234AA"/>
    <w:rsid w:val="00524318"/>
    <w:rsid w:val="005251B0"/>
    <w:rsid w:val="0052542D"/>
    <w:rsid w:val="00525884"/>
    <w:rsid w:val="00525A40"/>
    <w:rsid w:val="005266DD"/>
    <w:rsid w:val="00526A8C"/>
    <w:rsid w:val="00527114"/>
    <w:rsid w:val="00527AD7"/>
    <w:rsid w:val="00527D2F"/>
    <w:rsid w:val="00527D68"/>
    <w:rsid w:val="00527F27"/>
    <w:rsid w:val="00530333"/>
    <w:rsid w:val="00530A04"/>
    <w:rsid w:val="00530D7E"/>
    <w:rsid w:val="00532157"/>
    <w:rsid w:val="00532A25"/>
    <w:rsid w:val="00533C5F"/>
    <w:rsid w:val="00533EC3"/>
    <w:rsid w:val="00534AE0"/>
    <w:rsid w:val="00534B59"/>
    <w:rsid w:val="00534D24"/>
    <w:rsid w:val="00535499"/>
    <w:rsid w:val="00535666"/>
    <w:rsid w:val="00536759"/>
    <w:rsid w:val="00536B29"/>
    <w:rsid w:val="00536B97"/>
    <w:rsid w:val="00536C0D"/>
    <w:rsid w:val="00536DF7"/>
    <w:rsid w:val="00536E14"/>
    <w:rsid w:val="00537C62"/>
    <w:rsid w:val="00537DB8"/>
    <w:rsid w:val="005403A9"/>
    <w:rsid w:val="005408C3"/>
    <w:rsid w:val="00541033"/>
    <w:rsid w:val="0054189E"/>
    <w:rsid w:val="00541A0E"/>
    <w:rsid w:val="0054206F"/>
    <w:rsid w:val="0054246B"/>
    <w:rsid w:val="00542D12"/>
    <w:rsid w:val="0054329B"/>
    <w:rsid w:val="00543B3A"/>
    <w:rsid w:val="00543E1E"/>
    <w:rsid w:val="00544751"/>
    <w:rsid w:val="00544AC8"/>
    <w:rsid w:val="00545011"/>
    <w:rsid w:val="00545796"/>
    <w:rsid w:val="0054634A"/>
    <w:rsid w:val="005464F6"/>
    <w:rsid w:val="005465A6"/>
    <w:rsid w:val="00546970"/>
    <w:rsid w:val="00546D33"/>
    <w:rsid w:val="00546F3E"/>
    <w:rsid w:val="00547601"/>
    <w:rsid w:val="00547FF5"/>
    <w:rsid w:val="005504A1"/>
    <w:rsid w:val="00550DB1"/>
    <w:rsid w:val="005516EE"/>
    <w:rsid w:val="00551810"/>
    <w:rsid w:val="005518B1"/>
    <w:rsid w:val="00552DC5"/>
    <w:rsid w:val="00553960"/>
    <w:rsid w:val="00554164"/>
    <w:rsid w:val="0055446D"/>
    <w:rsid w:val="00554606"/>
    <w:rsid w:val="00554D82"/>
    <w:rsid w:val="00554D8B"/>
    <w:rsid w:val="00554E19"/>
    <w:rsid w:val="00555048"/>
    <w:rsid w:val="00555F9F"/>
    <w:rsid w:val="0055688F"/>
    <w:rsid w:val="005574AF"/>
    <w:rsid w:val="005574BD"/>
    <w:rsid w:val="005577C0"/>
    <w:rsid w:val="0055782E"/>
    <w:rsid w:val="00557E6A"/>
    <w:rsid w:val="00560C31"/>
    <w:rsid w:val="0056121F"/>
    <w:rsid w:val="005612B1"/>
    <w:rsid w:val="00563ABE"/>
    <w:rsid w:val="00563BB8"/>
    <w:rsid w:val="00563D67"/>
    <w:rsid w:val="005644B2"/>
    <w:rsid w:val="005647E4"/>
    <w:rsid w:val="00564FBF"/>
    <w:rsid w:val="00565067"/>
    <w:rsid w:val="00565DED"/>
    <w:rsid w:val="00566557"/>
    <w:rsid w:val="005666FA"/>
    <w:rsid w:val="00566EC0"/>
    <w:rsid w:val="0056778C"/>
    <w:rsid w:val="00567D95"/>
    <w:rsid w:val="005704BB"/>
    <w:rsid w:val="00570632"/>
    <w:rsid w:val="00570D73"/>
    <w:rsid w:val="005710DD"/>
    <w:rsid w:val="00571554"/>
    <w:rsid w:val="005716E3"/>
    <w:rsid w:val="00571A80"/>
    <w:rsid w:val="00571A96"/>
    <w:rsid w:val="00571AEA"/>
    <w:rsid w:val="00571BE1"/>
    <w:rsid w:val="00571CE5"/>
    <w:rsid w:val="00571D1C"/>
    <w:rsid w:val="00571D3C"/>
    <w:rsid w:val="00572505"/>
    <w:rsid w:val="00572581"/>
    <w:rsid w:val="00572A03"/>
    <w:rsid w:val="005735CE"/>
    <w:rsid w:val="005743DE"/>
    <w:rsid w:val="0057450F"/>
    <w:rsid w:val="00574855"/>
    <w:rsid w:val="005751FC"/>
    <w:rsid w:val="005752DA"/>
    <w:rsid w:val="00575FE4"/>
    <w:rsid w:val="005764C7"/>
    <w:rsid w:val="0057660B"/>
    <w:rsid w:val="00576670"/>
    <w:rsid w:val="00576734"/>
    <w:rsid w:val="00576784"/>
    <w:rsid w:val="005768D5"/>
    <w:rsid w:val="0057762F"/>
    <w:rsid w:val="005807DC"/>
    <w:rsid w:val="0058172D"/>
    <w:rsid w:val="005817C9"/>
    <w:rsid w:val="00582192"/>
    <w:rsid w:val="00582388"/>
    <w:rsid w:val="00582561"/>
    <w:rsid w:val="00582809"/>
    <w:rsid w:val="00582916"/>
    <w:rsid w:val="00583F52"/>
    <w:rsid w:val="00583F8C"/>
    <w:rsid w:val="00584471"/>
    <w:rsid w:val="005848FF"/>
    <w:rsid w:val="00584BEA"/>
    <w:rsid w:val="00585C6A"/>
    <w:rsid w:val="00585DDD"/>
    <w:rsid w:val="00586023"/>
    <w:rsid w:val="00586222"/>
    <w:rsid w:val="0058638E"/>
    <w:rsid w:val="00586451"/>
    <w:rsid w:val="0058798C"/>
    <w:rsid w:val="00587C9C"/>
    <w:rsid w:val="00587DC4"/>
    <w:rsid w:val="00590087"/>
    <w:rsid w:val="005900FA"/>
    <w:rsid w:val="00590A17"/>
    <w:rsid w:val="00590D2C"/>
    <w:rsid w:val="00590F22"/>
    <w:rsid w:val="00590FB2"/>
    <w:rsid w:val="00591389"/>
    <w:rsid w:val="0059159B"/>
    <w:rsid w:val="00591795"/>
    <w:rsid w:val="005917CC"/>
    <w:rsid w:val="00592265"/>
    <w:rsid w:val="0059237B"/>
    <w:rsid w:val="00592610"/>
    <w:rsid w:val="00592B09"/>
    <w:rsid w:val="00592D73"/>
    <w:rsid w:val="00593053"/>
    <w:rsid w:val="00593521"/>
    <w:rsid w:val="005935A4"/>
    <w:rsid w:val="00593A0E"/>
    <w:rsid w:val="00593AE2"/>
    <w:rsid w:val="00593EB8"/>
    <w:rsid w:val="00594674"/>
    <w:rsid w:val="0059469A"/>
    <w:rsid w:val="005946A7"/>
    <w:rsid w:val="005948C2"/>
    <w:rsid w:val="0059588C"/>
    <w:rsid w:val="00595D45"/>
    <w:rsid w:val="00595D84"/>
    <w:rsid w:val="00595DCA"/>
    <w:rsid w:val="00595F77"/>
    <w:rsid w:val="0059605A"/>
    <w:rsid w:val="00596106"/>
    <w:rsid w:val="00596121"/>
    <w:rsid w:val="0059661A"/>
    <w:rsid w:val="005968D6"/>
    <w:rsid w:val="00596A43"/>
    <w:rsid w:val="00596E6C"/>
    <w:rsid w:val="0059779B"/>
    <w:rsid w:val="00597B77"/>
    <w:rsid w:val="005A04F4"/>
    <w:rsid w:val="005A0771"/>
    <w:rsid w:val="005A08A7"/>
    <w:rsid w:val="005A0942"/>
    <w:rsid w:val="005A0DAA"/>
    <w:rsid w:val="005A10ED"/>
    <w:rsid w:val="005A1131"/>
    <w:rsid w:val="005A154E"/>
    <w:rsid w:val="005A162B"/>
    <w:rsid w:val="005A1AB5"/>
    <w:rsid w:val="005A1BCB"/>
    <w:rsid w:val="005A209A"/>
    <w:rsid w:val="005A43DB"/>
    <w:rsid w:val="005A47CD"/>
    <w:rsid w:val="005A4A47"/>
    <w:rsid w:val="005A5838"/>
    <w:rsid w:val="005A5C8F"/>
    <w:rsid w:val="005A6049"/>
    <w:rsid w:val="005A6075"/>
    <w:rsid w:val="005A662D"/>
    <w:rsid w:val="005A6991"/>
    <w:rsid w:val="005A7111"/>
    <w:rsid w:val="005A752F"/>
    <w:rsid w:val="005B0105"/>
    <w:rsid w:val="005B0595"/>
    <w:rsid w:val="005B0BA9"/>
    <w:rsid w:val="005B0E9B"/>
    <w:rsid w:val="005B0EED"/>
    <w:rsid w:val="005B20D6"/>
    <w:rsid w:val="005B35BD"/>
    <w:rsid w:val="005B35D7"/>
    <w:rsid w:val="005B392A"/>
    <w:rsid w:val="005B3AA3"/>
    <w:rsid w:val="005B3B9F"/>
    <w:rsid w:val="005B4074"/>
    <w:rsid w:val="005B41D8"/>
    <w:rsid w:val="005B4C4E"/>
    <w:rsid w:val="005B4F4D"/>
    <w:rsid w:val="005B5493"/>
    <w:rsid w:val="005B5511"/>
    <w:rsid w:val="005B576D"/>
    <w:rsid w:val="005B5EAF"/>
    <w:rsid w:val="005B673A"/>
    <w:rsid w:val="005B6972"/>
    <w:rsid w:val="005B6D71"/>
    <w:rsid w:val="005B6F41"/>
    <w:rsid w:val="005B6F83"/>
    <w:rsid w:val="005C0634"/>
    <w:rsid w:val="005C071C"/>
    <w:rsid w:val="005C0738"/>
    <w:rsid w:val="005C089D"/>
    <w:rsid w:val="005C0B52"/>
    <w:rsid w:val="005C10B3"/>
    <w:rsid w:val="005C2555"/>
    <w:rsid w:val="005C2834"/>
    <w:rsid w:val="005C37F3"/>
    <w:rsid w:val="005C42CB"/>
    <w:rsid w:val="005C433B"/>
    <w:rsid w:val="005C43D1"/>
    <w:rsid w:val="005C61AC"/>
    <w:rsid w:val="005C63F1"/>
    <w:rsid w:val="005C65B6"/>
    <w:rsid w:val="005C6CA2"/>
    <w:rsid w:val="005C6E03"/>
    <w:rsid w:val="005C72D8"/>
    <w:rsid w:val="005C74FB"/>
    <w:rsid w:val="005C76FB"/>
    <w:rsid w:val="005C79E1"/>
    <w:rsid w:val="005C7D19"/>
    <w:rsid w:val="005C7E12"/>
    <w:rsid w:val="005D030D"/>
    <w:rsid w:val="005D0E68"/>
    <w:rsid w:val="005D1602"/>
    <w:rsid w:val="005D1B8C"/>
    <w:rsid w:val="005D28DF"/>
    <w:rsid w:val="005D2D53"/>
    <w:rsid w:val="005D32AE"/>
    <w:rsid w:val="005D3D89"/>
    <w:rsid w:val="005D3DE9"/>
    <w:rsid w:val="005D4212"/>
    <w:rsid w:val="005D4AB0"/>
    <w:rsid w:val="005D536A"/>
    <w:rsid w:val="005D53C3"/>
    <w:rsid w:val="005D55C0"/>
    <w:rsid w:val="005D5835"/>
    <w:rsid w:val="005D5B44"/>
    <w:rsid w:val="005D623C"/>
    <w:rsid w:val="005D69BE"/>
    <w:rsid w:val="005D6B04"/>
    <w:rsid w:val="005D6EDB"/>
    <w:rsid w:val="005D7271"/>
    <w:rsid w:val="005D7A1B"/>
    <w:rsid w:val="005D7B61"/>
    <w:rsid w:val="005D7C82"/>
    <w:rsid w:val="005D7ED3"/>
    <w:rsid w:val="005E0047"/>
    <w:rsid w:val="005E0499"/>
    <w:rsid w:val="005E0525"/>
    <w:rsid w:val="005E0C50"/>
    <w:rsid w:val="005E0C55"/>
    <w:rsid w:val="005E18FE"/>
    <w:rsid w:val="005E1D24"/>
    <w:rsid w:val="005E28C0"/>
    <w:rsid w:val="005E2DCB"/>
    <w:rsid w:val="005E33DA"/>
    <w:rsid w:val="005E3644"/>
    <w:rsid w:val="005E385F"/>
    <w:rsid w:val="005E3E7C"/>
    <w:rsid w:val="005E4663"/>
    <w:rsid w:val="005E4FCF"/>
    <w:rsid w:val="005E53B7"/>
    <w:rsid w:val="005E5795"/>
    <w:rsid w:val="005E5853"/>
    <w:rsid w:val="005E5895"/>
    <w:rsid w:val="005E5B81"/>
    <w:rsid w:val="005E5CE9"/>
    <w:rsid w:val="005E6366"/>
    <w:rsid w:val="005E6492"/>
    <w:rsid w:val="005E6C35"/>
    <w:rsid w:val="005E7122"/>
    <w:rsid w:val="005E7F09"/>
    <w:rsid w:val="005F0112"/>
    <w:rsid w:val="005F09EB"/>
    <w:rsid w:val="005F1682"/>
    <w:rsid w:val="005F1F96"/>
    <w:rsid w:val="005F218E"/>
    <w:rsid w:val="005F2802"/>
    <w:rsid w:val="005F2CB1"/>
    <w:rsid w:val="005F2D31"/>
    <w:rsid w:val="005F31A2"/>
    <w:rsid w:val="005F3D0B"/>
    <w:rsid w:val="005F3E78"/>
    <w:rsid w:val="005F40F1"/>
    <w:rsid w:val="005F4108"/>
    <w:rsid w:val="005F480C"/>
    <w:rsid w:val="005F589E"/>
    <w:rsid w:val="005F5C6B"/>
    <w:rsid w:val="005F5F41"/>
    <w:rsid w:val="005F618C"/>
    <w:rsid w:val="005F68AB"/>
    <w:rsid w:val="005F70BD"/>
    <w:rsid w:val="005F71CA"/>
    <w:rsid w:val="005F783A"/>
    <w:rsid w:val="005F7F27"/>
    <w:rsid w:val="0060064D"/>
    <w:rsid w:val="00601E6B"/>
    <w:rsid w:val="00601F2D"/>
    <w:rsid w:val="0060200F"/>
    <w:rsid w:val="0060224C"/>
    <w:rsid w:val="0060251F"/>
    <w:rsid w:val="006027B2"/>
    <w:rsid w:val="0060283C"/>
    <w:rsid w:val="00602EF6"/>
    <w:rsid w:val="00603A84"/>
    <w:rsid w:val="00604267"/>
    <w:rsid w:val="00604F14"/>
    <w:rsid w:val="00605289"/>
    <w:rsid w:val="00605346"/>
    <w:rsid w:val="00605582"/>
    <w:rsid w:val="006059C5"/>
    <w:rsid w:val="00605FBE"/>
    <w:rsid w:val="00606ECD"/>
    <w:rsid w:val="006074C1"/>
    <w:rsid w:val="0060764F"/>
    <w:rsid w:val="00607ECA"/>
    <w:rsid w:val="00610E1F"/>
    <w:rsid w:val="006110CB"/>
    <w:rsid w:val="00611209"/>
    <w:rsid w:val="00611AB9"/>
    <w:rsid w:val="00611FDB"/>
    <w:rsid w:val="006124C5"/>
    <w:rsid w:val="00613257"/>
    <w:rsid w:val="00613D5A"/>
    <w:rsid w:val="00614008"/>
    <w:rsid w:val="00614994"/>
    <w:rsid w:val="00614F40"/>
    <w:rsid w:val="006151D2"/>
    <w:rsid w:val="00615300"/>
    <w:rsid w:val="00615318"/>
    <w:rsid w:val="0061593B"/>
    <w:rsid w:val="00616BE3"/>
    <w:rsid w:val="00616D03"/>
    <w:rsid w:val="00616FB8"/>
    <w:rsid w:val="00620B97"/>
    <w:rsid w:val="00621662"/>
    <w:rsid w:val="00621751"/>
    <w:rsid w:val="0062188C"/>
    <w:rsid w:val="0062281D"/>
    <w:rsid w:val="00622AE1"/>
    <w:rsid w:val="00622DDE"/>
    <w:rsid w:val="00623058"/>
    <w:rsid w:val="006232E1"/>
    <w:rsid w:val="006234A6"/>
    <w:rsid w:val="006240E1"/>
    <w:rsid w:val="006252E1"/>
    <w:rsid w:val="0062537A"/>
    <w:rsid w:val="006253D8"/>
    <w:rsid w:val="006254B7"/>
    <w:rsid w:val="00626130"/>
    <w:rsid w:val="006261B8"/>
    <w:rsid w:val="00626339"/>
    <w:rsid w:val="00626579"/>
    <w:rsid w:val="006274A6"/>
    <w:rsid w:val="0062798D"/>
    <w:rsid w:val="00627C72"/>
    <w:rsid w:val="00627DB8"/>
    <w:rsid w:val="00630001"/>
    <w:rsid w:val="006309FB"/>
    <w:rsid w:val="00630D0D"/>
    <w:rsid w:val="006311B3"/>
    <w:rsid w:val="006315F4"/>
    <w:rsid w:val="00631957"/>
    <w:rsid w:val="00631AA5"/>
    <w:rsid w:val="00632043"/>
    <w:rsid w:val="0063284C"/>
    <w:rsid w:val="00632BD0"/>
    <w:rsid w:val="00633297"/>
    <w:rsid w:val="00633697"/>
    <w:rsid w:val="00634BF5"/>
    <w:rsid w:val="00634EEA"/>
    <w:rsid w:val="00635686"/>
    <w:rsid w:val="006356E4"/>
    <w:rsid w:val="00635A6D"/>
    <w:rsid w:val="006362D2"/>
    <w:rsid w:val="0063632B"/>
    <w:rsid w:val="00636398"/>
    <w:rsid w:val="0063672F"/>
    <w:rsid w:val="006367D3"/>
    <w:rsid w:val="006367E0"/>
    <w:rsid w:val="006368D3"/>
    <w:rsid w:val="006369E9"/>
    <w:rsid w:val="00637277"/>
    <w:rsid w:val="006377EC"/>
    <w:rsid w:val="00637B61"/>
    <w:rsid w:val="00637D76"/>
    <w:rsid w:val="00640060"/>
    <w:rsid w:val="00640A4D"/>
    <w:rsid w:val="00640E32"/>
    <w:rsid w:val="00640F0A"/>
    <w:rsid w:val="006411B9"/>
    <w:rsid w:val="0064151F"/>
    <w:rsid w:val="00641533"/>
    <w:rsid w:val="006415B3"/>
    <w:rsid w:val="00641A63"/>
    <w:rsid w:val="00641A9A"/>
    <w:rsid w:val="0064208D"/>
    <w:rsid w:val="00642735"/>
    <w:rsid w:val="006427F0"/>
    <w:rsid w:val="00642840"/>
    <w:rsid w:val="0064333C"/>
    <w:rsid w:val="00643475"/>
    <w:rsid w:val="0064396A"/>
    <w:rsid w:val="006439CE"/>
    <w:rsid w:val="00643AD5"/>
    <w:rsid w:val="00643B44"/>
    <w:rsid w:val="00643CC6"/>
    <w:rsid w:val="00644123"/>
    <w:rsid w:val="00644AAD"/>
    <w:rsid w:val="00644E93"/>
    <w:rsid w:val="00645193"/>
    <w:rsid w:val="0064530A"/>
    <w:rsid w:val="00645482"/>
    <w:rsid w:val="00645C2B"/>
    <w:rsid w:val="00645D49"/>
    <w:rsid w:val="0064624E"/>
    <w:rsid w:val="0064647E"/>
    <w:rsid w:val="006466F9"/>
    <w:rsid w:val="00646703"/>
    <w:rsid w:val="00646A75"/>
    <w:rsid w:val="00646E7E"/>
    <w:rsid w:val="00646F8D"/>
    <w:rsid w:val="00647435"/>
    <w:rsid w:val="006477F5"/>
    <w:rsid w:val="00650351"/>
    <w:rsid w:val="00650AB9"/>
    <w:rsid w:val="00650EA2"/>
    <w:rsid w:val="0065127D"/>
    <w:rsid w:val="0065134F"/>
    <w:rsid w:val="00651FB6"/>
    <w:rsid w:val="00652807"/>
    <w:rsid w:val="00652CED"/>
    <w:rsid w:val="00653266"/>
    <w:rsid w:val="006533E6"/>
    <w:rsid w:val="0065344C"/>
    <w:rsid w:val="006538FC"/>
    <w:rsid w:val="00653E2C"/>
    <w:rsid w:val="00653FB4"/>
    <w:rsid w:val="00655733"/>
    <w:rsid w:val="00655A53"/>
    <w:rsid w:val="00655ACD"/>
    <w:rsid w:val="00655CAD"/>
    <w:rsid w:val="00655CF7"/>
    <w:rsid w:val="00656776"/>
    <w:rsid w:val="00656A92"/>
    <w:rsid w:val="00656DDE"/>
    <w:rsid w:val="00656DF3"/>
    <w:rsid w:val="00657C47"/>
    <w:rsid w:val="0066011D"/>
    <w:rsid w:val="0066058A"/>
    <w:rsid w:val="006607C0"/>
    <w:rsid w:val="00660927"/>
    <w:rsid w:val="00660BCC"/>
    <w:rsid w:val="006613A6"/>
    <w:rsid w:val="00661D79"/>
    <w:rsid w:val="006628F2"/>
    <w:rsid w:val="00662919"/>
    <w:rsid w:val="006634B9"/>
    <w:rsid w:val="006634E6"/>
    <w:rsid w:val="006635AD"/>
    <w:rsid w:val="0066393C"/>
    <w:rsid w:val="006639FE"/>
    <w:rsid w:val="00663AEB"/>
    <w:rsid w:val="006643AB"/>
    <w:rsid w:val="00664E1D"/>
    <w:rsid w:val="006655EE"/>
    <w:rsid w:val="006664CC"/>
    <w:rsid w:val="00666D8A"/>
    <w:rsid w:val="006671D9"/>
    <w:rsid w:val="0066722C"/>
    <w:rsid w:val="0066735A"/>
    <w:rsid w:val="006676E2"/>
    <w:rsid w:val="00667789"/>
    <w:rsid w:val="00667EE7"/>
    <w:rsid w:val="006702C2"/>
    <w:rsid w:val="00670370"/>
    <w:rsid w:val="006708E9"/>
    <w:rsid w:val="00670922"/>
    <w:rsid w:val="00670BE1"/>
    <w:rsid w:val="00670E64"/>
    <w:rsid w:val="0067129B"/>
    <w:rsid w:val="00671DC9"/>
    <w:rsid w:val="00671E18"/>
    <w:rsid w:val="00671E79"/>
    <w:rsid w:val="0067218F"/>
    <w:rsid w:val="00673784"/>
    <w:rsid w:val="00673B0F"/>
    <w:rsid w:val="006741F2"/>
    <w:rsid w:val="0067421C"/>
    <w:rsid w:val="00674CC3"/>
    <w:rsid w:val="00674F8F"/>
    <w:rsid w:val="0067586E"/>
    <w:rsid w:val="00675C72"/>
    <w:rsid w:val="00675C8F"/>
    <w:rsid w:val="00675D87"/>
    <w:rsid w:val="006763F8"/>
    <w:rsid w:val="0067649C"/>
    <w:rsid w:val="00676570"/>
    <w:rsid w:val="006766D2"/>
    <w:rsid w:val="006768BC"/>
    <w:rsid w:val="00676BC8"/>
    <w:rsid w:val="00676D1A"/>
    <w:rsid w:val="006770A9"/>
    <w:rsid w:val="006771F9"/>
    <w:rsid w:val="006773A8"/>
    <w:rsid w:val="006776D7"/>
    <w:rsid w:val="00680F3B"/>
    <w:rsid w:val="00680FB1"/>
    <w:rsid w:val="00681003"/>
    <w:rsid w:val="00681153"/>
    <w:rsid w:val="006812CA"/>
    <w:rsid w:val="00681324"/>
    <w:rsid w:val="0068162E"/>
    <w:rsid w:val="006817C9"/>
    <w:rsid w:val="00681B96"/>
    <w:rsid w:val="00681C47"/>
    <w:rsid w:val="00682130"/>
    <w:rsid w:val="00682705"/>
    <w:rsid w:val="00682919"/>
    <w:rsid w:val="006830A2"/>
    <w:rsid w:val="006835C5"/>
    <w:rsid w:val="00683A3B"/>
    <w:rsid w:val="006840CF"/>
    <w:rsid w:val="00684179"/>
    <w:rsid w:val="00684721"/>
    <w:rsid w:val="00684C61"/>
    <w:rsid w:val="006852CC"/>
    <w:rsid w:val="00685569"/>
    <w:rsid w:val="0068572D"/>
    <w:rsid w:val="00685EAF"/>
    <w:rsid w:val="00685F6F"/>
    <w:rsid w:val="0068608B"/>
    <w:rsid w:val="006867A6"/>
    <w:rsid w:val="006868A1"/>
    <w:rsid w:val="00686917"/>
    <w:rsid w:val="00686A87"/>
    <w:rsid w:val="006874C8"/>
    <w:rsid w:val="006878E0"/>
    <w:rsid w:val="00687BAF"/>
    <w:rsid w:val="00690375"/>
    <w:rsid w:val="00690562"/>
    <w:rsid w:val="006906DB"/>
    <w:rsid w:val="0069115E"/>
    <w:rsid w:val="006914F1"/>
    <w:rsid w:val="00691A2E"/>
    <w:rsid w:val="006921F6"/>
    <w:rsid w:val="006922FD"/>
    <w:rsid w:val="006929B2"/>
    <w:rsid w:val="00692C29"/>
    <w:rsid w:val="00692E40"/>
    <w:rsid w:val="006931AC"/>
    <w:rsid w:val="00693EA0"/>
    <w:rsid w:val="00694475"/>
    <w:rsid w:val="00694727"/>
    <w:rsid w:val="00694C87"/>
    <w:rsid w:val="0069594C"/>
    <w:rsid w:val="00695A30"/>
    <w:rsid w:val="00695C71"/>
    <w:rsid w:val="00695FC2"/>
    <w:rsid w:val="006962FB"/>
    <w:rsid w:val="00696949"/>
    <w:rsid w:val="006969A8"/>
    <w:rsid w:val="0069704C"/>
    <w:rsid w:val="00697052"/>
    <w:rsid w:val="00697530"/>
    <w:rsid w:val="00697F2A"/>
    <w:rsid w:val="006A018B"/>
    <w:rsid w:val="006A06B2"/>
    <w:rsid w:val="006A0A62"/>
    <w:rsid w:val="006A0E56"/>
    <w:rsid w:val="006A0ECE"/>
    <w:rsid w:val="006A21EA"/>
    <w:rsid w:val="006A2F5F"/>
    <w:rsid w:val="006A325E"/>
    <w:rsid w:val="006A46FB"/>
    <w:rsid w:val="006A52D5"/>
    <w:rsid w:val="006A5382"/>
    <w:rsid w:val="006A586C"/>
    <w:rsid w:val="006A5CF2"/>
    <w:rsid w:val="006A5E09"/>
    <w:rsid w:val="006A5E28"/>
    <w:rsid w:val="006A613C"/>
    <w:rsid w:val="006A6555"/>
    <w:rsid w:val="006A6789"/>
    <w:rsid w:val="006A697B"/>
    <w:rsid w:val="006A6F6A"/>
    <w:rsid w:val="006A78F3"/>
    <w:rsid w:val="006A7AFF"/>
    <w:rsid w:val="006A7E3F"/>
    <w:rsid w:val="006B040B"/>
    <w:rsid w:val="006B077A"/>
    <w:rsid w:val="006B0EC6"/>
    <w:rsid w:val="006B1816"/>
    <w:rsid w:val="006B1FC4"/>
    <w:rsid w:val="006B2099"/>
    <w:rsid w:val="006B2283"/>
    <w:rsid w:val="006B247A"/>
    <w:rsid w:val="006B2A51"/>
    <w:rsid w:val="006B2D22"/>
    <w:rsid w:val="006B2EEB"/>
    <w:rsid w:val="006B333F"/>
    <w:rsid w:val="006B3930"/>
    <w:rsid w:val="006B3DBE"/>
    <w:rsid w:val="006B4329"/>
    <w:rsid w:val="006B49CD"/>
    <w:rsid w:val="006B4B55"/>
    <w:rsid w:val="006B50CF"/>
    <w:rsid w:val="006B528F"/>
    <w:rsid w:val="006B5578"/>
    <w:rsid w:val="006B56C6"/>
    <w:rsid w:val="006B5AA5"/>
    <w:rsid w:val="006B6CE7"/>
    <w:rsid w:val="006B6F92"/>
    <w:rsid w:val="006B70C9"/>
    <w:rsid w:val="006B7277"/>
    <w:rsid w:val="006B7F40"/>
    <w:rsid w:val="006C03B8"/>
    <w:rsid w:val="006C11DF"/>
    <w:rsid w:val="006C1E3A"/>
    <w:rsid w:val="006C29D7"/>
    <w:rsid w:val="006C2D02"/>
    <w:rsid w:val="006C32F5"/>
    <w:rsid w:val="006C368D"/>
    <w:rsid w:val="006C385B"/>
    <w:rsid w:val="006C3BFD"/>
    <w:rsid w:val="006C3E3A"/>
    <w:rsid w:val="006C405C"/>
    <w:rsid w:val="006C4BBA"/>
    <w:rsid w:val="006C4E5C"/>
    <w:rsid w:val="006C5022"/>
    <w:rsid w:val="006C545C"/>
    <w:rsid w:val="006C54D5"/>
    <w:rsid w:val="006C58DF"/>
    <w:rsid w:val="006C59FF"/>
    <w:rsid w:val="006C5B25"/>
    <w:rsid w:val="006C5EC9"/>
    <w:rsid w:val="006C6059"/>
    <w:rsid w:val="006C6194"/>
    <w:rsid w:val="006C65D0"/>
    <w:rsid w:val="006C6A6F"/>
    <w:rsid w:val="006C7522"/>
    <w:rsid w:val="006D0AF4"/>
    <w:rsid w:val="006D0EF3"/>
    <w:rsid w:val="006D139D"/>
    <w:rsid w:val="006D1544"/>
    <w:rsid w:val="006D22F5"/>
    <w:rsid w:val="006D269B"/>
    <w:rsid w:val="006D305F"/>
    <w:rsid w:val="006D351A"/>
    <w:rsid w:val="006D3EC2"/>
    <w:rsid w:val="006D44A2"/>
    <w:rsid w:val="006D4ACC"/>
    <w:rsid w:val="006D4C5B"/>
    <w:rsid w:val="006D5774"/>
    <w:rsid w:val="006D5CE4"/>
    <w:rsid w:val="006D5F17"/>
    <w:rsid w:val="006D5FB2"/>
    <w:rsid w:val="006D6046"/>
    <w:rsid w:val="006D6645"/>
    <w:rsid w:val="006D6F08"/>
    <w:rsid w:val="006D6F9B"/>
    <w:rsid w:val="006D74BE"/>
    <w:rsid w:val="006D79AB"/>
    <w:rsid w:val="006D7DA7"/>
    <w:rsid w:val="006E0100"/>
    <w:rsid w:val="006E062C"/>
    <w:rsid w:val="006E0ECC"/>
    <w:rsid w:val="006E185E"/>
    <w:rsid w:val="006E258F"/>
    <w:rsid w:val="006E28B7"/>
    <w:rsid w:val="006E2B61"/>
    <w:rsid w:val="006E31B7"/>
    <w:rsid w:val="006E3310"/>
    <w:rsid w:val="006E3367"/>
    <w:rsid w:val="006E350F"/>
    <w:rsid w:val="006E44D2"/>
    <w:rsid w:val="006E44D5"/>
    <w:rsid w:val="006E456A"/>
    <w:rsid w:val="006E4677"/>
    <w:rsid w:val="006E46A8"/>
    <w:rsid w:val="006E4A5A"/>
    <w:rsid w:val="006E4BBD"/>
    <w:rsid w:val="006E4E39"/>
    <w:rsid w:val="006E4E84"/>
    <w:rsid w:val="006E545B"/>
    <w:rsid w:val="006E565E"/>
    <w:rsid w:val="006E5A6E"/>
    <w:rsid w:val="006E61F2"/>
    <w:rsid w:val="006E6B73"/>
    <w:rsid w:val="006E6D22"/>
    <w:rsid w:val="006E6DFE"/>
    <w:rsid w:val="006E6E5E"/>
    <w:rsid w:val="006E7138"/>
    <w:rsid w:val="006E73F9"/>
    <w:rsid w:val="006E786C"/>
    <w:rsid w:val="006E7D3B"/>
    <w:rsid w:val="006F028F"/>
    <w:rsid w:val="006F0CF9"/>
    <w:rsid w:val="006F0D29"/>
    <w:rsid w:val="006F0E91"/>
    <w:rsid w:val="006F1B70"/>
    <w:rsid w:val="006F2504"/>
    <w:rsid w:val="006F3102"/>
    <w:rsid w:val="006F341D"/>
    <w:rsid w:val="006F3B3A"/>
    <w:rsid w:val="006F43CD"/>
    <w:rsid w:val="006F487D"/>
    <w:rsid w:val="006F49F5"/>
    <w:rsid w:val="006F4E49"/>
    <w:rsid w:val="006F4E82"/>
    <w:rsid w:val="006F4FB3"/>
    <w:rsid w:val="006F58D4"/>
    <w:rsid w:val="006F5C9A"/>
    <w:rsid w:val="006F5CAA"/>
    <w:rsid w:val="006F65ED"/>
    <w:rsid w:val="006F701E"/>
    <w:rsid w:val="006F71DC"/>
    <w:rsid w:val="006F7433"/>
    <w:rsid w:val="006F796C"/>
    <w:rsid w:val="006F7B5A"/>
    <w:rsid w:val="006F7BC8"/>
    <w:rsid w:val="00700142"/>
    <w:rsid w:val="00700998"/>
    <w:rsid w:val="00701012"/>
    <w:rsid w:val="007013F1"/>
    <w:rsid w:val="00701A05"/>
    <w:rsid w:val="00701CC8"/>
    <w:rsid w:val="00702402"/>
    <w:rsid w:val="007028CD"/>
    <w:rsid w:val="00702C23"/>
    <w:rsid w:val="00703123"/>
    <w:rsid w:val="00703445"/>
    <w:rsid w:val="0070346E"/>
    <w:rsid w:val="00703660"/>
    <w:rsid w:val="00704647"/>
    <w:rsid w:val="00704736"/>
    <w:rsid w:val="00704EDB"/>
    <w:rsid w:val="007057BB"/>
    <w:rsid w:val="00705BC2"/>
    <w:rsid w:val="00705F8A"/>
    <w:rsid w:val="00706101"/>
    <w:rsid w:val="0070666D"/>
    <w:rsid w:val="00706B8A"/>
    <w:rsid w:val="00706DF5"/>
    <w:rsid w:val="00706FAA"/>
    <w:rsid w:val="00707617"/>
    <w:rsid w:val="0070766F"/>
    <w:rsid w:val="007076EA"/>
    <w:rsid w:val="007079B4"/>
    <w:rsid w:val="00707ADF"/>
    <w:rsid w:val="00707D61"/>
    <w:rsid w:val="0071023D"/>
    <w:rsid w:val="007104E3"/>
    <w:rsid w:val="00710EB0"/>
    <w:rsid w:val="007118CA"/>
    <w:rsid w:val="00711D31"/>
    <w:rsid w:val="00712287"/>
    <w:rsid w:val="00712772"/>
    <w:rsid w:val="00712843"/>
    <w:rsid w:val="00713CF5"/>
    <w:rsid w:val="007140A8"/>
    <w:rsid w:val="00714750"/>
    <w:rsid w:val="007148D3"/>
    <w:rsid w:val="00714FD4"/>
    <w:rsid w:val="007151EC"/>
    <w:rsid w:val="0071551B"/>
    <w:rsid w:val="00715638"/>
    <w:rsid w:val="00715A32"/>
    <w:rsid w:val="00715B9A"/>
    <w:rsid w:val="0071600C"/>
    <w:rsid w:val="007161DA"/>
    <w:rsid w:val="007163B5"/>
    <w:rsid w:val="00717413"/>
    <w:rsid w:val="007208F7"/>
    <w:rsid w:val="00720CB6"/>
    <w:rsid w:val="00721E95"/>
    <w:rsid w:val="00721FEC"/>
    <w:rsid w:val="007227FA"/>
    <w:rsid w:val="00723001"/>
    <w:rsid w:val="007245A0"/>
    <w:rsid w:val="00724649"/>
    <w:rsid w:val="00724AE1"/>
    <w:rsid w:val="00724FC1"/>
    <w:rsid w:val="00725161"/>
    <w:rsid w:val="00725300"/>
    <w:rsid w:val="007256CD"/>
    <w:rsid w:val="00725B07"/>
    <w:rsid w:val="00725C20"/>
    <w:rsid w:val="00726EA6"/>
    <w:rsid w:val="00727208"/>
    <w:rsid w:val="00727299"/>
    <w:rsid w:val="00727680"/>
    <w:rsid w:val="00727D2C"/>
    <w:rsid w:val="0073054C"/>
    <w:rsid w:val="007306E9"/>
    <w:rsid w:val="00730C7D"/>
    <w:rsid w:val="00731066"/>
    <w:rsid w:val="0073190B"/>
    <w:rsid w:val="007319F9"/>
    <w:rsid w:val="00731A6F"/>
    <w:rsid w:val="00731B0D"/>
    <w:rsid w:val="00731F6D"/>
    <w:rsid w:val="00733521"/>
    <w:rsid w:val="00733553"/>
    <w:rsid w:val="007342C6"/>
    <w:rsid w:val="007346D3"/>
    <w:rsid w:val="007348B1"/>
    <w:rsid w:val="00734E42"/>
    <w:rsid w:val="00734FCD"/>
    <w:rsid w:val="0073580E"/>
    <w:rsid w:val="007358C2"/>
    <w:rsid w:val="00736143"/>
    <w:rsid w:val="00736266"/>
    <w:rsid w:val="007362A6"/>
    <w:rsid w:val="007362DB"/>
    <w:rsid w:val="0073680F"/>
    <w:rsid w:val="00736AA2"/>
    <w:rsid w:val="00736D7D"/>
    <w:rsid w:val="007374F9"/>
    <w:rsid w:val="00737564"/>
    <w:rsid w:val="007375AE"/>
    <w:rsid w:val="0074063A"/>
    <w:rsid w:val="00740E58"/>
    <w:rsid w:val="007412BA"/>
    <w:rsid w:val="00741368"/>
    <w:rsid w:val="007427AE"/>
    <w:rsid w:val="00742935"/>
    <w:rsid w:val="00742FC0"/>
    <w:rsid w:val="00743A91"/>
    <w:rsid w:val="00743B80"/>
    <w:rsid w:val="007445A0"/>
    <w:rsid w:val="00744720"/>
    <w:rsid w:val="007451E7"/>
    <w:rsid w:val="0074524B"/>
    <w:rsid w:val="00745283"/>
    <w:rsid w:val="0074545D"/>
    <w:rsid w:val="00746608"/>
    <w:rsid w:val="00746CE2"/>
    <w:rsid w:val="00746EAC"/>
    <w:rsid w:val="007471D5"/>
    <w:rsid w:val="007474A3"/>
    <w:rsid w:val="00747D8B"/>
    <w:rsid w:val="00747FAA"/>
    <w:rsid w:val="00747FD3"/>
    <w:rsid w:val="00750104"/>
    <w:rsid w:val="00750AB9"/>
    <w:rsid w:val="00750C91"/>
    <w:rsid w:val="00751228"/>
    <w:rsid w:val="00751890"/>
    <w:rsid w:val="00752044"/>
    <w:rsid w:val="00752C50"/>
    <w:rsid w:val="007540AD"/>
    <w:rsid w:val="007543CB"/>
    <w:rsid w:val="00755EC7"/>
    <w:rsid w:val="0075651F"/>
    <w:rsid w:val="007565C6"/>
    <w:rsid w:val="00756CED"/>
    <w:rsid w:val="00756F2A"/>
    <w:rsid w:val="007571E1"/>
    <w:rsid w:val="007575D7"/>
    <w:rsid w:val="00757A17"/>
    <w:rsid w:val="00757F5E"/>
    <w:rsid w:val="00760024"/>
    <w:rsid w:val="007602E4"/>
    <w:rsid w:val="007604B2"/>
    <w:rsid w:val="00760AE5"/>
    <w:rsid w:val="00760C05"/>
    <w:rsid w:val="007619D7"/>
    <w:rsid w:val="00761C8C"/>
    <w:rsid w:val="007623FB"/>
    <w:rsid w:val="0076319A"/>
    <w:rsid w:val="00763B30"/>
    <w:rsid w:val="00764724"/>
    <w:rsid w:val="0076472E"/>
    <w:rsid w:val="00764AF3"/>
    <w:rsid w:val="00764CC6"/>
    <w:rsid w:val="007651FB"/>
    <w:rsid w:val="00765281"/>
    <w:rsid w:val="00765851"/>
    <w:rsid w:val="00766BAD"/>
    <w:rsid w:val="00767E19"/>
    <w:rsid w:val="00770099"/>
    <w:rsid w:val="00770226"/>
    <w:rsid w:val="00771706"/>
    <w:rsid w:val="00771AA0"/>
    <w:rsid w:val="0077213F"/>
    <w:rsid w:val="007729F8"/>
    <w:rsid w:val="00772C20"/>
    <w:rsid w:val="00772F5F"/>
    <w:rsid w:val="007731AF"/>
    <w:rsid w:val="007731FC"/>
    <w:rsid w:val="007734D7"/>
    <w:rsid w:val="00773799"/>
    <w:rsid w:val="00773A73"/>
    <w:rsid w:val="00773FB6"/>
    <w:rsid w:val="00774350"/>
    <w:rsid w:val="00774950"/>
    <w:rsid w:val="00774CC1"/>
    <w:rsid w:val="007750D5"/>
    <w:rsid w:val="007755F2"/>
    <w:rsid w:val="007756F8"/>
    <w:rsid w:val="00775856"/>
    <w:rsid w:val="007758EB"/>
    <w:rsid w:val="00775969"/>
    <w:rsid w:val="00776971"/>
    <w:rsid w:val="00776B09"/>
    <w:rsid w:val="007801CE"/>
    <w:rsid w:val="0078059A"/>
    <w:rsid w:val="007808CF"/>
    <w:rsid w:val="007812F3"/>
    <w:rsid w:val="0078177E"/>
    <w:rsid w:val="00782868"/>
    <w:rsid w:val="00782DF0"/>
    <w:rsid w:val="00782F54"/>
    <w:rsid w:val="0078304C"/>
    <w:rsid w:val="00783210"/>
    <w:rsid w:val="007833E7"/>
    <w:rsid w:val="00783673"/>
    <w:rsid w:val="00783878"/>
    <w:rsid w:val="00783E38"/>
    <w:rsid w:val="00783F0B"/>
    <w:rsid w:val="0078417D"/>
    <w:rsid w:val="007845D1"/>
    <w:rsid w:val="0078496B"/>
    <w:rsid w:val="00785490"/>
    <w:rsid w:val="0078563C"/>
    <w:rsid w:val="00785863"/>
    <w:rsid w:val="00785889"/>
    <w:rsid w:val="00785D29"/>
    <w:rsid w:val="007866D5"/>
    <w:rsid w:val="00786860"/>
    <w:rsid w:val="00786C41"/>
    <w:rsid w:val="00786E64"/>
    <w:rsid w:val="00786ECC"/>
    <w:rsid w:val="00787349"/>
    <w:rsid w:val="00787850"/>
    <w:rsid w:val="00790115"/>
    <w:rsid w:val="00791032"/>
    <w:rsid w:val="00791568"/>
    <w:rsid w:val="00791A2B"/>
    <w:rsid w:val="007925EA"/>
    <w:rsid w:val="007928AD"/>
    <w:rsid w:val="00792975"/>
    <w:rsid w:val="007929C8"/>
    <w:rsid w:val="00793339"/>
    <w:rsid w:val="0079357F"/>
    <w:rsid w:val="00793CD8"/>
    <w:rsid w:val="00794251"/>
    <w:rsid w:val="00794330"/>
    <w:rsid w:val="00794596"/>
    <w:rsid w:val="00794BA7"/>
    <w:rsid w:val="00794C40"/>
    <w:rsid w:val="007950AF"/>
    <w:rsid w:val="007957B1"/>
    <w:rsid w:val="00795C92"/>
    <w:rsid w:val="00795D9E"/>
    <w:rsid w:val="00795F92"/>
    <w:rsid w:val="0079631A"/>
    <w:rsid w:val="00797322"/>
    <w:rsid w:val="007978F6"/>
    <w:rsid w:val="00797AFF"/>
    <w:rsid w:val="00797D03"/>
    <w:rsid w:val="007A02FC"/>
    <w:rsid w:val="007A0313"/>
    <w:rsid w:val="007A0E6E"/>
    <w:rsid w:val="007A109B"/>
    <w:rsid w:val="007A14BF"/>
    <w:rsid w:val="007A19CE"/>
    <w:rsid w:val="007A1CB3"/>
    <w:rsid w:val="007A23F2"/>
    <w:rsid w:val="007A2553"/>
    <w:rsid w:val="007A27AD"/>
    <w:rsid w:val="007A2977"/>
    <w:rsid w:val="007A2D45"/>
    <w:rsid w:val="007A306F"/>
    <w:rsid w:val="007A36CB"/>
    <w:rsid w:val="007A4234"/>
    <w:rsid w:val="007A43A6"/>
    <w:rsid w:val="007A4B72"/>
    <w:rsid w:val="007A57A2"/>
    <w:rsid w:val="007A58A6"/>
    <w:rsid w:val="007A5EA3"/>
    <w:rsid w:val="007A5EED"/>
    <w:rsid w:val="007A61D2"/>
    <w:rsid w:val="007A6261"/>
    <w:rsid w:val="007A648E"/>
    <w:rsid w:val="007A6495"/>
    <w:rsid w:val="007A64AE"/>
    <w:rsid w:val="007A6F2F"/>
    <w:rsid w:val="007A7053"/>
    <w:rsid w:val="007A73AF"/>
    <w:rsid w:val="007B080A"/>
    <w:rsid w:val="007B0D78"/>
    <w:rsid w:val="007B1B7A"/>
    <w:rsid w:val="007B1FD7"/>
    <w:rsid w:val="007B215B"/>
    <w:rsid w:val="007B29DB"/>
    <w:rsid w:val="007B2B0A"/>
    <w:rsid w:val="007B35ED"/>
    <w:rsid w:val="007B3D2D"/>
    <w:rsid w:val="007B437F"/>
    <w:rsid w:val="007B485F"/>
    <w:rsid w:val="007B4D23"/>
    <w:rsid w:val="007B50AE"/>
    <w:rsid w:val="007B51DF"/>
    <w:rsid w:val="007B5303"/>
    <w:rsid w:val="007B5C47"/>
    <w:rsid w:val="007B6B74"/>
    <w:rsid w:val="007B75D5"/>
    <w:rsid w:val="007B777C"/>
    <w:rsid w:val="007B7875"/>
    <w:rsid w:val="007C0476"/>
    <w:rsid w:val="007C05DD"/>
    <w:rsid w:val="007C0601"/>
    <w:rsid w:val="007C0F8A"/>
    <w:rsid w:val="007C13CB"/>
    <w:rsid w:val="007C140B"/>
    <w:rsid w:val="007C19C1"/>
    <w:rsid w:val="007C1DB9"/>
    <w:rsid w:val="007C21DD"/>
    <w:rsid w:val="007C22DA"/>
    <w:rsid w:val="007C255A"/>
    <w:rsid w:val="007C28B9"/>
    <w:rsid w:val="007C2B96"/>
    <w:rsid w:val="007C2E46"/>
    <w:rsid w:val="007C3336"/>
    <w:rsid w:val="007C3D18"/>
    <w:rsid w:val="007C43B9"/>
    <w:rsid w:val="007C459E"/>
    <w:rsid w:val="007C46A1"/>
    <w:rsid w:val="007C4B39"/>
    <w:rsid w:val="007C4C84"/>
    <w:rsid w:val="007C60BF"/>
    <w:rsid w:val="007C61AB"/>
    <w:rsid w:val="007C6A07"/>
    <w:rsid w:val="007C7002"/>
    <w:rsid w:val="007C7280"/>
    <w:rsid w:val="007C75A1"/>
    <w:rsid w:val="007C77A5"/>
    <w:rsid w:val="007C7F58"/>
    <w:rsid w:val="007D0217"/>
    <w:rsid w:val="007D04E5"/>
    <w:rsid w:val="007D05DB"/>
    <w:rsid w:val="007D08CC"/>
    <w:rsid w:val="007D0D21"/>
    <w:rsid w:val="007D1E22"/>
    <w:rsid w:val="007D236C"/>
    <w:rsid w:val="007D261C"/>
    <w:rsid w:val="007D28AC"/>
    <w:rsid w:val="007D2F17"/>
    <w:rsid w:val="007D31C0"/>
    <w:rsid w:val="007D4508"/>
    <w:rsid w:val="007D5247"/>
    <w:rsid w:val="007D5809"/>
    <w:rsid w:val="007D5858"/>
    <w:rsid w:val="007D5901"/>
    <w:rsid w:val="007D5A1E"/>
    <w:rsid w:val="007D6354"/>
    <w:rsid w:val="007D65F7"/>
    <w:rsid w:val="007D6889"/>
    <w:rsid w:val="007D6C7C"/>
    <w:rsid w:val="007D7526"/>
    <w:rsid w:val="007E0451"/>
    <w:rsid w:val="007E0747"/>
    <w:rsid w:val="007E13FD"/>
    <w:rsid w:val="007E1E03"/>
    <w:rsid w:val="007E252D"/>
    <w:rsid w:val="007E2FA0"/>
    <w:rsid w:val="007E3EF5"/>
    <w:rsid w:val="007E4610"/>
    <w:rsid w:val="007E4715"/>
    <w:rsid w:val="007E4D98"/>
    <w:rsid w:val="007E4E18"/>
    <w:rsid w:val="007E505B"/>
    <w:rsid w:val="007E52B2"/>
    <w:rsid w:val="007E533C"/>
    <w:rsid w:val="007E53BD"/>
    <w:rsid w:val="007E589F"/>
    <w:rsid w:val="007E5AC5"/>
    <w:rsid w:val="007E7091"/>
    <w:rsid w:val="007E7475"/>
    <w:rsid w:val="007F090E"/>
    <w:rsid w:val="007F11B5"/>
    <w:rsid w:val="007F12B6"/>
    <w:rsid w:val="007F142E"/>
    <w:rsid w:val="007F1726"/>
    <w:rsid w:val="007F17C2"/>
    <w:rsid w:val="007F1FEA"/>
    <w:rsid w:val="007F2363"/>
    <w:rsid w:val="007F2A7A"/>
    <w:rsid w:val="007F3F4A"/>
    <w:rsid w:val="007F40D7"/>
    <w:rsid w:val="007F42E1"/>
    <w:rsid w:val="007F4904"/>
    <w:rsid w:val="007F5988"/>
    <w:rsid w:val="007F6F26"/>
    <w:rsid w:val="007F7C42"/>
    <w:rsid w:val="007F7D2E"/>
    <w:rsid w:val="007F7F41"/>
    <w:rsid w:val="0080009E"/>
    <w:rsid w:val="00800249"/>
    <w:rsid w:val="0080079E"/>
    <w:rsid w:val="008008A2"/>
    <w:rsid w:val="00800A4C"/>
    <w:rsid w:val="00800C71"/>
    <w:rsid w:val="00801562"/>
    <w:rsid w:val="008015C5"/>
    <w:rsid w:val="0080187F"/>
    <w:rsid w:val="00801CC4"/>
    <w:rsid w:val="008021B4"/>
    <w:rsid w:val="0080253D"/>
    <w:rsid w:val="008028F0"/>
    <w:rsid w:val="00802DEB"/>
    <w:rsid w:val="00803091"/>
    <w:rsid w:val="00803213"/>
    <w:rsid w:val="0080325D"/>
    <w:rsid w:val="008033DA"/>
    <w:rsid w:val="00803546"/>
    <w:rsid w:val="008036C5"/>
    <w:rsid w:val="00803FAE"/>
    <w:rsid w:val="00805143"/>
    <w:rsid w:val="008052C1"/>
    <w:rsid w:val="00805927"/>
    <w:rsid w:val="0080605F"/>
    <w:rsid w:val="00807786"/>
    <w:rsid w:val="008101B0"/>
    <w:rsid w:val="008103DD"/>
    <w:rsid w:val="00810886"/>
    <w:rsid w:val="00810F8A"/>
    <w:rsid w:val="008115C7"/>
    <w:rsid w:val="00811FCB"/>
    <w:rsid w:val="008125BB"/>
    <w:rsid w:val="008129EC"/>
    <w:rsid w:val="00812B68"/>
    <w:rsid w:val="00812CE9"/>
    <w:rsid w:val="0081333C"/>
    <w:rsid w:val="008138E3"/>
    <w:rsid w:val="00813D91"/>
    <w:rsid w:val="008143BB"/>
    <w:rsid w:val="00814AD5"/>
    <w:rsid w:val="00814F7B"/>
    <w:rsid w:val="00815133"/>
    <w:rsid w:val="00815681"/>
    <w:rsid w:val="008156D5"/>
    <w:rsid w:val="008158D6"/>
    <w:rsid w:val="00815979"/>
    <w:rsid w:val="0081598F"/>
    <w:rsid w:val="00816F09"/>
    <w:rsid w:val="00817196"/>
    <w:rsid w:val="0081757C"/>
    <w:rsid w:val="00820715"/>
    <w:rsid w:val="008213E6"/>
    <w:rsid w:val="008216C3"/>
    <w:rsid w:val="00821960"/>
    <w:rsid w:val="00821C42"/>
    <w:rsid w:val="00821FF9"/>
    <w:rsid w:val="008235DB"/>
    <w:rsid w:val="008238A0"/>
    <w:rsid w:val="008240DA"/>
    <w:rsid w:val="0082461E"/>
    <w:rsid w:val="00824AB4"/>
    <w:rsid w:val="00824F71"/>
    <w:rsid w:val="00825929"/>
    <w:rsid w:val="00825AB5"/>
    <w:rsid w:val="00825C42"/>
    <w:rsid w:val="00825D25"/>
    <w:rsid w:val="00825D9F"/>
    <w:rsid w:val="00825EEF"/>
    <w:rsid w:val="00825F51"/>
    <w:rsid w:val="008260E1"/>
    <w:rsid w:val="00826FF8"/>
    <w:rsid w:val="00827458"/>
    <w:rsid w:val="00827825"/>
    <w:rsid w:val="00827CAB"/>
    <w:rsid w:val="00827D6F"/>
    <w:rsid w:val="00830677"/>
    <w:rsid w:val="00830E87"/>
    <w:rsid w:val="00831273"/>
    <w:rsid w:val="0083207E"/>
    <w:rsid w:val="008326C1"/>
    <w:rsid w:val="008328DA"/>
    <w:rsid w:val="0083391C"/>
    <w:rsid w:val="00833938"/>
    <w:rsid w:val="0083495F"/>
    <w:rsid w:val="00834A9F"/>
    <w:rsid w:val="00834BEA"/>
    <w:rsid w:val="00834C82"/>
    <w:rsid w:val="0083565C"/>
    <w:rsid w:val="00835837"/>
    <w:rsid w:val="00836909"/>
    <w:rsid w:val="00836F03"/>
    <w:rsid w:val="008376AC"/>
    <w:rsid w:val="008376D3"/>
    <w:rsid w:val="0083778B"/>
    <w:rsid w:val="00837A0B"/>
    <w:rsid w:val="00837A15"/>
    <w:rsid w:val="00837CE3"/>
    <w:rsid w:val="008401AF"/>
    <w:rsid w:val="0084088C"/>
    <w:rsid w:val="00840C25"/>
    <w:rsid w:val="00840CAB"/>
    <w:rsid w:val="00840F75"/>
    <w:rsid w:val="00841446"/>
    <w:rsid w:val="008427B2"/>
    <w:rsid w:val="00842A83"/>
    <w:rsid w:val="00842B22"/>
    <w:rsid w:val="00843877"/>
    <w:rsid w:val="00843FEE"/>
    <w:rsid w:val="008443C2"/>
    <w:rsid w:val="008444AB"/>
    <w:rsid w:val="008444E8"/>
    <w:rsid w:val="008444E9"/>
    <w:rsid w:val="0084493A"/>
    <w:rsid w:val="00844E80"/>
    <w:rsid w:val="0084546E"/>
    <w:rsid w:val="00845BE3"/>
    <w:rsid w:val="00845E1A"/>
    <w:rsid w:val="0084655B"/>
    <w:rsid w:val="00846698"/>
    <w:rsid w:val="00846CB9"/>
    <w:rsid w:val="00846DF4"/>
    <w:rsid w:val="00846EE2"/>
    <w:rsid w:val="00846FE7"/>
    <w:rsid w:val="0084761A"/>
    <w:rsid w:val="00847D83"/>
    <w:rsid w:val="008500C9"/>
    <w:rsid w:val="00851238"/>
    <w:rsid w:val="00851274"/>
    <w:rsid w:val="008514E3"/>
    <w:rsid w:val="00851C3F"/>
    <w:rsid w:val="008529CC"/>
    <w:rsid w:val="00852AF2"/>
    <w:rsid w:val="00852F25"/>
    <w:rsid w:val="00852FDF"/>
    <w:rsid w:val="008530DA"/>
    <w:rsid w:val="008533E7"/>
    <w:rsid w:val="00853D42"/>
    <w:rsid w:val="00854A3D"/>
    <w:rsid w:val="00854DF6"/>
    <w:rsid w:val="0085639A"/>
    <w:rsid w:val="0085645F"/>
    <w:rsid w:val="00856476"/>
    <w:rsid w:val="0085648F"/>
    <w:rsid w:val="008568F5"/>
    <w:rsid w:val="00856911"/>
    <w:rsid w:val="008569B3"/>
    <w:rsid w:val="00856B5D"/>
    <w:rsid w:val="00856EDA"/>
    <w:rsid w:val="00857C50"/>
    <w:rsid w:val="008601DF"/>
    <w:rsid w:val="008603D3"/>
    <w:rsid w:val="0086063B"/>
    <w:rsid w:val="0086099B"/>
    <w:rsid w:val="0086143D"/>
    <w:rsid w:val="00861B66"/>
    <w:rsid w:val="00861D8C"/>
    <w:rsid w:val="0086242F"/>
    <w:rsid w:val="00862B7F"/>
    <w:rsid w:val="00862B9A"/>
    <w:rsid w:val="00863363"/>
    <w:rsid w:val="00863537"/>
    <w:rsid w:val="008637D7"/>
    <w:rsid w:val="00863C5D"/>
    <w:rsid w:val="00863D38"/>
    <w:rsid w:val="00864054"/>
    <w:rsid w:val="0086425C"/>
    <w:rsid w:val="00864588"/>
    <w:rsid w:val="0086474C"/>
    <w:rsid w:val="00864DC3"/>
    <w:rsid w:val="008650A4"/>
    <w:rsid w:val="00865317"/>
    <w:rsid w:val="008655CD"/>
    <w:rsid w:val="00865CA0"/>
    <w:rsid w:val="00865F3B"/>
    <w:rsid w:val="0086607D"/>
    <w:rsid w:val="008669E1"/>
    <w:rsid w:val="00866E1D"/>
    <w:rsid w:val="0086717B"/>
    <w:rsid w:val="008677FD"/>
    <w:rsid w:val="00867981"/>
    <w:rsid w:val="00867B26"/>
    <w:rsid w:val="00867CFA"/>
    <w:rsid w:val="0087055F"/>
    <w:rsid w:val="008705C2"/>
    <w:rsid w:val="008705D4"/>
    <w:rsid w:val="008706D4"/>
    <w:rsid w:val="00870786"/>
    <w:rsid w:val="00870CC9"/>
    <w:rsid w:val="00870F8A"/>
    <w:rsid w:val="008714EE"/>
    <w:rsid w:val="008716BF"/>
    <w:rsid w:val="008719A4"/>
    <w:rsid w:val="00871D23"/>
    <w:rsid w:val="00871D26"/>
    <w:rsid w:val="00871FBC"/>
    <w:rsid w:val="008721D0"/>
    <w:rsid w:val="0087239D"/>
    <w:rsid w:val="00872407"/>
    <w:rsid w:val="008728A2"/>
    <w:rsid w:val="00872DD4"/>
    <w:rsid w:val="00872DF0"/>
    <w:rsid w:val="00872E99"/>
    <w:rsid w:val="008735D7"/>
    <w:rsid w:val="00873921"/>
    <w:rsid w:val="008739E4"/>
    <w:rsid w:val="00873DAF"/>
    <w:rsid w:val="00874312"/>
    <w:rsid w:val="0087437C"/>
    <w:rsid w:val="008743D3"/>
    <w:rsid w:val="0087485F"/>
    <w:rsid w:val="00874AA6"/>
    <w:rsid w:val="00875385"/>
    <w:rsid w:val="008759A0"/>
    <w:rsid w:val="00875BD1"/>
    <w:rsid w:val="00875CD7"/>
    <w:rsid w:val="00875F2A"/>
    <w:rsid w:val="00876329"/>
    <w:rsid w:val="00876B4D"/>
    <w:rsid w:val="00876C18"/>
    <w:rsid w:val="00877943"/>
    <w:rsid w:val="00877F18"/>
    <w:rsid w:val="0088083A"/>
    <w:rsid w:val="00880FCF"/>
    <w:rsid w:val="008814A6"/>
    <w:rsid w:val="00881595"/>
    <w:rsid w:val="008816D0"/>
    <w:rsid w:val="00881CDD"/>
    <w:rsid w:val="00882012"/>
    <w:rsid w:val="00882349"/>
    <w:rsid w:val="00882A79"/>
    <w:rsid w:val="00882ED2"/>
    <w:rsid w:val="00883005"/>
    <w:rsid w:val="008833F8"/>
    <w:rsid w:val="008846AC"/>
    <w:rsid w:val="008846F9"/>
    <w:rsid w:val="008848F9"/>
    <w:rsid w:val="00886262"/>
    <w:rsid w:val="00886CCB"/>
    <w:rsid w:val="00886D00"/>
    <w:rsid w:val="00886D44"/>
    <w:rsid w:val="00886F61"/>
    <w:rsid w:val="00887B43"/>
    <w:rsid w:val="00890526"/>
    <w:rsid w:val="008907CA"/>
    <w:rsid w:val="00890F59"/>
    <w:rsid w:val="00891245"/>
    <w:rsid w:val="008913FE"/>
    <w:rsid w:val="00891DA1"/>
    <w:rsid w:val="00892CFF"/>
    <w:rsid w:val="00892F7F"/>
    <w:rsid w:val="0089313E"/>
    <w:rsid w:val="0089347C"/>
    <w:rsid w:val="008947E4"/>
    <w:rsid w:val="008948D3"/>
    <w:rsid w:val="00894A88"/>
    <w:rsid w:val="00894CAB"/>
    <w:rsid w:val="00894D83"/>
    <w:rsid w:val="00895310"/>
    <w:rsid w:val="00895386"/>
    <w:rsid w:val="00895C27"/>
    <w:rsid w:val="00895E4D"/>
    <w:rsid w:val="00896985"/>
    <w:rsid w:val="00897391"/>
    <w:rsid w:val="0089757A"/>
    <w:rsid w:val="00897BA6"/>
    <w:rsid w:val="008A0210"/>
    <w:rsid w:val="008A08E0"/>
    <w:rsid w:val="008A0B24"/>
    <w:rsid w:val="008A0B9C"/>
    <w:rsid w:val="008A0FF9"/>
    <w:rsid w:val="008A1299"/>
    <w:rsid w:val="008A166F"/>
    <w:rsid w:val="008A21FF"/>
    <w:rsid w:val="008A2265"/>
    <w:rsid w:val="008A2698"/>
    <w:rsid w:val="008A2812"/>
    <w:rsid w:val="008A28B9"/>
    <w:rsid w:val="008A2CE2"/>
    <w:rsid w:val="008A30AC"/>
    <w:rsid w:val="008A30BD"/>
    <w:rsid w:val="008A3AE2"/>
    <w:rsid w:val="008A3C17"/>
    <w:rsid w:val="008A4275"/>
    <w:rsid w:val="008A44B8"/>
    <w:rsid w:val="008A4796"/>
    <w:rsid w:val="008A47F6"/>
    <w:rsid w:val="008A4944"/>
    <w:rsid w:val="008A4B75"/>
    <w:rsid w:val="008A4C51"/>
    <w:rsid w:val="008A4E29"/>
    <w:rsid w:val="008A4F62"/>
    <w:rsid w:val="008A51A8"/>
    <w:rsid w:val="008A5447"/>
    <w:rsid w:val="008A547F"/>
    <w:rsid w:val="008A54C7"/>
    <w:rsid w:val="008A5C86"/>
    <w:rsid w:val="008A618B"/>
    <w:rsid w:val="008A620C"/>
    <w:rsid w:val="008A646C"/>
    <w:rsid w:val="008A67A1"/>
    <w:rsid w:val="008A6A00"/>
    <w:rsid w:val="008A6C28"/>
    <w:rsid w:val="008A76D3"/>
    <w:rsid w:val="008A77D8"/>
    <w:rsid w:val="008B0483"/>
    <w:rsid w:val="008B0544"/>
    <w:rsid w:val="008B05B8"/>
    <w:rsid w:val="008B120C"/>
    <w:rsid w:val="008B2932"/>
    <w:rsid w:val="008B2C1F"/>
    <w:rsid w:val="008B2CE3"/>
    <w:rsid w:val="008B301C"/>
    <w:rsid w:val="008B4535"/>
    <w:rsid w:val="008B45A3"/>
    <w:rsid w:val="008B4D4B"/>
    <w:rsid w:val="008B4EA1"/>
    <w:rsid w:val="008B5156"/>
    <w:rsid w:val="008B51A0"/>
    <w:rsid w:val="008B592A"/>
    <w:rsid w:val="008B5D1A"/>
    <w:rsid w:val="008B6276"/>
    <w:rsid w:val="008B6BE1"/>
    <w:rsid w:val="008B7465"/>
    <w:rsid w:val="008B7758"/>
    <w:rsid w:val="008B7927"/>
    <w:rsid w:val="008B7B5C"/>
    <w:rsid w:val="008B7CAF"/>
    <w:rsid w:val="008B7EB4"/>
    <w:rsid w:val="008C02B0"/>
    <w:rsid w:val="008C035B"/>
    <w:rsid w:val="008C081A"/>
    <w:rsid w:val="008C08D7"/>
    <w:rsid w:val="008C0C99"/>
    <w:rsid w:val="008C10C9"/>
    <w:rsid w:val="008C17FA"/>
    <w:rsid w:val="008C188D"/>
    <w:rsid w:val="008C1A68"/>
    <w:rsid w:val="008C1C27"/>
    <w:rsid w:val="008C1CF3"/>
    <w:rsid w:val="008C1F0E"/>
    <w:rsid w:val="008C1FC4"/>
    <w:rsid w:val="008C2017"/>
    <w:rsid w:val="008C2979"/>
    <w:rsid w:val="008C2C96"/>
    <w:rsid w:val="008C31C0"/>
    <w:rsid w:val="008C386F"/>
    <w:rsid w:val="008C3A3B"/>
    <w:rsid w:val="008C3D46"/>
    <w:rsid w:val="008C468F"/>
    <w:rsid w:val="008C48F8"/>
    <w:rsid w:val="008C4958"/>
    <w:rsid w:val="008C4BAA"/>
    <w:rsid w:val="008C4D22"/>
    <w:rsid w:val="008C636D"/>
    <w:rsid w:val="008C6AE8"/>
    <w:rsid w:val="008C7573"/>
    <w:rsid w:val="008C7D4E"/>
    <w:rsid w:val="008C7F2C"/>
    <w:rsid w:val="008C7F46"/>
    <w:rsid w:val="008D114A"/>
    <w:rsid w:val="008D13F8"/>
    <w:rsid w:val="008D1742"/>
    <w:rsid w:val="008D19A6"/>
    <w:rsid w:val="008D19AA"/>
    <w:rsid w:val="008D1DD4"/>
    <w:rsid w:val="008D1FB0"/>
    <w:rsid w:val="008D1FC0"/>
    <w:rsid w:val="008D224C"/>
    <w:rsid w:val="008D2E1D"/>
    <w:rsid w:val="008D2EBF"/>
    <w:rsid w:val="008D3299"/>
    <w:rsid w:val="008D34F1"/>
    <w:rsid w:val="008D39D8"/>
    <w:rsid w:val="008D413C"/>
    <w:rsid w:val="008D42D1"/>
    <w:rsid w:val="008D4640"/>
    <w:rsid w:val="008D4FAD"/>
    <w:rsid w:val="008D5111"/>
    <w:rsid w:val="008D517C"/>
    <w:rsid w:val="008D556C"/>
    <w:rsid w:val="008D5DD5"/>
    <w:rsid w:val="008D6225"/>
    <w:rsid w:val="008D680E"/>
    <w:rsid w:val="008D6D1A"/>
    <w:rsid w:val="008D6D69"/>
    <w:rsid w:val="008D6FC9"/>
    <w:rsid w:val="008D751A"/>
    <w:rsid w:val="008D75C6"/>
    <w:rsid w:val="008E07F0"/>
    <w:rsid w:val="008E07F9"/>
    <w:rsid w:val="008E0927"/>
    <w:rsid w:val="008E0DC8"/>
    <w:rsid w:val="008E0E1F"/>
    <w:rsid w:val="008E10C0"/>
    <w:rsid w:val="008E1909"/>
    <w:rsid w:val="008E2A65"/>
    <w:rsid w:val="008E2E80"/>
    <w:rsid w:val="008E30B6"/>
    <w:rsid w:val="008E33E0"/>
    <w:rsid w:val="008E3A37"/>
    <w:rsid w:val="008E3C1B"/>
    <w:rsid w:val="008E3E1F"/>
    <w:rsid w:val="008E436E"/>
    <w:rsid w:val="008E4DF6"/>
    <w:rsid w:val="008E4E82"/>
    <w:rsid w:val="008E548A"/>
    <w:rsid w:val="008E54CF"/>
    <w:rsid w:val="008E5E7C"/>
    <w:rsid w:val="008E61F0"/>
    <w:rsid w:val="008E6321"/>
    <w:rsid w:val="008E647E"/>
    <w:rsid w:val="008E64C2"/>
    <w:rsid w:val="008E654E"/>
    <w:rsid w:val="008E66A4"/>
    <w:rsid w:val="008E68D8"/>
    <w:rsid w:val="008E6D79"/>
    <w:rsid w:val="008E6E06"/>
    <w:rsid w:val="008E6E68"/>
    <w:rsid w:val="008E715E"/>
    <w:rsid w:val="008E75BD"/>
    <w:rsid w:val="008E781E"/>
    <w:rsid w:val="008E7821"/>
    <w:rsid w:val="008E7ABB"/>
    <w:rsid w:val="008F0A25"/>
    <w:rsid w:val="008F0FDC"/>
    <w:rsid w:val="008F139E"/>
    <w:rsid w:val="008F197A"/>
    <w:rsid w:val="008F19BC"/>
    <w:rsid w:val="008F1EAB"/>
    <w:rsid w:val="008F205C"/>
    <w:rsid w:val="008F2D2E"/>
    <w:rsid w:val="008F3283"/>
    <w:rsid w:val="008F33DC"/>
    <w:rsid w:val="008F37D2"/>
    <w:rsid w:val="008F4050"/>
    <w:rsid w:val="008F477F"/>
    <w:rsid w:val="008F53D0"/>
    <w:rsid w:val="008F6075"/>
    <w:rsid w:val="008F6B1A"/>
    <w:rsid w:val="008F6BDC"/>
    <w:rsid w:val="008F6F19"/>
    <w:rsid w:val="008F7390"/>
    <w:rsid w:val="008F7C08"/>
    <w:rsid w:val="00900CA0"/>
    <w:rsid w:val="0090151D"/>
    <w:rsid w:val="009015A5"/>
    <w:rsid w:val="00901CFD"/>
    <w:rsid w:val="00901D15"/>
    <w:rsid w:val="00902491"/>
    <w:rsid w:val="00902BDA"/>
    <w:rsid w:val="00902E62"/>
    <w:rsid w:val="0090336B"/>
    <w:rsid w:val="00903880"/>
    <w:rsid w:val="00903AB3"/>
    <w:rsid w:val="00903D79"/>
    <w:rsid w:val="00903F57"/>
    <w:rsid w:val="00904368"/>
    <w:rsid w:val="00904602"/>
    <w:rsid w:val="00904F5D"/>
    <w:rsid w:val="00905214"/>
    <w:rsid w:val="00905285"/>
    <w:rsid w:val="009053AA"/>
    <w:rsid w:val="00905561"/>
    <w:rsid w:val="00906431"/>
    <w:rsid w:val="00906481"/>
    <w:rsid w:val="009066B2"/>
    <w:rsid w:val="009066D0"/>
    <w:rsid w:val="00906939"/>
    <w:rsid w:val="00906A8B"/>
    <w:rsid w:val="00906C12"/>
    <w:rsid w:val="00907136"/>
    <w:rsid w:val="009073BB"/>
    <w:rsid w:val="0090796B"/>
    <w:rsid w:val="00907F4E"/>
    <w:rsid w:val="0091017E"/>
    <w:rsid w:val="00910390"/>
    <w:rsid w:val="00910B7D"/>
    <w:rsid w:val="00911017"/>
    <w:rsid w:val="00911977"/>
    <w:rsid w:val="00911DFB"/>
    <w:rsid w:val="009121B5"/>
    <w:rsid w:val="0091237C"/>
    <w:rsid w:val="0091244C"/>
    <w:rsid w:val="009125E0"/>
    <w:rsid w:val="009127BA"/>
    <w:rsid w:val="00912DBF"/>
    <w:rsid w:val="009132C6"/>
    <w:rsid w:val="0091386C"/>
    <w:rsid w:val="009139D9"/>
    <w:rsid w:val="00913A43"/>
    <w:rsid w:val="00913C79"/>
    <w:rsid w:val="00913D7D"/>
    <w:rsid w:val="009141FF"/>
    <w:rsid w:val="00914233"/>
    <w:rsid w:val="009148D2"/>
    <w:rsid w:val="00914AD8"/>
    <w:rsid w:val="00914BC0"/>
    <w:rsid w:val="00914BCA"/>
    <w:rsid w:val="00914CC7"/>
    <w:rsid w:val="009155B4"/>
    <w:rsid w:val="0091563D"/>
    <w:rsid w:val="00916079"/>
    <w:rsid w:val="009164BD"/>
    <w:rsid w:val="0091691E"/>
    <w:rsid w:val="00916FCC"/>
    <w:rsid w:val="00917191"/>
    <w:rsid w:val="0091767D"/>
    <w:rsid w:val="00917956"/>
    <w:rsid w:val="00917CE9"/>
    <w:rsid w:val="00917E2D"/>
    <w:rsid w:val="009201A7"/>
    <w:rsid w:val="0092027E"/>
    <w:rsid w:val="00920BF2"/>
    <w:rsid w:val="00920D3C"/>
    <w:rsid w:val="0092137F"/>
    <w:rsid w:val="00921B3E"/>
    <w:rsid w:val="00922010"/>
    <w:rsid w:val="00922060"/>
    <w:rsid w:val="0092265D"/>
    <w:rsid w:val="009226F0"/>
    <w:rsid w:val="0092270D"/>
    <w:rsid w:val="0092272E"/>
    <w:rsid w:val="00922BFE"/>
    <w:rsid w:val="00922FF1"/>
    <w:rsid w:val="009237EC"/>
    <w:rsid w:val="00923BD4"/>
    <w:rsid w:val="009242BD"/>
    <w:rsid w:val="00924343"/>
    <w:rsid w:val="0092533B"/>
    <w:rsid w:val="0092560F"/>
    <w:rsid w:val="00925846"/>
    <w:rsid w:val="00925878"/>
    <w:rsid w:val="00925CBD"/>
    <w:rsid w:val="00925E12"/>
    <w:rsid w:val="009266CD"/>
    <w:rsid w:val="00927AAE"/>
    <w:rsid w:val="00927FE2"/>
    <w:rsid w:val="0093059C"/>
    <w:rsid w:val="0093160C"/>
    <w:rsid w:val="00931AB4"/>
    <w:rsid w:val="00931AB9"/>
    <w:rsid w:val="00931BD9"/>
    <w:rsid w:val="00932130"/>
    <w:rsid w:val="00932952"/>
    <w:rsid w:val="00932CED"/>
    <w:rsid w:val="00933367"/>
    <w:rsid w:val="00933E7A"/>
    <w:rsid w:val="00933E80"/>
    <w:rsid w:val="00934396"/>
    <w:rsid w:val="00934714"/>
    <w:rsid w:val="009349BB"/>
    <w:rsid w:val="00934E43"/>
    <w:rsid w:val="00935A7F"/>
    <w:rsid w:val="0094060B"/>
    <w:rsid w:val="009408F8"/>
    <w:rsid w:val="00940C00"/>
    <w:rsid w:val="00941636"/>
    <w:rsid w:val="0094165A"/>
    <w:rsid w:val="009417F7"/>
    <w:rsid w:val="00942260"/>
    <w:rsid w:val="00942743"/>
    <w:rsid w:val="00942D57"/>
    <w:rsid w:val="00942ED3"/>
    <w:rsid w:val="009433F1"/>
    <w:rsid w:val="009436AF"/>
    <w:rsid w:val="00943742"/>
    <w:rsid w:val="00943A35"/>
    <w:rsid w:val="0094403B"/>
    <w:rsid w:val="00944A5E"/>
    <w:rsid w:val="0094503B"/>
    <w:rsid w:val="009455CF"/>
    <w:rsid w:val="00945630"/>
    <w:rsid w:val="00945C05"/>
    <w:rsid w:val="009460A6"/>
    <w:rsid w:val="0094636D"/>
    <w:rsid w:val="00946496"/>
    <w:rsid w:val="00946815"/>
    <w:rsid w:val="00946945"/>
    <w:rsid w:val="00947035"/>
    <w:rsid w:val="00947713"/>
    <w:rsid w:val="0094782B"/>
    <w:rsid w:val="00947CC8"/>
    <w:rsid w:val="00947D62"/>
    <w:rsid w:val="00947DD6"/>
    <w:rsid w:val="00947FA4"/>
    <w:rsid w:val="0095092C"/>
    <w:rsid w:val="00950DE7"/>
    <w:rsid w:val="00951A64"/>
    <w:rsid w:val="00951B19"/>
    <w:rsid w:val="00951FE9"/>
    <w:rsid w:val="00952013"/>
    <w:rsid w:val="0095278F"/>
    <w:rsid w:val="00953098"/>
    <w:rsid w:val="00953213"/>
    <w:rsid w:val="009532B3"/>
    <w:rsid w:val="00953637"/>
    <w:rsid w:val="00953920"/>
    <w:rsid w:val="009539FB"/>
    <w:rsid w:val="00953D47"/>
    <w:rsid w:val="00954090"/>
    <w:rsid w:val="009541BE"/>
    <w:rsid w:val="0095461F"/>
    <w:rsid w:val="00954663"/>
    <w:rsid w:val="00954F7B"/>
    <w:rsid w:val="009559ED"/>
    <w:rsid w:val="0095681E"/>
    <w:rsid w:val="00956901"/>
    <w:rsid w:val="0095703A"/>
    <w:rsid w:val="009572D4"/>
    <w:rsid w:val="009612A8"/>
    <w:rsid w:val="009615FF"/>
    <w:rsid w:val="00961921"/>
    <w:rsid w:val="00961964"/>
    <w:rsid w:val="00961E72"/>
    <w:rsid w:val="0096240B"/>
    <w:rsid w:val="0096355B"/>
    <w:rsid w:val="00963BD3"/>
    <w:rsid w:val="00963C1E"/>
    <w:rsid w:val="00963E14"/>
    <w:rsid w:val="0096430A"/>
    <w:rsid w:val="00964464"/>
    <w:rsid w:val="0096475B"/>
    <w:rsid w:val="00964F05"/>
    <w:rsid w:val="0096554B"/>
    <w:rsid w:val="0096584A"/>
    <w:rsid w:val="00965A15"/>
    <w:rsid w:val="00965A4F"/>
    <w:rsid w:val="00965BD7"/>
    <w:rsid w:val="00965E61"/>
    <w:rsid w:val="00967013"/>
    <w:rsid w:val="0096753B"/>
    <w:rsid w:val="00967573"/>
    <w:rsid w:val="0096766E"/>
    <w:rsid w:val="00967764"/>
    <w:rsid w:val="009707FF"/>
    <w:rsid w:val="009708E5"/>
    <w:rsid w:val="009708F3"/>
    <w:rsid w:val="00970A56"/>
    <w:rsid w:val="0097106B"/>
    <w:rsid w:val="009713D9"/>
    <w:rsid w:val="00971530"/>
    <w:rsid w:val="00971608"/>
    <w:rsid w:val="00971837"/>
    <w:rsid w:val="0097188B"/>
    <w:rsid w:val="00971A83"/>
    <w:rsid w:val="00971A9C"/>
    <w:rsid w:val="00971CA8"/>
    <w:rsid w:val="00971F08"/>
    <w:rsid w:val="00971F70"/>
    <w:rsid w:val="00972109"/>
    <w:rsid w:val="009727F4"/>
    <w:rsid w:val="00972E1B"/>
    <w:rsid w:val="0097329C"/>
    <w:rsid w:val="00974A18"/>
    <w:rsid w:val="00974C50"/>
    <w:rsid w:val="00974D5A"/>
    <w:rsid w:val="009750FB"/>
    <w:rsid w:val="00975D06"/>
    <w:rsid w:val="00976949"/>
    <w:rsid w:val="0097695B"/>
    <w:rsid w:val="00976B34"/>
    <w:rsid w:val="00976D35"/>
    <w:rsid w:val="00977193"/>
    <w:rsid w:val="009773FA"/>
    <w:rsid w:val="00977831"/>
    <w:rsid w:val="00977A89"/>
    <w:rsid w:val="00977F6E"/>
    <w:rsid w:val="00980477"/>
    <w:rsid w:val="0098062F"/>
    <w:rsid w:val="009817BF"/>
    <w:rsid w:val="00981923"/>
    <w:rsid w:val="00981FD7"/>
    <w:rsid w:val="009820F4"/>
    <w:rsid w:val="009828A4"/>
    <w:rsid w:val="00983521"/>
    <w:rsid w:val="009835A1"/>
    <w:rsid w:val="0098390D"/>
    <w:rsid w:val="00983B15"/>
    <w:rsid w:val="009840D2"/>
    <w:rsid w:val="009842FC"/>
    <w:rsid w:val="00984738"/>
    <w:rsid w:val="00984A8A"/>
    <w:rsid w:val="00985253"/>
    <w:rsid w:val="009853B3"/>
    <w:rsid w:val="00985796"/>
    <w:rsid w:val="00985879"/>
    <w:rsid w:val="00986635"/>
    <w:rsid w:val="009866A1"/>
    <w:rsid w:val="00986B3C"/>
    <w:rsid w:val="009870B6"/>
    <w:rsid w:val="00987D50"/>
    <w:rsid w:val="00987F9C"/>
    <w:rsid w:val="009900E5"/>
    <w:rsid w:val="00990194"/>
    <w:rsid w:val="00990630"/>
    <w:rsid w:val="0099093F"/>
    <w:rsid w:val="00990B5A"/>
    <w:rsid w:val="009911DF"/>
    <w:rsid w:val="00991761"/>
    <w:rsid w:val="00991D38"/>
    <w:rsid w:val="0099235B"/>
    <w:rsid w:val="009924DE"/>
    <w:rsid w:val="0099266D"/>
    <w:rsid w:val="00992C14"/>
    <w:rsid w:val="00992C63"/>
    <w:rsid w:val="00992CDF"/>
    <w:rsid w:val="00993321"/>
    <w:rsid w:val="00993D8D"/>
    <w:rsid w:val="00994309"/>
    <w:rsid w:val="00994B02"/>
    <w:rsid w:val="00994DCA"/>
    <w:rsid w:val="009955D8"/>
    <w:rsid w:val="00995692"/>
    <w:rsid w:val="00995B06"/>
    <w:rsid w:val="0099603E"/>
    <w:rsid w:val="009965BD"/>
    <w:rsid w:val="009966F8"/>
    <w:rsid w:val="0099682A"/>
    <w:rsid w:val="00996BDC"/>
    <w:rsid w:val="009970DD"/>
    <w:rsid w:val="009977EF"/>
    <w:rsid w:val="009A005D"/>
    <w:rsid w:val="009A0722"/>
    <w:rsid w:val="009A0FAB"/>
    <w:rsid w:val="009A0FBA"/>
    <w:rsid w:val="009A13D5"/>
    <w:rsid w:val="009A1601"/>
    <w:rsid w:val="009A1C6E"/>
    <w:rsid w:val="009A1F67"/>
    <w:rsid w:val="009A24C8"/>
    <w:rsid w:val="009A257B"/>
    <w:rsid w:val="009A2F3C"/>
    <w:rsid w:val="009A3AA2"/>
    <w:rsid w:val="009A3EE8"/>
    <w:rsid w:val="009A42E3"/>
    <w:rsid w:val="009A462D"/>
    <w:rsid w:val="009A48BB"/>
    <w:rsid w:val="009A4D84"/>
    <w:rsid w:val="009A58CF"/>
    <w:rsid w:val="009A5CBA"/>
    <w:rsid w:val="009A6274"/>
    <w:rsid w:val="009A627F"/>
    <w:rsid w:val="009A645B"/>
    <w:rsid w:val="009A6914"/>
    <w:rsid w:val="009A6C0B"/>
    <w:rsid w:val="009A71C9"/>
    <w:rsid w:val="009A747D"/>
    <w:rsid w:val="009A755E"/>
    <w:rsid w:val="009B0D91"/>
    <w:rsid w:val="009B111D"/>
    <w:rsid w:val="009B13D8"/>
    <w:rsid w:val="009B14FE"/>
    <w:rsid w:val="009B285E"/>
    <w:rsid w:val="009B3104"/>
    <w:rsid w:val="009B33F3"/>
    <w:rsid w:val="009B396D"/>
    <w:rsid w:val="009B3AC2"/>
    <w:rsid w:val="009B3B3E"/>
    <w:rsid w:val="009B3BD4"/>
    <w:rsid w:val="009B4103"/>
    <w:rsid w:val="009B44CE"/>
    <w:rsid w:val="009B45BC"/>
    <w:rsid w:val="009B47DE"/>
    <w:rsid w:val="009B4A4D"/>
    <w:rsid w:val="009B4DF4"/>
    <w:rsid w:val="009B4E5C"/>
    <w:rsid w:val="009B564E"/>
    <w:rsid w:val="009B5992"/>
    <w:rsid w:val="009B63E2"/>
    <w:rsid w:val="009B6662"/>
    <w:rsid w:val="009B6871"/>
    <w:rsid w:val="009B6F63"/>
    <w:rsid w:val="009B6F97"/>
    <w:rsid w:val="009B7AA5"/>
    <w:rsid w:val="009B7ADC"/>
    <w:rsid w:val="009B7B75"/>
    <w:rsid w:val="009B7E87"/>
    <w:rsid w:val="009C0587"/>
    <w:rsid w:val="009C153C"/>
    <w:rsid w:val="009C19B7"/>
    <w:rsid w:val="009C205A"/>
    <w:rsid w:val="009C273D"/>
    <w:rsid w:val="009C2BC5"/>
    <w:rsid w:val="009C2DAB"/>
    <w:rsid w:val="009C30B2"/>
    <w:rsid w:val="009C403E"/>
    <w:rsid w:val="009C4923"/>
    <w:rsid w:val="009C4BB8"/>
    <w:rsid w:val="009C5410"/>
    <w:rsid w:val="009C5948"/>
    <w:rsid w:val="009C5A31"/>
    <w:rsid w:val="009C5A65"/>
    <w:rsid w:val="009C61B2"/>
    <w:rsid w:val="009C62EF"/>
    <w:rsid w:val="009C659F"/>
    <w:rsid w:val="009C6698"/>
    <w:rsid w:val="009C6B59"/>
    <w:rsid w:val="009C6D8B"/>
    <w:rsid w:val="009C742A"/>
    <w:rsid w:val="009C78AC"/>
    <w:rsid w:val="009D0714"/>
    <w:rsid w:val="009D111B"/>
    <w:rsid w:val="009D1829"/>
    <w:rsid w:val="009D2044"/>
    <w:rsid w:val="009D2ACB"/>
    <w:rsid w:val="009D31CD"/>
    <w:rsid w:val="009D34E4"/>
    <w:rsid w:val="009D378A"/>
    <w:rsid w:val="009D3FEA"/>
    <w:rsid w:val="009D492B"/>
    <w:rsid w:val="009D4D49"/>
    <w:rsid w:val="009D4F5A"/>
    <w:rsid w:val="009D4FF0"/>
    <w:rsid w:val="009D5262"/>
    <w:rsid w:val="009D58A2"/>
    <w:rsid w:val="009D5BB6"/>
    <w:rsid w:val="009D5DD5"/>
    <w:rsid w:val="009D62ED"/>
    <w:rsid w:val="009D647E"/>
    <w:rsid w:val="009D67C7"/>
    <w:rsid w:val="009D696E"/>
    <w:rsid w:val="009D6C0B"/>
    <w:rsid w:val="009D6C52"/>
    <w:rsid w:val="009D6CD8"/>
    <w:rsid w:val="009D703C"/>
    <w:rsid w:val="009D70FA"/>
    <w:rsid w:val="009D718F"/>
    <w:rsid w:val="009D75B7"/>
    <w:rsid w:val="009D7788"/>
    <w:rsid w:val="009D7E42"/>
    <w:rsid w:val="009E0213"/>
    <w:rsid w:val="009E068F"/>
    <w:rsid w:val="009E07DE"/>
    <w:rsid w:val="009E0C0A"/>
    <w:rsid w:val="009E16E5"/>
    <w:rsid w:val="009E23F6"/>
    <w:rsid w:val="009E35DB"/>
    <w:rsid w:val="009E3618"/>
    <w:rsid w:val="009E3889"/>
    <w:rsid w:val="009E3F28"/>
    <w:rsid w:val="009E4004"/>
    <w:rsid w:val="009E47A3"/>
    <w:rsid w:val="009E4AF8"/>
    <w:rsid w:val="009E5B30"/>
    <w:rsid w:val="009E5D88"/>
    <w:rsid w:val="009E602D"/>
    <w:rsid w:val="009E642F"/>
    <w:rsid w:val="009E650D"/>
    <w:rsid w:val="009E65C7"/>
    <w:rsid w:val="009E6A70"/>
    <w:rsid w:val="009E6AD5"/>
    <w:rsid w:val="009E7CEA"/>
    <w:rsid w:val="009F0211"/>
    <w:rsid w:val="009F0370"/>
    <w:rsid w:val="009F04F7"/>
    <w:rsid w:val="009F08F3"/>
    <w:rsid w:val="009F09EF"/>
    <w:rsid w:val="009F0A74"/>
    <w:rsid w:val="009F1A8F"/>
    <w:rsid w:val="009F1B7E"/>
    <w:rsid w:val="009F2089"/>
    <w:rsid w:val="009F217D"/>
    <w:rsid w:val="009F2AE7"/>
    <w:rsid w:val="009F2AF7"/>
    <w:rsid w:val="009F2B2C"/>
    <w:rsid w:val="009F2E03"/>
    <w:rsid w:val="009F3011"/>
    <w:rsid w:val="009F3137"/>
    <w:rsid w:val="009F344F"/>
    <w:rsid w:val="009F3AEE"/>
    <w:rsid w:val="009F3B1B"/>
    <w:rsid w:val="009F3C3D"/>
    <w:rsid w:val="009F3D3C"/>
    <w:rsid w:val="009F3F1E"/>
    <w:rsid w:val="009F4396"/>
    <w:rsid w:val="009F448E"/>
    <w:rsid w:val="009F469F"/>
    <w:rsid w:val="009F6082"/>
    <w:rsid w:val="009F63D2"/>
    <w:rsid w:val="009F6BA1"/>
    <w:rsid w:val="009F6E68"/>
    <w:rsid w:val="009F74EE"/>
    <w:rsid w:val="009F753B"/>
    <w:rsid w:val="009F7BA1"/>
    <w:rsid w:val="009F7BDB"/>
    <w:rsid w:val="009F7C5C"/>
    <w:rsid w:val="009F7DAD"/>
    <w:rsid w:val="00A00254"/>
    <w:rsid w:val="00A0026D"/>
    <w:rsid w:val="00A0039D"/>
    <w:rsid w:val="00A0060F"/>
    <w:rsid w:val="00A01AD1"/>
    <w:rsid w:val="00A021CA"/>
    <w:rsid w:val="00A02377"/>
    <w:rsid w:val="00A02B1A"/>
    <w:rsid w:val="00A02D6D"/>
    <w:rsid w:val="00A02FBF"/>
    <w:rsid w:val="00A0325B"/>
    <w:rsid w:val="00A03443"/>
    <w:rsid w:val="00A03794"/>
    <w:rsid w:val="00A03A96"/>
    <w:rsid w:val="00A03F57"/>
    <w:rsid w:val="00A04232"/>
    <w:rsid w:val="00A04367"/>
    <w:rsid w:val="00A047D2"/>
    <w:rsid w:val="00A048A8"/>
    <w:rsid w:val="00A04968"/>
    <w:rsid w:val="00A04DCB"/>
    <w:rsid w:val="00A05B47"/>
    <w:rsid w:val="00A066D3"/>
    <w:rsid w:val="00A06DB0"/>
    <w:rsid w:val="00A071D3"/>
    <w:rsid w:val="00A079D6"/>
    <w:rsid w:val="00A10B1A"/>
    <w:rsid w:val="00A10F17"/>
    <w:rsid w:val="00A10FBB"/>
    <w:rsid w:val="00A110BC"/>
    <w:rsid w:val="00A11BA9"/>
    <w:rsid w:val="00A12492"/>
    <w:rsid w:val="00A13DD6"/>
    <w:rsid w:val="00A13E54"/>
    <w:rsid w:val="00A1420D"/>
    <w:rsid w:val="00A14273"/>
    <w:rsid w:val="00A144B1"/>
    <w:rsid w:val="00A147FB"/>
    <w:rsid w:val="00A149B8"/>
    <w:rsid w:val="00A15385"/>
    <w:rsid w:val="00A163E3"/>
    <w:rsid w:val="00A164E3"/>
    <w:rsid w:val="00A168B5"/>
    <w:rsid w:val="00A16D58"/>
    <w:rsid w:val="00A16D7C"/>
    <w:rsid w:val="00A16EE6"/>
    <w:rsid w:val="00A17EB4"/>
    <w:rsid w:val="00A17F63"/>
    <w:rsid w:val="00A200EF"/>
    <w:rsid w:val="00A20E4F"/>
    <w:rsid w:val="00A2149F"/>
    <w:rsid w:val="00A214F4"/>
    <w:rsid w:val="00A2162A"/>
    <w:rsid w:val="00A2193B"/>
    <w:rsid w:val="00A21B62"/>
    <w:rsid w:val="00A229BF"/>
    <w:rsid w:val="00A22EE1"/>
    <w:rsid w:val="00A2351A"/>
    <w:rsid w:val="00A23C5A"/>
    <w:rsid w:val="00A23DFC"/>
    <w:rsid w:val="00A23F25"/>
    <w:rsid w:val="00A24349"/>
    <w:rsid w:val="00A24EAC"/>
    <w:rsid w:val="00A2501E"/>
    <w:rsid w:val="00A253A7"/>
    <w:rsid w:val="00A25887"/>
    <w:rsid w:val="00A264A9"/>
    <w:rsid w:val="00A26637"/>
    <w:rsid w:val="00A2663B"/>
    <w:rsid w:val="00A26849"/>
    <w:rsid w:val="00A269B0"/>
    <w:rsid w:val="00A26DD2"/>
    <w:rsid w:val="00A27785"/>
    <w:rsid w:val="00A27A7B"/>
    <w:rsid w:val="00A27C27"/>
    <w:rsid w:val="00A30187"/>
    <w:rsid w:val="00A30920"/>
    <w:rsid w:val="00A30B84"/>
    <w:rsid w:val="00A30C0E"/>
    <w:rsid w:val="00A30D72"/>
    <w:rsid w:val="00A30ECA"/>
    <w:rsid w:val="00A319C8"/>
    <w:rsid w:val="00A320BF"/>
    <w:rsid w:val="00A323CE"/>
    <w:rsid w:val="00A33041"/>
    <w:rsid w:val="00A331CE"/>
    <w:rsid w:val="00A33EF5"/>
    <w:rsid w:val="00A34314"/>
    <w:rsid w:val="00A3431B"/>
    <w:rsid w:val="00A3448A"/>
    <w:rsid w:val="00A35160"/>
    <w:rsid w:val="00A35469"/>
    <w:rsid w:val="00A35D03"/>
    <w:rsid w:val="00A35EC7"/>
    <w:rsid w:val="00A36297"/>
    <w:rsid w:val="00A36EAD"/>
    <w:rsid w:val="00A3755F"/>
    <w:rsid w:val="00A375B5"/>
    <w:rsid w:val="00A37BE7"/>
    <w:rsid w:val="00A37E7B"/>
    <w:rsid w:val="00A408D4"/>
    <w:rsid w:val="00A40E1E"/>
    <w:rsid w:val="00A419C2"/>
    <w:rsid w:val="00A41E2B"/>
    <w:rsid w:val="00A42250"/>
    <w:rsid w:val="00A4252A"/>
    <w:rsid w:val="00A4264A"/>
    <w:rsid w:val="00A43013"/>
    <w:rsid w:val="00A4318D"/>
    <w:rsid w:val="00A43E2C"/>
    <w:rsid w:val="00A43ECE"/>
    <w:rsid w:val="00A44BC9"/>
    <w:rsid w:val="00A4531C"/>
    <w:rsid w:val="00A453DB"/>
    <w:rsid w:val="00A45AD5"/>
    <w:rsid w:val="00A45B74"/>
    <w:rsid w:val="00A45BB0"/>
    <w:rsid w:val="00A460E8"/>
    <w:rsid w:val="00A4665B"/>
    <w:rsid w:val="00A4678B"/>
    <w:rsid w:val="00A469EB"/>
    <w:rsid w:val="00A469ED"/>
    <w:rsid w:val="00A46A95"/>
    <w:rsid w:val="00A47A09"/>
    <w:rsid w:val="00A50156"/>
    <w:rsid w:val="00A50F41"/>
    <w:rsid w:val="00A5140E"/>
    <w:rsid w:val="00A51508"/>
    <w:rsid w:val="00A51622"/>
    <w:rsid w:val="00A51D60"/>
    <w:rsid w:val="00A51E32"/>
    <w:rsid w:val="00A51F20"/>
    <w:rsid w:val="00A51FE3"/>
    <w:rsid w:val="00A522DB"/>
    <w:rsid w:val="00A523A0"/>
    <w:rsid w:val="00A525A0"/>
    <w:rsid w:val="00A525C9"/>
    <w:rsid w:val="00A52B3E"/>
    <w:rsid w:val="00A52E1D"/>
    <w:rsid w:val="00A52F16"/>
    <w:rsid w:val="00A5341A"/>
    <w:rsid w:val="00A53632"/>
    <w:rsid w:val="00A538F0"/>
    <w:rsid w:val="00A54350"/>
    <w:rsid w:val="00A54975"/>
    <w:rsid w:val="00A54A43"/>
    <w:rsid w:val="00A55844"/>
    <w:rsid w:val="00A55EE6"/>
    <w:rsid w:val="00A56605"/>
    <w:rsid w:val="00A56674"/>
    <w:rsid w:val="00A56688"/>
    <w:rsid w:val="00A56C21"/>
    <w:rsid w:val="00A57099"/>
    <w:rsid w:val="00A57B0E"/>
    <w:rsid w:val="00A57D9D"/>
    <w:rsid w:val="00A601E5"/>
    <w:rsid w:val="00A60244"/>
    <w:rsid w:val="00A60DBF"/>
    <w:rsid w:val="00A6126F"/>
    <w:rsid w:val="00A61499"/>
    <w:rsid w:val="00A61DAB"/>
    <w:rsid w:val="00A61E54"/>
    <w:rsid w:val="00A623D0"/>
    <w:rsid w:val="00A62703"/>
    <w:rsid w:val="00A62C1F"/>
    <w:rsid w:val="00A63483"/>
    <w:rsid w:val="00A64603"/>
    <w:rsid w:val="00A647D1"/>
    <w:rsid w:val="00A64AFE"/>
    <w:rsid w:val="00A64DD4"/>
    <w:rsid w:val="00A64E27"/>
    <w:rsid w:val="00A65943"/>
    <w:rsid w:val="00A660AC"/>
    <w:rsid w:val="00A66720"/>
    <w:rsid w:val="00A66740"/>
    <w:rsid w:val="00A670EF"/>
    <w:rsid w:val="00A67B0E"/>
    <w:rsid w:val="00A67D49"/>
    <w:rsid w:val="00A67E6C"/>
    <w:rsid w:val="00A7014E"/>
    <w:rsid w:val="00A705D7"/>
    <w:rsid w:val="00A70AF3"/>
    <w:rsid w:val="00A71528"/>
    <w:rsid w:val="00A71B99"/>
    <w:rsid w:val="00A71E0A"/>
    <w:rsid w:val="00A7246D"/>
    <w:rsid w:val="00A72A7B"/>
    <w:rsid w:val="00A72E81"/>
    <w:rsid w:val="00A73989"/>
    <w:rsid w:val="00A739D0"/>
    <w:rsid w:val="00A73D7E"/>
    <w:rsid w:val="00A746CE"/>
    <w:rsid w:val="00A74F7D"/>
    <w:rsid w:val="00A754EE"/>
    <w:rsid w:val="00A761D4"/>
    <w:rsid w:val="00A761F0"/>
    <w:rsid w:val="00A773F0"/>
    <w:rsid w:val="00A776B4"/>
    <w:rsid w:val="00A77C40"/>
    <w:rsid w:val="00A77EC4"/>
    <w:rsid w:val="00A80633"/>
    <w:rsid w:val="00A807B8"/>
    <w:rsid w:val="00A81391"/>
    <w:rsid w:val="00A82369"/>
    <w:rsid w:val="00A83B47"/>
    <w:rsid w:val="00A843A4"/>
    <w:rsid w:val="00A8445F"/>
    <w:rsid w:val="00A852ED"/>
    <w:rsid w:val="00A8531C"/>
    <w:rsid w:val="00A855C3"/>
    <w:rsid w:val="00A85A38"/>
    <w:rsid w:val="00A85D63"/>
    <w:rsid w:val="00A871A3"/>
    <w:rsid w:val="00A8722C"/>
    <w:rsid w:val="00A8722D"/>
    <w:rsid w:val="00A877A9"/>
    <w:rsid w:val="00A91938"/>
    <w:rsid w:val="00A91E00"/>
    <w:rsid w:val="00A91F23"/>
    <w:rsid w:val="00A920C7"/>
    <w:rsid w:val="00A92879"/>
    <w:rsid w:val="00A929E6"/>
    <w:rsid w:val="00A929F1"/>
    <w:rsid w:val="00A92A9D"/>
    <w:rsid w:val="00A92B43"/>
    <w:rsid w:val="00A93D59"/>
    <w:rsid w:val="00A9544C"/>
    <w:rsid w:val="00A9568B"/>
    <w:rsid w:val="00A956A5"/>
    <w:rsid w:val="00A95798"/>
    <w:rsid w:val="00A9594B"/>
    <w:rsid w:val="00A96357"/>
    <w:rsid w:val="00A977DC"/>
    <w:rsid w:val="00A97883"/>
    <w:rsid w:val="00A979EE"/>
    <w:rsid w:val="00A97EE2"/>
    <w:rsid w:val="00AA010A"/>
    <w:rsid w:val="00AA0156"/>
    <w:rsid w:val="00AA016F"/>
    <w:rsid w:val="00AA05E2"/>
    <w:rsid w:val="00AA1D8A"/>
    <w:rsid w:val="00AA1ED6"/>
    <w:rsid w:val="00AA2187"/>
    <w:rsid w:val="00AA23DA"/>
    <w:rsid w:val="00AA2D9C"/>
    <w:rsid w:val="00AA34ED"/>
    <w:rsid w:val="00AA3748"/>
    <w:rsid w:val="00AA446F"/>
    <w:rsid w:val="00AA4F37"/>
    <w:rsid w:val="00AA51D6"/>
    <w:rsid w:val="00AA5389"/>
    <w:rsid w:val="00AA548E"/>
    <w:rsid w:val="00AA5A49"/>
    <w:rsid w:val="00AA5AFD"/>
    <w:rsid w:val="00AA5D17"/>
    <w:rsid w:val="00AA73C9"/>
    <w:rsid w:val="00AA76CD"/>
    <w:rsid w:val="00AA78F0"/>
    <w:rsid w:val="00AB0338"/>
    <w:rsid w:val="00AB04D2"/>
    <w:rsid w:val="00AB08AD"/>
    <w:rsid w:val="00AB0BC8"/>
    <w:rsid w:val="00AB11CA"/>
    <w:rsid w:val="00AB1387"/>
    <w:rsid w:val="00AB14D9"/>
    <w:rsid w:val="00AB186E"/>
    <w:rsid w:val="00AB19C7"/>
    <w:rsid w:val="00AB1B76"/>
    <w:rsid w:val="00AB1C41"/>
    <w:rsid w:val="00AB20F6"/>
    <w:rsid w:val="00AB2F4D"/>
    <w:rsid w:val="00AB3137"/>
    <w:rsid w:val="00AB32E4"/>
    <w:rsid w:val="00AB3848"/>
    <w:rsid w:val="00AB3B29"/>
    <w:rsid w:val="00AB3CD8"/>
    <w:rsid w:val="00AB4AB8"/>
    <w:rsid w:val="00AB4BAA"/>
    <w:rsid w:val="00AB5469"/>
    <w:rsid w:val="00AB655E"/>
    <w:rsid w:val="00AB693B"/>
    <w:rsid w:val="00AB6CBA"/>
    <w:rsid w:val="00AB6EAE"/>
    <w:rsid w:val="00AB77AF"/>
    <w:rsid w:val="00AB7DA2"/>
    <w:rsid w:val="00AC007F"/>
    <w:rsid w:val="00AC06B0"/>
    <w:rsid w:val="00AC0822"/>
    <w:rsid w:val="00AC158C"/>
    <w:rsid w:val="00AC1AB7"/>
    <w:rsid w:val="00AC1D55"/>
    <w:rsid w:val="00AC2ECD"/>
    <w:rsid w:val="00AC3119"/>
    <w:rsid w:val="00AC3124"/>
    <w:rsid w:val="00AC38AE"/>
    <w:rsid w:val="00AC3FEF"/>
    <w:rsid w:val="00AC42DD"/>
    <w:rsid w:val="00AC49FB"/>
    <w:rsid w:val="00AC5199"/>
    <w:rsid w:val="00AC5569"/>
    <w:rsid w:val="00AC5A10"/>
    <w:rsid w:val="00AC5B90"/>
    <w:rsid w:val="00AC630A"/>
    <w:rsid w:val="00AC6962"/>
    <w:rsid w:val="00AC76DF"/>
    <w:rsid w:val="00AC786A"/>
    <w:rsid w:val="00AD01BD"/>
    <w:rsid w:val="00AD0460"/>
    <w:rsid w:val="00AD048C"/>
    <w:rsid w:val="00AD0AA3"/>
    <w:rsid w:val="00AD0B4E"/>
    <w:rsid w:val="00AD1023"/>
    <w:rsid w:val="00AD129F"/>
    <w:rsid w:val="00AD12C9"/>
    <w:rsid w:val="00AD1564"/>
    <w:rsid w:val="00AD167C"/>
    <w:rsid w:val="00AD17E6"/>
    <w:rsid w:val="00AD198E"/>
    <w:rsid w:val="00AD19F9"/>
    <w:rsid w:val="00AD1BCB"/>
    <w:rsid w:val="00AD20C2"/>
    <w:rsid w:val="00AD2100"/>
    <w:rsid w:val="00AD2361"/>
    <w:rsid w:val="00AD2423"/>
    <w:rsid w:val="00AD2BC9"/>
    <w:rsid w:val="00AD3296"/>
    <w:rsid w:val="00AD3535"/>
    <w:rsid w:val="00AD3DC4"/>
    <w:rsid w:val="00AD3F6F"/>
    <w:rsid w:val="00AD3F94"/>
    <w:rsid w:val="00AD4389"/>
    <w:rsid w:val="00AD489C"/>
    <w:rsid w:val="00AD4A5A"/>
    <w:rsid w:val="00AD5247"/>
    <w:rsid w:val="00AD5AEA"/>
    <w:rsid w:val="00AD5F33"/>
    <w:rsid w:val="00AD6059"/>
    <w:rsid w:val="00AD748F"/>
    <w:rsid w:val="00AD7ABF"/>
    <w:rsid w:val="00AD7D2A"/>
    <w:rsid w:val="00AD7F4A"/>
    <w:rsid w:val="00AE01BF"/>
    <w:rsid w:val="00AE02D4"/>
    <w:rsid w:val="00AE0416"/>
    <w:rsid w:val="00AE0455"/>
    <w:rsid w:val="00AE0A60"/>
    <w:rsid w:val="00AE0ECA"/>
    <w:rsid w:val="00AE150B"/>
    <w:rsid w:val="00AE1722"/>
    <w:rsid w:val="00AE1849"/>
    <w:rsid w:val="00AE19F1"/>
    <w:rsid w:val="00AE27AC"/>
    <w:rsid w:val="00AE34E7"/>
    <w:rsid w:val="00AE360D"/>
    <w:rsid w:val="00AE3890"/>
    <w:rsid w:val="00AE39D2"/>
    <w:rsid w:val="00AE3A48"/>
    <w:rsid w:val="00AE3D3C"/>
    <w:rsid w:val="00AE3FA0"/>
    <w:rsid w:val="00AE40E0"/>
    <w:rsid w:val="00AE49AA"/>
    <w:rsid w:val="00AE4DBA"/>
    <w:rsid w:val="00AE4F07"/>
    <w:rsid w:val="00AE5783"/>
    <w:rsid w:val="00AE6492"/>
    <w:rsid w:val="00AE66E0"/>
    <w:rsid w:val="00AE71F0"/>
    <w:rsid w:val="00AE7707"/>
    <w:rsid w:val="00AF06AE"/>
    <w:rsid w:val="00AF0F3A"/>
    <w:rsid w:val="00AF104B"/>
    <w:rsid w:val="00AF1C5D"/>
    <w:rsid w:val="00AF1E22"/>
    <w:rsid w:val="00AF2619"/>
    <w:rsid w:val="00AF271A"/>
    <w:rsid w:val="00AF3219"/>
    <w:rsid w:val="00AF3576"/>
    <w:rsid w:val="00AF42D7"/>
    <w:rsid w:val="00AF44E2"/>
    <w:rsid w:val="00AF474B"/>
    <w:rsid w:val="00AF4AFF"/>
    <w:rsid w:val="00AF4F17"/>
    <w:rsid w:val="00AF530A"/>
    <w:rsid w:val="00AF557A"/>
    <w:rsid w:val="00AF643F"/>
    <w:rsid w:val="00AF6DA0"/>
    <w:rsid w:val="00AF795D"/>
    <w:rsid w:val="00B006FE"/>
    <w:rsid w:val="00B007CB"/>
    <w:rsid w:val="00B009E6"/>
    <w:rsid w:val="00B00A65"/>
    <w:rsid w:val="00B01371"/>
    <w:rsid w:val="00B02AA9"/>
    <w:rsid w:val="00B02D93"/>
    <w:rsid w:val="00B02FA3"/>
    <w:rsid w:val="00B03281"/>
    <w:rsid w:val="00B037A1"/>
    <w:rsid w:val="00B04F0D"/>
    <w:rsid w:val="00B05084"/>
    <w:rsid w:val="00B05732"/>
    <w:rsid w:val="00B05E15"/>
    <w:rsid w:val="00B0636A"/>
    <w:rsid w:val="00B069D3"/>
    <w:rsid w:val="00B074B1"/>
    <w:rsid w:val="00B07EBE"/>
    <w:rsid w:val="00B10477"/>
    <w:rsid w:val="00B10EEB"/>
    <w:rsid w:val="00B11356"/>
    <w:rsid w:val="00B11379"/>
    <w:rsid w:val="00B1177A"/>
    <w:rsid w:val="00B11D83"/>
    <w:rsid w:val="00B1230C"/>
    <w:rsid w:val="00B12447"/>
    <w:rsid w:val="00B128C5"/>
    <w:rsid w:val="00B132FF"/>
    <w:rsid w:val="00B143FA"/>
    <w:rsid w:val="00B146E4"/>
    <w:rsid w:val="00B14B52"/>
    <w:rsid w:val="00B14DD4"/>
    <w:rsid w:val="00B15781"/>
    <w:rsid w:val="00B157F9"/>
    <w:rsid w:val="00B159ED"/>
    <w:rsid w:val="00B163B6"/>
    <w:rsid w:val="00B16527"/>
    <w:rsid w:val="00B168FB"/>
    <w:rsid w:val="00B169C0"/>
    <w:rsid w:val="00B16B96"/>
    <w:rsid w:val="00B17242"/>
    <w:rsid w:val="00B1739D"/>
    <w:rsid w:val="00B17846"/>
    <w:rsid w:val="00B17D61"/>
    <w:rsid w:val="00B200BB"/>
    <w:rsid w:val="00B200EB"/>
    <w:rsid w:val="00B20256"/>
    <w:rsid w:val="00B206FF"/>
    <w:rsid w:val="00B20D09"/>
    <w:rsid w:val="00B20DD9"/>
    <w:rsid w:val="00B21D5E"/>
    <w:rsid w:val="00B220EB"/>
    <w:rsid w:val="00B2233F"/>
    <w:rsid w:val="00B223A0"/>
    <w:rsid w:val="00B22634"/>
    <w:rsid w:val="00B231A3"/>
    <w:rsid w:val="00B233DF"/>
    <w:rsid w:val="00B23473"/>
    <w:rsid w:val="00B23755"/>
    <w:rsid w:val="00B2386F"/>
    <w:rsid w:val="00B23D38"/>
    <w:rsid w:val="00B2409E"/>
    <w:rsid w:val="00B24598"/>
    <w:rsid w:val="00B24D34"/>
    <w:rsid w:val="00B25836"/>
    <w:rsid w:val="00B25A7A"/>
    <w:rsid w:val="00B25C41"/>
    <w:rsid w:val="00B263DB"/>
    <w:rsid w:val="00B26991"/>
    <w:rsid w:val="00B26C1E"/>
    <w:rsid w:val="00B26FA3"/>
    <w:rsid w:val="00B27318"/>
    <w:rsid w:val="00B2763F"/>
    <w:rsid w:val="00B2776E"/>
    <w:rsid w:val="00B27AAC"/>
    <w:rsid w:val="00B27EF6"/>
    <w:rsid w:val="00B30016"/>
    <w:rsid w:val="00B300E8"/>
    <w:rsid w:val="00B30309"/>
    <w:rsid w:val="00B30462"/>
    <w:rsid w:val="00B30887"/>
    <w:rsid w:val="00B30929"/>
    <w:rsid w:val="00B30D68"/>
    <w:rsid w:val="00B31023"/>
    <w:rsid w:val="00B318DF"/>
    <w:rsid w:val="00B31A5E"/>
    <w:rsid w:val="00B31DBF"/>
    <w:rsid w:val="00B32210"/>
    <w:rsid w:val="00B3262E"/>
    <w:rsid w:val="00B327BA"/>
    <w:rsid w:val="00B32BC1"/>
    <w:rsid w:val="00B337BC"/>
    <w:rsid w:val="00B34A46"/>
    <w:rsid w:val="00B356E2"/>
    <w:rsid w:val="00B35997"/>
    <w:rsid w:val="00B35999"/>
    <w:rsid w:val="00B3635D"/>
    <w:rsid w:val="00B36823"/>
    <w:rsid w:val="00B36F25"/>
    <w:rsid w:val="00B36F3A"/>
    <w:rsid w:val="00B372AA"/>
    <w:rsid w:val="00B377A3"/>
    <w:rsid w:val="00B40445"/>
    <w:rsid w:val="00B40B51"/>
    <w:rsid w:val="00B410F7"/>
    <w:rsid w:val="00B41888"/>
    <w:rsid w:val="00B43ACA"/>
    <w:rsid w:val="00B44019"/>
    <w:rsid w:val="00B44A42"/>
    <w:rsid w:val="00B44B37"/>
    <w:rsid w:val="00B45A52"/>
    <w:rsid w:val="00B46175"/>
    <w:rsid w:val="00B46833"/>
    <w:rsid w:val="00B46CA5"/>
    <w:rsid w:val="00B47435"/>
    <w:rsid w:val="00B477B8"/>
    <w:rsid w:val="00B47803"/>
    <w:rsid w:val="00B4791A"/>
    <w:rsid w:val="00B47C29"/>
    <w:rsid w:val="00B47D21"/>
    <w:rsid w:val="00B50584"/>
    <w:rsid w:val="00B50916"/>
    <w:rsid w:val="00B51008"/>
    <w:rsid w:val="00B51031"/>
    <w:rsid w:val="00B51D73"/>
    <w:rsid w:val="00B52318"/>
    <w:rsid w:val="00B5250A"/>
    <w:rsid w:val="00B5286A"/>
    <w:rsid w:val="00B53485"/>
    <w:rsid w:val="00B537CE"/>
    <w:rsid w:val="00B54858"/>
    <w:rsid w:val="00B55223"/>
    <w:rsid w:val="00B556DC"/>
    <w:rsid w:val="00B55E04"/>
    <w:rsid w:val="00B56BC0"/>
    <w:rsid w:val="00B57004"/>
    <w:rsid w:val="00B57291"/>
    <w:rsid w:val="00B575E0"/>
    <w:rsid w:val="00B57A4E"/>
    <w:rsid w:val="00B57B83"/>
    <w:rsid w:val="00B57D38"/>
    <w:rsid w:val="00B57D49"/>
    <w:rsid w:val="00B57FF9"/>
    <w:rsid w:val="00B60031"/>
    <w:rsid w:val="00B60762"/>
    <w:rsid w:val="00B60BB3"/>
    <w:rsid w:val="00B60BE7"/>
    <w:rsid w:val="00B62199"/>
    <w:rsid w:val="00B62BEF"/>
    <w:rsid w:val="00B630FC"/>
    <w:rsid w:val="00B63246"/>
    <w:rsid w:val="00B63658"/>
    <w:rsid w:val="00B63B96"/>
    <w:rsid w:val="00B63CEF"/>
    <w:rsid w:val="00B64357"/>
    <w:rsid w:val="00B64A5E"/>
    <w:rsid w:val="00B64B37"/>
    <w:rsid w:val="00B65A30"/>
    <w:rsid w:val="00B66456"/>
    <w:rsid w:val="00B664BF"/>
    <w:rsid w:val="00B664C7"/>
    <w:rsid w:val="00B66F4E"/>
    <w:rsid w:val="00B67119"/>
    <w:rsid w:val="00B7019D"/>
    <w:rsid w:val="00B70936"/>
    <w:rsid w:val="00B7285B"/>
    <w:rsid w:val="00B72868"/>
    <w:rsid w:val="00B731CF"/>
    <w:rsid w:val="00B7331C"/>
    <w:rsid w:val="00B7354E"/>
    <w:rsid w:val="00B73583"/>
    <w:rsid w:val="00B739F6"/>
    <w:rsid w:val="00B750BF"/>
    <w:rsid w:val="00B75541"/>
    <w:rsid w:val="00B758A1"/>
    <w:rsid w:val="00B75F5A"/>
    <w:rsid w:val="00B76D2A"/>
    <w:rsid w:val="00B777F2"/>
    <w:rsid w:val="00B77FFB"/>
    <w:rsid w:val="00B804B5"/>
    <w:rsid w:val="00B81462"/>
    <w:rsid w:val="00B81A7B"/>
    <w:rsid w:val="00B81FF6"/>
    <w:rsid w:val="00B8209E"/>
    <w:rsid w:val="00B82D5A"/>
    <w:rsid w:val="00B83969"/>
    <w:rsid w:val="00B8397C"/>
    <w:rsid w:val="00B84C08"/>
    <w:rsid w:val="00B85203"/>
    <w:rsid w:val="00B852E5"/>
    <w:rsid w:val="00B85920"/>
    <w:rsid w:val="00B85CCF"/>
    <w:rsid w:val="00B85DE5"/>
    <w:rsid w:val="00B85F55"/>
    <w:rsid w:val="00B85F9D"/>
    <w:rsid w:val="00B86343"/>
    <w:rsid w:val="00B863E8"/>
    <w:rsid w:val="00B866B2"/>
    <w:rsid w:val="00B86D43"/>
    <w:rsid w:val="00B870C6"/>
    <w:rsid w:val="00B87A0F"/>
    <w:rsid w:val="00B9021E"/>
    <w:rsid w:val="00B909B5"/>
    <w:rsid w:val="00B90BFF"/>
    <w:rsid w:val="00B90E29"/>
    <w:rsid w:val="00B90F73"/>
    <w:rsid w:val="00B911CA"/>
    <w:rsid w:val="00B91287"/>
    <w:rsid w:val="00B91449"/>
    <w:rsid w:val="00B91540"/>
    <w:rsid w:val="00B915F9"/>
    <w:rsid w:val="00B917F9"/>
    <w:rsid w:val="00B91964"/>
    <w:rsid w:val="00B92C7A"/>
    <w:rsid w:val="00B92CED"/>
    <w:rsid w:val="00B92FF8"/>
    <w:rsid w:val="00B93454"/>
    <w:rsid w:val="00B93A56"/>
    <w:rsid w:val="00B93B59"/>
    <w:rsid w:val="00B93E70"/>
    <w:rsid w:val="00B9406A"/>
    <w:rsid w:val="00B94676"/>
    <w:rsid w:val="00B94CF9"/>
    <w:rsid w:val="00B95811"/>
    <w:rsid w:val="00B95C20"/>
    <w:rsid w:val="00B95DF2"/>
    <w:rsid w:val="00B95EE9"/>
    <w:rsid w:val="00B9659A"/>
    <w:rsid w:val="00B97BB4"/>
    <w:rsid w:val="00B97C21"/>
    <w:rsid w:val="00B97D91"/>
    <w:rsid w:val="00B97EC2"/>
    <w:rsid w:val="00BA08A3"/>
    <w:rsid w:val="00BA1458"/>
    <w:rsid w:val="00BA1CED"/>
    <w:rsid w:val="00BA1DFD"/>
    <w:rsid w:val="00BA1EFD"/>
    <w:rsid w:val="00BA2280"/>
    <w:rsid w:val="00BA229E"/>
    <w:rsid w:val="00BA27B1"/>
    <w:rsid w:val="00BA2A08"/>
    <w:rsid w:val="00BA33E1"/>
    <w:rsid w:val="00BA4E8B"/>
    <w:rsid w:val="00BA5484"/>
    <w:rsid w:val="00BA552C"/>
    <w:rsid w:val="00BA56D2"/>
    <w:rsid w:val="00BA5887"/>
    <w:rsid w:val="00BA58F5"/>
    <w:rsid w:val="00BA6D4A"/>
    <w:rsid w:val="00BA6F8B"/>
    <w:rsid w:val="00BA70BB"/>
    <w:rsid w:val="00BA76E0"/>
    <w:rsid w:val="00BB0416"/>
    <w:rsid w:val="00BB066E"/>
    <w:rsid w:val="00BB0759"/>
    <w:rsid w:val="00BB0A24"/>
    <w:rsid w:val="00BB0DE4"/>
    <w:rsid w:val="00BB11AE"/>
    <w:rsid w:val="00BB194E"/>
    <w:rsid w:val="00BB1B23"/>
    <w:rsid w:val="00BB21B4"/>
    <w:rsid w:val="00BB2863"/>
    <w:rsid w:val="00BB2A25"/>
    <w:rsid w:val="00BB2B8E"/>
    <w:rsid w:val="00BB2BED"/>
    <w:rsid w:val="00BB2EEF"/>
    <w:rsid w:val="00BB30F3"/>
    <w:rsid w:val="00BB3CD1"/>
    <w:rsid w:val="00BB42DE"/>
    <w:rsid w:val="00BB51F7"/>
    <w:rsid w:val="00BB56A9"/>
    <w:rsid w:val="00BB61B4"/>
    <w:rsid w:val="00BB6BE1"/>
    <w:rsid w:val="00BB6E21"/>
    <w:rsid w:val="00BB703C"/>
    <w:rsid w:val="00BB79CA"/>
    <w:rsid w:val="00BB7ACF"/>
    <w:rsid w:val="00BC024D"/>
    <w:rsid w:val="00BC025E"/>
    <w:rsid w:val="00BC0742"/>
    <w:rsid w:val="00BC0788"/>
    <w:rsid w:val="00BC0979"/>
    <w:rsid w:val="00BC0BC7"/>
    <w:rsid w:val="00BC0CE6"/>
    <w:rsid w:val="00BC0F31"/>
    <w:rsid w:val="00BC0FC0"/>
    <w:rsid w:val="00BC0FDC"/>
    <w:rsid w:val="00BC1353"/>
    <w:rsid w:val="00BC1A21"/>
    <w:rsid w:val="00BC1B66"/>
    <w:rsid w:val="00BC2469"/>
    <w:rsid w:val="00BC2494"/>
    <w:rsid w:val="00BC27EE"/>
    <w:rsid w:val="00BC4D2E"/>
    <w:rsid w:val="00BC4E54"/>
    <w:rsid w:val="00BC5AD6"/>
    <w:rsid w:val="00BC5E5A"/>
    <w:rsid w:val="00BC6056"/>
    <w:rsid w:val="00BC67E7"/>
    <w:rsid w:val="00BC71AA"/>
    <w:rsid w:val="00BC74D1"/>
    <w:rsid w:val="00BC774A"/>
    <w:rsid w:val="00BD0073"/>
    <w:rsid w:val="00BD00B1"/>
    <w:rsid w:val="00BD10B7"/>
    <w:rsid w:val="00BD26E9"/>
    <w:rsid w:val="00BD3DF3"/>
    <w:rsid w:val="00BD48AC"/>
    <w:rsid w:val="00BD4A4B"/>
    <w:rsid w:val="00BD4AE4"/>
    <w:rsid w:val="00BD5504"/>
    <w:rsid w:val="00BD55BA"/>
    <w:rsid w:val="00BD5762"/>
    <w:rsid w:val="00BD5F1A"/>
    <w:rsid w:val="00BD7BFC"/>
    <w:rsid w:val="00BD7DE3"/>
    <w:rsid w:val="00BE0277"/>
    <w:rsid w:val="00BE039E"/>
    <w:rsid w:val="00BE079A"/>
    <w:rsid w:val="00BE0B8C"/>
    <w:rsid w:val="00BE0C98"/>
    <w:rsid w:val="00BE1234"/>
    <w:rsid w:val="00BE1583"/>
    <w:rsid w:val="00BE1799"/>
    <w:rsid w:val="00BE1C72"/>
    <w:rsid w:val="00BE1CD1"/>
    <w:rsid w:val="00BE260D"/>
    <w:rsid w:val="00BE28D1"/>
    <w:rsid w:val="00BE29A9"/>
    <w:rsid w:val="00BE2FA6"/>
    <w:rsid w:val="00BE333F"/>
    <w:rsid w:val="00BE35D4"/>
    <w:rsid w:val="00BE3E92"/>
    <w:rsid w:val="00BE4111"/>
    <w:rsid w:val="00BE4265"/>
    <w:rsid w:val="00BE4831"/>
    <w:rsid w:val="00BE514C"/>
    <w:rsid w:val="00BE53E5"/>
    <w:rsid w:val="00BE550C"/>
    <w:rsid w:val="00BE5C23"/>
    <w:rsid w:val="00BE5CFC"/>
    <w:rsid w:val="00BE5E9B"/>
    <w:rsid w:val="00BE6040"/>
    <w:rsid w:val="00BE6144"/>
    <w:rsid w:val="00BE6A98"/>
    <w:rsid w:val="00BE7406"/>
    <w:rsid w:val="00BE7603"/>
    <w:rsid w:val="00BE77BF"/>
    <w:rsid w:val="00BE78D7"/>
    <w:rsid w:val="00BF17FD"/>
    <w:rsid w:val="00BF192B"/>
    <w:rsid w:val="00BF1EDF"/>
    <w:rsid w:val="00BF1EE5"/>
    <w:rsid w:val="00BF25A9"/>
    <w:rsid w:val="00BF263A"/>
    <w:rsid w:val="00BF265F"/>
    <w:rsid w:val="00BF2E9A"/>
    <w:rsid w:val="00BF3279"/>
    <w:rsid w:val="00BF3F37"/>
    <w:rsid w:val="00BF45FB"/>
    <w:rsid w:val="00BF4B69"/>
    <w:rsid w:val="00BF4BBF"/>
    <w:rsid w:val="00BF512B"/>
    <w:rsid w:val="00BF51F4"/>
    <w:rsid w:val="00BF6454"/>
    <w:rsid w:val="00BF657B"/>
    <w:rsid w:val="00BF6EEA"/>
    <w:rsid w:val="00BF6FD7"/>
    <w:rsid w:val="00BF74C7"/>
    <w:rsid w:val="00BF7BF6"/>
    <w:rsid w:val="00C00C1C"/>
    <w:rsid w:val="00C00CCF"/>
    <w:rsid w:val="00C014D9"/>
    <w:rsid w:val="00C015F1"/>
    <w:rsid w:val="00C01A7F"/>
    <w:rsid w:val="00C01E7A"/>
    <w:rsid w:val="00C01F33"/>
    <w:rsid w:val="00C0209C"/>
    <w:rsid w:val="00C0213C"/>
    <w:rsid w:val="00C02309"/>
    <w:rsid w:val="00C024F1"/>
    <w:rsid w:val="00C02CC6"/>
    <w:rsid w:val="00C0342D"/>
    <w:rsid w:val="00C035C2"/>
    <w:rsid w:val="00C040F7"/>
    <w:rsid w:val="00C044AB"/>
    <w:rsid w:val="00C04579"/>
    <w:rsid w:val="00C04B99"/>
    <w:rsid w:val="00C04C9F"/>
    <w:rsid w:val="00C05458"/>
    <w:rsid w:val="00C05706"/>
    <w:rsid w:val="00C05984"/>
    <w:rsid w:val="00C06071"/>
    <w:rsid w:val="00C063D5"/>
    <w:rsid w:val="00C06638"/>
    <w:rsid w:val="00C07377"/>
    <w:rsid w:val="00C0744C"/>
    <w:rsid w:val="00C1034F"/>
    <w:rsid w:val="00C10478"/>
    <w:rsid w:val="00C10506"/>
    <w:rsid w:val="00C109BC"/>
    <w:rsid w:val="00C11103"/>
    <w:rsid w:val="00C11633"/>
    <w:rsid w:val="00C11E79"/>
    <w:rsid w:val="00C12107"/>
    <w:rsid w:val="00C12AF8"/>
    <w:rsid w:val="00C13905"/>
    <w:rsid w:val="00C13962"/>
    <w:rsid w:val="00C14011"/>
    <w:rsid w:val="00C1492C"/>
    <w:rsid w:val="00C14D4B"/>
    <w:rsid w:val="00C14D92"/>
    <w:rsid w:val="00C14EA3"/>
    <w:rsid w:val="00C152C6"/>
    <w:rsid w:val="00C154BB"/>
    <w:rsid w:val="00C15D1A"/>
    <w:rsid w:val="00C1608A"/>
    <w:rsid w:val="00C16757"/>
    <w:rsid w:val="00C172FE"/>
    <w:rsid w:val="00C17316"/>
    <w:rsid w:val="00C2056D"/>
    <w:rsid w:val="00C21B88"/>
    <w:rsid w:val="00C226CD"/>
    <w:rsid w:val="00C22A66"/>
    <w:rsid w:val="00C22B85"/>
    <w:rsid w:val="00C23826"/>
    <w:rsid w:val="00C23EAD"/>
    <w:rsid w:val="00C24AA4"/>
    <w:rsid w:val="00C24D21"/>
    <w:rsid w:val="00C24FC1"/>
    <w:rsid w:val="00C25C48"/>
    <w:rsid w:val="00C26007"/>
    <w:rsid w:val="00C2671D"/>
    <w:rsid w:val="00C27022"/>
    <w:rsid w:val="00C27556"/>
    <w:rsid w:val="00C279B5"/>
    <w:rsid w:val="00C27C45"/>
    <w:rsid w:val="00C3137E"/>
    <w:rsid w:val="00C3171B"/>
    <w:rsid w:val="00C31BA5"/>
    <w:rsid w:val="00C31D66"/>
    <w:rsid w:val="00C321D2"/>
    <w:rsid w:val="00C3248C"/>
    <w:rsid w:val="00C32FA7"/>
    <w:rsid w:val="00C331F5"/>
    <w:rsid w:val="00C3366C"/>
    <w:rsid w:val="00C33FE6"/>
    <w:rsid w:val="00C3443D"/>
    <w:rsid w:val="00C34465"/>
    <w:rsid w:val="00C3457A"/>
    <w:rsid w:val="00C348D9"/>
    <w:rsid w:val="00C34D28"/>
    <w:rsid w:val="00C34D4F"/>
    <w:rsid w:val="00C34E2A"/>
    <w:rsid w:val="00C34EA1"/>
    <w:rsid w:val="00C35418"/>
    <w:rsid w:val="00C355C5"/>
    <w:rsid w:val="00C35901"/>
    <w:rsid w:val="00C35AAF"/>
    <w:rsid w:val="00C35D71"/>
    <w:rsid w:val="00C36199"/>
    <w:rsid w:val="00C3633A"/>
    <w:rsid w:val="00C36539"/>
    <w:rsid w:val="00C36940"/>
    <w:rsid w:val="00C3719D"/>
    <w:rsid w:val="00C375B4"/>
    <w:rsid w:val="00C376E6"/>
    <w:rsid w:val="00C4082F"/>
    <w:rsid w:val="00C40976"/>
    <w:rsid w:val="00C40E5F"/>
    <w:rsid w:val="00C41535"/>
    <w:rsid w:val="00C4168E"/>
    <w:rsid w:val="00C4192C"/>
    <w:rsid w:val="00C41EB7"/>
    <w:rsid w:val="00C42467"/>
    <w:rsid w:val="00C43A6C"/>
    <w:rsid w:val="00C43FCC"/>
    <w:rsid w:val="00C44972"/>
    <w:rsid w:val="00C44CA7"/>
    <w:rsid w:val="00C44F4B"/>
    <w:rsid w:val="00C45190"/>
    <w:rsid w:val="00C45739"/>
    <w:rsid w:val="00C45F08"/>
    <w:rsid w:val="00C46B52"/>
    <w:rsid w:val="00C46B7B"/>
    <w:rsid w:val="00C479CE"/>
    <w:rsid w:val="00C47EED"/>
    <w:rsid w:val="00C500B5"/>
    <w:rsid w:val="00C5010D"/>
    <w:rsid w:val="00C504D3"/>
    <w:rsid w:val="00C5097D"/>
    <w:rsid w:val="00C515C8"/>
    <w:rsid w:val="00C51AED"/>
    <w:rsid w:val="00C51C09"/>
    <w:rsid w:val="00C520DD"/>
    <w:rsid w:val="00C5269D"/>
    <w:rsid w:val="00C52B72"/>
    <w:rsid w:val="00C537C2"/>
    <w:rsid w:val="00C53AD2"/>
    <w:rsid w:val="00C53FA7"/>
    <w:rsid w:val="00C54995"/>
    <w:rsid w:val="00C54D41"/>
    <w:rsid w:val="00C54D88"/>
    <w:rsid w:val="00C550B0"/>
    <w:rsid w:val="00C55464"/>
    <w:rsid w:val="00C55922"/>
    <w:rsid w:val="00C55D80"/>
    <w:rsid w:val="00C55E1C"/>
    <w:rsid w:val="00C56BDD"/>
    <w:rsid w:val="00C57D8A"/>
    <w:rsid w:val="00C57E2F"/>
    <w:rsid w:val="00C60114"/>
    <w:rsid w:val="00C604E6"/>
    <w:rsid w:val="00C60783"/>
    <w:rsid w:val="00C610C4"/>
    <w:rsid w:val="00C61623"/>
    <w:rsid w:val="00C61B00"/>
    <w:rsid w:val="00C61F29"/>
    <w:rsid w:val="00C62052"/>
    <w:rsid w:val="00C6223E"/>
    <w:rsid w:val="00C62910"/>
    <w:rsid w:val="00C62B74"/>
    <w:rsid w:val="00C63025"/>
    <w:rsid w:val="00C630A3"/>
    <w:rsid w:val="00C634E4"/>
    <w:rsid w:val="00C63540"/>
    <w:rsid w:val="00C6360A"/>
    <w:rsid w:val="00C63627"/>
    <w:rsid w:val="00C63F84"/>
    <w:rsid w:val="00C645C3"/>
    <w:rsid w:val="00C64672"/>
    <w:rsid w:val="00C654C6"/>
    <w:rsid w:val="00C65560"/>
    <w:rsid w:val="00C65765"/>
    <w:rsid w:val="00C65EBC"/>
    <w:rsid w:val="00C65F0C"/>
    <w:rsid w:val="00C6622C"/>
    <w:rsid w:val="00C66383"/>
    <w:rsid w:val="00C66472"/>
    <w:rsid w:val="00C668F7"/>
    <w:rsid w:val="00C6692D"/>
    <w:rsid w:val="00C66C33"/>
    <w:rsid w:val="00C671CA"/>
    <w:rsid w:val="00C6761B"/>
    <w:rsid w:val="00C67D98"/>
    <w:rsid w:val="00C70486"/>
    <w:rsid w:val="00C70697"/>
    <w:rsid w:val="00C70D2F"/>
    <w:rsid w:val="00C71EEB"/>
    <w:rsid w:val="00C7259E"/>
    <w:rsid w:val="00C72861"/>
    <w:rsid w:val="00C728F3"/>
    <w:rsid w:val="00C72EF4"/>
    <w:rsid w:val="00C72F4E"/>
    <w:rsid w:val="00C73AEE"/>
    <w:rsid w:val="00C73D5A"/>
    <w:rsid w:val="00C73DC2"/>
    <w:rsid w:val="00C7412A"/>
    <w:rsid w:val="00C753A6"/>
    <w:rsid w:val="00C754E8"/>
    <w:rsid w:val="00C755E3"/>
    <w:rsid w:val="00C757EC"/>
    <w:rsid w:val="00C75D2F"/>
    <w:rsid w:val="00C76290"/>
    <w:rsid w:val="00C76D0F"/>
    <w:rsid w:val="00C76D90"/>
    <w:rsid w:val="00C76E3C"/>
    <w:rsid w:val="00C77624"/>
    <w:rsid w:val="00C776B1"/>
    <w:rsid w:val="00C776E0"/>
    <w:rsid w:val="00C8085D"/>
    <w:rsid w:val="00C81568"/>
    <w:rsid w:val="00C817BA"/>
    <w:rsid w:val="00C8222F"/>
    <w:rsid w:val="00C82387"/>
    <w:rsid w:val="00C82578"/>
    <w:rsid w:val="00C82773"/>
    <w:rsid w:val="00C82DFE"/>
    <w:rsid w:val="00C830E3"/>
    <w:rsid w:val="00C8320C"/>
    <w:rsid w:val="00C83A87"/>
    <w:rsid w:val="00C83FA2"/>
    <w:rsid w:val="00C84C4B"/>
    <w:rsid w:val="00C857B3"/>
    <w:rsid w:val="00C85DC0"/>
    <w:rsid w:val="00C860EE"/>
    <w:rsid w:val="00C86C7E"/>
    <w:rsid w:val="00C86CFF"/>
    <w:rsid w:val="00C87226"/>
    <w:rsid w:val="00C87AD6"/>
    <w:rsid w:val="00C87B8F"/>
    <w:rsid w:val="00C90163"/>
    <w:rsid w:val="00C9027A"/>
    <w:rsid w:val="00C9068E"/>
    <w:rsid w:val="00C90B1C"/>
    <w:rsid w:val="00C91171"/>
    <w:rsid w:val="00C91176"/>
    <w:rsid w:val="00C929F7"/>
    <w:rsid w:val="00C9322A"/>
    <w:rsid w:val="00C93490"/>
    <w:rsid w:val="00C93BC6"/>
    <w:rsid w:val="00C93C4B"/>
    <w:rsid w:val="00C93ECC"/>
    <w:rsid w:val="00C94083"/>
    <w:rsid w:val="00C944AB"/>
    <w:rsid w:val="00C9469F"/>
    <w:rsid w:val="00C956A1"/>
    <w:rsid w:val="00C95B40"/>
    <w:rsid w:val="00C966F9"/>
    <w:rsid w:val="00C96B2C"/>
    <w:rsid w:val="00C97567"/>
    <w:rsid w:val="00C97A5F"/>
    <w:rsid w:val="00C97EA2"/>
    <w:rsid w:val="00CA0036"/>
    <w:rsid w:val="00CA0831"/>
    <w:rsid w:val="00CA0A65"/>
    <w:rsid w:val="00CA17EF"/>
    <w:rsid w:val="00CA1ED8"/>
    <w:rsid w:val="00CA2CE3"/>
    <w:rsid w:val="00CA3026"/>
    <w:rsid w:val="00CA384C"/>
    <w:rsid w:val="00CA38D6"/>
    <w:rsid w:val="00CA39A2"/>
    <w:rsid w:val="00CA3A68"/>
    <w:rsid w:val="00CA3DFD"/>
    <w:rsid w:val="00CA3E47"/>
    <w:rsid w:val="00CA442C"/>
    <w:rsid w:val="00CA4724"/>
    <w:rsid w:val="00CA4E1A"/>
    <w:rsid w:val="00CA4E58"/>
    <w:rsid w:val="00CA583E"/>
    <w:rsid w:val="00CA59E2"/>
    <w:rsid w:val="00CA5D20"/>
    <w:rsid w:val="00CA6781"/>
    <w:rsid w:val="00CA6AE8"/>
    <w:rsid w:val="00CB0523"/>
    <w:rsid w:val="00CB0F89"/>
    <w:rsid w:val="00CB1F63"/>
    <w:rsid w:val="00CB2067"/>
    <w:rsid w:val="00CB213A"/>
    <w:rsid w:val="00CB37DE"/>
    <w:rsid w:val="00CB39A3"/>
    <w:rsid w:val="00CB46C6"/>
    <w:rsid w:val="00CB4899"/>
    <w:rsid w:val="00CB4D5A"/>
    <w:rsid w:val="00CB4EF3"/>
    <w:rsid w:val="00CB55D2"/>
    <w:rsid w:val="00CB63CF"/>
    <w:rsid w:val="00CB6855"/>
    <w:rsid w:val="00CB6997"/>
    <w:rsid w:val="00CB79B1"/>
    <w:rsid w:val="00CC040E"/>
    <w:rsid w:val="00CC05E6"/>
    <w:rsid w:val="00CC0E37"/>
    <w:rsid w:val="00CC111F"/>
    <w:rsid w:val="00CC183B"/>
    <w:rsid w:val="00CC1E1C"/>
    <w:rsid w:val="00CC2A50"/>
    <w:rsid w:val="00CC3806"/>
    <w:rsid w:val="00CC3E12"/>
    <w:rsid w:val="00CC3EA0"/>
    <w:rsid w:val="00CC4098"/>
    <w:rsid w:val="00CC469C"/>
    <w:rsid w:val="00CC4C1F"/>
    <w:rsid w:val="00CC4E43"/>
    <w:rsid w:val="00CC51F4"/>
    <w:rsid w:val="00CC5C3E"/>
    <w:rsid w:val="00CC5D4D"/>
    <w:rsid w:val="00CC66FA"/>
    <w:rsid w:val="00CC67A1"/>
    <w:rsid w:val="00CC71A0"/>
    <w:rsid w:val="00CC7B45"/>
    <w:rsid w:val="00CD0B1E"/>
    <w:rsid w:val="00CD0D82"/>
    <w:rsid w:val="00CD1188"/>
    <w:rsid w:val="00CD15BB"/>
    <w:rsid w:val="00CD2ED1"/>
    <w:rsid w:val="00CD30B5"/>
    <w:rsid w:val="00CD337B"/>
    <w:rsid w:val="00CD3D40"/>
    <w:rsid w:val="00CD40DC"/>
    <w:rsid w:val="00CD4CD9"/>
    <w:rsid w:val="00CD58DB"/>
    <w:rsid w:val="00CD5E76"/>
    <w:rsid w:val="00CD63B2"/>
    <w:rsid w:val="00CD652C"/>
    <w:rsid w:val="00CD6B8F"/>
    <w:rsid w:val="00CD6CA5"/>
    <w:rsid w:val="00CD6FCC"/>
    <w:rsid w:val="00CD7B72"/>
    <w:rsid w:val="00CE0744"/>
    <w:rsid w:val="00CE085A"/>
    <w:rsid w:val="00CE0F52"/>
    <w:rsid w:val="00CE1237"/>
    <w:rsid w:val="00CE1A49"/>
    <w:rsid w:val="00CE277C"/>
    <w:rsid w:val="00CE2812"/>
    <w:rsid w:val="00CE292F"/>
    <w:rsid w:val="00CE2A71"/>
    <w:rsid w:val="00CE2AF5"/>
    <w:rsid w:val="00CE2C47"/>
    <w:rsid w:val="00CE3020"/>
    <w:rsid w:val="00CE4552"/>
    <w:rsid w:val="00CE48D5"/>
    <w:rsid w:val="00CE4A12"/>
    <w:rsid w:val="00CE4B16"/>
    <w:rsid w:val="00CE53CD"/>
    <w:rsid w:val="00CE56A9"/>
    <w:rsid w:val="00CE59DC"/>
    <w:rsid w:val="00CE5B18"/>
    <w:rsid w:val="00CE5EBF"/>
    <w:rsid w:val="00CE6FF2"/>
    <w:rsid w:val="00CE7561"/>
    <w:rsid w:val="00CE75E3"/>
    <w:rsid w:val="00CE7ED1"/>
    <w:rsid w:val="00CF07BD"/>
    <w:rsid w:val="00CF0924"/>
    <w:rsid w:val="00CF0C35"/>
    <w:rsid w:val="00CF11F6"/>
    <w:rsid w:val="00CF1354"/>
    <w:rsid w:val="00CF1BDF"/>
    <w:rsid w:val="00CF23E2"/>
    <w:rsid w:val="00CF3750"/>
    <w:rsid w:val="00CF3B1F"/>
    <w:rsid w:val="00CF3BF6"/>
    <w:rsid w:val="00CF3C36"/>
    <w:rsid w:val="00CF5022"/>
    <w:rsid w:val="00CF5117"/>
    <w:rsid w:val="00CF5672"/>
    <w:rsid w:val="00CF57A9"/>
    <w:rsid w:val="00CF625B"/>
    <w:rsid w:val="00CF6712"/>
    <w:rsid w:val="00CF687E"/>
    <w:rsid w:val="00CF69FE"/>
    <w:rsid w:val="00CF6A94"/>
    <w:rsid w:val="00CF743E"/>
    <w:rsid w:val="00CF74F0"/>
    <w:rsid w:val="00D00283"/>
    <w:rsid w:val="00D018A7"/>
    <w:rsid w:val="00D01A7D"/>
    <w:rsid w:val="00D01D27"/>
    <w:rsid w:val="00D01D31"/>
    <w:rsid w:val="00D02803"/>
    <w:rsid w:val="00D03175"/>
    <w:rsid w:val="00D0349B"/>
    <w:rsid w:val="00D0362E"/>
    <w:rsid w:val="00D038F8"/>
    <w:rsid w:val="00D03D31"/>
    <w:rsid w:val="00D03F83"/>
    <w:rsid w:val="00D04556"/>
    <w:rsid w:val="00D04EAA"/>
    <w:rsid w:val="00D04F97"/>
    <w:rsid w:val="00D05592"/>
    <w:rsid w:val="00D05A48"/>
    <w:rsid w:val="00D060A1"/>
    <w:rsid w:val="00D0634C"/>
    <w:rsid w:val="00D063E8"/>
    <w:rsid w:val="00D06D04"/>
    <w:rsid w:val="00D07567"/>
    <w:rsid w:val="00D076D4"/>
    <w:rsid w:val="00D07C8C"/>
    <w:rsid w:val="00D07D39"/>
    <w:rsid w:val="00D10249"/>
    <w:rsid w:val="00D10659"/>
    <w:rsid w:val="00D115C3"/>
    <w:rsid w:val="00D11897"/>
    <w:rsid w:val="00D11F63"/>
    <w:rsid w:val="00D120C4"/>
    <w:rsid w:val="00D121BA"/>
    <w:rsid w:val="00D1269E"/>
    <w:rsid w:val="00D1276E"/>
    <w:rsid w:val="00D128A7"/>
    <w:rsid w:val="00D13135"/>
    <w:rsid w:val="00D136C1"/>
    <w:rsid w:val="00D13CFE"/>
    <w:rsid w:val="00D13E4E"/>
    <w:rsid w:val="00D13F43"/>
    <w:rsid w:val="00D1413F"/>
    <w:rsid w:val="00D14227"/>
    <w:rsid w:val="00D14672"/>
    <w:rsid w:val="00D14973"/>
    <w:rsid w:val="00D149FA"/>
    <w:rsid w:val="00D14DCC"/>
    <w:rsid w:val="00D14E15"/>
    <w:rsid w:val="00D14F42"/>
    <w:rsid w:val="00D15492"/>
    <w:rsid w:val="00D156ED"/>
    <w:rsid w:val="00D158F0"/>
    <w:rsid w:val="00D15D68"/>
    <w:rsid w:val="00D16209"/>
    <w:rsid w:val="00D16579"/>
    <w:rsid w:val="00D16B9D"/>
    <w:rsid w:val="00D16E89"/>
    <w:rsid w:val="00D2056A"/>
    <w:rsid w:val="00D20A27"/>
    <w:rsid w:val="00D20C89"/>
    <w:rsid w:val="00D212E2"/>
    <w:rsid w:val="00D21443"/>
    <w:rsid w:val="00D2164B"/>
    <w:rsid w:val="00D22013"/>
    <w:rsid w:val="00D235FD"/>
    <w:rsid w:val="00D2366F"/>
    <w:rsid w:val="00D239A7"/>
    <w:rsid w:val="00D23F47"/>
    <w:rsid w:val="00D24400"/>
    <w:rsid w:val="00D248DC"/>
    <w:rsid w:val="00D24B5D"/>
    <w:rsid w:val="00D25297"/>
    <w:rsid w:val="00D25641"/>
    <w:rsid w:val="00D25F93"/>
    <w:rsid w:val="00D26BD8"/>
    <w:rsid w:val="00D26C60"/>
    <w:rsid w:val="00D26F3D"/>
    <w:rsid w:val="00D26F4D"/>
    <w:rsid w:val="00D27938"/>
    <w:rsid w:val="00D27BE2"/>
    <w:rsid w:val="00D27DA6"/>
    <w:rsid w:val="00D3010E"/>
    <w:rsid w:val="00D30898"/>
    <w:rsid w:val="00D3122B"/>
    <w:rsid w:val="00D31732"/>
    <w:rsid w:val="00D31C11"/>
    <w:rsid w:val="00D32001"/>
    <w:rsid w:val="00D32390"/>
    <w:rsid w:val="00D324BC"/>
    <w:rsid w:val="00D32F1F"/>
    <w:rsid w:val="00D33F40"/>
    <w:rsid w:val="00D341A0"/>
    <w:rsid w:val="00D3467D"/>
    <w:rsid w:val="00D352F6"/>
    <w:rsid w:val="00D36040"/>
    <w:rsid w:val="00D36931"/>
    <w:rsid w:val="00D36E71"/>
    <w:rsid w:val="00D37053"/>
    <w:rsid w:val="00D3771F"/>
    <w:rsid w:val="00D37D87"/>
    <w:rsid w:val="00D40629"/>
    <w:rsid w:val="00D4076A"/>
    <w:rsid w:val="00D40B33"/>
    <w:rsid w:val="00D4102D"/>
    <w:rsid w:val="00D417B1"/>
    <w:rsid w:val="00D41A3F"/>
    <w:rsid w:val="00D42335"/>
    <w:rsid w:val="00D4318F"/>
    <w:rsid w:val="00D4329B"/>
    <w:rsid w:val="00D434F3"/>
    <w:rsid w:val="00D438BF"/>
    <w:rsid w:val="00D440F8"/>
    <w:rsid w:val="00D44B0A"/>
    <w:rsid w:val="00D44CF6"/>
    <w:rsid w:val="00D4526B"/>
    <w:rsid w:val="00D467F7"/>
    <w:rsid w:val="00D46B66"/>
    <w:rsid w:val="00D47486"/>
    <w:rsid w:val="00D47DFC"/>
    <w:rsid w:val="00D5019F"/>
    <w:rsid w:val="00D50B5C"/>
    <w:rsid w:val="00D50E90"/>
    <w:rsid w:val="00D5198F"/>
    <w:rsid w:val="00D52010"/>
    <w:rsid w:val="00D52236"/>
    <w:rsid w:val="00D5274F"/>
    <w:rsid w:val="00D52E65"/>
    <w:rsid w:val="00D53014"/>
    <w:rsid w:val="00D532C3"/>
    <w:rsid w:val="00D53494"/>
    <w:rsid w:val="00D53636"/>
    <w:rsid w:val="00D53EA6"/>
    <w:rsid w:val="00D540C1"/>
    <w:rsid w:val="00D5425F"/>
    <w:rsid w:val="00D54352"/>
    <w:rsid w:val="00D546FF"/>
    <w:rsid w:val="00D54E3E"/>
    <w:rsid w:val="00D55085"/>
    <w:rsid w:val="00D551ED"/>
    <w:rsid w:val="00D55346"/>
    <w:rsid w:val="00D5574A"/>
    <w:rsid w:val="00D557A5"/>
    <w:rsid w:val="00D558CB"/>
    <w:rsid w:val="00D55AD5"/>
    <w:rsid w:val="00D55DC1"/>
    <w:rsid w:val="00D5757C"/>
    <w:rsid w:val="00D576CA"/>
    <w:rsid w:val="00D57FA3"/>
    <w:rsid w:val="00D60405"/>
    <w:rsid w:val="00D60661"/>
    <w:rsid w:val="00D61AF5"/>
    <w:rsid w:val="00D61E32"/>
    <w:rsid w:val="00D62095"/>
    <w:rsid w:val="00D62825"/>
    <w:rsid w:val="00D62C4D"/>
    <w:rsid w:val="00D6300E"/>
    <w:rsid w:val="00D63531"/>
    <w:rsid w:val="00D63D1A"/>
    <w:rsid w:val="00D64B69"/>
    <w:rsid w:val="00D652B5"/>
    <w:rsid w:val="00D657F4"/>
    <w:rsid w:val="00D65966"/>
    <w:rsid w:val="00D65C07"/>
    <w:rsid w:val="00D65D90"/>
    <w:rsid w:val="00D66499"/>
    <w:rsid w:val="00D66961"/>
    <w:rsid w:val="00D66C6B"/>
    <w:rsid w:val="00D6722F"/>
    <w:rsid w:val="00D67AB9"/>
    <w:rsid w:val="00D708B0"/>
    <w:rsid w:val="00D70F20"/>
    <w:rsid w:val="00D713FD"/>
    <w:rsid w:val="00D7149A"/>
    <w:rsid w:val="00D71C2E"/>
    <w:rsid w:val="00D72120"/>
    <w:rsid w:val="00D721C5"/>
    <w:rsid w:val="00D722DE"/>
    <w:rsid w:val="00D72BCC"/>
    <w:rsid w:val="00D72FEB"/>
    <w:rsid w:val="00D73397"/>
    <w:rsid w:val="00D733FA"/>
    <w:rsid w:val="00D73412"/>
    <w:rsid w:val="00D7389E"/>
    <w:rsid w:val="00D74C2F"/>
    <w:rsid w:val="00D753C0"/>
    <w:rsid w:val="00D75620"/>
    <w:rsid w:val="00D75632"/>
    <w:rsid w:val="00D75BA0"/>
    <w:rsid w:val="00D75E3D"/>
    <w:rsid w:val="00D75FF4"/>
    <w:rsid w:val="00D77B1D"/>
    <w:rsid w:val="00D800BC"/>
    <w:rsid w:val="00D80216"/>
    <w:rsid w:val="00D8021F"/>
    <w:rsid w:val="00D80383"/>
    <w:rsid w:val="00D80BDA"/>
    <w:rsid w:val="00D81017"/>
    <w:rsid w:val="00D8178B"/>
    <w:rsid w:val="00D823C6"/>
    <w:rsid w:val="00D83480"/>
    <w:rsid w:val="00D83497"/>
    <w:rsid w:val="00D84566"/>
    <w:rsid w:val="00D84A54"/>
    <w:rsid w:val="00D84E2F"/>
    <w:rsid w:val="00D85917"/>
    <w:rsid w:val="00D85D70"/>
    <w:rsid w:val="00D86482"/>
    <w:rsid w:val="00D86B5D"/>
    <w:rsid w:val="00D871CE"/>
    <w:rsid w:val="00D87270"/>
    <w:rsid w:val="00D8772D"/>
    <w:rsid w:val="00D87A94"/>
    <w:rsid w:val="00D90375"/>
    <w:rsid w:val="00D91041"/>
    <w:rsid w:val="00D91078"/>
    <w:rsid w:val="00D9127D"/>
    <w:rsid w:val="00D91733"/>
    <w:rsid w:val="00D9196D"/>
    <w:rsid w:val="00D92036"/>
    <w:rsid w:val="00D92982"/>
    <w:rsid w:val="00D934A2"/>
    <w:rsid w:val="00D9383B"/>
    <w:rsid w:val="00D9396B"/>
    <w:rsid w:val="00D93DEC"/>
    <w:rsid w:val="00D9460B"/>
    <w:rsid w:val="00D950CB"/>
    <w:rsid w:val="00D9537D"/>
    <w:rsid w:val="00D9570D"/>
    <w:rsid w:val="00D95A1E"/>
    <w:rsid w:val="00D95F2F"/>
    <w:rsid w:val="00D9613D"/>
    <w:rsid w:val="00D968B3"/>
    <w:rsid w:val="00D9704D"/>
    <w:rsid w:val="00D970BA"/>
    <w:rsid w:val="00D977E9"/>
    <w:rsid w:val="00D97B8A"/>
    <w:rsid w:val="00DA0221"/>
    <w:rsid w:val="00DA1E71"/>
    <w:rsid w:val="00DA24FA"/>
    <w:rsid w:val="00DA2891"/>
    <w:rsid w:val="00DA2A4E"/>
    <w:rsid w:val="00DA2D31"/>
    <w:rsid w:val="00DA305E"/>
    <w:rsid w:val="00DA39A9"/>
    <w:rsid w:val="00DA46AD"/>
    <w:rsid w:val="00DA4769"/>
    <w:rsid w:val="00DA4A9B"/>
    <w:rsid w:val="00DA4E27"/>
    <w:rsid w:val="00DA5417"/>
    <w:rsid w:val="00DA56E8"/>
    <w:rsid w:val="00DA5B30"/>
    <w:rsid w:val="00DA6066"/>
    <w:rsid w:val="00DA63B5"/>
    <w:rsid w:val="00DA64C6"/>
    <w:rsid w:val="00DA6990"/>
    <w:rsid w:val="00DA70FE"/>
    <w:rsid w:val="00DA716E"/>
    <w:rsid w:val="00DB0292"/>
    <w:rsid w:val="00DB19A3"/>
    <w:rsid w:val="00DB1C9B"/>
    <w:rsid w:val="00DB27F9"/>
    <w:rsid w:val="00DB2945"/>
    <w:rsid w:val="00DB2DF7"/>
    <w:rsid w:val="00DB377D"/>
    <w:rsid w:val="00DB4579"/>
    <w:rsid w:val="00DB4B4C"/>
    <w:rsid w:val="00DB50C5"/>
    <w:rsid w:val="00DB58B9"/>
    <w:rsid w:val="00DB59AD"/>
    <w:rsid w:val="00DB6054"/>
    <w:rsid w:val="00DB68F0"/>
    <w:rsid w:val="00DB6E10"/>
    <w:rsid w:val="00DB6FD5"/>
    <w:rsid w:val="00DC0BB6"/>
    <w:rsid w:val="00DC112E"/>
    <w:rsid w:val="00DC1234"/>
    <w:rsid w:val="00DC1B84"/>
    <w:rsid w:val="00DC1F5E"/>
    <w:rsid w:val="00DC2D36"/>
    <w:rsid w:val="00DC31C1"/>
    <w:rsid w:val="00DC3D86"/>
    <w:rsid w:val="00DC45B2"/>
    <w:rsid w:val="00DC4F13"/>
    <w:rsid w:val="00DC53EF"/>
    <w:rsid w:val="00DC5E99"/>
    <w:rsid w:val="00DC5FB3"/>
    <w:rsid w:val="00DC6129"/>
    <w:rsid w:val="00DC631A"/>
    <w:rsid w:val="00DC63D6"/>
    <w:rsid w:val="00DC6DC7"/>
    <w:rsid w:val="00DC7F51"/>
    <w:rsid w:val="00DD017F"/>
    <w:rsid w:val="00DD126B"/>
    <w:rsid w:val="00DD13EB"/>
    <w:rsid w:val="00DD1710"/>
    <w:rsid w:val="00DD1AE7"/>
    <w:rsid w:val="00DD1E4D"/>
    <w:rsid w:val="00DD3166"/>
    <w:rsid w:val="00DD3666"/>
    <w:rsid w:val="00DD3A6E"/>
    <w:rsid w:val="00DD410F"/>
    <w:rsid w:val="00DD5EB5"/>
    <w:rsid w:val="00DD6064"/>
    <w:rsid w:val="00DD698D"/>
    <w:rsid w:val="00DD72E3"/>
    <w:rsid w:val="00DD7314"/>
    <w:rsid w:val="00DD7666"/>
    <w:rsid w:val="00DD781B"/>
    <w:rsid w:val="00DD7E75"/>
    <w:rsid w:val="00DE0333"/>
    <w:rsid w:val="00DE05D2"/>
    <w:rsid w:val="00DE0A16"/>
    <w:rsid w:val="00DE110B"/>
    <w:rsid w:val="00DE11C9"/>
    <w:rsid w:val="00DE1CCA"/>
    <w:rsid w:val="00DE1D9D"/>
    <w:rsid w:val="00DE1E23"/>
    <w:rsid w:val="00DE1E69"/>
    <w:rsid w:val="00DE1F4C"/>
    <w:rsid w:val="00DE23DC"/>
    <w:rsid w:val="00DE24BA"/>
    <w:rsid w:val="00DE271A"/>
    <w:rsid w:val="00DE3510"/>
    <w:rsid w:val="00DE48BD"/>
    <w:rsid w:val="00DE5176"/>
    <w:rsid w:val="00DE5608"/>
    <w:rsid w:val="00DE58D0"/>
    <w:rsid w:val="00DE5F62"/>
    <w:rsid w:val="00DE602F"/>
    <w:rsid w:val="00DE654F"/>
    <w:rsid w:val="00DE6BFB"/>
    <w:rsid w:val="00DE7133"/>
    <w:rsid w:val="00DF0054"/>
    <w:rsid w:val="00DF0280"/>
    <w:rsid w:val="00DF03DA"/>
    <w:rsid w:val="00DF059F"/>
    <w:rsid w:val="00DF0F77"/>
    <w:rsid w:val="00DF1016"/>
    <w:rsid w:val="00DF10A0"/>
    <w:rsid w:val="00DF12BB"/>
    <w:rsid w:val="00DF15E0"/>
    <w:rsid w:val="00DF1A58"/>
    <w:rsid w:val="00DF1A70"/>
    <w:rsid w:val="00DF2A7B"/>
    <w:rsid w:val="00DF2DFD"/>
    <w:rsid w:val="00DF32AC"/>
    <w:rsid w:val="00DF37A0"/>
    <w:rsid w:val="00DF47EF"/>
    <w:rsid w:val="00DF4819"/>
    <w:rsid w:val="00DF4927"/>
    <w:rsid w:val="00DF507A"/>
    <w:rsid w:val="00DF5CEF"/>
    <w:rsid w:val="00DF5F19"/>
    <w:rsid w:val="00DF695B"/>
    <w:rsid w:val="00DF6C7A"/>
    <w:rsid w:val="00DF6FCF"/>
    <w:rsid w:val="00DF717D"/>
    <w:rsid w:val="00DF7DB1"/>
    <w:rsid w:val="00DF7F58"/>
    <w:rsid w:val="00E00F27"/>
    <w:rsid w:val="00E013F8"/>
    <w:rsid w:val="00E01521"/>
    <w:rsid w:val="00E015F1"/>
    <w:rsid w:val="00E0165F"/>
    <w:rsid w:val="00E0203C"/>
    <w:rsid w:val="00E022FC"/>
    <w:rsid w:val="00E02F50"/>
    <w:rsid w:val="00E034B9"/>
    <w:rsid w:val="00E04387"/>
    <w:rsid w:val="00E04A62"/>
    <w:rsid w:val="00E04BB2"/>
    <w:rsid w:val="00E05500"/>
    <w:rsid w:val="00E060FC"/>
    <w:rsid w:val="00E0713C"/>
    <w:rsid w:val="00E07799"/>
    <w:rsid w:val="00E078E2"/>
    <w:rsid w:val="00E07CBA"/>
    <w:rsid w:val="00E07E6C"/>
    <w:rsid w:val="00E105A7"/>
    <w:rsid w:val="00E10B42"/>
    <w:rsid w:val="00E10E81"/>
    <w:rsid w:val="00E10E95"/>
    <w:rsid w:val="00E110E7"/>
    <w:rsid w:val="00E119B2"/>
    <w:rsid w:val="00E11B20"/>
    <w:rsid w:val="00E12763"/>
    <w:rsid w:val="00E128BD"/>
    <w:rsid w:val="00E12923"/>
    <w:rsid w:val="00E13310"/>
    <w:rsid w:val="00E13AB8"/>
    <w:rsid w:val="00E140BD"/>
    <w:rsid w:val="00E14C1C"/>
    <w:rsid w:val="00E14C9A"/>
    <w:rsid w:val="00E151C0"/>
    <w:rsid w:val="00E15432"/>
    <w:rsid w:val="00E155C6"/>
    <w:rsid w:val="00E158A7"/>
    <w:rsid w:val="00E158E4"/>
    <w:rsid w:val="00E167CD"/>
    <w:rsid w:val="00E16C70"/>
    <w:rsid w:val="00E17419"/>
    <w:rsid w:val="00E17A3B"/>
    <w:rsid w:val="00E17CA0"/>
    <w:rsid w:val="00E17E39"/>
    <w:rsid w:val="00E17FA2"/>
    <w:rsid w:val="00E17FDD"/>
    <w:rsid w:val="00E20025"/>
    <w:rsid w:val="00E2063D"/>
    <w:rsid w:val="00E207FA"/>
    <w:rsid w:val="00E208E9"/>
    <w:rsid w:val="00E2104C"/>
    <w:rsid w:val="00E2105A"/>
    <w:rsid w:val="00E21399"/>
    <w:rsid w:val="00E21520"/>
    <w:rsid w:val="00E2171D"/>
    <w:rsid w:val="00E21DD4"/>
    <w:rsid w:val="00E22B08"/>
    <w:rsid w:val="00E23A38"/>
    <w:rsid w:val="00E23CD9"/>
    <w:rsid w:val="00E240D2"/>
    <w:rsid w:val="00E240D8"/>
    <w:rsid w:val="00E244AB"/>
    <w:rsid w:val="00E246F8"/>
    <w:rsid w:val="00E2479C"/>
    <w:rsid w:val="00E24CA8"/>
    <w:rsid w:val="00E2599D"/>
    <w:rsid w:val="00E25DE2"/>
    <w:rsid w:val="00E26610"/>
    <w:rsid w:val="00E266B7"/>
    <w:rsid w:val="00E26C8B"/>
    <w:rsid w:val="00E271A1"/>
    <w:rsid w:val="00E27883"/>
    <w:rsid w:val="00E303AE"/>
    <w:rsid w:val="00E303F6"/>
    <w:rsid w:val="00E30B5A"/>
    <w:rsid w:val="00E310B0"/>
    <w:rsid w:val="00E3123D"/>
    <w:rsid w:val="00E31461"/>
    <w:rsid w:val="00E31B27"/>
    <w:rsid w:val="00E31C0E"/>
    <w:rsid w:val="00E31D43"/>
    <w:rsid w:val="00E31F8C"/>
    <w:rsid w:val="00E3224A"/>
    <w:rsid w:val="00E32608"/>
    <w:rsid w:val="00E32B0C"/>
    <w:rsid w:val="00E32B8E"/>
    <w:rsid w:val="00E33458"/>
    <w:rsid w:val="00E33530"/>
    <w:rsid w:val="00E3370E"/>
    <w:rsid w:val="00E3484E"/>
    <w:rsid w:val="00E34B6E"/>
    <w:rsid w:val="00E3526B"/>
    <w:rsid w:val="00E364CC"/>
    <w:rsid w:val="00E36728"/>
    <w:rsid w:val="00E3723A"/>
    <w:rsid w:val="00E377B0"/>
    <w:rsid w:val="00E377FD"/>
    <w:rsid w:val="00E37860"/>
    <w:rsid w:val="00E40640"/>
    <w:rsid w:val="00E40A4E"/>
    <w:rsid w:val="00E410E5"/>
    <w:rsid w:val="00E412BB"/>
    <w:rsid w:val="00E41343"/>
    <w:rsid w:val="00E416BE"/>
    <w:rsid w:val="00E417CB"/>
    <w:rsid w:val="00E419BA"/>
    <w:rsid w:val="00E41B61"/>
    <w:rsid w:val="00E421CE"/>
    <w:rsid w:val="00E421D0"/>
    <w:rsid w:val="00E422F7"/>
    <w:rsid w:val="00E42586"/>
    <w:rsid w:val="00E4266E"/>
    <w:rsid w:val="00E427F9"/>
    <w:rsid w:val="00E42B52"/>
    <w:rsid w:val="00E42E89"/>
    <w:rsid w:val="00E432F2"/>
    <w:rsid w:val="00E43595"/>
    <w:rsid w:val="00E43D21"/>
    <w:rsid w:val="00E443CD"/>
    <w:rsid w:val="00E446F1"/>
    <w:rsid w:val="00E44802"/>
    <w:rsid w:val="00E44E55"/>
    <w:rsid w:val="00E4545A"/>
    <w:rsid w:val="00E46243"/>
    <w:rsid w:val="00E46886"/>
    <w:rsid w:val="00E47AEF"/>
    <w:rsid w:val="00E50125"/>
    <w:rsid w:val="00E5019A"/>
    <w:rsid w:val="00E50506"/>
    <w:rsid w:val="00E512D9"/>
    <w:rsid w:val="00E517C3"/>
    <w:rsid w:val="00E519A4"/>
    <w:rsid w:val="00E5219A"/>
    <w:rsid w:val="00E52EB2"/>
    <w:rsid w:val="00E53B75"/>
    <w:rsid w:val="00E53C35"/>
    <w:rsid w:val="00E5410D"/>
    <w:rsid w:val="00E543D1"/>
    <w:rsid w:val="00E54E3B"/>
    <w:rsid w:val="00E55BAF"/>
    <w:rsid w:val="00E55C28"/>
    <w:rsid w:val="00E55C2C"/>
    <w:rsid w:val="00E5616D"/>
    <w:rsid w:val="00E570AD"/>
    <w:rsid w:val="00E57565"/>
    <w:rsid w:val="00E579A7"/>
    <w:rsid w:val="00E57C2C"/>
    <w:rsid w:val="00E57D0D"/>
    <w:rsid w:val="00E603F5"/>
    <w:rsid w:val="00E60439"/>
    <w:rsid w:val="00E6114E"/>
    <w:rsid w:val="00E618B3"/>
    <w:rsid w:val="00E61B94"/>
    <w:rsid w:val="00E61BAF"/>
    <w:rsid w:val="00E622FB"/>
    <w:rsid w:val="00E62374"/>
    <w:rsid w:val="00E626F3"/>
    <w:rsid w:val="00E629CA"/>
    <w:rsid w:val="00E62F4A"/>
    <w:rsid w:val="00E63838"/>
    <w:rsid w:val="00E64434"/>
    <w:rsid w:val="00E6485E"/>
    <w:rsid w:val="00E64D8B"/>
    <w:rsid w:val="00E6515D"/>
    <w:rsid w:val="00E65502"/>
    <w:rsid w:val="00E65D80"/>
    <w:rsid w:val="00E66A77"/>
    <w:rsid w:val="00E66A97"/>
    <w:rsid w:val="00E67C51"/>
    <w:rsid w:val="00E67E5D"/>
    <w:rsid w:val="00E703CA"/>
    <w:rsid w:val="00E70E4F"/>
    <w:rsid w:val="00E71515"/>
    <w:rsid w:val="00E71A10"/>
    <w:rsid w:val="00E71B86"/>
    <w:rsid w:val="00E7265D"/>
    <w:rsid w:val="00E72EFC"/>
    <w:rsid w:val="00E749C9"/>
    <w:rsid w:val="00E751EB"/>
    <w:rsid w:val="00E758EC"/>
    <w:rsid w:val="00E75B4D"/>
    <w:rsid w:val="00E76421"/>
    <w:rsid w:val="00E7713E"/>
    <w:rsid w:val="00E771F9"/>
    <w:rsid w:val="00E7776E"/>
    <w:rsid w:val="00E77CE1"/>
    <w:rsid w:val="00E800FF"/>
    <w:rsid w:val="00E80928"/>
    <w:rsid w:val="00E80F82"/>
    <w:rsid w:val="00E8100C"/>
    <w:rsid w:val="00E8234C"/>
    <w:rsid w:val="00E823A5"/>
    <w:rsid w:val="00E824BF"/>
    <w:rsid w:val="00E82936"/>
    <w:rsid w:val="00E82B16"/>
    <w:rsid w:val="00E82D25"/>
    <w:rsid w:val="00E82FA4"/>
    <w:rsid w:val="00E83542"/>
    <w:rsid w:val="00E8360C"/>
    <w:rsid w:val="00E83B48"/>
    <w:rsid w:val="00E84706"/>
    <w:rsid w:val="00E8496A"/>
    <w:rsid w:val="00E84A04"/>
    <w:rsid w:val="00E84B86"/>
    <w:rsid w:val="00E84C7E"/>
    <w:rsid w:val="00E8504A"/>
    <w:rsid w:val="00E851D4"/>
    <w:rsid w:val="00E85443"/>
    <w:rsid w:val="00E85928"/>
    <w:rsid w:val="00E85FE4"/>
    <w:rsid w:val="00E8682E"/>
    <w:rsid w:val="00E870F5"/>
    <w:rsid w:val="00E8723F"/>
    <w:rsid w:val="00E87822"/>
    <w:rsid w:val="00E87A9B"/>
    <w:rsid w:val="00E87D7F"/>
    <w:rsid w:val="00E90395"/>
    <w:rsid w:val="00E90719"/>
    <w:rsid w:val="00E90727"/>
    <w:rsid w:val="00E90922"/>
    <w:rsid w:val="00E90A93"/>
    <w:rsid w:val="00E90D76"/>
    <w:rsid w:val="00E90E49"/>
    <w:rsid w:val="00E917F9"/>
    <w:rsid w:val="00E918EB"/>
    <w:rsid w:val="00E91F03"/>
    <w:rsid w:val="00E91FEA"/>
    <w:rsid w:val="00E92273"/>
    <w:rsid w:val="00E9291C"/>
    <w:rsid w:val="00E92D1C"/>
    <w:rsid w:val="00E935DE"/>
    <w:rsid w:val="00E938CE"/>
    <w:rsid w:val="00E93D7F"/>
    <w:rsid w:val="00E93FFE"/>
    <w:rsid w:val="00E94F8A"/>
    <w:rsid w:val="00E9533A"/>
    <w:rsid w:val="00E96A1D"/>
    <w:rsid w:val="00E96AD5"/>
    <w:rsid w:val="00E96D87"/>
    <w:rsid w:val="00E9708E"/>
    <w:rsid w:val="00E970A8"/>
    <w:rsid w:val="00E973CE"/>
    <w:rsid w:val="00EA0829"/>
    <w:rsid w:val="00EA0BDF"/>
    <w:rsid w:val="00EA162D"/>
    <w:rsid w:val="00EA1C83"/>
    <w:rsid w:val="00EA1F15"/>
    <w:rsid w:val="00EA25DD"/>
    <w:rsid w:val="00EA276E"/>
    <w:rsid w:val="00EA2847"/>
    <w:rsid w:val="00EA2949"/>
    <w:rsid w:val="00EA29CF"/>
    <w:rsid w:val="00EA29F2"/>
    <w:rsid w:val="00EA2B3C"/>
    <w:rsid w:val="00EA320E"/>
    <w:rsid w:val="00EA3939"/>
    <w:rsid w:val="00EA438B"/>
    <w:rsid w:val="00EA5283"/>
    <w:rsid w:val="00EA5461"/>
    <w:rsid w:val="00EA580E"/>
    <w:rsid w:val="00EA5CE2"/>
    <w:rsid w:val="00EA64B0"/>
    <w:rsid w:val="00EA65A2"/>
    <w:rsid w:val="00EA6677"/>
    <w:rsid w:val="00EA6B68"/>
    <w:rsid w:val="00EA745A"/>
    <w:rsid w:val="00EA75C8"/>
    <w:rsid w:val="00EA7A41"/>
    <w:rsid w:val="00EB0523"/>
    <w:rsid w:val="00EB077B"/>
    <w:rsid w:val="00EB0AEE"/>
    <w:rsid w:val="00EB0D24"/>
    <w:rsid w:val="00EB105F"/>
    <w:rsid w:val="00EB1344"/>
    <w:rsid w:val="00EB1C87"/>
    <w:rsid w:val="00EB21CF"/>
    <w:rsid w:val="00EB235D"/>
    <w:rsid w:val="00EB24A9"/>
    <w:rsid w:val="00EB272C"/>
    <w:rsid w:val="00EB2D48"/>
    <w:rsid w:val="00EB325F"/>
    <w:rsid w:val="00EB3D70"/>
    <w:rsid w:val="00EB3E22"/>
    <w:rsid w:val="00EB41B5"/>
    <w:rsid w:val="00EB4456"/>
    <w:rsid w:val="00EB4530"/>
    <w:rsid w:val="00EB48E5"/>
    <w:rsid w:val="00EB4C35"/>
    <w:rsid w:val="00EB4C84"/>
    <w:rsid w:val="00EB4EA2"/>
    <w:rsid w:val="00EB5B44"/>
    <w:rsid w:val="00EB6685"/>
    <w:rsid w:val="00EB7237"/>
    <w:rsid w:val="00EB737B"/>
    <w:rsid w:val="00EB73C3"/>
    <w:rsid w:val="00EB742B"/>
    <w:rsid w:val="00EB7B69"/>
    <w:rsid w:val="00EC156B"/>
    <w:rsid w:val="00EC168A"/>
    <w:rsid w:val="00EC1D1E"/>
    <w:rsid w:val="00EC1DF7"/>
    <w:rsid w:val="00EC2605"/>
    <w:rsid w:val="00EC27C6"/>
    <w:rsid w:val="00EC3553"/>
    <w:rsid w:val="00EC39C8"/>
    <w:rsid w:val="00EC3D1F"/>
    <w:rsid w:val="00EC3F7B"/>
    <w:rsid w:val="00EC4207"/>
    <w:rsid w:val="00EC42F0"/>
    <w:rsid w:val="00EC4436"/>
    <w:rsid w:val="00EC464B"/>
    <w:rsid w:val="00EC4696"/>
    <w:rsid w:val="00EC49A3"/>
    <w:rsid w:val="00EC4EBC"/>
    <w:rsid w:val="00EC5581"/>
    <w:rsid w:val="00EC5653"/>
    <w:rsid w:val="00EC5A8C"/>
    <w:rsid w:val="00EC5D24"/>
    <w:rsid w:val="00EC5D4C"/>
    <w:rsid w:val="00EC60AE"/>
    <w:rsid w:val="00EC61BC"/>
    <w:rsid w:val="00EC657C"/>
    <w:rsid w:val="00EC71CE"/>
    <w:rsid w:val="00EC743E"/>
    <w:rsid w:val="00EC75E8"/>
    <w:rsid w:val="00EC7858"/>
    <w:rsid w:val="00ED00DD"/>
    <w:rsid w:val="00ED1006"/>
    <w:rsid w:val="00ED1184"/>
    <w:rsid w:val="00ED27F9"/>
    <w:rsid w:val="00ED2A60"/>
    <w:rsid w:val="00ED3160"/>
    <w:rsid w:val="00ED37A9"/>
    <w:rsid w:val="00ED3808"/>
    <w:rsid w:val="00ED454D"/>
    <w:rsid w:val="00ED4AFA"/>
    <w:rsid w:val="00ED4E20"/>
    <w:rsid w:val="00ED570A"/>
    <w:rsid w:val="00ED635F"/>
    <w:rsid w:val="00ED6BD6"/>
    <w:rsid w:val="00ED6E55"/>
    <w:rsid w:val="00ED78C9"/>
    <w:rsid w:val="00EE0624"/>
    <w:rsid w:val="00EE0D13"/>
    <w:rsid w:val="00EE1F98"/>
    <w:rsid w:val="00EE280C"/>
    <w:rsid w:val="00EE28F5"/>
    <w:rsid w:val="00EE35AB"/>
    <w:rsid w:val="00EE3D18"/>
    <w:rsid w:val="00EE4346"/>
    <w:rsid w:val="00EE590D"/>
    <w:rsid w:val="00EE593B"/>
    <w:rsid w:val="00EE5D34"/>
    <w:rsid w:val="00EE6880"/>
    <w:rsid w:val="00EE6B5A"/>
    <w:rsid w:val="00EE72C9"/>
    <w:rsid w:val="00EE7CE1"/>
    <w:rsid w:val="00EF00FF"/>
    <w:rsid w:val="00EF04D5"/>
    <w:rsid w:val="00EF18FE"/>
    <w:rsid w:val="00EF1B8B"/>
    <w:rsid w:val="00EF1F73"/>
    <w:rsid w:val="00EF2160"/>
    <w:rsid w:val="00EF2981"/>
    <w:rsid w:val="00EF3591"/>
    <w:rsid w:val="00EF3795"/>
    <w:rsid w:val="00EF3AD5"/>
    <w:rsid w:val="00EF3D20"/>
    <w:rsid w:val="00EF3DD8"/>
    <w:rsid w:val="00EF445C"/>
    <w:rsid w:val="00EF48A4"/>
    <w:rsid w:val="00EF4DA3"/>
    <w:rsid w:val="00EF4DAF"/>
    <w:rsid w:val="00EF4ED6"/>
    <w:rsid w:val="00EF5302"/>
    <w:rsid w:val="00EF53CD"/>
    <w:rsid w:val="00EF5787"/>
    <w:rsid w:val="00EF5E6B"/>
    <w:rsid w:val="00EF60D0"/>
    <w:rsid w:val="00EF7C03"/>
    <w:rsid w:val="00EF7DF7"/>
    <w:rsid w:val="00EF7F6B"/>
    <w:rsid w:val="00F00459"/>
    <w:rsid w:val="00F00A11"/>
    <w:rsid w:val="00F00DC8"/>
    <w:rsid w:val="00F0106A"/>
    <w:rsid w:val="00F01A5F"/>
    <w:rsid w:val="00F01AA2"/>
    <w:rsid w:val="00F038F0"/>
    <w:rsid w:val="00F0404A"/>
    <w:rsid w:val="00F041D8"/>
    <w:rsid w:val="00F047BD"/>
    <w:rsid w:val="00F04A03"/>
    <w:rsid w:val="00F04AF7"/>
    <w:rsid w:val="00F04D4B"/>
    <w:rsid w:val="00F04DD5"/>
    <w:rsid w:val="00F0528D"/>
    <w:rsid w:val="00F053A1"/>
    <w:rsid w:val="00F05802"/>
    <w:rsid w:val="00F05A55"/>
    <w:rsid w:val="00F05EF0"/>
    <w:rsid w:val="00F0617C"/>
    <w:rsid w:val="00F061DF"/>
    <w:rsid w:val="00F06C67"/>
    <w:rsid w:val="00F06CB0"/>
    <w:rsid w:val="00F06DFD"/>
    <w:rsid w:val="00F071D1"/>
    <w:rsid w:val="00F07533"/>
    <w:rsid w:val="00F10336"/>
    <w:rsid w:val="00F10629"/>
    <w:rsid w:val="00F10CC8"/>
    <w:rsid w:val="00F10CD3"/>
    <w:rsid w:val="00F110AC"/>
    <w:rsid w:val="00F11372"/>
    <w:rsid w:val="00F11645"/>
    <w:rsid w:val="00F118C9"/>
    <w:rsid w:val="00F11C86"/>
    <w:rsid w:val="00F12093"/>
    <w:rsid w:val="00F12EC0"/>
    <w:rsid w:val="00F13364"/>
    <w:rsid w:val="00F135D2"/>
    <w:rsid w:val="00F13946"/>
    <w:rsid w:val="00F151AF"/>
    <w:rsid w:val="00F15491"/>
    <w:rsid w:val="00F15FA5"/>
    <w:rsid w:val="00F163C6"/>
    <w:rsid w:val="00F1664B"/>
    <w:rsid w:val="00F1673A"/>
    <w:rsid w:val="00F168FA"/>
    <w:rsid w:val="00F16A6F"/>
    <w:rsid w:val="00F16F27"/>
    <w:rsid w:val="00F16F51"/>
    <w:rsid w:val="00F1733E"/>
    <w:rsid w:val="00F17C46"/>
    <w:rsid w:val="00F20827"/>
    <w:rsid w:val="00F209B7"/>
    <w:rsid w:val="00F21135"/>
    <w:rsid w:val="00F213C1"/>
    <w:rsid w:val="00F21B0F"/>
    <w:rsid w:val="00F21C5E"/>
    <w:rsid w:val="00F22A37"/>
    <w:rsid w:val="00F234B8"/>
    <w:rsid w:val="00F23D23"/>
    <w:rsid w:val="00F23FF9"/>
    <w:rsid w:val="00F243D8"/>
    <w:rsid w:val="00F243E4"/>
    <w:rsid w:val="00F257F3"/>
    <w:rsid w:val="00F25858"/>
    <w:rsid w:val="00F26E23"/>
    <w:rsid w:val="00F276AD"/>
    <w:rsid w:val="00F27994"/>
    <w:rsid w:val="00F27A0D"/>
    <w:rsid w:val="00F27F1D"/>
    <w:rsid w:val="00F27FAF"/>
    <w:rsid w:val="00F30648"/>
    <w:rsid w:val="00F30828"/>
    <w:rsid w:val="00F313D6"/>
    <w:rsid w:val="00F31A35"/>
    <w:rsid w:val="00F31AED"/>
    <w:rsid w:val="00F31E95"/>
    <w:rsid w:val="00F31EE4"/>
    <w:rsid w:val="00F32194"/>
    <w:rsid w:val="00F3244F"/>
    <w:rsid w:val="00F32FF2"/>
    <w:rsid w:val="00F33417"/>
    <w:rsid w:val="00F33674"/>
    <w:rsid w:val="00F3387A"/>
    <w:rsid w:val="00F34480"/>
    <w:rsid w:val="00F34B14"/>
    <w:rsid w:val="00F34D4D"/>
    <w:rsid w:val="00F34EDE"/>
    <w:rsid w:val="00F35075"/>
    <w:rsid w:val="00F351B8"/>
    <w:rsid w:val="00F35D41"/>
    <w:rsid w:val="00F35DDC"/>
    <w:rsid w:val="00F35F56"/>
    <w:rsid w:val="00F36E1A"/>
    <w:rsid w:val="00F375CE"/>
    <w:rsid w:val="00F376AF"/>
    <w:rsid w:val="00F3773E"/>
    <w:rsid w:val="00F40473"/>
    <w:rsid w:val="00F407B2"/>
    <w:rsid w:val="00F41114"/>
    <w:rsid w:val="00F411BE"/>
    <w:rsid w:val="00F413CC"/>
    <w:rsid w:val="00F41583"/>
    <w:rsid w:val="00F434C6"/>
    <w:rsid w:val="00F43D4A"/>
    <w:rsid w:val="00F43F65"/>
    <w:rsid w:val="00F4469F"/>
    <w:rsid w:val="00F45475"/>
    <w:rsid w:val="00F45544"/>
    <w:rsid w:val="00F457DA"/>
    <w:rsid w:val="00F468C8"/>
    <w:rsid w:val="00F4766C"/>
    <w:rsid w:val="00F477F2"/>
    <w:rsid w:val="00F5062E"/>
    <w:rsid w:val="00F507D1"/>
    <w:rsid w:val="00F50984"/>
    <w:rsid w:val="00F5103C"/>
    <w:rsid w:val="00F514A1"/>
    <w:rsid w:val="00F517C5"/>
    <w:rsid w:val="00F519CE"/>
    <w:rsid w:val="00F51ADA"/>
    <w:rsid w:val="00F51C70"/>
    <w:rsid w:val="00F52496"/>
    <w:rsid w:val="00F527D0"/>
    <w:rsid w:val="00F528D3"/>
    <w:rsid w:val="00F53352"/>
    <w:rsid w:val="00F5408A"/>
    <w:rsid w:val="00F54216"/>
    <w:rsid w:val="00F54253"/>
    <w:rsid w:val="00F5450F"/>
    <w:rsid w:val="00F54D17"/>
    <w:rsid w:val="00F54F08"/>
    <w:rsid w:val="00F5557B"/>
    <w:rsid w:val="00F55644"/>
    <w:rsid w:val="00F55C20"/>
    <w:rsid w:val="00F55D60"/>
    <w:rsid w:val="00F562AF"/>
    <w:rsid w:val="00F568FB"/>
    <w:rsid w:val="00F570BF"/>
    <w:rsid w:val="00F57485"/>
    <w:rsid w:val="00F57752"/>
    <w:rsid w:val="00F57D16"/>
    <w:rsid w:val="00F607C5"/>
    <w:rsid w:val="00F60DEA"/>
    <w:rsid w:val="00F61363"/>
    <w:rsid w:val="00F61EC8"/>
    <w:rsid w:val="00F626F9"/>
    <w:rsid w:val="00F6302A"/>
    <w:rsid w:val="00F63838"/>
    <w:rsid w:val="00F63DC0"/>
    <w:rsid w:val="00F643D1"/>
    <w:rsid w:val="00F64C2B"/>
    <w:rsid w:val="00F64DC0"/>
    <w:rsid w:val="00F651BE"/>
    <w:rsid w:val="00F65F27"/>
    <w:rsid w:val="00F660C3"/>
    <w:rsid w:val="00F67A4B"/>
    <w:rsid w:val="00F67E37"/>
    <w:rsid w:val="00F67F53"/>
    <w:rsid w:val="00F70104"/>
    <w:rsid w:val="00F70109"/>
    <w:rsid w:val="00F703BE"/>
    <w:rsid w:val="00F703F8"/>
    <w:rsid w:val="00F70460"/>
    <w:rsid w:val="00F706AB"/>
    <w:rsid w:val="00F7184A"/>
    <w:rsid w:val="00F71922"/>
    <w:rsid w:val="00F71F69"/>
    <w:rsid w:val="00F72B72"/>
    <w:rsid w:val="00F73595"/>
    <w:rsid w:val="00F736CB"/>
    <w:rsid w:val="00F7375A"/>
    <w:rsid w:val="00F745E4"/>
    <w:rsid w:val="00F74BB9"/>
    <w:rsid w:val="00F753BB"/>
    <w:rsid w:val="00F75582"/>
    <w:rsid w:val="00F755A8"/>
    <w:rsid w:val="00F75791"/>
    <w:rsid w:val="00F75A12"/>
    <w:rsid w:val="00F763B6"/>
    <w:rsid w:val="00F76B99"/>
    <w:rsid w:val="00F76EFA"/>
    <w:rsid w:val="00F771F2"/>
    <w:rsid w:val="00F7756D"/>
    <w:rsid w:val="00F80049"/>
    <w:rsid w:val="00F800BF"/>
    <w:rsid w:val="00F804BE"/>
    <w:rsid w:val="00F80ED8"/>
    <w:rsid w:val="00F80F50"/>
    <w:rsid w:val="00F817CE"/>
    <w:rsid w:val="00F81DA0"/>
    <w:rsid w:val="00F82D94"/>
    <w:rsid w:val="00F82FBC"/>
    <w:rsid w:val="00F8345A"/>
    <w:rsid w:val="00F838AE"/>
    <w:rsid w:val="00F83DBC"/>
    <w:rsid w:val="00F84213"/>
    <w:rsid w:val="00F8456C"/>
    <w:rsid w:val="00F84EE1"/>
    <w:rsid w:val="00F859D8"/>
    <w:rsid w:val="00F85F8F"/>
    <w:rsid w:val="00F86516"/>
    <w:rsid w:val="00F868F5"/>
    <w:rsid w:val="00F872AD"/>
    <w:rsid w:val="00F874F0"/>
    <w:rsid w:val="00F87537"/>
    <w:rsid w:val="00F87A58"/>
    <w:rsid w:val="00F90344"/>
    <w:rsid w:val="00F9056A"/>
    <w:rsid w:val="00F90F8D"/>
    <w:rsid w:val="00F91497"/>
    <w:rsid w:val="00F918FA"/>
    <w:rsid w:val="00F91ADD"/>
    <w:rsid w:val="00F91C3C"/>
    <w:rsid w:val="00F91DF0"/>
    <w:rsid w:val="00F9201D"/>
    <w:rsid w:val="00F92746"/>
    <w:rsid w:val="00F92782"/>
    <w:rsid w:val="00F9288B"/>
    <w:rsid w:val="00F92F0C"/>
    <w:rsid w:val="00F9378A"/>
    <w:rsid w:val="00F93AA9"/>
    <w:rsid w:val="00F94161"/>
    <w:rsid w:val="00F95489"/>
    <w:rsid w:val="00F95C66"/>
    <w:rsid w:val="00F963B0"/>
    <w:rsid w:val="00F96985"/>
    <w:rsid w:val="00F96B5B"/>
    <w:rsid w:val="00F96EA5"/>
    <w:rsid w:val="00F96F97"/>
    <w:rsid w:val="00F97228"/>
    <w:rsid w:val="00F97838"/>
    <w:rsid w:val="00FA007C"/>
    <w:rsid w:val="00FA0429"/>
    <w:rsid w:val="00FA070D"/>
    <w:rsid w:val="00FA0D0B"/>
    <w:rsid w:val="00FA1A18"/>
    <w:rsid w:val="00FA1C75"/>
    <w:rsid w:val="00FA20F7"/>
    <w:rsid w:val="00FA2205"/>
    <w:rsid w:val="00FA2283"/>
    <w:rsid w:val="00FA22F2"/>
    <w:rsid w:val="00FA22F8"/>
    <w:rsid w:val="00FA2A6C"/>
    <w:rsid w:val="00FA2A95"/>
    <w:rsid w:val="00FA2BB3"/>
    <w:rsid w:val="00FA3795"/>
    <w:rsid w:val="00FA389F"/>
    <w:rsid w:val="00FA4908"/>
    <w:rsid w:val="00FA55BB"/>
    <w:rsid w:val="00FA6709"/>
    <w:rsid w:val="00FA6C4A"/>
    <w:rsid w:val="00FA6E5B"/>
    <w:rsid w:val="00FA7109"/>
    <w:rsid w:val="00FA7755"/>
    <w:rsid w:val="00FA7F00"/>
    <w:rsid w:val="00FB0AB2"/>
    <w:rsid w:val="00FB0B60"/>
    <w:rsid w:val="00FB0E2A"/>
    <w:rsid w:val="00FB12E4"/>
    <w:rsid w:val="00FB1640"/>
    <w:rsid w:val="00FB1B76"/>
    <w:rsid w:val="00FB2011"/>
    <w:rsid w:val="00FB250B"/>
    <w:rsid w:val="00FB26DB"/>
    <w:rsid w:val="00FB3344"/>
    <w:rsid w:val="00FB3775"/>
    <w:rsid w:val="00FB3CA6"/>
    <w:rsid w:val="00FB413D"/>
    <w:rsid w:val="00FB4C80"/>
    <w:rsid w:val="00FB4D5E"/>
    <w:rsid w:val="00FB5944"/>
    <w:rsid w:val="00FB5AE1"/>
    <w:rsid w:val="00FB5F73"/>
    <w:rsid w:val="00FB6087"/>
    <w:rsid w:val="00FB6BA8"/>
    <w:rsid w:val="00FB7389"/>
    <w:rsid w:val="00FB7986"/>
    <w:rsid w:val="00FC0035"/>
    <w:rsid w:val="00FC09E3"/>
    <w:rsid w:val="00FC1394"/>
    <w:rsid w:val="00FC186B"/>
    <w:rsid w:val="00FC1DCB"/>
    <w:rsid w:val="00FC2019"/>
    <w:rsid w:val="00FC20B8"/>
    <w:rsid w:val="00FC2E17"/>
    <w:rsid w:val="00FC3355"/>
    <w:rsid w:val="00FC3620"/>
    <w:rsid w:val="00FC4002"/>
    <w:rsid w:val="00FC4A12"/>
    <w:rsid w:val="00FC4B11"/>
    <w:rsid w:val="00FC4B8F"/>
    <w:rsid w:val="00FC58D4"/>
    <w:rsid w:val="00FC5A27"/>
    <w:rsid w:val="00FC5AAB"/>
    <w:rsid w:val="00FC5DE8"/>
    <w:rsid w:val="00FC5E13"/>
    <w:rsid w:val="00FC6469"/>
    <w:rsid w:val="00FC68A8"/>
    <w:rsid w:val="00FC6D90"/>
    <w:rsid w:val="00FC7349"/>
    <w:rsid w:val="00FC7426"/>
    <w:rsid w:val="00FC7429"/>
    <w:rsid w:val="00FC748D"/>
    <w:rsid w:val="00FC766A"/>
    <w:rsid w:val="00FC7952"/>
    <w:rsid w:val="00FC79F9"/>
    <w:rsid w:val="00FD07F6"/>
    <w:rsid w:val="00FD096B"/>
    <w:rsid w:val="00FD0F09"/>
    <w:rsid w:val="00FD0FCB"/>
    <w:rsid w:val="00FD1872"/>
    <w:rsid w:val="00FD1EC8"/>
    <w:rsid w:val="00FD21DD"/>
    <w:rsid w:val="00FD2E88"/>
    <w:rsid w:val="00FD3055"/>
    <w:rsid w:val="00FD38A7"/>
    <w:rsid w:val="00FD3B87"/>
    <w:rsid w:val="00FD4578"/>
    <w:rsid w:val="00FD4686"/>
    <w:rsid w:val="00FD47ED"/>
    <w:rsid w:val="00FD4CE7"/>
    <w:rsid w:val="00FD5270"/>
    <w:rsid w:val="00FD539F"/>
    <w:rsid w:val="00FD5D8C"/>
    <w:rsid w:val="00FD5F0D"/>
    <w:rsid w:val="00FD677E"/>
    <w:rsid w:val="00FD67EC"/>
    <w:rsid w:val="00FD69B1"/>
    <w:rsid w:val="00FD710F"/>
    <w:rsid w:val="00FD74DB"/>
    <w:rsid w:val="00FD75E6"/>
    <w:rsid w:val="00FD7660"/>
    <w:rsid w:val="00FD7894"/>
    <w:rsid w:val="00FD7BE1"/>
    <w:rsid w:val="00FE0490"/>
    <w:rsid w:val="00FE0522"/>
    <w:rsid w:val="00FE0655"/>
    <w:rsid w:val="00FE17A2"/>
    <w:rsid w:val="00FE1F53"/>
    <w:rsid w:val="00FE220A"/>
    <w:rsid w:val="00FE2365"/>
    <w:rsid w:val="00FE2648"/>
    <w:rsid w:val="00FE299E"/>
    <w:rsid w:val="00FE32C1"/>
    <w:rsid w:val="00FE362E"/>
    <w:rsid w:val="00FE37D0"/>
    <w:rsid w:val="00FE3C61"/>
    <w:rsid w:val="00FE3FFB"/>
    <w:rsid w:val="00FE48EB"/>
    <w:rsid w:val="00FE4C7B"/>
    <w:rsid w:val="00FE4CA9"/>
    <w:rsid w:val="00FE4D7E"/>
    <w:rsid w:val="00FE4F47"/>
    <w:rsid w:val="00FE4F89"/>
    <w:rsid w:val="00FE55A8"/>
    <w:rsid w:val="00FE5659"/>
    <w:rsid w:val="00FE57B9"/>
    <w:rsid w:val="00FE61D9"/>
    <w:rsid w:val="00FE67E0"/>
    <w:rsid w:val="00FE6B82"/>
    <w:rsid w:val="00FE7336"/>
    <w:rsid w:val="00FE76C0"/>
    <w:rsid w:val="00FE787C"/>
    <w:rsid w:val="00FF0249"/>
    <w:rsid w:val="00FF0292"/>
    <w:rsid w:val="00FF07B8"/>
    <w:rsid w:val="00FF0AFB"/>
    <w:rsid w:val="00FF1098"/>
    <w:rsid w:val="00FF10FD"/>
    <w:rsid w:val="00FF1AE8"/>
    <w:rsid w:val="00FF1F6E"/>
    <w:rsid w:val="00FF302A"/>
    <w:rsid w:val="00FF310E"/>
    <w:rsid w:val="00FF3BB8"/>
    <w:rsid w:val="00FF3FFA"/>
    <w:rsid w:val="00FF45A5"/>
    <w:rsid w:val="00FF47E7"/>
    <w:rsid w:val="00FF48A3"/>
    <w:rsid w:val="00FF4955"/>
    <w:rsid w:val="00FF4CD9"/>
    <w:rsid w:val="00FF4F60"/>
    <w:rsid w:val="00FF4F61"/>
    <w:rsid w:val="00FF5673"/>
    <w:rsid w:val="00FF587A"/>
    <w:rsid w:val="00FF5C91"/>
    <w:rsid w:val="00FF5EB3"/>
    <w:rsid w:val="00FF5F78"/>
    <w:rsid w:val="00FF63BA"/>
    <w:rsid w:val="00FF7716"/>
    <w:rsid w:val="00FF77E2"/>
    <w:rsid w:val="00FF7D98"/>
    <w:rsid w:val="00FF7E8D"/>
    <w:rsid w:val="02FF6F96"/>
    <w:rsid w:val="05362235"/>
    <w:rsid w:val="0F6A6DCA"/>
    <w:rsid w:val="1281096A"/>
    <w:rsid w:val="12EF1312"/>
    <w:rsid w:val="1C7E53BB"/>
    <w:rsid w:val="21E23BE1"/>
    <w:rsid w:val="2CAC7F7E"/>
    <w:rsid w:val="3EF77A11"/>
    <w:rsid w:val="3F3777E1"/>
    <w:rsid w:val="51E8223F"/>
    <w:rsid w:val="55DF449C"/>
    <w:rsid w:val="56553F5D"/>
    <w:rsid w:val="6A710FA3"/>
    <w:rsid w:val="6F795559"/>
    <w:rsid w:val="7180656D"/>
    <w:rsid w:val="733F5E8D"/>
    <w:rsid w:val="79FB2F06"/>
    <w:rsid w:val="7AFD039D"/>
    <w:rsid w:val="7B7453F8"/>
    <w:rsid w:val="7BCC6F36"/>
    <w:rsid w:val="7F3D5BB5"/>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1AA4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Placeholder Text" w:semiHidden="1" w:uiPriority="67"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6B5A"/>
    <w:rPr>
      <w:rFonts w:asciiTheme="minorHAnsi" w:eastAsiaTheme="minorHAnsi" w:hAnsiTheme="minorHAnsi" w:cstheme="minorBidi"/>
      <w:sz w:val="22"/>
      <w:szCs w:val="22"/>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jc w:val="both"/>
      <w:textAlignment w:val="baseline"/>
      <w:outlineLvl w:val="0"/>
    </w:pPr>
    <w:rPr>
      <w:rFonts w:ascii="Arial" w:hAnsi="Arial"/>
      <w:sz w:val="36"/>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qFormat/>
    <w:pPr>
      <w:numPr>
        <w:ilvl w:val="2"/>
      </w:numPr>
      <w:spacing w:before="120"/>
      <w:outlineLvl w:val="2"/>
    </w:pPr>
    <w:rPr>
      <w:sz w:val="28"/>
      <w:szCs w:val="28"/>
    </w:rPr>
  </w:style>
  <w:style w:type="paragraph" w:styleId="Heading4">
    <w:name w:val="heading 4"/>
    <w:basedOn w:val="Heading3"/>
    <w:next w:val="Normal"/>
    <w:qFormat/>
    <w:pPr>
      <w:numPr>
        <w:ilvl w:val="3"/>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spacing w:before="120"/>
      <w:outlineLvl w:val="5"/>
    </w:pPr>
    <w:rPr>
      <w:rFonts w:ascii="Arial" w:hAnsi="Arial" w:cs="Arial"/>
    </w:rPr>
  </w:style>
  <w:style w:type="paragraph" w:styleId="Heading7">
    <w:name w:val="heading 7"/>
    <w:basedOn w:val="Normal"/>
    <w:next w:val="Normal"/>
    <w:qFormat/>
    <w:pPr>
      <w:keepNext/>
      <w:keepLines/>
      <w:numPr>
        <w:ilvl w:val="6"/>
        <w:numId w:val="1"/>
      </w:numPr>
      <w:spacing w:before="120"/>
      <w:outlineLvl w:val="6"/>
    </w:pPr>
    <w:rPr>
      <w:rFonts w:ascii="Arial" w:hAnsi="Arial" w:cs="Arial"/>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rsid w:val="004D6B5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D6B5A"/>
  </w:style>
  <w:style w:type="paragraph" w:styleId="BalloonText">
    <w:name w:val="Balloon Text"/>
    <w:basedOn w:val="Normal"/>
    <w:semiHidden/>
    <w:qFormat/>
    <w:rPr>
      <w:rFonts w:ascii="Tahoma" w:hAnsi="Tahoma" w:cs="Tahoma"/>
      <w:sz w:val="16"/>
      <w:szCs w:val="16"/>
    </w:rPr>
  </w:style>
  <w:style w:type="paragraph" w:styleId="BodyText">
    <w:name w:val="Body Text"/>
    <w:basedOn w:val="Normal"/>
    <w:link w:val="BodyTextChar"/>
    <w:qFormat/>
    <w:rPr>
      <w:rFonts w:ascii="CG Times (WN)" w:hAnsi="CG Times (WN)"/>
    </w:rPr>
  </w:style>
  <w:style w:type="paragraph" w:styleId="Caption">
    <w:name w:val="caption"/>
    <w:basedOn w:val="Normal"/>
    <w:next w:val="Normal"/>
    <w:link w:val="CaptionChar"/>
    <w:uiPriority w:val="35"/>
    <w:qFormat/>
    <w:pPr>
      <w:spacing w:after="240"/>
      <w:jc w:val="center"/>
    </w:pPr>
    <w:rPr>
      <w:b/>
      <w:bCs/>
    </w:rPr>
  </w:style>
  <w:style w:type="character" w:styleId="CommentReference">
    <w:name w:val="annotation reference"/>
    <w:semiHidden/>
    <w:qFormat/>
    <w:rPr>
      <w:sz w:val="16"/>
      <w:szCs w:val="16"/>
    </w:rPr>
  </w:style>
  <w:style w:type="paragraph" w:styleId="CommentText">
    <w:name w:val="annotation text"/>
    <w:basedOn w:val="Normal"/>
    <w:link w:val="CommentTextChar"/>
    <w:semiHidden/>
    <w:qFormat/>
  </w:style>
  <w:style w:type="paragraph" w:styleId="CommentSubject">
    <w:name w:val="annotation subject"/>
    <w:basedOn w:val="CommentText"/>
    <w:next w:val="CommentText"/>
    <w:semiHidden/>
    <w:qFormat/>
    <w:rPr>
      <w:b/>
      <w:bCs/>
    </w:rPr>
  </w:style>
  <w:style w:type="paragraph" w:styleId="DocumentMap">
    <w:name w:val="Document Map"/>
    <w:basedOn w:val="Normal"/>
    <w:semiHidden/>
    <w:qFormat/>
    <w:pPr>
      <w:shd w:val="clear" w:color="auto" w:fill="000080"/>
    </w:pPr>
    <w:rPr>
      <w:rFonts w:ascii="Tahoma" w:hAnsi="Tahoma" w:cs="Tahoma"/>
    </w:rPr>
  </w:style>
  <w:style w:type="character" w:styleId="Emphasis">
    <w:name w:val="Emphasis"/>
    <w:qFormat/>
    <w:rPr>
      <w:i/>
      <w:iCs/>
    </w:rPr>
  </w:style>
  <w:style w:type="character" w:styleId="FollowedHyperlink">
    <w:name w:val="FollowedHyperlink"/>
    <w:semiHidden/>
    <w:qFormat/>
    <w:rPr>
      <w:color w:val="FF0000"/>
      <w:u w:val="single"/>
    </w:rPr>
  </w:style>
  <w:style w:type="paragraph" w:styleId="Footer">
    <w:name w:val="footer"/>
    <w:basedOn w:val="Header"/>
    <w:semiHidden/>
    <w:qFormat/>
    <w:pPr>
      <w:jc w:val="center"/>
    </w:pPr>
    <w:rPr>
      <w:i/>
      <w:iCs/>
    </w:rPr>
  </w:style>
  <w:style w:type="paragraph" w:styleId="Header">
    <w:name w:val="header"/>
    <w:link w:val="HeaderChar"/>
    <w:qFormat/>
    <w:pPr>
      <w:widowControl w:val="0"/>
      <w:overflowPunct w:val="0"/>
      <w:autoSpaceDE w:val="0"/>
      <w:autoSpaceDN w:val="0"/>
      <w:adjustRightInd w:val="0"/>
      <w:jc w:val="both"/>
      <w:textAlignment w:val="baseline"/>
    </w:pPr>
    <w:rPr>
      <w:rFonts w:ascii="Arial" w:hAnsi="Arial" w:cs="Arial"/>
      <w:b/>
      <w:bCs/>
      <w:sz w:val="18"/>
      <w:szCs w:val="18"/>
      <w:lang w:eastAsia="zh-CN"/>
    </w:rPr>
  </w:style>
  <w:style w:type="character" w:styleId="FootnoteReference">
    <w:name w:val="footnote reference"/>
    <w:semiHidden/>
    <w:qFormat/>
    <w:rPr>
      <w:b/>
      <w:bCs/>
      <w:position w:val="6"/>
      <w:sz w:val="16"/>
      <w:szCs w:val="16"/>
    </w:rPr>
  </w:style>
  <w:style w:type="paragraph" w:styleId="FootnoteText">
    <w:name w:val="footnote text"/>
    <w:basedOn w:val="Normal"/>
    <w:semiHidden/>
    <w:qFormat/>
    <w:pPr>
      <w:keepLines/>
      <w:ind w:left="454" w:hanging="454"/>
    </w:pPr>
    <w:rPr>
      <w:sz w:val="16"/>
      <w:szCs w:val="16"/>
    </w:rPr>
  </w:style>
  <w:style w:type="character" w:styleId="Hyperlink">
    <w:name w:val="Hyperlink"/>
    <w:qFormat/>
    <w:rPr>
      <w:color w:val="0000FF"/>
      <w:u w:val="single"/>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List">
    <w:name w:val="List"/>
    <w:basedOn w:val="Normal"/>
    <w:qFormat/>
    <w:pPr>
      <w:ind w:left="568" w:hanging="284"/>
    </w:pPr>
  </w:style>
  <w:style w:type="paragraph" w:styleId="List2">
    <w:name w:val="List 2"/>
    <w:basedOn w:val="List"/>
    <w:qFormat/>
    <w:pPr>
      <w:ind w:left="851"/>
    </w:pPr>
  </w:style>
  <w:style w:type="paragraph" w:styleId="List3">
    <w:name w:val="List 3"/>
    <w:basedOn w:val="List2"/>
    <w:qFormat/>
    <w:pPr>
      <w:ind w:left="1135"/>
    </w:pPr>
  </w:style>
  <w:style w:type="paragraph" w:styleId="List4">
    <w:name w:val="List 4"/>
    <w:basedOn w:val="List3"/>
    <w:qFormat/>
    <w:pPr>
      <w:ind w:left="1418"/>
    </w:pPr>
  </w:style>
  <w:style w:type="paragraph" w:styleId="List5">
    <w:name w:val="List 5"/>
    <w:basedOn w:val="List4"/>
    <w:qFormat/>
    <w:pPr>
      <w:ind w:left="1702"/>
    </w:pPr>
  </w:style>
  <w:style w:type="paragraph" w:styleId="ListBullet">
    <w:name w:val="List Bullet"/>
    <w:basedOn w:val="BodyText"/>
    <w:qFormat/>
    <w:pPr>
      <w:numPr>
        <w:numId w:val="2"/>
      </w:numPr>
    </w:pPr>
  </w:style>
  <w:style w:type="paragraph" w:styleId="ListBullet2">
    <w:name w:val="List Bullet 2"/>
    <w:basedOn w:val="ListBullet"/>
    <w:qFormat/>
    <w:pPr>
      <w:numPr>
        <w:numId w:val="3"/>
      </w:numPr>
    </w:pPr>
  </w:style>
  <w:style w:type="paragraph" w:styleId="ListBullet3">
    <w:name w:val="List Bullet 3"/>
    <w:basedOn w:val="ListBullet2"/>
    <w:qFormat/>
    <w:pPr>
      <w:numPr>
        <w:numId w:val="4"/>
      </w:numPr>
    </w:pPr>
  </w:style>
  <w:style w:type="paragraph" w:styleId="ListBullet4">
    <w:name w:val="List Bullet 4"/>
    <w:basedOn w:val="ListBullet3"/>
    <w:qFormat/>
    <w:pPr>
      <w:numPr>
        <w:numId w:val="5"/>
      </w:numPr>
    </w:pPr>
  </w:style>
  <w:style w:type="paragraph" w:styleId="ListBullet5">
    <w:name w:val="List Bullet 5"/>
    <w:basedOn w:val="ListBullet4"/>
    <w:qFormat/>
    <w:pPr>
      <w:numPr>
        <w:numId w:val="6"/>
      </w:numPr>
    </w:pPr>
  </w:style>
  <w:style w:type="paragraph" w:styleId="ListNumber">
    <w:name w:val="List Number"/>
    <w:basedOn w:val="List"/>
    <w:qFormat/>
  </w:style>
  <w:style w:type="paragraph" w:styleId="ListNumber2">
    <w:name w:val="List Number 2"/>
    <w:basedOn w:val="ListNumber"/>
    <w:qFormat/>
    <w:pPr>
      <w:ind w:left="851"/>
    </w:pPr>
  </w:style>
  <w:style w:type="paragraph" w:styleId="NormalWeb">
    <w:name w:val="Normal (Web)"/>
    <w:basedOn w:val="Normal"/>
    <w:uiPriority w:val="99"/>
    <w:qFormat/>
    <w:pPr>
      <w:spacing w:before="100" w:beforeAutospacing="1" w:after="100" w:afterAutospacing="1"/>
    </w:pPr>
    <w:rPr>
      <w:rFonts w:eastAsia="Times New Roman"/>
    </w:rPr>
  </w:style>
  <w:style w:type="character" w:styleId="PageNumber">
    <w:name w:val="page number"/>
    <w:basedOn w:val="DefaultParagraphFont"/>
    <w:semiHidden/>
    <w:qFormat/>
  </w:style>
  <w:style w:type="character" w:styleId="Strong">
    <w:name w:val="Strong"/>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pPr>
      <w:contextualSpacing/>
    </w:pPr>
    <w:rPr>
      <w:rFonts w:ascii="Calibri Light" w:eastAsia="Times New Roman" w:hAnsi="Calibri Light"/>
      <w:spacing w:val="-10"/>
      <w:kern w:val="28"/>
      <w:sz w:val="56"/>
      <w:szCs w:val="56"/>
      <w:lang w:val="en-CA"/>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rFonts w:ascii="Times New Roman" w:hAnsi="Times New Roman"/>
      <w:sz w:val="22"/>
      <w:szCs w:val="22"/>
      <w:lang w:eastAsia="zh-CN"/>
    </w:rPr>
  </w:style>
  <w:style w:type="paragraph" w:styleId="TOC2">
    <w:name w:val="toc 2"/>
    <w:basedOn w:val="TOC1"/>
    <w:next w:val="Normal"/>
    <w:semiHidden/>
    <w:qFormat/>
    <w:pPr>
      <w:keepNext w:val="0"/>
      <w:spacing w:before="0"/>
      <w:ind w:left="851" w:hanging="851"/>
    </w:pPr>
    <w:rPr>
      <w:sz w:val="20"/>
      <w:szCs w:val="20"/>
    </w:rPr>
  </w:style>
  <w:style w:type="paragraph" w:styleId="TOC3">
    <w:name w:val="toc 3"/>
    <w:basedOn w:val="TOC2"/>
    <w:next w:val="Normal"/>
    <w:semiHidden/>
    <w:qFormat/>
    <w:pPr>
      <w:ind w:left="1134" w:hanging="1134"/>
    </w:pPr>
  </w:style>
  <w:style w:type="paragraph" w:styleId="TOC4">
    <w:name w:val="toc 4"/>
    <w:basedOn w:val="TOC3"/>
    <w:next w:val="Normal"/>
    <w:semiHidden/>
    <w:qFormat/>
    <w:pPr>
      <w:ind w:left="1418" w:hanging="1418"/>
    </w:pPr>
  </w:style>
  <w:style w:type="paragraph" w:styleId="TOC5">
    <w:name w:val="toc 5"/>
    <w:basedOn w:val="TOC4"/>
    <w:next w:val="Normal"/>
    <w:semiHidden/>
    <w:qFormat/>
    <w:pPr>
      <w:ind w:left="1701" w:hanging="1701"/>
    </w:pPr>
  </w:style>
  <w:style w:type="paragraph" w:styleId="TOC6">
    <w:name w:val="toc 6"/>
    <w:basedOn w:val="TOC5"/>
    <w:next w:val="Normal"/>
    <w:semiHidden/>
    <w:qFormat/>
    <w:pPr>
      <w:ind w:left="1985" w:hanging="1985"/>
    </w:pPr>
  </w:style>
  <w:style w:type="paragraph" w:styleId="TOC7">
    <w:name w:val="toc 7"/>
    <w:basedOn w:val="TOC6"/>
    <w:next w:val="Normal"/>
    <w:semiHidden/>
    <w:qFormat/>
    <w:pPr>
      <w:ind w:left="2268" w:hanging="2268"/>
    </w:pPr>
  </w:style>
  <w:style w:type="paragraph" w:styleId="TOC8">
    <w:name w:val="toc 8"/>
    <w:basedOn w:val="TOC1"/>
    <w:next w:val="Normal"/>
    <w:semiHidden/>
    <w:qFormat/>
    <w:pPr>
      <w:spacing w:before="180"/>
      <w:ind w:left="2693" w:hanging="2693"/>
    </w:pPr>
    <w:rPr>
      <w:b/>
      <w:bCs/>
    </w:rPr>
  </w:style>
  <w:style w:type="paragraph" w:styleId="TOC9">
    <w:name w:val="toc 9"/>
    <w:basedOn w:val="TOC8"/>
    <w:next w:val="Normal"/>
    <w:semiHidden/>
    <w:qFormat/>
    <w:pPr>
      <w:ind w:left="1418" w:hanging="1418"/>
    </w:p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rmal"/>
    <w:link w:val="EditorsNoteChar"/>
    <w:qFormat/>
    <w:pPr>
      <w:keepLines/>
      <w:ind w:left="1135" w:hanging="851"/>
    </w:pPr>
    <w:rPr>
      <w:rFonts w:ascii="CG Times (WN)" w:hAnsi="CG Times (WN)"/>
      <w:color w:val="FF0000"/>
    </w:rPr>
  </w:style>
  <w:style w:type="paragraph" w:customStyle="1" w:styleId="Reference">
    <w:name w:val="Reference"/>
    <w:basedOn w:val="Normal"/>
    <w:qFormat/>
    <w:pPr>
      <w:numPr>
        <w:numId w:val="7"/>
      </w:numPr>
    </w:pPr>
  </w:style>
  <w:style w:type="character" w:customStyle="1" w:styleId="Heading1Char">
    <w:name w:val="Heading 1 Char"/>
    <w:link w:val="Heading1"/>
    <w:qFormat/>
    <w:rPr>
      <w:rFonts w:ascii="Arial" w:hAnsi="Arial"/>
      <w:sz w:val="36"/>
      <w:szCs w:val="36"/>
      <w:lang w:val="en-GB" w:eastAsia="zh-CN"/>
    </w:rPr>
  </w:style>
  <w:style w:type="paragraph" w:customStyle="1" w:styleId="TH">
    <w:name w:val="TH"/>
    <w:basedOn w:val="Normal"/>
    <w:link w:val="THChar"/>
    <w:qFormat/>
    <w:pPr>
      <w:keepNext/>
      <w:keepLines/>
      <w:spacing w:before="60" w:after="180"/>
      <w:jc w:val="center"/>
    </w:pPr>
    <w:rPr>
      <w:rFonts w:ascii="Arial" w:hAnsi="Arial"/>
      <w:b/>
    </w:rPr>
  </w:style>
  <w:style w:type="paragraph" w:customStyle="1" w:styleId="TF">
    <w:name w:val="TF"/>
    <w:basedOn w:val="TH"/>
    <w:qFormat/>
    <w:pPr>
      <w:keepNext w:val="0"/>
      <w:spacing w:before="0" w:after="240"/>
    </w:pPr>
  </w:style>
  <w:style w:type="character" w:customStyle="1" w:styleId="EditorsNoteChar">
    <w:name w:val="Editor's Note Char"/>
    <w:link w:val="EditorsNote"/>
    <w:qFormat/>
    <w:rPr>
      <w:color w:val="FF0000"/>
      <w:sz w:val="22"/>
      <w:lang w:val="en-GB" w:eastAsia="zh-CN" w:bidi="ar-SA"/>
    </w:rPr>
  </w:style>
  <w:style w:type="paragraph" w:customStyle="1" w:styleId="CharCharCharCharCharCharCharCharChar">
    <w:name w:val="Char Char Char Char Char Char Char Char Char"/>
    <w:semiHidden/>
    <w:qFormat/>
    <w:pPr>
      <w:keepNext/>
      <w:numPr>
        <w:numId w:val="8"/>
      </w:numPr>
      <w:autoSpaceDE w:val="0"/>
      <w:autoSpaceDN w:val="0"/>
      <w:adjustRightInd w:val="0"/>
      <w:spacing w:before="60" w:after="60"/>
      <w:jc w:val="both"/>
    </w:pPr>
    <w:rPr>
      <w:rFonts w:ascii="Arial" w:hAnsi="Arial" w:cs="Arial"/>
      <w:color w:val="0000FF"/>
      <w:kern w:val="2"/>
      <w:lang w:eastAsia="zh-CN"/>
    </w:rPr>
  </w:style>
  <w:style w:type="paragraph" w:customStyle="1" w:styleId="Proposal">
    <w:name w:val="Proposal"/>
    <w:basedOn w:val="Normal"/>
    <w:link w:val="ProposalChar"/>
    <w:qFormat/>
    <w:pPr>
      <w:numPr>
        <w:numId w:val="9"/>
      </w:numPr>
    </w:pPr>
    <w:rPr>
      <w:b/>
      <w:bCs/>
    </w:rPr>
  </w:style>
  <w:style w:type="character" w:customStyle="1" w:styleId="BodyTextChar">
    <w:name w:val="Body Text Char"/>
    <w:link w:val="BodyText"/>
    <w:qFormat/>
    <w:rPr>
      <w:sz w:val="22"/>
      <w:lang w:val="en-GB" w:eastAsia="zh-CN" w:bidi="ar-SA"/>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Times New Roman" w:hAnsi="Courier New"/>
      <w:sz w:val="16"/>
      <w:lang w:val="en-GB"/>
    </w:rPr>
  </w:style>
  <w:style w:type="character" w:customStyle="1" w:styleId="PLChar">
    <w:name w:val="PL Char"/>
    <w:link w:val="PL"/>
    <w:qFormat/>
    <w:rPr>
      <w:rFonts w:ascii="Courier New" w:eastAsia="Times New Roman" w:hAnsi="Courier New"/>
      <w:sz w:val="16"/>
      <w:lang w:val="en-GB" w:eastAsia="en-US" w:bidi="ar-SA"/>
    </w:rPr>
  </w:style>
  <w:style w:type="paragraph" w:customStyle="1" w:styleId="TAL">
    <w:name w:val="TAL"/>
    <w:basedOn w:val="Normal"/>
    <w:link w:val="TALCar"/>
    <w:qFormat/>
    <w:pPr>
      <w:keepNext/>
      <w:keepLines/>
    </w:pPr>
    <w:rPr>
      <w:rFonts w:ascii="Arial" w:hAnsi="Arial"/>
      <w:sz w:val="18"/>
    </w:rPr>
  </w:style>
  <w:style w:type="character" w:customStyle="1" w:styleId="TALCar">
    <w:name w:val="TAL Car"/>
    <w:link w:val="TAL"/>
    <w:qFormat/>
    <w:rPr>
      <w:rFonts w:ascii="Arial" w:hAnsi="Arial"/>
      <w:sz w:val="18"/>
      <w:lang w:val="en-GB" w:eastAsia="en-US" w:bidi="ar-SA"/>
    </w:rPr>
  </w:style>
  <w:style w:type="paragraph" w:customStyle="1" w:styleId="TAH">
    <w:name w:val="TAH"/>
    <w:basedOn w:val="Normal"/>
    <w:link w:val="TAHCar"/>
    <w:qFormat/>
    <w:pPr>
      <w:keepNext/>
      <w:keepLines/>
      <w:jc w:val="center"/>
    </w:pPr>
    <w:rPr>
      <w:rFonts w:ascii="Arial" w:eastAsia="Times New Roman" w:hAnsi="Arial"/>
      <w:b/>
      <w:sz w:val="18"/>
    </w:rPr>
  </w:style>
  <w:style w:type="paragraph" w:customStyle="1" w:styleId="TAN">
    <w:name w:val="TAN"/>
    <w:basedOn w:val="TAL"/>
    <w:qFormat/>
    <w:pPr>
      <w:ind w:left="851" w:hanging="851"/>
    </w:pPr>
  </w:style>
  <w:style w:type="paragraph" w:customStyle="1" w:styleId="B1">
    <w:name w:val="B1"/>
    <w:basedOn w:val="List"/>
    <w:link w:val="B1Char1"/>
    <w:qFormat/>
    <w:pPr>
      <w:spacing w:after="180"/>
    </w:pPr>
    <w:rPr>
      <w:rFonts w:ascii="CG Times (WN)" w:hAnsi="CG Times (WN)"/>
    </w:rPr>
  </w:style>
  <w:style w:type="character" w:customStyle="1" w:styleId="B1Char1">
    <w:name w:val="B1 Char1"/>
    <w:link w:val="B1"/>
    <w:qFormat/>
    <w:rPr>
      <w:lang w:val="en-GB" w:eastAsia="en-US" w:bidi="ar-SA"/>
    </w:rPr>
  </w:style>
  <w:style w:type="paragraph" w:customStyle="1" w:styleId="B2">
    <w:name w:val="B2"/>
    <w:basedOn w:val="List2"/>
    <w:link w:val="B2Char"/>
    <w:qFormat/>
    <w:pPr>
      <w:spacing w:after="180"/>
    </w:pPr>
    <w:rPr>
      <w:rFonts w:ascii="CG Times (WN)" w:hAnsi="CG Times (WN)"/>
    </w:rPr>
  </w:style>
  <w:style w:type="character" w:customStyle="1" w:styleId="B2Char">
    <w:name w:val="B2 Char"/>
    <w:link w:val="B2"/>
    <w:qFormat/>
    <w:rPr>
      <w:lang w:val="en-GB" w:eastAsia="en-US" w:bidi="ar-SA"/>
    </w:rPr>
  </w:style>
  <w:style w:type="paragraph" w:customStyle="1" w:styleId="B3">
    <w:name w:val="B3"/>
    <w:basedOn w:val="List3"/>
    <w:link w:val="B3Char2"/>
    <w:qFormat/>
    <w:pPr>
      <w:spacing w:after="180"/>
    </w:pPr>
    <w:rPr>
      <w:rFonts w:ascii="CG Times (WN)" w:hAnsi="CG Times (WN)"/>
    </w:rPr>
  </w:style>
  <w:style w:type="character" w:customStyle="1" w:styleId="B3Char2">
    <w:name w:val="B3 Char2"/>
    <w:link w:val="B3"/>
    <w:qFormat/>
    <w:rPr>
      <w:lang w:val="en-GB" w:eastAsia="en-US" w:bidi="ar-SA"/>
    </w:rPr>
  </w:style>
  <w:style w:type="paragraph" w:customStyle="1" w:styleId="B4">
    <w:name w:val="B4"/>
    <w:basedOn w:val="List4"/>
    <w:link w:val="B4Char"/>
    <w:qFormat/>
    <w:pPr>
      <w:spacing w:after="180"/>
    </w:pPr>
    <w:rPr>
      <w:rFonts w:ascii="CG Times (WN)" w:hAnsi="CG Times (WN)"/>
    </w:rPr>
  </w:style>
  <w:style w:type="character" w:customStyle="1" w:styleId="B4Char">
    <w:name w:val="B4 Char"/>
    <w:link w:val="B4"/>
    <w:qFormat/>
    <w:rPr>
      <w:lang w:val="en-GB" w:eastAsia="en-US" w:bidi="ar-SA"/>
    </w:rPr>
  </w:style>
  <w:style w:type="paragraph" w:customStyle="1" w:styleId="TALCharChar">
    <w:name w:val="TAL Char Char"/>
    <w:basedOn w:val="Normal"/>
    <w:link w:val="TALCharCharChar"/>
    <w:qFormat/>
    <w:pPr>
      <w:keepNext/>
      <w:keepLines/>
    </w:pPr>
    <w:rPr>
      <w:rFonts w:ascii="Arial" w:hAnsi="Arial"/>
      <w:sz w:val="18"/>
    </w:rPr>
  </w:style>
  <w:style w:type="character" w:customStyle="1" w:styleId="TALCharCharChar">
    <w:name w:val="TAL Char Char Char"/>
    <w:link w:val="TALCharChar"/>
    <w:qFormat/>
    <w:rPr>
      <w:rFonts w:ascii="Arial" w:hAnsi="Arial"/>
      <w:sz w:val="18"/>
      <w:lang w:val="en-GB" w:eastAsia="en-US" w:bidi="ar-SA"/>
    </w:rPr>
  </w:style>
  <w:style w:type="paragraph" w:customStyle="1" w:styleId="NO">
    <w:name w:val="NO"/>
    <w:basedOn w:val="Normal"/>
    <w:link w:val="NOChar"/>
    <w:qFormat/>
    <w:pPr>
      <w:keepLines/>
      <w:spacing w:after="180"/>
      <w:ind w:left="1135" w:hanging="851"/>
    </w:pPr>
    <w:rPr>
      <w:rFonts w:ascii="CG Times (WN)" w:hAnsi="CG Times (WN)"/>
    </w:rPr>
  </w:style>
  <w:style w:type="paragraph" w:customStyle="1" w:styleId="B5">
    <w:name w:val="B5"/>
    <w:basedOn w:val="List5"/>
    <w:qFormat/>
    <w:pPr>
      <w:spacing w:after="180"/>
    </w:pPr>
    <w:rPr>
      <w:rFonts w:eastAsia="Times New Roman"/>
    </w:rPr>
  </w:style>
  <w:style w:type="character" w:customStyle="1" w:styleId="NOChar">
    <w:name w:val="NO Char"/>
    <w:link w:val="NO"/>
    <w:qFormat/>
    <w:rPr>
      <w:lang w:val="en-GB" w:eastAsia="en-US" w:bidi="ar-SA"/>
    </w:rPr>
  </w:style>
  <w:style w:type="character" w:customStyle="1" w:styleId="THChar">
    <w:name w:val="TH Char"/>
    <w:link w:val="TH"/>
    <w:qFormat/>
    <w:rPr>
      <w:rFonts w:ascii="Arial" w:eastAsia="SimSun" w:hAnsi="Arial"/>
      <w:b/>
      <w:lang w:val="en-GB" w:eastAsia="en-US" w:bidi="ar-SA"/>
    </w:rPr>
  </w:style>
  <w:style w:type="paragraph" w:customStyle="1" w:styleId="tah0">
    <w:name w:val="tah"/>
    <w:basedOn w:val="Normal"/>
    <w:qFormat/>
    <w:pPr>
      <w:spacing w:before="100" w:beforeAutospacing="1" w:after="100" w:afterAutospacing="1"/>
    </w:pPr>
    <w:rPr>
      <w:rFonts w:eastAsia="Times New Roman"/>
    </w:rPr>
  </w:style>
  <w:style w:type="paragraph" w:customStyle="1" w:styleId="tal0">
    <w:name w:val="tal"/>
    <w:basedOn w:val="Normal"/>
    <w:qFormat/>
    <w:pPr>
      <w:spacing w:before="100" w:beforeAutospacing="1" w:after="100" w:afterAutospacing="1"/>
    </w:pPr>
    <w:rPr>
      <w:rFonts w:eastAsia="Times New Roman"/>
    </w:rPr>
  </w:style>
  <w:style w:type="character" w:customStyle="1" w:styleId="Heading2Char">
    <w:name w:val="Heading 2 Char"/>
    <w:link w:val="Heading2"/>
    <w:qFormat/>
    <w:rPr>
      <w:rFonts w:ascii="Arial" w:hAnsi="Arial"/>
      <w:sz w:val="32"/>
      <w:szCs w:val="32"/>
      <w:lang w:val="en-GB" w:eastAsia="zh-CN"/>
    </w:rPr>
  </w:style>
  <w:style w:type="paragraph" w:styleId="ListParagraph">
    <w:name w:val="List Paragraph"/>
    <w:basedOn w:val="Normal"/>
    <w:link w:val="ListParagraphChar"/>
    <w:uiPriority w:val="34"/>
    <w:qFormat/>
    <w:pPr>
      <w:ind w:left="720"/>
    </w:pPr>
    <w:rPr>
      <w:rFonts w:ascii="Calibri" w:eastAsia="Calibri" w:hAnsi="Calibri"/>
    </w:rPr>
  </w:style>
  <w:style w:type="paragraph" w:customStyle="1" w:styleId="1">
    <w:name w:val="수정1"/>
    <w:hidden/>
    <w:uiPriority w:val="99"/>
    <w:semiHidden/>
    <w:qFormat/>
    <w:pPr>
      <w:jc w:val="both"/>
    </w:pPr>
    <w:rPr>
      <w:rFonts w:ascii="Times New Roman" w:hAnsi="Times New Roman"/>
      <w:sz w:val="22"/>
      <w:lang w:val="en-GB" w:eastAsia="zh-CN"/>
    </w:rPr>
  </w:style>
  <w:style w:type="character" w:customStyle="1" w:styleId="B1Zchn">
    <w:name w:val="B1 Zchn"/>
    <w:qFormat/>
    <w:rPr>
      <w:lang w:val="en-GB" w:eastAsia="en-US"/>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RCoverPage">
    <w:name w:val="CR Cover Page"/>
    <w:qFormat/>
    <w:pPr>
      <w:spacing w:after="120"/>
      <w:jc w:val="both"/>
    </w:pPr>
    <w:rPr>
      <w:rFonts w:ascii="Arial" w:eastAsia="MS Mincho" w:hAnsi="Arial"/>
      <w:lang w:val="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ecxmsonormal">
    <w:name w:val="ecxmsonormal"/>
    <w:basedOn w:val="Normal"/>
    <w:qFormat/>
    <w:pPr>
      <w:spacing w:before="100" w:beforeAutospacing="1" w:after="100" w:afterAutospacing="1"/>
    </w:pPr>
    <w:rPr>
      <w:rFonts w:eastAsia="Times New Roman"/>
      <w:lang w:val="sv-SE" w:eastAsia="sv-SE"/>
    </w:rPr>
  </w:style>
  <w:style w:type="paragraph" w:customStyle="1" w:styleId="ecxmsolistparagraph">
    <w:name w:val="ecxmsolistparagraph"/>
    <w:basedOn w:val="Normal"/>
    <w:qFormat/>
    <w:pPr>
      <w:spacing w:before="100" w:beforeAutospacing="1" w:after="100" w:afterAutospacing="1"/>
    </w:pPr>
    <w:rPr>
      <w:rFonts w:eastAsia="Times New Roman"/>
      <w:lang w:val="sv-SE" w:eastAsia="sv-SE"/>
    </w:rPr>
  </w:style>
  <w:style w:type="character" w:customStyle="1" w:styleId="TAHCar">
    <w:name w:val="TAH Car"/>
    <w:link w:val="TAH"/>
    <w:qFormat/>
    <w:locked/>
    <w:rPr>
      <w:rFonts w:ascii="Arial" w:eastAsia="Times New Roman" w:hAnsi="Arial"/>
      <w:b/>
      <w:sz w:val="18"/>
      <w:lang w:val="en-GB"/>
    </w:rPr>
  </w:style>
  <w:style w:type="table" w:customStyle="1" w:styleId="TableGrid1">
    <w:name w:val="Table Grid1"/>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Normal"/>
    <w:next w:val="Normal"/>
    <w:uiPriority w:val="10"/>
    <w:qFormat/>
    <w:pPr>
      <w:contextualSpacing/>
    </w:pPr>
    <w:rPr>
      <w:rFonts w:ascii="Calibri Light" w:eastAsia="Times New Roman" w:hAnsi="Calibri Light"/>
      <w:spacing w:val="-10"/>
      <w:kern w:val="28"/>
      <w:sz w:val="56"/>
      <w:szCs w:val="56"/>
    </w:rPr>
  </w:style>
  <w:style w:type="character" w:customStyle="1" w:styleId="TitleChar">
    <w:name w:val="Title Char"/>
    <w:basedOn w:val="DefaultParagraphFont"/>
    <w:link w:val="Title"/>
    <w:uiPriority w:val="10"/>
    <w:qFormat/>
    <w:rPr>
      <w:rFonts w:ascii="Calibri Light" w:eastAsia="Times New Roman" w:hAnsi="Calibri Light" w:cs="Times New Roman"/>
      <w:spacing w:val="-10"/>
      <w:kern w:val="28"/>
      <w:sz w:val="56"/>
      <w:szCs w:val="56"/>
    </w:rPr>
  </w:style>
  <w:style w:type="paragraph" w:customStyle="1" w:styleId="TOC10">
    <w:name w:val="TOC 제목1"/>
    <w:basedOn w:val="Heading1"/>
    <w:next w:val="Normal"/>
    <w:uiPriority w:val="39"/>
    <w:unhideWhenUsed/>
    <w:qFormat/>
    <w:pPr>
      <w:numPr>
        <w:numId w:val="0"/>
      </w:numPr>
      <w:pBdr>
        <w:top w:val="none" w:sz="0" w:space="0" w:color="auto"/>
      </w:pBdr>
      <w:overflowPunct/>
      <w:autoSpaceDE/>
      <w:autoSpaceDN/>
      <w:adjustRightInd/>
      <w:spacing w:after="0"/>
      <w:textAlignment w:val="auto"/>
      <w:outlineLvl w:val="9"/>
    </w:pPr>
    <w:rPr>
      <w:rFonts w:ascii="Calibri Light" w:eastAsia="Times New Roman" w:hAnsi="Calibri Light"/>
      <w:color w:val="2E74B5"/>
      <w:sz w:val="32"/>
      <w:szCs w:val="32"/>
      <w:lang w:val="en-US" w:eastAsia="en-US"/>
    </w:rPr>
  </w:style>
  <w:style w:type="table" w:customStyle="1" w:styleId="TableGrid3">
    <w:name w:val="Table Grid3"/>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1">
    <w:name w:val="Title Char1"/>
    <w:basedOn w:val="DefaultParagraphFont"/>
    <w:qFormat/>
    <w:rPr>
      <w:rFonts w:asciiTheme="majorHAnsi" w:eastAsiaTheme="majorEastAsia" w:hAnsiTheme="majorHAnsi" w:cstheme="majorBidi"/>
      <w:spacing w:val="-10"/>
      <w:kern w:val="28"/>
      <w:sz w:val="56"/>
      <w:szCs w:val="56"/>
      <w:lang w:val="en-GB" w:eastAsia="zh-CN"/>
    </w:rPr>
  </w:style>
  <w:style w:type="character" w:customStyle="1" w:styleId="HeaderChar">
    <w:name w:val="Header Char"/>
    <w:basedOn w:val="DefaultParagraphFont"/>
    <w:link w:val="Header"/>
    <w:qFormat/>
    <w:rPr>
      <w:rFonts w:ascii="Arial" w:hAnsi="Arial" w:cs="Arial"/>
      <w:b/>
      <w:bCs/>
      <w:sz w:val="18"/>
      <w:szCs w:val="18"/>
      <w:lang w:val="en-US" w:eastAsia="zh-CN"/>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pPr>
    <w:rPr>
      <w:rFonts w:eastAsia="Times New Roman"/>
    </w:rPr>
  </w:style>
  <w:style w:type="character" w:customStyle="1" w:styleId="TabletextChar">
    <w:name w:val="Table_text Char"/>
    <w:link w:val="Tabletext"/>
    <w:qFormat/>
    <w:locked/>
    <w:rPr>
      <w:rFonts w:ascii="Times New Roman" w:eastAsia="Times New Roman" w:hAnsi="Times New Roman"/>
      <w:lang w:val="en-GB"/>
    </w:rPr>
  </w:style>
  <w:style w:type="paragraph" w:customStyle="1" w:styleId="Default">
    <w:name w:val="Default"/>
    <w:qFormat/>
    <w:pPr>
      <w:autoSpaceDE w:val="0"/>
      <w:autoSpaceDN w:val="0"/>
      <w:adjustRightInd w:val="0"/>
      <w:jc w:val="both"/>
    </w:pPr>
    <w:rPr>
      <w:rFonts w:ascii="Times New Roman" w:hAnsi="Times New Roman"/>
      <w:color w:val="000000"/>
      <w:sz w:val="24"/>
      <w:szCs w:val="24"/>
    </w:rPr>
  </w:style>
  <w:style w:type="paragraph" w:customStyle="1" w:styleId="TICharChar">
    <w:name w:val="TI Char Char"/>
    <w:basedOn w:val="Normal"/>
    <w:semiHidden/>
    <w:qFormat/>
    <w:pPr>
      <w:keepNext/>
      <w:tabs>
        <w:tab w:val="left" w:pos="851"/>
      </w:tabs>
      <w:spacing w:before="60" w:after="60"/>
      <w:ind w:left="851" w:hanging="851"/>
    </w:pPr>
    <w:rPr>
      <w:rFonts w:cs="Arial"/>
      <w:color w:val="0000FF"/>
    </w:rPr>
  </w:style>
  <w:style w:type="paragraph" w:customStyle="1" w:styleId="TAC">
    <w:name w:val="TAC"/>
    <w:basedOn w:val="TAL"/>
    <w:link w:val="TACChar"/>
    <w:qFormat/>
    <w:pPr>
      <w:jc w:val="center"/>
    </w:pPr>
  </w:style>
  <w:style w:type="character" w:customStyle="1" w:styleId="CaptionChar">
    <w:name w:val="Caption Char"/>
    <w:link w:val="Caption"/>
    <w:uiPriority w:val="35"/>
    <w:qFormat/>
    <w:rPr>
      <w:rFonts w:asciiTheme="minorHAnsi" w:eastAsiaTheme="minorHAnsi" w:hAnsiTheme="minorHAnsi" w:cstheme="minorBidi"/>
      <w:b/>
      <w:bCs/>
      <w:sz w:val="22"/>
      <w:szCs w:val="22"/>
      <w:lang w:val="en-US"/>
    </w:rPr>
  </w:style>
  <w:style w:type="character" w:customStyle="1" w:styleId="TACChar">
    <w:name w:val="TAC Char"/>
    <w:link w:val="TAC"/>
    <w:qFormat/>
    <w:rPr>
      <w:rFonts w:ascii="Arial" w:eastAsiaTheme="minorHAnsi" w:hAnsi="Arial" w:cstheme="minorBidi"/>
      <w:sz w:val="18"/>
      <w:szCs w:val="22"/>
      <w:lang w:val="en-US"/>
    </w:rPr>
  </w:style>
  <w:style w:type="character" w:customStyle="1" w:styleId="ListParagraphChar">
    <w:name w:val="List Paragraph Char"/>
    <w:link w:val="ListParagraph"/>
    <w:uiPriority w:val="34"/>
    <w:qFormat/>
    <w:rPr>
      <w:rFonts w:ascii="Calibri" w:eastAsia="Calibri" w:hAnsi="Calibri" w:cstheme="minorBidi"/>
      <w:sz w:val="22"/>
      <w:szCs w:val="22"/>
      <w:lang w:val="en-US" w:eastAsia="zh-CN"/>
    </w:rPr>
  </w:style>
  <w:style w:type="paragraph" w:customStyle="1" w:styleId="References">
    <w:name w:val="References"/>
    <w:basedOn w:val="Normal"/>
    <w:qFormat/>
    <w:pPr>
      <w:numPr>
        <w:numId w:val="10"/>
      </w:numPr>
      <w:snapToGrid w:val="0"/>
      <w:spacing w:after="60"/>
    </w:pPr>
    <w:rPr>
      <w:rFonts w:ascii="Times New Roman" w:eastAsia="SimSun" w:hAnsi="Times New Roman"/>
      <w:szCs w:val="16"/>
    </w:rPr>
  </w:style>
  <w:style w:type="character" w:customStyle="1" w:styleId="B10">
    <w:name w:val="B1 (文字)"/>
    <w:qFormat/>
    <w:rPr>
      <w:rFonts w:eastAsia="MS Mincho"/>
      <w:lang w:val="en-GB" w:eastAsia="en-US" w:bidi="ar-SA"/>
    </w:rPr>
  </w:style>
  <w:style w:type="paragraph" w:customStyle="1" w:styleId="textintend1">
    <w:name w:val="text intend 1"/>
    <w:basedOn w:val="Normal"/>
    <w:qFormat/>
    <w:pPr>
      <w:numPr>
        <w:numId w:val="11"/>
      </w:numPr>
      <w:overflowPunct w:val="0"/>
      <w:adjustRightInd w:val="0"/>
      <w:spacing w:after="120"/>
      <w:textAlignment w:val="baseline"/>
    </w:pPr>
    <w:rPr>
      <w:rFonts w:ascii="Times New Roman" w:eastAsia="MS Mincho" w:hAnsi="Times New Roman" w:cs="Times New Roman"/>
      <w:szCs w:val="20"/>
      <w:lang w:eastAsia="en-GB"/>
    </w:rPr>
  </w:style>
  <w:style w:type="character" w:styleId="PlaceholderText">
    <w:name w:val="Placeholder Text"/>
    <w:basedOn w:val="DefaultParagraphFont"/>
    <w:uiPriority w:val="67"/>
    <w:semiHidden/>
    <w:qFormat/>
    <w:rPr>
      <w:color w:val="808080"/>
    </w:rPr>
  </w:style>
  <w:style w:type="character" w:customStyle="1" w:styleId="ProposalChar">
    <w:name w:val="Proposal Char"/>
    <w:link w:val="Proposal"/>
    <w:qFormat/>
    <w:locked/>
    <w:rPr>
      <w:rFonts w:asciiTheme="minorHAnsi" w:eastAsiaTheme="minorHAnsi" w:hAnsiTheme="minorHAnsi" w:cstheme="minorBidi"/>
      <w:b/>
      <w:bCs/>
      <w:sz w:val="22"/>
      <w:szCs w:val="22"/>
      <w:lang w:val="en-US"/>
    </w:rPr>
  </w:style>
  <w:style w:type="paragraph" w:customStyle="1" w:styleId="3GPPText">
    <w:name w:val="3GPP Text"/>
    <w:basedOn w:val="Normal"/>
    <w:link w:val="3GPPTextChar"/>
    <w:qFormat/>
    <w:pPr>
      <w:overflowPunct w:val="0"/>
      <w:adjustRightInd w:val="0"/>
      <w:spacing w:before="120" w:after="120"/>
      <w:textAlignment w:val="baseline"/>
    </w:pPr>
    <w:rPr>
      <w:rFonts w:ascii="Times New Roman" w:eastAsia="SimSun" w:hAnsi="Times New Roman" w:cs="Times New Roman"/>
      <w:szCs w:val="20"/>
    </w:rPr>
  </w:style>
  <w:style w:type="character" w:customStyle="1" w:styleId="3GPPTextChar">
    <w:name w:val="3GPP Text Char"/>
    <w:link w:val="3GPPText"/>
    <w:qFormat/>
    <w:rPr>
      <w:rFonts w:ascii="Times New Roman" w:hAnsi="Times New Roman"/>
      <w:sz w:val="22"/>
      <w:lang w:val="en-US"/>
    </w:rPr>
  </w:style>
  <w:style w:type="character" w:customStyle="1" w:styleId="CommentTextChar">
    <w:name w:val="Comment Text Char"/>
    <w:basedOn w:val="DefaultParagraphFont"/>
    <w:link w:val="CommentText"/>
    <w:semiHidden/>
    <w:qFormat/>
    <w:rPr>
      <w:rFonts w:asciiTheme="minorHAnsi" w:eastAsiaTheme="minorHAnsi" w:hAnsiTheme="minorHAnsi" w:cstheme="minorBidi"/>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50533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C:/Users/wanshic/OneDrive%20-%20Qualcomm/Documents/Standards/3GPP%20Standards/Meeting%20Documents/TSGR1_104/Docs/R1-2101811.zi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cid:image001.png@01D73150.CCAA3350" TargetMode="External"/><Relationship Id="rId14" Type="http://schemas.openxmlformats.org/officeDocument/2006/relationships/hyperlink" Target="file:///C:/Users/wanshic/OneDrive%20-%20Qualcomm/Documents/Standards/3GPP%20Standards/Meeting%20Documents/TSGR1_104/Docs/R1-210213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66</Pages>
  <Words>21438</Words>
  <Characters>122197</Characters>
  <Application>Microsoft Office Word</Application>
  <DocSecurity>0</DocSecurity>
  <Lines>1018</Lines>
  <Paragraphs>286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2021-05-25T02:09:00Z</dcterms:created>
  <dcterms:modified xsi:type="dcterms:W3CDTF">2021-05-25T02:28:00Z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URL">
    <vt:lpwstr/>
  </property>
  <property fmtid="{D5CDD505-2E9C-101B-9397-08002B2CF9AE}" pid="4" name="KSOProductBuildVer">
    <vt:lpwstr>1033-11.1.0.10161</vt:lpwstr>
  </property>
</Properties>
</file>