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b"/>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afe"/>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afe"/>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afe"/>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7B2D2298" w14:textId="77777777" w:rsidR="0069115E" w:rsidRDefault="000334A3">
      <w:pPr>
        <w:pStyle w:val="afe"/>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afe"/>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16A6F2EE"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lastRenderedPageBreak/>
        <w:t>Transmission of single PDCCH transmission instead of two PDCCH with A-CSI on PUSCH [4][5][8]:</w:t>
      </w:r>
    </w:p>
    <w:p w14:paraId="41CA2E4C" w14:textId="77777777" w:rsidR="0069115E" w:rsidRDefault="000334A3">
      <w:pPr>
        <w:pStyle w:val="afe"/>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afe"/>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afe"/>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afe"/>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afe"/>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afe"/>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11ED4D4F"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17E71AE"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ADC0429"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afe"/>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afe"/>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afe"/>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afe"/>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afe"/>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afe"/>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afe"/>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afe"/>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01AE0ED" w14:textId="77777777" w:rsidR="0069115E" w:rsidRDefault="000334A3">
      <w:pPr>
        <w:pStyle w:val="afe"/>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afe"/>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afe"/>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Baseline uses fixed backoff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Does not require LA backoff parameter optimization, shows superior performance [3]</w:t>
      </w:r>
    </w:p>
    <w:p w14:paraId="3EB0D2B9"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78B90E8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382FDF10"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1F8D3DE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Increased UE complexity to perform filtering [4][15]</w:t>
      </w:r>
    </w:p>
    <w:p w14:paraId="368BED8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(InterDigital [18]), Lenovo [22]</w:t>
      </w:r>
    </w:p>
    <w:p w14:paraId="3EFE3A0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18630A8"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1651BF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69C941C8"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68ED74B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afb"/>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685DAF8"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290AF36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b"/>
        <w:tblW w:w="0" w:type="auto"/>
        <w:tblLook w:val="04A0" w:firstRow="1" w:lastRow="0" w:firstColumn="1" w:lastColumn="0" w:noHBand="0" w:noVBand="1"/>
      </w:tblPr>
      <w:tblGrid>
        <w:gridCol w:w="1615"/>
        <w:gridCol w:w="2250"/>
        <w:gridCol w:w="990"/>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Update CQI based on IMR every 2 </w:t>
            </w:r>
            <w:proofErr w:type="spellStart"/>
            <w:r>
              <w:rPr>
                <w:rFonts w:ascii="Times New Roman" w:hAnsi="Times New Roman" w:cs="Times New Roman"/>
                <w:szCs w:val="20"/>
              </w:rPr>
              <w:t>ms</w:t>
            </w:r>
            <w:proofErr w:type="spellEnd"/>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lastRenderedPageBreak/>
              <w:t>9.6% satis. UEs [8.5%, baseline1]/[8.8%, baseline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lastRenderedPageBreak/>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4F88048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51309D2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87E94B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B1B071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afe"/>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36C49C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w:t>
      </w:r>
      <w:r>
        <w:rPr>
          <w:rFonts w:ascii="Times New Roman" w:hAnsi="Times New Roman" w:cs="Times New Roman"/>
          <w:szCs w:val="20"/>
        </w:rPr>
        <w:lastRenderedPageBreak/>
        <w:t xml:space="preserve">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w:t>
            </w:r>
            <w:r>
              <w:rPr>
                <w:rFonts w:ascii="Times New Roman" w:hAnsi="Times New Roman" w:cs="Times New Roman"/>
                <w:szCs w:val="20"/>
                <w:lang w:val="en-CA"/>
              </w:rPr>
              <w:lastRenderedPageBreak/>
              <w:t>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afe"/>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b"/>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InterDigital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22590F2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The worst-M CQI focusing only on frequency domain cannot resolve the CSI uncertainty in the time domain due to the interference fluctuation. We propose </w:t>
            </w:r>
            <w:r>
              <w:rPr>
                <w:rFonts w:ascii="Times New Roman" w:eastAsia="宋体" w:hAnsi="Times New Roman" w:cs="Times New Roman" w:hint="eastAsia"/>
                <w:szCs w:val="20"/>
              </w:rPr>
              <w:lastRenderedPageBreak/>
              <w:t>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afe"/>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gains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afe"/>
              <w:numPr>
                <w:ilvl w:val="0"/>
                <w:numId w:val="18"/>
              </w:numPr>
              <w:spacing w:line="256" w:lineRule="auto"/>
              <w:rPr>
                <w:rFonts w:ascii="Times New Roman" w:eastAsia="Malgun Gothic" w:hAnsi="Times New Roman" w:cs="Times New Roman"/>
              </w:rPr>
            </w:pPr>
            <w:r>
              <w:rPr>
                <w:rFonts w:ascii="Times New Roman" w:hAnsi="Times New Roman" w:cs="Times New Roman"/>
                <w:b/>
                <w:bCs/>
                <w:lang w:eastAsia="ko-KR"/>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lastRenderedPageBreak/>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b"/>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09E7227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b"/>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06" w:type="dxa"/>
          </w:tcPr>
          <w:p w14:paraId="24C2900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06" w:type="dxa"/>
          </w:tcPr>
          <w:p w14:paraId="371AD9B5"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w:t>
            </w:r>
            <w:r>
              <w:rPr>
                <w:rFonts w:ascii="Times New Roman" w:eastAsia="Malgun Gothic" w:hAnsi="Times New Roman" w:cs="Times New Roman"/>
                <w:szCs w:val="20"/>
                <w:lang w:val="en-CA"/>
              </w:rPr>
              <w:lastRenderedPageBreak/>
              <w:t xml:space="preserve">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pre-configured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宋体" w:hAnsi="Times New Roman" w:cs="Times New Roman"/>
                <w:szCs w:val="20"/>
              </w:rPr>
            </w:pPr>
            <w:r>
              <w:rPr>
                <w:rFonts w:ascii="Times New Roman" w:eastAsia="宋体" w:hAnsi="Times New Roman" w:cs="Times New Roman"/>
                <w:b/>
                <w:szCs w:val="20"/>
              </w:rPr>
              <w:t>@Quectel:</w:t>
            </w:r>
            <w:r>
              <w:rPr>
                <w:rFonts w:ascii="Times New Roman" w:eastAsia="宋体"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宋体" w:hAnsi="Times New Roman" w:cs="Times New Roman"/>
                <w:szCs w:val="20"/>
              </w:rPr>
              <w:t>Also</w:t>
            </w:r>
            <w:proofErr w:type="gramEnd"/>
            <w:r>
              <w:rPr>
                <w:rFonts w:ascii="Times New Roman" w:eastAsia="宋体"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宋体" w:hAnsi="Times New Roman" w:cs="Times New Roman"/>
                <w:szCs w:val="20"/>
              </w:rPr>
              <w:t>set</w:t>
            </w:r>
            <w:proofErr w:type="gramEnd"/>
          </w:p>
          <w:p w14:paraId="132CA699" w14:textId="77777777" w:rsidR="0069115E" w:rsidRDefault="000334A3">
            <w:r>
              <w:rPr>
                <w:rFonts w:ascii="Times New Roman" w:eastAsia="宋体" w:hAnsi="Times New Roman" w:cs="Times New Roman"/>
                <w:b/>
                <w:szCs w:val="20"/>
              </w:rPr>
              <w:t>@Intel:</w:t>
            </w:r>
            <w:r>
              <w:rPr>
                <w:rFonts w:ascii="Times New Roman" w:eastAsia="宋体" w:hAnsi="Times New Roman" w:cs="Times New Roman"/>
                <w:szCs w:val="20"/>
              </w:rPr>
              <w:t xml:space="preserve"> Would you be fine if the overhead saving feature is re-added? To your </w:t>
            </w:r>
            <w:r>
              <w:rPr>
                <w:rFonts w:ascii="Times New Roman" w:eastAsia="宋体" w:hAnsi="Times New Roman" w:cs="Times New Roman"/>
                <w:szCs w:val="20"/>
              </w:rPr>
              <w:lastRenderedPageBreak/>
              <w:t xml:space="preserve">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宋体" w:hAnsi="Times New Roman" w:cs="Times New Roman"/>
                <w:szCs w:val="20"/>
              </w:rPr>
              <w:t>eMBB+URLLC</w:t>
            </w:r>
            <w:proofErr w:type="spellEnd"/>
            <w:r>
              <w:rPr>
                <w:rFonts w:ascii="Times New Roman" w:eastAsia="宋体"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2315E549"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b"/>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7848FA21"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751F33CE"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afe"/>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afe"/>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afe"/>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afe"/>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afe"/>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minimum CQI value at least in frequency domain and </w:t>
            </w:r>
            <w:r>
              <w:rPr>
                <w:rFonts w:ascii="Times New Roman" w:eastAsiaTheme="minorHAnsi" w:hAnsi="Times New Roman" w:cs="Times New Roman"/>
                <w:szCs w:val="20"/>
              </w:rPr>
              <w:lastRenderedPageBreak/>
              <w:t>time domain (“worst-M CQI”).</w:t>
            </w:r>
          </w:p>
          <w:p w14:paraId="3550EB11" w14:textId="77777777" w:rsidR="0069115E" w:rsidRDefault="000334A3">
            <w:pPr>
              <w:spacing w:line="256" w:lineRule="auto"/>
              <w:rPr>
                <w:rFonts w:ascii="Times New Roman" w:eastAsia="宋体"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宋体"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宋体"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宋体" w:hAnsi="Times New Roman" w:cs="Times New Roman"/>
                <w:szCs w:val="20"/>
              </w:rPr>
            </w:pPr>
            <w:r>
              <w:rPr>
                <w:rFonts w:ascii="Times New Roman" w:eastAsia="宋体"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宋体" w:hAnsi="Times New Roman" w:cs="Times New Roman"/>
                <w:szCs w:val="20"/>
              </w:rPr>
            </w:pPr>
            <w:r>
              <w:rPr>
                <w:rFonts w:ascii="Times New Roman" w:eastAsia="宋体"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宋体" w:hAnsi="Times New Roman" w:cs="Times New Roman"/>
                <w:szCs w:val="20"/>
              </w:rPr>
            </w:pPr>
            <w:r>
              <w:rPr>
                <w:rFonts w:ascii="Times New Roman" w:eastAsia="宋体"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b"/>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0003C0E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宋体" w:hAnsi="Times New Roman" w:cs="Times New Roman"/>
                <w:sz w:val="20"/>
                <w:szCs w:val="20"/>
              </w:rPr>
            </w:pPr>
            <w:r>
              <w:rPr>
                <w:rFonts w:ascii="Times New Roman" w:eastAsia="宋体" w:hAnsi="Times New Roman" w:cs="Times New Roman"/>
                <w:sz w:val="20"/>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On the other hand, compared to the full </w:t>
            </w:r>
            <w:proofErr w:type="spellStart"/>
            <w:r>
              <w:rPr>
                <w:rFonts w:ascii="Times New Roman" w:eastAsia="宋体" w:hAnsi="Times New Roman" w:cs="Times New Roman"/>
                <w:sz w:val="20"/>
                <w:szCs w:val="20"/>
              </w:rPr>
              <w:t>subband</w:t>
            </w:r>
            <w:proofErr w:type="spellEnd"/>
            <w:r>
              <w:rPr>
                <w:rFonts w:ascii="Times New Roman" w:eastAsia="宋体"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宋体" w:hAnsi="Times New Roman" w:cs="Times New Roman"/>
                <w:sz w:val="20"/>
                <w:szCs w:val="20"/>
              </w:rPr>
              <w:t>subband</w:t>
            </w:r>
            <w:proofErr w:type="spellEnd"/>
            <w:r>
              <w:rPr>
                <w:rFonts w:ascii="Times New Roman" w:eastAsia="宋体" w:hAnsi="Times New Roman" w:cs="Times New Roman"/>
                <w:sz w:val="20"/>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0ACE2A9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宋体" w:hAnsi="Times New Roman" w:cs="Times New Roman"/>
                <w:sz w:val="20"/>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宋体" w:hAnsi="Times New Roman" w:cs="Times New Roman"/>
                <w:sz w:val="20"/>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宋体" w:hAnsi="Times New Roman" w:cs="Times New Roman"/>
                <w:sz w:val="20"/>
                <w:szCs w:val="20"/>
              </w:rPr>
            </w:pPr>
            <w:r>
              <w:rPr>
                <w:rFonts w:ascii="Times New Roman" w:eastAsia="宋体" w:hAnsi="Times New Roman" w:cs="Times New Roman"/>
                <w:sz w:val="20"/>
                <w:szCs w:val="20"/>
              </w:rPr>
              <w:t xml:space="preserve">To cover additional functionality supported by us and other companies, suggest </w:t>
            </w:r>
            <w:proofErr w:type="spellStart"/>
            <w:r>
              <w:rPr>
                <w:rFonts w:ascii="Times New Roman" w:eastAsia="宋体" w:hAnsi="Times New Roman" w:cs="Times New Roman"/>
                <w:sz w:val="20"/>
                <w:szCs w:val="20"/>
              </w:rPr>
              <w:t>modicaiton</w:t>
            </w:r>
            <w:proofErr w:type="spellEnd"/>
            <w:r>
              <w:rPr>
                <w:rFonts w:ascii="Times New Roman" w:eastAsia="宋体" w:hAnsi="Times New Roman" w:cs="Times New Roman"/>
                <w:sz w:val="20"/>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afe"/>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宋体" w:hAnsi="Times New Roman" w:cs="Times New Roman"/>
                <w:sz w:val="20"/>
                <w:szCs w:val="20"/>
              </w:rPr>
            </w:pPr>
          </w:p>
        </w:tc>
      </w:tr>
      <w:tr w:rsidR="0069115E" w14:paraId="0486501E" w14:textId="77777777">
        <w:tc>
          <w:tcPr>
            <w:tcW w:w="1606" w:type="dxa"/>
          </w:tcPr>
          <w:p w14:paraId="7CAA72F1"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3208895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宋体" w:hAnsi="Times New Roman" w:cs="Times New Roman" w:hint="eastAsia"/>
                <w:szCs w:val="20"/>
              </w:rPr>
              <w:t>subband</w:t>
            </w:r>
            <w:proofErr w:type="spellEnd"/>
            <w:r>
              <w:rPr>
                <w:rFonts w:ascii="Times New Roman" w:eastAsia="宋体" w:hAnsi="Times New Roman" w:cs="Times New Roman" w:hint="eastAsia"/>
                <w:szCs w:val="20"/>
              </w:rPr>
              <w:t>). Also, we are fine with Intel</w:t>
            </w:r>
            <w:r>
              <w:rPr>
                <w:rFonts w:ascii="Times New Roman" w:eastAsia="宋体" w:hAnsi="Times New Roman" w:cs="Times New Roman"/>
                <w:szCs w:val="20"/>
              </w:rPr>
              <w:t>’</w:t>
            </w:r>
            <w:r>
              <w:rPr>
                <w:rFonts w:ascii="Times New Roman" w:eastAsia="宋体"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63BB7503"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2984DBB8"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Not ok with Intel’s suggestion as RAN1 specs (e.g. CQI reporting) do not define </w:t>
            </w:r>
            <w:proofErr w:type="spellStart"/>
            <w:r>
              <w:rPr>
                <w:rFonts w:ascii="Times New Roman" w:eastAsia="宋体" w:hAnsi="Times New Roman" w:cs="Times New Roman"/>
                <w:szCs w:val="20"/>
              </w:rPr>
              <w:t>filetring</w:t>
            </w:r>
            <w:proofErr w:type="spellEnd"/>
            <w:r>
              <w:rPr>
                <w:rFonts w:ascii="Times New Roman" w:eastAsia="宋体"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28AAD68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3CF5FBE6"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afe"/>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宋体"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07CCA49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0D2D32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8083E2"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7A464FCF" w14:textId="5A800B9C"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“Worst-M CQI” simply does not provide adequate statistical information to assist with </w:t>
            </w:r>
            <w:proofErr w:type="spellStart"/>
            <w:r>
              <w:rPr>
                <w:rFonts w:ascii="Times New Roman" w:eastAsia="宋体" w:hAnsi="Times New Roman" w:cs="Times New Roman"/>
                <w:szCs w:val="20"/>
                <w:lang w:val="en"/>
              </w:rPr>
              <w:t>gNB</w:t>
            </w:r>
            <w:proofErr w:type="spellEnd"/>
            <w:r>
              <w:rPr>
                <w:rFonts w:ascii="Times New Roman" w:eastAsia="宋体" w:hAnsi="Times New Roman" w:cs="Times New Roman"/>
                <w:szCs w:val="20"/>
                <w:lang w:val="en"/>
              </w:rPr>
              <w:t xml:space="preserve"> scheduler. The scheduler still needs to estimate and add backoff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7B737546" w14:textId="77777777" w:rsidR="007A36CB" w:rsidRDefault="007A36CB" w:rsidP="007A36CB">
            <w:pPr>
              <w:rPr>
                <w:rFonts w:ascii="Times New Roman" w:eastAsia="宋体"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宋体" w:hAnsi="Times New Roman" w:cs="Times New Roman"/>
                <w:szCs w:val="20"/>
                <w:lang w:val="en"/>
              </w:rPr>
              <w:t>subband</w:t>
            </w:r>
            <w:proofErr w:type="spellEnd"/>
            <w:r>
              <w:rPr>
                <w:rFonts w:ascii="Times New Roman" w:eastAsia="宋体"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@vivo, Sony: </w:t>
            </w:r>
            <w:proofErr w:type="gramStart"/>
            <w:r>
              <w:rPr>
                <w:rFonts w:ascii="Times New Roman" w:eastAsia="宋体" w:hAnsi="Times New Roman" w:cs="Times New Roman"/>
                <w:szCs w:val="20"/>
                <w:lang w:val="en"/>
              </w:rPr>
              <w:t>yes</w:t>
            </w:r>
            <w:proofErr w:type="gramEnd"/>
            <w:r>
              <w:rPr>
                <w:rFonts w:ascii="Times New Roman" w:eastAsia="宋体"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789CBFE5" w14:textId="229BB321"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@Ericsson: Possibly, the uncertainty on the required backoff is reduced. Gains were observed in evaluations.</w:t>
            </w:r>
          </w:p>
          <w:p w14:paraId="1766F8DE" w14:textId="739DD061" w:rsidR="007A36CB" w:rsidRPr="009924DE" w:rsidRDefault="007A36CB" w:rsidP="007A36CB">
            <w:pPr>
              <w:spacing w:line="256" w:lineRule="auto"/>
              <w:rPr>
                <w:rFonts w:ascii="Times New Roman" w:eastAsia="宋体" w:hAnsi="Times New Roman" w:cs="Times New Roman"/>
                <w:szCs w:val="20"/>
              </w:rPr>
            </w:pPr>
            <w:r w:rsidRPr="009924DE">
              <w:rPr>
                <w:rFonts w:ascii="Times New Roman" w:eastAsia="宋体" w:hAnsi="Times New Roman" w:cs="Times New Roman"/>
                <w:szCs w:val="20"/>
              </w:rPr>
              <w:t>@Qualcomm, DOCOMO, ZTE, Nokia: Tha</w:t>
            </w:r>
            <w:r>
              <w:rPr>
                <w:rFonts w:ascii="Times New Roman" w:eastAsia="宋体"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b"/>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48A15012"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M</w:t>
            </w:r>
            <w:r>
              <w:rPr>
                <w:rFonts w:ascii="Times New Roman" w:eastAsia="宋体" w:hAnsi="Times New Roman" w:cs="Times New Roman"/>
                <w:szCs w:val="20"/>
                <w:lang w:val="en-CA"/>
              </w:rPr>
              <w:t>aybe Yes</w:t>
            </w:r>
          </w:p>
        </w:tc>
        <w:tc>
          <w:tcPr>
            <w:tcW w:w="6744" w:type="dxa"/>
          </w:tcPr>
          <w:p w14:paraId="6F89AC4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not sure whether we need to do this for Case 1-8 right now. In fact, we think the most important thing is to decide to support </w:t>
            </w:r>
            <w:r>
              <w:rPr>
                <w:rFonts w:ascii="Times New Roman" w:eastAsia="宋体" w:hAnsi="Times New Roman" w:cs="Times New Roman"/>
                <w:sz w:val="20"/>
                <w:szCs w:val="20"/>
                <w:lang w:val="en"/>
              </w:rPr>
              <w:t xml:space="preserve">increasing granularity of </w:t>
            </w:r>
            <w:proofErr w:type="spellStart"/>
            <w:r>
              <w:rPr>
                <w:rFonts w:ascii="Times New Roman" w:eastAsia="宋体" w:hAnsi="Times New Roman" w:cs="Times New Roman"/>
                <w:sz w:val="20"/>
                <w:szCs w:val="20"/>
                <w:lang w:val="en"/>
              </w:rPr>
              <w:t>subband</w:t>
            </w:r>
            <w:proofErr w:type="spellEnd"/>
            <w:r>
              <w:rPr>
                <w:rFonts w:ascii="Times New Roman" w:eastAsia="宋体" w:hAnsi="Times New Roman" w:cs="Times New Roman"/>
                <w:sz w:val="20"/>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31343C39"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3BF72EE6" w14:textId="77777777" w:rsidR="0069115E" w:rsidRDefault="0069115E">
            <w:pPr>
              <w:rPr>
                <w:rFonts w:ascii="Times New Roman" w:eastAsia="宋体"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宋体"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Agree to focus on </w:t>
            </w:r>
            <w:proofErr w:type="gramStart"/>
            <w:r>
              <w:rPr>
                <w:rFonts w:ascii="Times New Roman" w:eastAsia="宋体" w:hAnsi="Times New Roman" w:cs="Times New Roman"/>
                <w:szCs w:val="20"/>
                <w:lang w:val="en-CA"/>
              </w:rPr>
              <w:t>2 bit</w:t>
            </w:r>
            <w:proofErr w:type="gramEnd"/>
            <w:r>
              <w:rPr>
                <w:rFonts w:ascii="Times New Roman" w:eastAsia="宋体" w:hAnsi="Times New Roman" w:cs="Times New Roman"/>
                <w:szCs w:val="20"/>
                <w:lang w:val="en-CA"/>
              </w:rPr>
              <w:t xml:space="preserve"> vs 3 bit only</w:t>
            </w:r>
          </w:p>
        </w:tc>
      </w:tr>
      <w:tr w:rsidR="0069115E" w14:paraId="33E57AE9" w14:textId="77777777">
        <w:tc>
          <w:tcPr>
            <w:tcW w:w="1606" w:type="dxa"/>
          </w:tcPr>
          <w:p w14:paraId="20D1722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1E13FE9C"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3FF0943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Partly</w:t>
            </w:r>
          </w:p>
        </w:tc>
        <w:tc>
          <w:tcPr>
            <w:tcW w:w="6744" w:type="dxa"/>
          </w:tcPr>
          <w:p w14:paraId="0B72C36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Suggest to have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1E0F749A"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51F900DA"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Nokia to have a single proposal for case 1 so that </w:t>
            </w:r>
            <w:proofErr w:type="spellStart"/>
            <w:r>
              <w:rPr>
                <w:rFonts w:ascii="Times New Roman" w:eastAsia="宋体" w:hAnsi="Times New Roman" w:cs="Times New Roman"/>
                <w:szCs w:val="20"/>
              </w:rPr>
              <w:t>comoanies</w:t>
            </w:r>
            <w:proofErr w:type="spellEnd"/>
            <w:r>
              <w:rPr>
                <w:rFonts w:ascii="Times New Roman" w:eastAsia="宋体" w:hAnsi="Times New Roman" w:cs="Times New Roman"/>
                <w:szCs w:val="20"/>
              </w:rPr>
              <w:t xml:space="preserve"> can come to compromise solution.</w:t>
            </w:r>
          </w:p>
          <w:p w14:paraId="58A27AE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think the standard effort for 4-bit CQI is smaller than for 3 </w:t>
            </w:r>
            <w:proofErr w:type="gramStart"/>
            <w:r>
              <w:rPr>
                <w:rFonts w:ascii="Times New Roman" w:eastAsia="宋体" w:hAnsi="Times New Roman" w:cs="Times New Roman"/>
                <w:szCs w:val="20"/>
                <w:lang w:val="en-CA"/>
              </w:rPr>
              <w:t>bit</w:t>
            </w:r>
            <w:proofErr w:type="gramEnd"/>
            <w:r>
              <w:rPr>
                <w:rFonts w:ascii="Times New Roman" w:eastAsia="宋体" w:hAnsi="Times New Roman" w:cs="Times New Roman"/>
                <w:szCs w:val="20"/>
                <w:lang w:val="en-CA"/>
              </w:rPr>
              <w:t>. Since no new table needs to be defined.</w:t>
            </w:r>
          </w:p>
          <w:p w14:paraId="6C526D6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The overhead between 3 bit and 4 bits is comparable.</w:t>
            </w:r>
          </w:p>
          <w:p w14:paraId="5E75918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don’t see a reason why 3-bit sub-band should be generally preferred over </w:t>
            </w:r>
            <w:r>
              <w:rPr>
                <w:rFonts w:ascii="Times New Roman" w:eastAsia="宋体" w:hAnsi="Times New Roman" w:cs="Times New Roman"/>
                <w:szCs w:val="20"/>
                <w:lang w:val="en-CA"/>
              </w:rPr>
              <w:lastRenderedPageBreak/>
              <w:t>4-bits.</w:t>
            </w:r>
          </w:p>
          <w:p w14:paraId="5F5DB6F9"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lastRenderedPageBreak/>
              <w:t>Sony</w:t>
            </w:r>
          </w:p>
        </w:tc>
        <w:tc>
          <w:tcPr>
            <w:tcW w:w="1279" w:type="dxa"/>
          </w:tcPr>
          <w:p w14:paraId="33D05C44"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Yes</w:t>
            </w:r>
          </w:p>
        </w:tc>
        <w:tc>
          <w:tcPr>
            <w:tcW w:w="6744" w:type="dxa"/>
          </w:tcPr>
          <w:p w14:paraId="5B705E3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AB526C"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09B1D57A" w14:textId="12C048EB"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The proposal should not be understood as “support </w:t>
            </w:r>
            <w:r w:rsidRPr="00FB05C9">
              <w:rPr>
                <w:rFonts w:ascii="Times New Roman" w:eastAsia="宋体" w:hAnsi="Times New Roman" w:cs="Times New Roman"/>
                <w:szCs w:val="20"/>
                <w:lang w:val="en"/>
              </w:rPr>
              <w:t xml:space="preserve">increasing granularity of </w:t>
            </w:r>
            <w:proofErr w:type="spellStart"/>
            <w:r w:rsidRPr="00FB05C9">
              <w:rPr>
                <w:rFonts w:ascii="Times New Roman" w:eastAsia="宋体" w:hAnsi="Times New Roman" w:cs="Times New Roman"/>
                <w:szCs w:val="20"/>
                <w:lang w:val="en"/>
              </w:rPr>
              <w:t>subband</w:t>
            </w:r>
            <w:proofErr w:type="spellEnd"/>
            <w:r w:rsidRPr="00FB05C9">
              <w:rPr>
                <w:rFonts w:ascii="Times New Roman" w:eastAsia="宋体" w:hAnsi="Times New Roman" w:cs="Times New Roman"/>
                <w:szCs w:val="20"/>
                <w:lang w:val="en"/>
              </w:rPr>
              <w:t xml:space="preserve"> CQI</w:t>
            </w:r>
            <w:r>
              <w:rPr>
                <w:rFonts w:ascii="Times New Roman" w:eastAsia="宋体"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2A73BA33" w14:textId="77777777" w:rsidR="007A36CB" w:rsidRDefault="007A36CB" w:rsidP="007A36CB">
            <w:pPr>
              <w:rPr>
                <w:rFonts w:ascii="Times New Roman" w:eastAsia="宋体"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@Nokia, HW/</w:t>
            </w:r>
            <w:proofErr w:type="spellStart"/>
            <w:r>
              <w:rPr>
                <w:rFonts w:ascii="Times New Roman" w:eastAsia="宋体" w:hAnsi="Times New Roman" w:cs="Times New Roman"/>
                <w:szCs w:val="20"/>
                <w:lang w:val="en"/>
              </w:rPr>
              <w:t>HiSi</w:t>
            </w:r>
            <w:proofErr w:type="spellEnd"/>
            <w:r>
              <w:rPr>
                <w:rFonts w:ascii="Times New Roman" w:eastAsia="宋体"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b"/>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afe"/>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lastRenderedPageBreak/>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lang w:eastAsia="ko-KR"/>
        </w:rPr>
      </w:pPr>
      <w:r>
        <w:rPr>
          <w:rFonts w:ascii="Times New Roman" w:hAnsi="Times New Roman" w:cs="Times New Roman"/>
          <w:lang w:eastAsia="ko-KR"/>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lang w:eastAsia="ko-KR"/>
        </w:rPr>
      </w:pPr>
      <w:r>
        <w:rPr>
          <w:rFonts w:ascii="Times New Roman" w:hAnsi="Times New Roman" w:cs="Times New Roman"/>
          <w:lang w:eastAsia="ko-KR"/>
        </w:rPr>
        <w:t xml:space="preserve">Moderator understands that most companies have concerns on at least one of the schemes of the list. </w:t>
      </w:r>
      <w:r w:rsidR="00BD26E9">
        <w:rPr>
          <w:rFonts w:ascii="Times New Roman" w:hAnsi="Times New Roman" w:cs="Times New Roman"/>
          <w:lang w:eastAsia="ko-KR"/>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afe"/>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afe"/>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afe"/>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afe"/>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afe"/>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afe"/>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afe"/>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afe"/>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afe"/>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p>
    <w:p w14:paraId="291D336A" w14:textId="2905197D" w:rsidR="00455045" w:rsidRPr="00840CAB" w:rsidRDefault="00455045" w:rsidP="00840CAB">
      <w:pPr>
        <w:pStyle w:val="afe"/>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afe"/>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afe"/>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afe"/>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afe"/>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afe"/>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afe"/>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lang w:val="en-GB"/>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afb"/>
        <w:tblW w:w="0" w:type="auto"/>
        <w:tblLook w:val="04A0" w:firstRow="1" w:lastRow="0" w:firstColumn="1" w:lastColumn="0" w:noHBand="0" w:noVBand="1"/>
      </w:tblPr>
      <w:tblGrid>
        <w:gridCol w:w="1606"/>
        <w:gridCol w:w="1279"/>
        <w:gridCol w:w="6744"/>
      </w:tblGrid>
      <w:tr w:rsidR="002356D2" w14:paraId="05791224" w14:textId="77777777" w:rsidTr="00B7354E">
        <w:tc>
          <w:tcPr>
            <w:tcW w:w="1606"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B7354E">
        <w:tc>
          <w:tcPr>
            <w:tcW w:w="1606"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宋体" w:hAnsi="Times New Roman" w:cs="Times New Roman" w:hint="eastAsia"/>
                <w:szCs w:val="20"/>
                <w:lang w:val="en-CA"/>
              </w:rPr>
            </w:pPr>
            <w:proofErr w:type="gramStart"/>
            <w:r>
              <w:rPr>
                <w:rFonts w:ascii="Times New Roman" w:eastAsia="宋体" w:hAnsi="Times New Roman" w:cs="Times New Roman" w:hint="eastAsia"/>
                <w:szCs w:val="20"/>
                <w:lang w:val="en-CA"/>
              </w:rPr>
              <w:t>Y</w:t>
            </w:r>
            <w:r>
              <w:rPr>
                <w:rFonts w:ascii="Times New Roman" w:eastAsia="宋体" w:hAnsi="Times New Roman" w:cs="Times New Roman"/>
                <w:szCs w:val="20"/>
                <w:lang w:val="en-CA"/>
              </w:rPr>
              <w:t>es</w:t>
            </w:r>
            <w:proofErr w:type="gramEnd"/>
            <w:r>
              <w:rPr>
                <w:rFonts w:ascii="Times New Roman" w:eastAsia="宋体" w:hAnsi="Times New Roman" w:cs="Times New Roman"/>
                <w:szCs w:val="20"/>
                <w:lang w:val="en-CA"/>
              </w:rPr>
              <w:t xml:space="preserve"> in general</w:t>
            </w:r>
          </w:p>
        </w:tc>
        <w:tc>
          <w:tcPr>
            <w:tcW w:w="6744"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宋体" w:hAnsi="Times New Roman" w:cs="Times New Roman" w:hint="eastAsia"/>
                <w:szCs w:val="20"/>
                <w:lang w:val="en-CA"/>
              </w:rPr>
            </w:pPr>
            <w:r>
              <w:rPr>
                <w:rFonts w:ascii="Times New Roman" w:eastAsia="宋体" w:hAnsi="Times New Roman" w:cs="Times New Roman" w:hint="eastAsia"/>
                <w:szCs w:val="20"/>
                <w:lang w:val="en-CA"/>
              </w:rPr>
              <w:t>W</w:t>
            </w:r>
            <w:r>
              <w:rPr>
                <w:rFonts w:ascii="Times New Roman" w:eastAsia="宋体" w:hAnsi="Times New Roman" w:cs="Times New Roman"/>
                <w:szCs w:val="20"/>
                <w:lang w:val="en-CA"/>
              </w:rPr>
              <w:t xml:space="preserve">e have a comment on the </w:t>
            </w:r>
            <w:proofErr w:type="spellStart"/>
            <w:r>
              <w:rPr>
                <w:rFonts w:ascii="Times New Roman" w:eastAsia="宋体" w:hAnsi="Times New Roman" w:cs="Times New Roman"/>
                <w:szCs w:val="20"/>
                <w:lang w:val="en-CA"/>
              </w:rPr>
              <w:t>the</w:t>
            </w:r>
            <w:proofErr w:type="spellEnd"/>
            <w:r>
              <w:rPr>
                <w:rFonts w:ascii="Times New Roman" w:eastAsia="宋体" w:hAnsi="Times New Roman" w:cs="Times New Roman"/>
                <w:szCs w:val="20"/>
                <w:lang w:val="en-CA"/>
              </w:rPr>
              <w:t xml:space="preserve"> first bullet.</w:t>
            </w:r>
            <w:r w:rsidR="004E5FFF">
              <w:rPr>
                <w:rFonts w:ascii="Times New Roman" w:eastAsia="宋体" w:hAnsi="Times New Roman" w:cs="Times New Roman"/>
                <w:szCs w:val="20"/>
                <w:lang w:val="en-CA"/>
              </w:rPr>
              <w:t xml:space="preserve"> </w:t>
            </w:r>
            <w:r>
              <w:rPr>
                <w:rFonts w:ascii="Times New Roman" w:eastAsia="宋体" w:hAnsi="Times New Roman" w:cs="Times New Roman"/>
                <w:szCs w:val="20"/>
                <w:lang w:val="en-CA"/>
              </w:rPr>
              <w:t xml:space="preserve">We think more clarifications on how </w:t>
            </w:r>
            <w:r w:rsidR="00D13CFE">
              <w:rPr>
                <w:rFonts w:ascii="Times New Roman" w:eastAsia="宋体" w:hAnsi="Times New Roman" w:cs="Times New Roman"/>
                <w:szCs w:val="20"/>
                <w:lang w:val="en-CA"/>
              </w:rPr>
              <w:t xml:space="preserve">to report </w:t>
            </w:r>
            <w:r>
              <w:rPr>
                <w:rFonts w:ascii="Times New Roman" w:eastAsia="宋体" w:hAnsi="Times New Roman" w:cs="Times New Roman"/>
                <w:szCs w:val="20"/>
                <w:lang w:val="en-CA"/>
              </w:rPr>
              <w:t>the minimum CQI value</w:t>
            </w:r>
            <w:r>
              <w:t xml:space="preserve"> </w:t>
            </w:r>
            <w:r w:rsidRPr="003761AC">
              <w:rPr>
                <w:rFonts w:ascii="Times New Roman" w:eastAsia="宋体" w:hAnsi="Times New Roman" w:cs="Times New Roman"/>
                <w:szCs w:val="20"/>
                <w:lang w:val="en-CA"/>
              </w:rPr>
              <w:t>at least in frequency domain and time domain</w:t>
            </w:r>
            <w:r>
              <w:rPr>
                <w:rFonts w:ascii="Times New Roman" w:eastAsia="宋体" w:hAnsi="Times New Roman" w:cs="Times New Roman"/>
                <w:szCs w:val="20"/>
                <w:lang w:val="en-CA"/>
              </w:rPr>
              <w:t xml:space="preserve"> are needed. </w:t>
            </w:r>
            <w:proofErr w:type="gramStart"/>
            <w:r>
              <w:rPr>
                <w:rFonts w:ascii="Times New Roman" w:eastAsia="宋体" w:hAnsi="Times New Roman" w:cs="Times New Roman"/>
                <w:szCs w:val="20"/>
                <w:lang w:val="en-CA"/>
              </w:rPr>
              <w:t>For</w:t>
            </w:r>
            <w:proofErr w:type="gramEnd"/>
            <w:r>
              <w:rPr>
                <w:rFonts w:ascii="Times New Roman" w:eastAsia="宋体" w:hAnsi="Times New Roman" w:cs="Times New Roman"/>
                <w:szCs w:val="20"/>
                <w:lang w:val="en-CA"/>
              </w:rPr>
              <w:t xml:space="preserve"> example, whether and how to indicate the frequency info and/or time info for the minimum CQI value? If only one single minimum CQI value is reported, this frequency/time information may not be necessary. </w:t>
            </w:r>
            <w:r>
              <w:rPr>
                <w:rFonts w:ascii="Times New Roman" w:eastAsia="宋体" w:hAnsi="Times New Roman" w:cs="Times New Roman"/>
                <w:szCs w:val="20"/>
                <w:lang w:val="en-CA"/>
              </w:rPr>
              <w:lastRenderedPageBreak/>
              <w:t xml:space="preserve">But it still can be useful for </w:t>
            </w:r>
            <w:proofErr w:type="spellStart"/>
            <w:r>
              <w:rPr>
                <w:rFonts w:ascii="Times New Roman" w:eastAsia="宋体" w:hAnsi="Times New Roman" w:cs="Times New Roman"/>
                <w:szCs w:val="20"/>
                <w:lang w:val="en-CA"/>
              </w:rPr>
              <w:t>gNB</w:t>
            </w:r>
            <w:proofErr w:type="spellEnd"/>
            <w:r>
              <w:rPr>
                <w:rFonts w:ascii="Times New Roman" w:eastAsia="宋体"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宋体" w:hAnsi="Times New Roman" w:cs="Times New Roman"/>
                <w:szCs w:val="20"/>
                <w:lang w:val="en-CA"/>
              </w:rPr>
              <w:t>subband</w:t>
            </w:r>
            <w:proofErr w:type="spellEnd"/>
            <w:r>
              <w:rPr>
                <w:rFonts w:ascii="Times New Roman" w:eastAsia="宋体" w:hAnsi="Times New Roman" w:cs="Times New Roman"/>
                <w:szCs w:val="20"/>
                <w:lang w:val="en-CA"/>
              </w:rPr>
              <w:t xml:space="preserve"> and/or time instance.</w:t>
            </w:r>
            <w:r w:rsidR="004E5FFF">
              <w:rPr>
                <w:rFonts w:ascii="Times New Roman" w:eastAsia="宋体" w:hAnsi="Times New Roman" w:cs="Times New Roman"/>
                <w:szCs w:val="20"/>
                <w:lang w:val="en-CA"/>
              </w:rPr>
              <w:t xml:space="preserve"> Given </w:t>
            </w:r>
            <w:r w:rsidR="00EF445C">
              <w:rPr>
                <w:rFonts w:ascii="Times New Roman" w:eastAsia="宋体" w:hAnsi="Times New Roman" w:cs="Times New Roman"/>
                <w:szCs w:val="20"/>
                <w:lang w:val="en-CA"/>
              </w:rPr>
              <w:t>these</w:t>
            </w:r>
            <w:r w:rsidR="004E5FFF">
              <w:rPr>
                <w:rFonts w:ascii="Times New Roman" w:eastAsia="宋体" w:hAnsi="Times New Roman" w:cs="Times New Roman"/>
                <w:szCs w:val="20"/>
                <w:lang w:val="en-CA"/>
              </w:rPr>
              <w:t xml:space="preserve"> open issues on the </w:t>
            </w:r>
            <w:r w:rsidR="004E5FFF" w:rsidRPr="004E5FFF">
              <w:rPr>
                <w:rFonts w:ascii="Times New Roman" w:eastAsia="宋体" w:hAnsi="Times New Roman" w:cs="Times New Roman"/>
                <w:szCs w:val="20"/>
                <w:lang w:val="en-CA"/>
              </w:rPr>
              <w:t>minimum CQI value</w:t>
            </w:r>
            <w:r w:rsidR="004E5FFF">
              <w:rPr>
                <w:rFonts w:ascii="Times New Roman" w:eastAsia="宋体" w:hAnsi="Times New Roman" w:cs="Times New Roman"/>
                <w:szCs w:val="20"/>
                <w:lang w:val="en-CA"/>
              </w:rPr>
              <w:t xml:space="preserve"> report, we suggest to add </w:t>
            </w:r>
            <w:proofErr w:type="gramStart"/>
            <w:r w:rsidR="004E5FFF">
              <w:rPr>
                <w:rFonts w:ascii="Times New Roman" w:eastAsia="宋体" w:hAnsi="Times New Roman" w:cs="Times New Roman"/>
                <w:szCs w:val="20"/>
                <w:lang w:val="en-CA"/>
              </w:rPr>
              <w:t>a</w:t>
            </w:r>
            <w:proofErr w:type="gramEnd"/>
            <w:r w:rsidR="004E5FFF">
              <w:rPr>
                <w:rFonts w:ascii="Times New Roman" w:eastAsia="宋体" w:hAnsi="Times New Roman" w:cs="Times New Roman"/>
                <w:szCs w:val="20"/>
                <w:lang w:val="en-CA"/>
              </w:rPr>
              <w:t xml:space="preserve"> FFS on whether/how to </w:t>
            </w:r>
            <w:r w:rsidR="004E5FFF">
              <w:rPr>
                <w:rFonts w:ascii="Times New Roman" w:eastAsia="宋体" w:hAnsi="Times New Roman" w:cs="Times New Roman"/>
                <w:szCs w:val="20"/>
                <w:lang w:val="en-CA"/>
              </w:rPr>
              <w:t>indicate the freq</w:t>
            </w:r>
            <w:bookmarkStart w:id="5" w:name="_GoBack"/>
            <w:bookmarkEnd w:id="5"/>
            <w:r w:rsidR="004E5FFF">
              <w:rPr>
                <w:rFonts w:ascii="Times New Roman" w:eastAsia="宋体" w:hAnsi="Times New Roman" w:cs="Times New Roman"/>
                <w:szCs w:val="20"/>
                <w:lang w:val="en-CA"/>
              </w:rPr>
              <w:t>uency info and/or time info for the minimum CQI value</w:t>
            </w:r>
            <w:r w:rsidR="004E5FFF">
              <w:rPr>
                <w:rFonts w:ascii="Times New Roman" w:eastAsia="宋体" w:hAnsi="Times New Roman" w:cs="Times New Roman"/>
                <w:szCs w:val="20"/>
                <w:lang w:val="en-CA"/>
              </w:rPr>
              <w:t>.</w:t>
            </w:r>
          </w:p>
        </w:tc>
      </w:tr>
      <w:tr w:rsidR="002356D2" w14:paraId="0F5D4F3C" w14:textId="77777777" w:rsidTr="00B7354E">
        <w:tc>
          <w:tcPr>
            <w:tcW w:w="1606" w:type="dxa"/>
            <w:tcBorders>
              <w:top w:val="single" w:sz="4" w:space="0" w:color="auto"/>
              <w:left w:val="single" w:sz="4" w:space="0" w:color="auto"/>
              <w:bottom w:val="single" w:sz="4" w:space="0" w:color="auto"/>
              <w:right w:val="single" w:sz="4" w:space="0" w:color="auto"/>
            </w:tcBorders>
          </w:tcPr>
          <w:p w14:paraId="136A6B78" w14:textId="216AC5E5" w:rsidR="002356D2" w:rsidRDefault="002356D2" w:rsidP="00B7354E">
            <w:pPr>
              <w:rPr>
                <w:rFonts w:ascii="Times New Roman" w:hAnsi="Times New Roman" w:cs="Times New Roman"/>
                <w:szCs w:val="20"/>
                <w:lang w:val="en-CA"/>
              </w:rPr>
            </w:pPr>
          </w:p>
        </w:tc>
        <w:tc>
          <w:tcPr>
            <w:tcW w:w="1279" w:type="dxa"/>
            <w:tcBorders>
              <w:top w:val="single" w:sz="4" w:space="0" w:color="auto"/>
              <w:left w:val="single" w:sz="4" w:space="0" w:color="auto"/>
              <w:bottom w:val="single" w:sz="4" w:space="0" w:color="auto"/>
              <w:right w:val="single" w:sz="4" w:space="0" w:color="auto"/>
            </w:tcBorders>
          </w:tcPr>
          <w:p w14:paraId="74A9A286" w14:textId="595EB5A1" w:rsidR="002356D2" w:rsidRDefault="002356D2" w:rsidP="00B7354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lang w:val="en-GB"/>
        </w:rPr>
      </w:pPr>
    </w:p>
    <w:p w14:paraId="1ED82411" w14:textId="77777777" w:rsidR="0069115E" w:rsidRDefault="000334A3">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1570"/>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 xml:space="preserve">Initial </w:t>
            </w:r>
            <w:r>
              <w:rPr>
                <w:rFonts w:ascii="Times New Roman" w:hAnsi="Times New Roman" w:cs="Times New Roman"/>
                <w:szCs w:val="20"/>
              </w:rPr>
              <w:lastRenderedPageBreak/>
              <w:t>transmission: 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Report periodicity 20 </w:t>
            </w:r>
            <w:proofErr w:type="spellStart"/>
            <w:r>
              <w:rPr>
                <w:rFonts w:ascii="Times New Roman" w:hAnsi="Times New Roman" w:cs="Times New Roman"/>
                <w:szCs w:val="20"/>
              </w:rPr>
              <w:t>ms</w:t>
            </w:r>
            <w:proofErr w:type="spellEnd"/>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InterDigital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4B3D80C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1181447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01F2C386"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Scheduled MCS: CATT [8], Qualcomm [10], OPPO [11], Samsung [16], InterDigital [18]</w:t>
      </w:r>
    </w:p>
    <w:p w14:paraId="0E2F0178"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5F5CE4D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46E3E26E"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F727891"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E993A53"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afe"/>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3EC174E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afe"/>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606C390B"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51530A08"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07AC94B7"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2D1E875"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Delta CQI/MCS can be derived by UE implementation based on the ratio of failed parity checks in LDPC </w:t>
      </w:r>
      <w:r>
        <w:rPr>
          <w:rFonts w:ascii="Times New Roman" w:hAnsi="Times New Roman" w:cs="Times New Roman"/>
          <w:szCs w:val="20"/>
        </w:rPr>
        <w:lastRenderedPageBreak/>
        <w:t>decoding. Throughput test and BLER test can be defined in RAN4: Qualcomm [10]</w:t>
      </w:r>
    </w:p>
    <w:p w14:paraId="790295A4"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626EEF4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E75A2EC"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01F84128" w14:textId="77777777" w:rsidR="0069115E" w:rsidRDefault="000334A3">
      <w:pPr>
        <w:pStyle w:val="afe"/>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b"/>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w:t>
            </w:r>
            <w:r>
              <w:rPr>
                <w:rFonts w:ascii="Times New Roman" w:hAnsi="Times New Roman" w:cs="Times New Roman"/>
                <w:szCs w:val="20"/>
                <w:lang w:val="en-CA"/>
              </w:rPr>
              <w:lastRenderedPageBreak/>
              <w:t xml:space="preserve">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w:t>
            </w:r>
            <w:proofErr w:type="gramStart"/>
            <w:r>
              <w:rPr>
                <w:rFonts w:ascii="Times New Roman" w:hAnsi="Times New Roman" w:cs="Times New Roman"/>
                <w:szCs w:val="20"/>
                <w:lang w:val="en-CA"/>
              </w:rPr>
              <w:t>cases</w:t>
            </w:r>
            <w:proofErr w:type="gramEnd"/>
            <w:r>
              <w:rPr>
                <w:rFonts w:ascii="Times New Roman" w:hAnsi="Times New Roman" w:cs="Times New Roman"/>
                <w:szCs w:val="20"/>
                <w:lang w:val="en-CA"/>
              </w:rPr>
              <w:t xml:space="preserve">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w:t>
            </w:r>
            <w:proofErr w:type="gramStart"/>
            <w:r>
              <w:rPr>
                <w:rFonts w:ascii="Times New Roman" w:hAnsi="Times New Roman" w:cs="Times New Roman"/>
                <w:szCs w:val="20"/>
                <w:lang w:val="en-CA"/>
              </w:rPr>
              <w:t>accurate results</w:t>
            </w:r>
            <w:proofErr w:type="gramEnd"/>
            <w:r>
              <w:rPr>
                <w:rFonts w:ascii="Times New Roman" w:hAnsi="Times New Roman" w:cs="Times New Roman"/>
                <w:szCs w:val="20"/>
                <w:lang w:val="en-CA"/>
              </w:rPr>
              <w:t xml:space="preserve">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lastRenderedPageBreak/>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14:paraId="18E0B15B" w14:textId="77777777" w:rsidR="0069115E" w:rsidRDefault="000334A3">
            <w:pPr>
              <w:rPr>
                <w:rFonts w:ascii="Times New Roman" w:eastAsia="宋体" w:hAnsi="Times New Roman" w:cs="Times New Roman"/>
                <w:szCs w:val="20"/>
              </w:rPr>
            </w:pPr>
            <w:proofErr w:type="gramStart"/>
            <w:r>
              <w:rPr>
                <w:rFonts w:ascii="Times New Roman" w:eastAsia="宋体" w:hAnsi="Times New Roman" w:cs="Times New Roman" w:hint="eastAsia"/>
                <w:szCs w:val="20"/>
              </w:rPr>
              <w:t>Yes</w:t>
            </w:r>
            <w:proofErr w:type="gramEnd"/>
            <w:r>
              <w:rPr>
                <w:rFonts w:ascii="Times New Roman" w:eastAsia="宋体" w:hAnsi="Times New Roman" w:cs="Times New Roman" w:hint="eastAsia"/>
                <w:szCs w:val="20"/>
              </w:rPr>
              <w:t xml:space="preserve"> with a question</w:t>
            </w:r>
          </w:p>
        </w:tc>
        <w:tc>
          <w:tcPr>
            <w:tcW w:w="6844" w:type="dxa"/>
          </w:tcPr>
          <w:p w14:paraId="7F00A7E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Regarding the metric, our first preference is delta SINR as explained many times because it can directly </w:t>
            </w:r>
            <w:proofErr w:type="spellStart"/>
            <w:r>
              <w:rPr>
                <w:rFonts w:ascii="Times New Roman" w:eastAsia="宋体" w:hAnsi="Times New Roman" w:cs="Times New Roman" w:hint="eastAsia"/>
                <w:szCs w:val="20"/>
              </w:rPr>
              <w:t>used</w:t>
            </w:r>
            <w:proofErr w:type="spellEnd"/>
            <w:r>
              <w:rPr>
                <w:rFonts w:ascii="Times New Roman" w:eastAsia="宋体" w:hAnsi="Times New Roman" w:cs="Times New Roman" w:hint="eastAsia"/>
                <w:szCs w:val="20"/>
              </w:rPr>
              <w:t xml:space="preserve"> for the network to adjust the backoff, which is benefit for the subsequent scheduling even after the </w:t>
            </w:r>
            <w:proofErr w:type="spellStart"/>
            <w:r>
              <w:rPr>
                <w:rFonts w:ascii="Times New Roman" w:eastAsia="宋体" w:hAnsi="Times New Roman" w:cs="Times New Roman" w:hint="eastAsia"/>
                <w:szCs w:val="20"/>
              </w:rPr>
              <w:t>gNB</w:t>
            </w:r>
            <w:proofErr w:type="spellEnd"/>
            <w:r>
              <w:rPr>
                <w:rFonts w:ascii="Times New Roman" w:eastAsia="宋体" w:hAnsi="Times New Roman" w:cs="Times New Roman" w:hint="eastAsia"/>
                <w:szCs w:val="20"/>
              </w:rPr>
              <w:t xml:space="preserve"> gets the new CSI report.</w:t>
            </w:r>
          </w:p>
          <w:p w14:paraId="573548F0"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宋体" w:hAnsi="Times New Roman" w:cs="Times New Roman" w:hint="eastAsia"/>
                <w:szCs w:val="20"/>
              </w:rPr>
              <w:t>So</w:t>
            </w:r>
            <w:proofErr w:type="gramEnd"/>
            <w:r>
              <w:rPr>
                <w:rFonts w:ascii="Times New Roman" w:eastAsia="宋体" w:hAnsi="Times New Roman" w:cs="Times New Roman" w:hint="eastAsia"/>
                <w:szCs w:val="20"/>
              </w:rPr>
              <w:t xml:space="preserve">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宋体"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宋体"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宋体" w:hAnsi="Times New Roman" w:cs="Times New Roman"/>
                <w:szCs w:val="20"/>
              </w:rPr>
            </w:pPr>
            <w:r>
              <w:rPr>
                <w:noProof/>
              </w:rPr>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lastRenderedPageBreak/>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shown, which actually translates to &lt; 1% total resource utilization improvement if the probability of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Finally, in case at least one retransmission is allowed, the accuracy of knowing channel conditions for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is much less important than the first TX, this was shown in our previous </w:t>
            </w:r>
            <w:proofErr w:type="spellStart"/>
            <w:r>
              <w:rPr>
                <w:rFonts w:ascii="Times New Roman" w:eastAsia="宋体" w:hAnsi="Times New Roman" w:cs="Times New Roman"/>
                <w:szCs w:val="20"/>
              </w:rPr>
              <w:t>tdocs</w:t>
            </w:r>
            <w:proofErr w:type="spellEnd"/>
            <w:r>
              <w:rPr>
                <w:rFonts w:ascii="Times New Roman" w:eastAsia="宋体"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宋体" w:hAnsi="Times New Roman" w:cs="Times New Roman"/>
                <w:szCs w:val="20"/>
              </w:rPr>
              <w:t>Overall, we would like to highlight that the decision should be technical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first sub-bullet:</w:t>
            </w:r>
          </w:p>
          <w:p w14:paraId="595189F8" w14:textId="77777777" w:rsidR="0069115E" w:rsidRDefault="000334A3">
            <w:pPr>
              <w:pStyle w:val="afe"/>
              <w:numPr>
                <w:ilvl w:val="0"/>
                <w:numId w:val="20"/>
              </w:numPr>
              <w:spacing w:line="256" w:lineRule="auto"/>
              <w:rPr>
                <w:rFonts w:ascii="Times New Roman" w:eastAsia="宋体" w:hAnsi="Times New Roman" w:cs="Times New Roman"/>
                <w:szCs w:val="20"/>
              </w:rPr>
            </w:pPr>
            <w:r>
              <w:rPr>
                <w:rFonts w:ascii="Times New Roman" w:eastAsia="宋体"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afe"/>
              <w:numPr>
                <w:ilvl w:val="0"/>
                <w:numId w:val="20"/>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Is the intention (or implication) of this bullet that for the MCS selection for the TB, the </w:t>
            </w:r>
            <w:proofErr w:type="spellStart"/>
            <w:r>
              <w:rPr>
                <w:rFonts w:ascii="Times New Roman" w:eastAsia="宋体" w:hAnsi="Times New Roman" w:cs="Times New Roman"/>
                <w:szCs w:val="20"/>
              </w:rPr>
              <w:t>gNB</w:t>
            </w:r>
            <w:proofErr w:type="spellEnd"/>
            <w:r>
              <w:rPr>
                <w:rFonts w:ascii="Times New Roman" w:eastAsia="宋体" w:hAnsi="Times New Roman" w:cs="Times New Roman"/>
                <w:szCs w:val="20"/>
              </w:rPr>
              <w:t xml:space="preserve"> has to follow the target BLER that was underlying for the UE’s CQI/MCS/delta-report when decoding the PDSCH? This would be quite different to Rel-16, where the target BLER at the UE side is based on a certain value (e.g. 10%) but then the </w:t>
            </w:r>
            <w:proofErr w:type="spellStart"/>
            <w:r>
              <w:rPr>
                <w:rFonts w:ascii="Times New Roman" w:eastAsia="宋体" w:hAnsi="Times New Roman" w:cs="Times New Roman"/>
                <w:szCs w:val="20"/>
              </w:rPr>
              <w:t>gNB</w:t>
            </w:r>
            <w:proofErr w:type="spellEnd"/>
            <w:r>
              <w:rPr>
                <w:rFonts w:ascii="Times New Roman" w:eastAsia="宋体" w:hAnsi="Times New Roman" w:cs="Times New Roman"/>
                <w:szCs w:val="20"/>
              </w:rPr>
              <w:t xml:space="preserve"> can select an MCS corresponding to any target value.</w:t>
            </w:r>
          </w:p>
          <w:p w14:paraId="75500F77" w14:textId="77777777" w:rsidR="0069115E" w:rsidRDefault="000334A3">
            <w:pPr>
              <w:pStyle w:val="afe"/>
              <w:numPr>
                <w:ilvl w:val="0"/>
                <w:numId w:val="20"/>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宋体" w:hAnsi="Times New Roman" w:cs="Times New Roman"/>
                <w:szCs w:val="20"/>
              </w:rPr>
              <w:t>gNB</w:t>
            </w:r>
            <w:proofErr w:type="spellEnd"/>
            <w:r>
              <w:rPr>
                <w:rFonts w:ascii="Times New Roman" w:eastAsia="宋体" w:hAnsi="Times New Roman" w:cs="Times New Roman"/>
                <w:szCs w:val="20"/>
              </w:rPr>
              <w:t xml:space="preserve"> dynamically change the BLER target rate ?</w:t>
            </w:r>
          </w:p>
          <w:p w14:paraId="1B6E36AD"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For the second sub-bullet</w:t>
            </w:r>
          </w:p>
          <w:p w14:paraId="6E345ACB" w14:textId="77777777" w:rsidR="0069115E" w:rsidRDefault="000334A3">
            <w:pPr>
              <w:pStyle w:val="afe"/>
              <w:numPr>
                <w:ilvl w:val="0"/>
                <w:numId w:val="21"/>
              </w:num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75991803" w14:textId="77777777" w:rsidR="0069115E" w:rsidRDefault="000334A3">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afe"/>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@moderator &gt;&gt; Reporting framework is discussed in the next proposal. We </w:t>
            </w:r>
            <w:r>
              <w:rPr>
                <w:rFonts w:ascii="Times New Roman" w:eastAsia="宋体" w:hAnsi="Times New Roman" w:cs="Times New Roman"/>
                <w:szCs w:val="20"/>
              </w:rPr>
              <w:lastRenderedPageBreak/>
              <w:t xml:space="preserve">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lastRenderedPageBreak/>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73ECDDB2"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@Intel, even in your update simulation results, I still read at 10^-4 PER, delta -MCS is 10% better than the baseline. The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Regarding our simulation on RU for 2</w:t>
            </w:r>
            <w:r>
              <w:rPr>
                <w:rFonts w:ascii="Times New Roman" w:eastAsia="宋体" w:hAnsi="Times New Roman" w:cs="Times New Roman"/>
                <w:szCs w:val="20"/>
                <w:vertAlign w:val="superscript"/>
              </w:rPr>
              <w:t>nd</w:t>
            </w:r>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ReTx</w:t>
            </w:r>
            <w:proofErr w:type="spellEnd"/>
            <w:r>
              <w:rPr>
                <w:rFonts w:ascii="Times New Roman" w:eastAsia="宋体"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宋体" w:hAnsi="Times New Roman" w:cs="Times New Roman"/>
                <w:szCs w:val="20"/>
              </w:rPr>
              <w:t>of</w:t>
            </w:r>
            <w:proofErr w:type="spellEnd"/>
            <w:r>
              <w:rPr>
                <w:rFonts w:ascii="Times New Roman" w:eastAsia="宋体" w:hAnsi="Times New Roman" w:cs="Times New Roman"/>
                <w:szCs w:val="20"/>
              </w:rPr>
              <w:t xml:space="preserve"> % of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b"/>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14:paraId="78F3A15A"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宋体"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b"/>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none performance gain of delta-CQI/MCS over baseline, and in some </w:t>
            </w:r>
            <w:proofErr w:type="gramStart"/>
            <w:r>
              <w:rPr>
                <w:rFonts w:ascii="Times New Roman" w:hAnsi="Times New Roman" w:cs="Times New Roman"/>
                <w:szCs w:val="20"/>
                <w:lang w:val="en-CA"/>
              </w:rPr>
              <w:t>cases</w:t>
            </w:r>
            <w:proofErr w:type="gramEnd"/>
            <w:r>
              <w:rPr>
                <w:rFonts w:ascii="Times New Roman" w:hAnsi="Times New Roman" w:cs="Times New Roman"/>
                <w:szCs w:val="20"/>
                <w:lang w:val="en-CA"/>
              </w:rPr>
              <w:t xml:space="preserve">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v</w:t>
            </w:r>
            <w:r>
              <w:rPr>
                <w:rFonts w:ascii="Times New Roman" w:eastAsia="宋体"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On the other hand, it is questionable that how performance gain of Case 2-3 can </w:t>
            </w:r>
            <w:r>
              <w:rPr>
                <w:rFonts w:ascii="Times New Roman" w:hAnsi="Times New Roman" w:cs="Times New Roman"/>
                <w:sz w:val="20"/>
                <w:szCs w:val="20"/>
                <w:lang w:val="en-CA" w:eastAsia="ko-KR"/>
              </w:rPr>
              <w:lastRenderedPageBreak/>
              <w:t>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14:paraId="3FCA545F" w14:textId="77777777" w:rsidR="0069115E" w:rsidRDefault="0069115E">
            <w:pPr>
              <w:spacing w:line="256" w:lineRule="auto"/>
              <w:rPr>
                <w:rFonts w:ascii="Times New Roman" w:hAnsi="Times New Roman" w:cs="Times New Roman"/>
                <w:sz w:val="20"/>
                <w:szCs w:val="20"/>
                <w:lang w:val="en-CA" w:eastAsia="ko-KR"/>
              </w:rPr>
            </w:pPr>
          </w:p>
          <w:p w14:paraId="50139C3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 w:val="20"/>
                <w:szCs w:val="20"/>
                <w:lang w:val="en-CA" w:eastAsia="ko-KR"/>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14:paraId="3EEC385B" w14:textId="77777777" w:rsidR="0069115E" w:rsidRDefault="000334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rsidR="0069115E" w14:paraId="7F543226" w14:textId="77777777">
        <w:tc>
          <w:tcPr>
            <w:tcW w:w="1606" w:type="dxa"/>
          </w:tcPr>
          <w:p w14:paraId="7790470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We share the same view that how to use the UE report is up to </w:t>
            </w:r>
            <w:proofErr w:type="spellStart"/>
            <w:r>
              <w:rPr>
                <w:rFonts w:ascii="Times New Roman" w:eastAsia="宋体" w:hAnsi="Times New Roman" w:cs="Times New Roman" w:hint="eastAsia"/>
                <w:szCs w:val="20"/>
              </w:rPr>
              <w:t>gNB</w:t>
            </w:r>
            <w:proofErr w:type="spellEnd"/>
            <w:r>
              <w:rPr>
                <w:rFonts w:ascii="Times New Roman" w:eastAsia="宋体" w:hAnsi="Times New Roman" w:cs="Times New Roman" w:hint="eastAsia"/>
                <w:szCs w:val="20"/>
              </w:rPr>
              <w:t xml:space="preserve"> implementation and these two ways are both possible. If the </w:t>
            </w:r>
            <w:proofErr w:type="spellStart"/>
            <w:r>
              <w:rPr>
                <w:rFonts w:ascii="Times New Roman" w:eastAsia="宋体" w:hAnsi="Times New Roman" w:cs="Times New Roman" w:hint="eastAsia"/>
                <w:szCs w:val="20"/>
              </w:rPr>
              <w:t>gNB</w:t>
            </w:r>
            <w:proofErr w:type="spellEnd"/>
            <w:r>
              <w:rPr>
                <w:rFonts w:ascii="Times New Roman" w:eastAsia="宋体" w:hAnsi="Times New Roman" w:cs="Times New Roman" w:hint="eastAsia"/>
                <w:szCs w:val="20"/>
              </w:rPr>
              <w:t xml:space="preserve"> use the </w:t>
            </w:r>
            <w:proofErr w:type="spellStart"/>
            <w:r>
              <w:rPr>
                <w:rFonts w:ascii="Times New Roman" w:eastAsia="宋体" w:hAnsi="Times New Roman" w:cs="Times New Roman" w:hint="eastAsia"/>
                <w:szCs w:val="20"/>
              </w:rPr>
              <w:t>the</w:t>
            </w:r>
            <w:proofErr w:type="spellEnd"/>
            <w:r>
              <w:rPr>
                <w:rFonts w:ascii="Times New Roman" w:eastAsia="宋体"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w:t>
            </w:r>
            <w:proofErr w:type="spellStart"/>
            <w:r>
              <w:rPr>
                <w:rFonts w:ascii="Times New Roman" w:eastAsia="宋体" w:hAnsi="Times New Roman" w:cs="Times New Roman" w:hint="eastAsia"/>
                <w:szCs w:val="20"/>
              </w:rPr>
              <w:t>gNB</w:t>
            </w:r>
            <w:proofErr w:type="spellEnd"/>
            <w:r>
              <w:rPr>
                <w:rFonts w:ascii="Times New Roman" w:eastAsia="宋体" w:hAnsi="Times New Roman" w:cs="Times New Roman" w:hint="eastAsia"/>
                <w:szCs w:val="20"/>
              </w:rPr>
              <w:t xml:space="preserve"> use the case 2 report for scheduling by adjusting the backoff, it is obvious that the straightforward way is to report the delta SINR. </w:t>
            </w:r>
          </w:p>
          <w:p w14:paraId="5EF5CB34"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宋体" w:hAnsi="Times New Roman" w:cs="Times New Roman"/>
                <w:szCs w:val="20"/>
                <w:lang w:val="en-CA" w:eastAsia="ko-KR"/>
              </w:rPr>
            </w:pPr>
            <w:r>
              <w:rPr>
                <w:rFonts w:ascii="Times New Roman" w:eastAsia="宋体"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Agree with the vivo comments on performance </w:t>
            </w:r>
            <w:proofErr w:type="spellStart"/>
            <w:r>
              <w:rPr>
                <w:rFonts w:ascii="Times New Roman" w:eastAsia="宋体" w:hAnsi="Times New Roman" w:cs="Times New Roman"/>
                <w:szCs w:val="20"/>
              </w:rPr>
              <w:t>comparisom</w:t>
            </w:r>
            <w:proofErr w:type="spellEnd"/>
            <w:r>
              <w:rPr>
                <w:rFonts w:ascii="Times New Roman" w:eastAsia="宋体"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Without processing time reduction, the A-CSI report under case 2 has to </w:t>
            </w:r>
            <w:proofErr w:type="spellStart"/>
            <w:r>
              <w:rPr>
                <w:rFonts w:ascii="Times New Roman" w:eastAsia="宋体" w:hAnsi="Times New Roman" w:cs="Times New Roman"/>
                <w:szCs w:val="20"/>
              </w:rPr>
              <w:t>follw</w:t>
            </w:r>
            <w:proofErr w:type="spellEnd"/>
            <w:r>
              <w:rPr>
                <w:rFonts w:ascii="Times New Roman" w:eastAsia="宋体" w:hAnsi="Times New Roman" w:cs="Times New Roman"/>
                <w:szCs w:val="20"/>
              </w:rPr>
              <w:t xml:space="preserve"> the timing of the legacy report. </w:t>
            </w:r>
          </w:p>
          <w:p w14:paraId="02A1C6B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Therefore, to study this case further, we have to compared agree on a reduced processing time and we should also </w:t>
            </w:r>
            <w:proofErr w:type="spellStart"/>
            <w:r>
              <w:rPr>
                <w:rFonts w:ascii="Times New Roman" w:eastAsia="宋体" w:hAnsi="Times New Roman" w:cs="Times New Roman"/>
                <w:szCs w:val="20"/>
              </w:rPr>
              <w:t>comapored</w:t>
            </w:r>
            <w:proofErr w:type="spellEnd"/>
            <w:r>
              <w:rPr>
                <w:rFonts w:ascii="Times New Roman" w:eastAsia="宋体" w:hAnsi="Times New Roman" w:cs="Times New Roman"/>
                <w:szCs w:val="20"/>
              </w:rPr>
              <w:t xml:space="preserve"> it with case 1.</w:t>
            </w:r>
          </w:p>
          <w:p w14:paraId="13501619" w14:textId="77777777" w:rsidR="0069115E" w:rsidRDefault="000334A3">
            <w:pPr>
              <w:spacing w:line="256" w:lineRule="auto"/>
              <w:rPr>
                <w:rFonts w:ascii="Times New Roman" w:eastAsia="宋体" w:hAnsi="Times New Roman" w:cs="Times New Roman"/>
                <w:b/>
                <w:szCs w:val="20"/>
                <w:u w:val="single"/>
              </w:rPr>
            </w:pPr>
            <w:proofErr w:type="spellStart"/>
            <w:r>
              <w:rPr>
                <w:rFonts w:ascii="Times New Roman" w:eastAsia="宋体" w:hAnsi="Times New Roman" w:cs="Times New Roman"/>
                <w:b/>
                <w:szCs w:val="20"/>
                <w:u w:val="single"/>
              </w:rPr>
              <w:lastRenderedPageBreak/>
              <w:t>Regrading</w:t>
            </w:r>
            <w:proofErr w:type="spellEnd"/>
            <w:r>
              <w:rPr>
                <w:rFonts w:ascii="Times New Roman" w:eastAsia="宋体" w:hAnsi="Times New Roman" w:cs="Times New Roman"/>
                <w:b/>
                <w:szCs w:val="20"/>
                <w:u w:val="single"/>
              </w:rPr>
              <w:t xml:space="preserve"> the proposal </w:t>
            </w:r>
            <w:proofErr w:type="spellStart"/>
            <w:r>
              <w:rPr>
                <w:rFonts w:ascii="Times New Roman" w:eastAsia="宋体" w:hAnsi="Times New Roman" w:cs="Times New Roman"/>
                <w:b/>
                <w:szCs w:val="20"/>
                <w:u w:val="single"/>
              </w:rPr>
              <w:t>itseld</w:t>
            </w:r>
            <w:proofErr w:type="spellEnd"/>
            <w:r>
              <w:rPr>
                <w:rFonts w:ascii="Times New Roman" w:eastAsia="宋体"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t>@Paul: Please find our comments to your feedback below:</w:t>
            </w:r>
          </w:p>
          <w:p w14:paraId="4B506184" w14:textId="77777777" w:rsidR="0069115E" w:rsidRDefault="000334A3">
            <w:pPr>
              <w:rPr>
                <w:i/>
              </w:rPr>
            </w:pPr>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宋体" w:hAnsi="Times New Roman" w:cs="Times New Roman"/>
                <w:szCs w:val="20"/>
                <w:u w:val="single"/>
              </w:rPr>
              <w:t>From moderator:</w:t>
            </w:r>
            <w:r>
              <w:rPr>
                <w:rFonts w:ascii="Times New Roman" w:eastAsia="宋体" w:hAnsi="Times New Roman" w:cs="Times New Roman"/>
                <w:szCs w:val="20"/>
              </w:rPr>
              <w:t xml:space="preserve"> </w:t>
            </w:r>
            <w:r>
              <w:rPr>
                <w:rFonts w:ascii="Times New Roman" w:eastAsia="宋体"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宋体" w:hAnsi="Times New Roman" w:cs="Times New Roman"/>
                <w:szCs w:val="20"/>
              </w:rPr>
              <w:t xml:space="preserve"> </w:t>
            </w:r>
          </w:p>
          <w:p w14:paraId="7143444B" w14:textId="77777777" w:rsidR="0069115E" w:rsidRDefault="000334A3">
            <w:pPr>
              <w:rPr>
                <w:color w:val="00B0F0"/>
              </w:rPr>
            </w:pPr>
            <w:r>
              <w:rPr>
                <w:color w:val="00B0F0"/>
              </w:rPr>
              <w:t xml:space="preserve">Answer: If </w:t>
            </w:r>
            <w:proofErr w:type="spellStart"/>
            <w:r>
              <w:rPr>
                <w:color w:val="00B0F0"/>
              </w:rPr>
              <w:t>gNB</w:t>
            </w:r>
            <w:proofErr w:type="spellEnd"/>
            <w:r>
              <w:rPr>
                <w:color w:val="00B0F0"/>
              </w:rPr>
              <w:t xml:space="preserve"> and UE have to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afe"/>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afe"/>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have to use the same BLER for the MCS calculation </w:t>
            </w:r>
          </w:p>
          <w:p w14:paraId="01324D8F"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afe"/>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lastRenderedPageBreak/>
              <w:t>Sony</w:t>
            </w:r>
          </w:p>
        </w:tc>
        <w:tc>
          <w:tcPr>
            <w:tcW w:w="1279" w:type="dxa"/>
          </w:tcPr>
          <w:p w14:paraId="7BD0C01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0484379C"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1D47E802" w14:textId="5B95E437"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5150293E" w14:textId="77777777" w:rsidR="007A36CB" w:rsidRDefault="007A36CB" w:rsidP="007A36CB">
            <w:pPr>
              <w:rPr>
                <w:rFonts w:ascii="Times New Roman" w:eastAsia="宋体"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@HW/HiSi: Since we specify the UE, we should not have an agreement that constrains what the network can do. However, I can add some examples in the </w:t>
            </w:r>
            <w:r>
              <w:rPr>
                <w:rFonts w:ascii="Times New Roman" w:hAnsi="Times New Roman" w:cs="Times New Roman"/>
                <w:szCs w:val="20"/>
                <w:lang w:val="en"/>
              </w:rPr>
              <w:lastRenderedPageBreak/>
              <w:t>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b"/>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Vivo</w:t>
            </w:r>
          </w:p>
        </w:tc>
        <w:tc>
          <w:tcPr>
            <w:tcW w:w="1279" w:type="dxa"/>
          </w:tcPr>
          <w:p w14:paraId="5A90269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N</w:t>
            </w:r>
            <w:r>
              <w:rPr>
                <w:rFonts w:ascii="Times New Roman" w:eastAsia="宋体" w:hAnsi="Times New Roman" w:cs="Times New Roman"/>
                <w:szCs w:val="20"/>
                <w:lang w:val="en-CA"/>
              </w:rPr>
              <w:t>o</w:t>
            </w:r>
          </w:p>
        </w:tc>
        <w:tc>
          <w:tcPr>
            <w:tcW w:w="6744" w:type="dxa"/>
          </w:tcPr>
          <w:p w14:paraId="672511C5"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QC</w:t>
            </w:r>
          </w:p>
        </w:tc>
        <w:tc>
          <w:tcPr>
            <w:tcW w:w="1279" w:type="dxa"/>
          </w:tcPr>
          <w:p w14:paraId="4BE71273"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YES</w:t>
            </w:r>
          </w:p>
        </w:tc>
        <w:tc>
          <w:tcPr>
            <w:tcW w:w="6744" w:type="dxa"/>
          </w:tcPr>
          <w:p w14:paraId="7ABB9C8B" w14:textId="77777777" w:rsidR="0069115E" w:rsidRDefault="0069115E">
            <w:pPr>
              <w:rPr>
                <w:rFonts w:ascii="Times New Roman" w:eastAsia="宋体"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宋体"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 xml:space="preserve">We are fine to keep both Option 1 </w:t>
            </w:r>
            <w:proofErr w:type="spellStart"/>
            <w:r>
              <w:rPr>
                <w:rFonts w:ascii="Times New Roman" w:eastAsia="宋体" w:hAnsi="Times New Roman" w:cs="Times New Roman"/>
                <w:szCs w:val="20"/>
                <w:lang w:val="en-CA"/>
              </w:rPr>
              <w:t>nad</w:t>
            </w:r>
            <w:proofErr w:type="spellEnd"/>
            <w:r>
              <w:rPr>
                <w:rFonts w:ascii="Times New Roman" w:eastAsia="宋体" w:hAnsi="Times New Roman" w:cs="Times New Roman"/>
                <w:szCs w:val="20"/>
                <w:lang w:val="en-CA"/>
              </w:rPr>
              <w:t xml:space="preserve"> Option 2 for further discussion.  However the </w:t>
            </w:r>
            <w:proofErr w:type="gramStart"/>
            <w:r>
              <w:rPr>
                <w:rFonts w:ascii="Times New Roman" w:eastAsia="宋体" w:hAnsi="Times New Roman" w:cs="Times New Roman"/>
                <w:szCs w:val="20"/>
                <w:lang w:val="en-CA"/>
              </w:rPr>
              <w:t>wording  “</w:t>
            </w:r>
            <w:proofErr w:type="gramEnd"/>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279" w:type="dxa"/>
          </w:tcPr>
          <w:p w14:paraId="23B345A8"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Nokia</w:t>
            </w:r>
          </w:p>
        </w:tc>
        <w:tc>
          <w:tcPr>
            <w:tcW w:w="1279" w:type="dxa"/>
          </w:tcPr>
          <w:p w14:paraId="54296FD2" w14:textId="77777777" w:rsidR="0069115E" w:rsidRDefault="0069115E">
            <w:pPr>
              <w:rPr>
                <w:rFonts w:ascii="Times New Roman" w:eastAsia="宋体" w:hAnsi="Times New Roman" w:cs="Times New Roman"/>
                <w:szCs w:val="20"/>
              </w:rPr>
            </w:pPr>
          </w:p>
        </w:tc>
        <w:tc>
          <w:tcPr>
            <w:tcW w:w="6744" w:type="dxa"/>
          </w:tcPr>
          <w:p w14:paraId="54B3BCE1"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HW/</w:t>
            </w:r>
            <w:proofErr w:type="spellStart"/>
            <w:r>
              <w:rPr>
                <w:rFonts w:ascii="Times New Roman" w:eastAsia="宋体" w:hAnsi="Times New Roman" w:cs="Times New Roman"/>
                <w:szCs w:val="20"/>
              </w:rPr>
              <w:t>HiSi</w:t>
            </w:r>
            <w:proofErr w:type="spellEnd"/>
          </w:p>
        </w:tc>
        <w:tc>
          <w:tcPr>
            <w:tcW w:w="1279" w:type="dxa"/>
          </w:tcPr>
          <w:p w14:paraId="12638D86" w14:textId="77777777" w:rsidR="0069115E" w:rsidRDefault="000334A3">
            <w:pPr>
              <w:rPr>
                <w:rFonts w:ascii="Times New Roman" w:eastAsia="宋体" w:hAnsi="Times New Roman" w:cs="Times New Roman"/>
                <w:szCs w:val="20"/>
              </w:rPr>
            </w:pPr>
            <w:r>
              <w:rPr>
                <w:rFonts w:ascii="Times New Roman" w:eastAsia="宋体" w:hAnsi="Times New Roman" w:cs="Times New Roman"/>
                <w:szCs w:val="20"/>
              </w:rPr>
              <w:t>No</w:t>
            </w:r>
          </w:p>
        </w:tc>
        <w:tc>
          <w:tcPr>
            <w:tcW w:w="6744" w:type="dxa"/>
          </w:tcPr>
          <w:p w14:paraId="1039159D"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 xml:space="preserve">We should make the high level </w:t>
            </w:r>
            <w:proofErr w:type="spellStart"/>
            <w:r>
              <w:rPr>
                <w:rFonts w:ascii="Times New Roman" w:eastAsia="宋体" w:hAnsi="Times New Roman" w:cs="Times New Roman"/>
                <w:szCs w:val="20"/>
              </w:rPr>
              <w:t>decisiosn</w:t>
            </w:r>
            <w:proofErr w:type="spellEnd"/>
            <w:r>
              <w:rPr>
                <w:rFonts w:ascii="Times New Roman" w:eastAsia="宋体" w:hAnsi="Times New Roman" w:cs="Times New Roman"/>
                <w:szCs w:val="20"/>
              </w:rPr>
              <w:t xml:space="preserve"> first. This </w:t>
            </w:r>
            <w:proofErr w:type="spellStart"/>
            <w:r>
              <w:rPr>
                <w:rFonts w:ascii="Times New Roman" w:eastAsia="宋体" w:hAnsi="Times New Roman" w:cs="Times New Roman"/>
                <w:szCs w:val="20"/>
              </w:rPr>
              <w:t>gies</w:t>
            </w:r>
            <w:proofErr w:type="spellEnd"/>
            <w:r>
              <w:rPr>
                <w:rFonts w:ascii="Times New Roman" w:eastAsia="宋体" w:hAnsi="Times New Roman" w:cs="Times New Roman"/>
                <w:szCs w:val="20"/>
              </w:rPr>
              <w:t xml:space="preserve"> into too much details.</w:t>
            </w:r>
          </w:p>
          <w:p w14:paraId="78FEE9E5" w14:textId="77777777" w:rsidR="0069115E" w:rsidRDefault="000334A3">
            <w:pPr>
              <w:spacing w:line="256" w:lineRule="auto"/>
              <w:rPr>
                <w:rFonts w:ascii="Times New Roman" w:eastAsia="宋体" w:hAnsi="Times New Roman" w:cs="Times New Roman"/>
                <w:szCs w:val="20"/>
              </w:rPr>
            </w:pPr>
            <w:r>
              <w:rPr>
                <w:rFonts w:ascii="Times New Roman" w:eastAsia="宋体"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To clarify this, we want make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宋体"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szCs w:val="20"/>
                <w:lang w:val="en-CA"/>
              </w:rPr>
              <w:t>Sony</w:t>
            </w:r>
          </w:p>
        </w:tc>
        <w:tc>
          <w:tcPr>
            <w:tcW w:w="1279" w:type="dxa"/>
          </w:tcPr>
          <w:p w14:paraId="798D3957" w14:textId="77777777" w:rsidR="0069115E" w:rsidRDefault="000334A3">
            <w:pPr>
              <w:rPr>
                <w:rFonts w:ascii="Times New Roman" w:eastAsia="宋体" w:hAnsi="Times New Roman" w:cs="Times New Roman"/>
                <w:szCs w:val="20"/>
                <w:lang w:val="en-CA"/>
              </w:rPr>
            </w:pPr>
            <w:r>
              <w:rPr>
                <w:rFonts w:ascii="Times New Roman" w:eastAsia="宋体"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279" w:type="dxa"/>
          </w:tcPr>
          <w:p w14:paraId="54837EEF" w14:textId="77777777" w:rsidR="0069115E" w:rsidRDefault="000334A3">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Ericsson</w:t>
            </w:r>
          </w:p>
        </w:tc>
        <w:tc>
          <w:tcPr>
            <w:tcW w:w="1279" w:type="dxa"/>
          </w:tcPr>
          <w:p w14:paraId="659BBB7A" w14:textId="59086AEE"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宋体" w:hAnsi="Times New Roman" w:cs="Times New Roman"/>
                <w:szCs w:val="20"/>
                <w:lang w:val="en"/>
              </w:rPr>
            </w:pPr>
            <w:r>
              <w:rPr>
                <w:rFonts w:ascii="Times New Roman" w:eastAsia="宋体" w:hAnsi="Times New Roman" w:cs="Times New Roman"/>
                <w:szCs w:val="20"/>
                <w:lang w:val="en"/>
              </w:rPr>
              <w:t>Moderator</w:t>
            </w:r>
          </w:p>
        </w:tc>
        <w:tc>
          <w:tcPr>
            <w:tcW w:w="1279" w:type="dxa"/>
          </w:tcPr>
          <w:p w14:paraId="3D3D114C" w14:textId="77777777" w:rsidR="007A36CB" w:rsidRDefault="007A36CB" w:rsidP="007A36CB">
            <w:pPr>
              <w:rPr>
                <w:rFonts w:ascii="Times New Roman" w:eastAsia="宋体"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afe"/>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afe"/>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afe"/>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
    </w:p>
    <w:bookmarkEnd w:id="7"/>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3E236B0A" w14:textId="77777777" w:rsidR="0069115E" w:rsidRDefault="000334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9"/>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4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B7354E">
      <w:pPr>
        <w:rPr>
          <w:rFonts w:ascii="Times" w:eastAsia="Batang" w:hAnsi="Times" w:cs="Times New Roman"/>
          <w:b/>
          <w:bCs/>
        </w:rPr>
      </w:pPr>
      <w:hyperlink r:id="rId10"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Companies are encouraged to provide additional evaluation results for as many schemes as possible, based </w:t>
      </w:r>
      <w:r>
        <w:rPr>
          <w:rFonts w:ascii="Times New Roman" w:eastAsia="Batang" w:hAnsi="Times New Roman" w:cs="Times New Roman"/>
          <w:szCs w:val="20"/>
        </w:rPr>
        <w:lastRenderedPageBreak/>
        <w:t>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等线"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lastRenderedPageBreak/>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等线"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rPr>
        <w:t>s</w:t>
      </w:r>
    </w:p>
    <w:p w14:paraId="4616376C" w14:textId="77777777" w:rsidR="0069115E" w:rsidRDefault="000334A3">
      <w:pPr>
        <w:numPr>
          <w:ilvl w:val="0"/>
          <w:numId w:val="33"/>
        </w:numPr>
        <w:rPr>
          <w:rFonts w:ascii="Times New Roman" w:eastAsia="宋体" w:hAnsi="Times New Roman" w:cs="Times New Roman"/>
          <w:color w:val="000000"/>
          <w:szCs w:val="20"/>
        </w:rPr>
      </w:pPr>
      <w:r>
        <w:rPr>
          <w:rFonts w:ascii="Times New Roman" w:eastAsia="宋体"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宋体" w:hAnsi="Times New Roman" w:cs="Times New Roman"/>
          <w:szCs w:val="20"/>
        </w:rPr>
      </w:pPr>
      <w:r>
        <w:rPr>
          <w:rFonts w:ascii="Times New Roman" w:eastAsia="宋体"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Assumptions for </w:t>
            </w:r>
            <w:proofErr w:type="spellStart"/>
            <w:r>
              <w:rPr>
                <w:rFonts w:ascii="Times New Roman" w:eastAsia="宋体" w:hAnsi="Times New Roman" w:cs="Times New Roman"/>
                <w:sz w:val="16"/>
                <w:szCs w:val="16"/>
                <w:lang w:val="en-CA"/>
              </w:rPr>
              <w:t>eMBB</w:t>
            </w:r>
            <w:proofErr w:type="spellEnd"/>
            <w:r>
              <w:rPr>
                <w:rFonts w:ascii="Times New Roman" w:eastAsia="宋体" w:hAnsi="Times New Roman" w:cs="Times New Roman"/>
                <w:sz w:val="16"/>
                <w:szCs w:val="16"/>
                <w:lang w:val="en-CA"/>
              </w:rPr>
              <w:t xml:space="preserve">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Rel-15 enabled use case with </w:t>
            </w:r>
            <w:proofErr w:type="spellStart"/>
            <w:r>
              <w:rPr>
                <w:rFonts w:ascii="Times New Roman" w:eastAsia="宋体" w:hAnsi="Times New Roman" w:cs="Times New Roman"/>
                <w:sz w:val="16"/>
                <w:szCs w:val="16"/>
                <w:lang w:val="en-CA"/>
              </w:rPr>
              <w:t>UMa</w:t>
            </w:r>
            <w:proofErr w:type="spellEnd"/>
            <w:r>
              <w:rPr>
                <w:rFonts w:ascii="Times New Roman" w:eastAsia="宋体"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Channel model is replaced with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 xml:space="preserve">Companies can bring results with other </w:t>
            </w:r>
            <w:proofErr w:type="spellStart"/>
            <w:r>
              <w:rPr>
                <w:rFonts w:ascii="Times New Roman" w:eastAsia="宋体" w:hAnsi="Times New Roman" w:cs="Times New Roman"/>
                <w:sz w:val="16"/>
                <w:szCs w:val="16"/>
                <w:lang w:val="en-CA"/>
              </w:rPr>
              <w:t>InF</w:t>
            </w:r>
            <w:proofErr w:type="spellEnd"/>
            <w:r>
              <w:rPr>
                <w:rFonts w:ascii="Times New Roman" w:eastAsia="宋体"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宋体" w:hAnsi="Times New Roman" w:cs="Times New Roman"/>
                <w:sz w:val="16"/>
                <w:szCs w:val="16"/>
                <w:lang w:val="en-CA"/>
              </w:rPr>
            </w:pPr>
            <w:r>
              <w:rPr>
                <w:rFonts w:ascii="Times New Roman" w:eastAsia="宋体"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宋体" w:hAnsi="Times New Roman" w:cs="Times New Roman"/>
                <w:b/>
                <w:bCs/>
                <w:sz w:val="16"/>
                <w:szCs w:val="16"/>
                <w:lang w:val="en-CA"/>
              </w:rPr>
            </w:pPr>
            <w:r>
              <w:rPr>
                <w:rFonts w:ascii="Times New Roman" w:eastAsia="宋体"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947E" w14:textId="77777777" w:rsidR="00475D74" w:rsidRDefault="00475D74">
      <w:r>
        <w:separator/>
      </w:r>
    </w:p>
  </w:endnote>
  <w:endnote w:type="continuationSeparator" w:id="0">
    <w:p w14:paraId="5E2EA219" w14:textId="77777777" w:rsidR="00475D74" w:rsidRDefault="0047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9216" w14:textId="77777777" w:rsidR="00475D74" w:rsidRDefault="00475D74">
      <w:r>
        <w:separator/>
      </w:r>
    </w:p>
  </w:footnote>
  <w:footnote w:type="continuationSeparator" w:id="0">
    <w:p w14:paraId="2CF751B8" w14:textId="77777777" w:rsidR="00475D74" w:rsidRDefault="00475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7354E"/>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B7354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7354E"/>
  </w:style>
  <w:style w:type="paragraph" w:styleId="a4">
    <w:name w:val="Balloon Text"/>
    <w:basedOn w:val="a0"/>
    <w:semiHidden/>
    <w:qFormat/>
    <w:rPr>
      <w:rFonts w:ascii="Tahoma" w:hAnsi="Tahoma" w:cs="Tahoma"/>
      <w:sz w:val="16"/>
      <w:szCs w:val="16"/>
    </w:rPr>
  </w:style>
  <w:style w:type="paragraph" w:styleId="a5">
    <w:name w:val="Body Text"/>
    <w:basedOn w:val="a0"/>
    <w:link w:val="a6"/>
    <w:qFormat/>
    <w:rPr>
      <w:rFonts w:ascii="CG Times (WN)" w:hAnsi="CG Times (WN)"/>
    </w:rPr>
  </w:style>
  <w:style w:type="paragraph" w:styleId="a7">
    <w:name w:val="caption"/>
    <w:basedOn w:val="a0"/>
    <w:next w:val="a0"/>
    <w:link w:val="a8"/>
    <w:uiPriority w:val="35"/>
    <w:qFormat/>
    <w:pPr>
      <w:spacing w:after="240"/>
      <w:jc w:val="center"/>
    </w:pPr>
    <w:rPr>
      <w:b/>
      <w:bCs/>
    </w:rPr>
  </w:style>
  <w:style w:type="character" w:styleId="a9">
    <w:name w:val="annotation reference"/>
    <w:semiHidden/>
    <w:qFormat/>
    <w:rPr>
      <w:sz w:val="16"/>
      <w:szCs w:val="16"/>
    </w:rPr>
  </w:style>
  <w:style w:type="paragraph" w:styleId="aa">
    <w:name w:val="annotation text"/>
    <w:basedOn w:val="a0"/>
    <w:link w:val="ab"/>
    <w:semiHidden/>
    <w:qFormat/>
  </w:style>
  <w:style w:type="paragraph" w:styleId="ac">
    <w:name w:val="annotation subject"/>
    <w:basedOn w:val="aa"/>
    <w:next w:val="aa"/>
    <w:semiHidden/>
    <w:qFormat/>
    <w:rPr>
      <w:b/>
      <w:bCs/>
    </w:rPr>
  </w:style>
  <w:style w:type="paragraph" w:styleId="ad">
    <w:name w:val="Document Map"/>
    <w:basedOn w:val="a0"/>
    <w:semiHidden/>
    <w:qFormat/>
    <w:pPr>
      <w:shd w:val="clear" w:color="auto" w:fill="000080"/>
    </w:pPr>
    <w:rPr>
      <w:rFonts w:ascii="Tahoma" w:hAnsi="Tahoma" w:cs="Tahoma"/>
    </w:rPr>
  </w:style>
  <w:style w:type="character" w:styleId="ae">
    <w:name w:val="Emphasis"/>
    <w:qFormat/>
    <w:rPr>
      <w:i/>
      <w:iCs/>
    </w:rPr>
  </w:style>
  <w:style w:type="character" w:styleId="af">
    <w:name w:val="FollowedHyperlink"/>
    <w:semiHidden/>
    <w:qFormat/>
    <w:rPr>
      <w:color w:val="FF0000"/>
      <w:u w:val="single"/>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af3">
    <w:name w:val="footnote reference"/>
    <w:semiHidden/>
    <w:qFormat/>
    <w:rPr>
      <w:b/>
      <w:bCs/>
      <w:position w:val="6"/>
      <w:sz w:val="16"/>
      <w:szCs w:val="16"/>
    </w:rPr>
  </w:style>
  <w:style w:type="paragraph" w:styleId="af4">
    <w:name w:val="footnote text"/>
    <w:basedOn w:val="a0"/>
    <w:semiHidden/>
    <w:qFormat/>
    <w:pPr>
      <w:keepLines/>
      <w:ind w:left="454" w:hanging="454"/>
    </w:pPr>
    <w:rPr>
      <w:sz w:val="16"/>
      <w:szCs w:val="16"/>
    </w:rPr>
  </w:style>
  <w:style w:type="character" w:styleId="af5">
    <w:name w:val="Hyperlink"/>
    <w:qFormat/>
    <w:rPr>
      <w:color w:val="0000FF"/>
      <w:u w:val="single"/>
    </w:rPr>
  </w:style>
  <w:style w:type="paragraph" w:styleId="11">
    <w:name w:val="index 1"/>
    <w:basedOn w:val="a0"/>
    <w:next w:val="a0"/>
    <w:semiHidden/>
    <w:qFormat/>
    <w:pPr>
      <w:keepLines/>
    </w:pPr>
  </w:style>
  <w:style w:type="paragraph" w:styleId="22">
    <w:name w:val="index 2"/>
    <w:basedOn w:val="11"/>
    <w:next w:val="a0"/>
    <w:semiHidden/>
    <w:qFormat/>
    <w:pPr>
      <w:ind w:left="284"/>
    </w:pPr>
  </w:style>
  <w:style w:type="paragraph" w:styleId="af6">
    <w:name w:val="List"/>
    <w:basedOn w:val="a0"/>
    <w:qFormat/>
    <w:pPr>
      <w:ind w:left="568" w:hanging="284"/>
    </w:pPr>
  </w:style>
  <w:style w:type="paragraph" w:styleId="23">
    <w:name w:val="List 2"/>
    <w:basedOn w:val="af6"/>
    <w:qFormat/>
    <w:pPr>
      <w:ind w:left="851"/>
    </w:pPr>
  </w:style>
  <w:style w:type="paragraph" w:styleId="31">
    <w:name w:val="List 3"/>
    <w:basedOn w:val="23"/>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7">
    <w:name w:val="List Number"/>
    <w:basedOn w:val="af6"/>
    <w:qFormat/>
  </w:style>
  <w:style w:type="paragraph" w:styleId="24">
    <w:name w:val="List Number 2"/>
    <w:basedOn w:val="af7"/>
    <w:qFormat/>
    <w:pPr>
      <w:ind w:left="851"/>
    </w:pPr>
  </w:style>
  <w:style w:type="paragraph" w:styleId="af8">
    <w:name w:val="Normal (Web)"/>
    <w:basedOn w:val="a0"/>
    <w:uiPriority w:val="99"/>
    <w:qFormat/>
    <w:pPr>
      <w:spacing w:before="100" w:beforeAutospacing="1" w:after="100" w:afterAutospacing="1"/>
    </w:pPr>
    <w:rPr>
      <w:rFonts w:eastAsia="Times New Roman"/>
    </w:rPr>
  </w:style>
  <w:style w:type="character" w:styleId="af9">
    <w:name w:val="page number"/>
    <w:basedOn w:val="a1"/>
    <w:semiHidden/>
    <w:qFormat/>
  </w:style>
  <w:style w:type="character" w:styleId="afa">
    <w:name w:val="Strong"/>
    <w:qFormat/>
    <w:rPr>
      <w:b/>
      <w:bCs/>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10"/>
    <w:qFormat/>
    <w:pPr>
      <w:contextualSpacing/>
    </w:pPr>
    <w:rPr>
      <w:rFonts w:ascii="Calibri Light" w:eastAsia="Times New Roman" w:hAnsi="Calibri Light"/>
      <w:spacing w:val="-10"/>
      <w:kern w:val="28"/>
      <w:sz w:val="56"/>
      <w:szCs w:val="56"/>
      <w:lang w:val="en-CA"/>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a0"/>
    <w:semiHidden/>
    <w:qFormat/>
    <w:pPr>
      <w:keepNext w:val="0"/>
      <w:spacing w:before="0"/>
      <w:ind w:left="851" w:hanging="851"/>
    </w:pPr>
    <w:rPr>
      <w:sz w:val="20"/>
      <w:szCs w:val="20"/>
    </w:rPr>
  </w:style>
  <w:style w:type="paragraph" w:styleId="TOC3">
    <w:name w:val="toc 3"/>
    <w:basedOn w:val="TOC2"/>
    <w:next w:val="a0"/>
    <w:semiHidden/>
    <w:qFormat/>
    <w:pPr>
      <w:ind w:left="1134" w:hanging="1134"/>
    </w:pPr>
  </w:style>
  <w:style w:type="paragraph" w:styleId="TOC4">
    <w:name w:val="toc 4"/>
    <w:basedOn w:val="TOC3"/>
    <w:next w:val="a0"/>
    <w:semiHidden/>
    <w:qFormat/>
    <w:pPr>
      <w:ind w:left="1418" w:hanging="1418"/>
    </w:pPr>
  </w:style>
  <w:style w:type="paragraph" w:styleId="TOC5">
    <w:name w:val="toc 5"/>
    <w:basedOn w:val="TOC4"/>
    <w:next w:val="a0"/>
    <w:semiHidden/>
    <w:qFormat/>
    <w:pPr>
      <w:ind w:left="1701" w:hanging="1701"/>
    </w:pPr>
  </w:style>
  <w:style w:type="paragraph" w:styleId="TOC6">
    <w:name w:val="toc 6"/>
    <w:basedOn w:val="TOC5"/>
    <w:next w:val="a0"/>
    <w:semiHidden/>
    <w:qFormat/>
    <w:pPr>
      <w:ind w:left="1985" w:hanging="1985"/>
    </w:pPr>
  </w:style>
  <w:style w:type="paragraph" w:styleId="TOC7">
    <w:name w:val="toc 7"/>
    <w:basedOn w:val="TOC6"/>
    <w:next w:val="a0"/>
    <w:semiHidden/>
    <w:qFormat/>
    <w:pPr>
      <w:ind w:left="2268" w:hanging="2268"/>
    </w:pPr>
  </w:style>
  <w:style w:type="paragraph" w:styleId="TOC8">
    <w:name w:val="toc 8"/>
    <w:basedOn w:val="TOC1"/>
    <w:next w:val="a0"/>
    <w:semiHidden/>
    <w:qFormat/>
    <w:pPr>
      <w:spacing w:before="180"/>
      <w:ind w:left="2693" w:hanging="2693"/>
    </w:pPr>
    <w:rPr>
      <w:b/>
      <w:bCs/>
    </w:rPr>
  </w:style>
  <w:style w:type="paragraph" w:styleId="TOC9">
    <w:name w:val="toc 9"/>
    <w:basedOn w:val="TOC8"/>
    <w:next w:val="a0"/>
    <w:semiHidden/>
    <w:qFormat/>
    <w:pPr>
      <w:ind w:left="1418" w:hanging="1418"/>
    </w:p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a6">
    <w:name w:val="正文文本 字符"/>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6"/>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3"/>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e">
    <w:name w:val="List Paragraph"/>
    <w:basedOn w:val="a0"/>
    <w:link w:val="aff"/>
    <w:uiPriority w:val="34"/>
    <w:qFormat/>
    <w:pPr>
      <w:ind w:left="720"/>
    </w:pPr>
    <w:rPr>
      <w:rFonts w:ascii="Calibri" w:eastAsia="Calibri" w:hAnsi="Calibri"/>
    </w:rPr>
  </w:style>
  <w:style w:type="paragraph" w:customStyle="1" w:styleId="12">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d">
    <w:name w:val="标题 字符"/>
    <w:basedOn w:val="a1"/>
    <w:link w:val="afc"/>
    <w:uiPriority w:val="10"/>
    <w:qFormat/>
    <w:rPr>
      <w:rFonts w:ascii="Calibri Light" w:eastAsia="Times New Roman" w:hAnsi="Calibri Light" w:cs="Times New Roman"/>
      <w:spacing w:val="-10"/>
      <w:kern w:val="28"/>
      <w:sz w:val="56"/>
      <w:szCs w:val="56"/>
    </w:rPr>
  </w:style>
  <w:style w:type="paragraph" w:customStyle="1" w:styleId="TOC10">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2">
    <w:name w:val="页眉 字符"/>
    <w:basedOn w:val="a1"/>
    <w:link w:val="af1"/>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8">
    <w:name w:val="题注 字符"/>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f">
    <w:name w:val="列表段落 字符"/>
    <w:link w:val="afe"/>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b">
    <w:name w:val="批注文字 字符"/>
    <w:basedOn w:val="a1"/>
    <w:link w:val="aa"/>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18797</Words>
  <Characters>107148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2021-05-24T10:56:00Z</dcterms:created>
  <dcterms:modified xsi:type="dcterms:W3CDTF">2021-05-24T10:56:00Z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