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B74DE72" w14:textId="77777777" w:rsidR="0052542D" w:rsidRDefault="00EB1C87">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szCs w:val="24"/>
        </w:rPr>
        <w:t>determined based on network configured channel and interference measurement interval, increasing granularity of subband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2F6538E4"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4463A0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1B758E2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3C9F383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3E749AD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A6523D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5AAED5B4"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DAA31"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826CCAF"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3AF04EB"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04A8B7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579C483C"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6020CA8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6180C365"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9FD918C"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239C6A9B"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szCs w:val="24"/>
        </w:rPr>
        <w:t>determined based on network configured channel and interference measurement interval. The new metric is to be downselected in RAN1#105-e.</w:t>
      </w:r>
    </w:p>
    <w:p w14:paraId="5E38A3BB" w14:textId="77777777" w:rsidR="0052542D" w:rsidRDefault="00EB1C87">
      <w:pPr>
        <w:pStyle w:val="ListParagraph"/>
        <w:numPr>
          <w:ilvl w:val="1"/>
          <w:numId w:val="17"/>
        </w:numPr>
        <w:rPr>
          <w:rFonts w:ascii="Times New Roman" w:hAnsi="Times New Roman" w:cs="Times New Roman"/>
          <w:szCs w:val="20"/>
        </w:rPr>
      </w:pPr>
      <w:r>
        <w:rPr>
          <w:rFonts w:ascii="Times New Roman" w:eastAsia="Batang" w:hAnsi="Times New Roman" w:cs="Times New Roman"/>
          <w:szCs w:val="24"/>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Increasing granularity of subband CQI (e.g. 3-bits differential subband CQI or 4-bits full subband CQI).</w:t>
      </w:r>
    </w:p>
    <w:p w14:paraId="72E3B07A"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The increased granularity is to avoid inaccurate subband CQI report when a subband CQI is much worse than wideband CQI</w:t>
      </w:r>
    </w:p>
    <w:p w14:paraId="23F62EEF" w14:textId="77777777" w:rsidR="0052542D" w:rsidRDefault="0052542D">
      <w:pPr>
        <w:spacing w:line="252" w:lineRule="auto"/>
        <w:ind w:left="360"/>
        <w:rPr>
          <w:rFonts w:ascii="Times New Roman" w:eastAsia="Batang" w:hAnsi="Times New Roman" w:cs="Times New Roman"/>
          <w:szCs w:val="24"/>
        </w:rPr>
      </w:pPr>
    </w:p>
    <w:p w14:paraId="36734EFB"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00A9C9F4" w14:textId="77777777" w:rsidR="0052542D" w:rsidRDefault="00EB1C87">
      <w:pPr>
        <w:numPr>
          <w:ilvl w:val="1"/>
          <w:numId w:val="14"/>
        </w:numPr>
        <w:spacing w:line="252" w:lineRule="auto"/>
        <w:rPr>
          <w:rFonts w:ascii="Calibri" w:eastAsia="Batang" w:hAnsi="Calibri" w:cs="Calibri"/>
          <w:szCs w:val="24"/>
        </w:rPr>
      </w:pPr>
      <w:r>
        <w:rPr>
          <w:rFonts w:ascii="Times New Roman" w:eastAsia="Batang" w:hAnsi="Times New Roman" w:cs="Times New Roman"/>
          <w:szCs w:val="24"/>
        </w:rPr>
        <w:t>The update of CQI only may enable reduction of delay between CQI measurement and reporting</w:t>
      </w:r>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Heading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Mean and stdev SINR</w:t>
            </w:r>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Mean and stdev SINR</w:t>
            </w:r>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(gNB sets MCS based on MeanCQI – StdevCQI)</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8694AF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0A6ED33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58AA59E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6B06A3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8B889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50E4BE2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3E8716F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5F87EE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200CFE7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2EC45B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C6025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7F9AAAC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Heading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r>
              <w:rPr>
                <w:rFonts w:ascii="Times New Roman" w:hAnsi="Times New Roman" w:cs="Times New Roman"/>
                <w:szCs w:val="20"/>
              </w:rPr>
              <w:t>stdev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r>
              <w:rPr>
                <w:rFonts w:ascii="Times New Roman" w:hAnsi="Times New Roman" w:cs="Times New Roman"/>
                <w:szCs w:val="20"/>
              </w:rPr>
              <w:t>stdev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Supportive: Futurewei [2], Intel [12]</w:t>
      </w:r>
    </w:p>
    <w:p w14:paraId="3292FD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4C0BBA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790EF5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6877410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47B02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5261F4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9F7EC5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0733980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Heading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CSI based on worst IMR occasion</w:t>
            </w:r>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20 ms</w:t>
            </w:r>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CFB817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7D084C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5126F62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A2CE85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Heading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~1 ms 99.999%-pct latency [2 ms]</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Report periodicity 10 ms</w:t>
            </w:r>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ms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 ms</w:t>
            </w:r>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50A5D32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324736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0F06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5302B89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22B3BA0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TableGrid"/>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r>
              <w:rPr>
                <w:rFonts w:ascii="Times New Roman" w:hAnsi="Times New Roman" w:cs="Times New Roman"/>
                <w:szCs w:val="20"/>
              </w:rPr>
              <w:t>43%(?)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D-CQI</w:t>
            </w:r>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530318D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38DC26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0B50B3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331C610F"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1 ms delay between CSI meas. and report</w:t>
            </w:r>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89% satis. UEs [83%, baseline1]/[87%,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Full CSI every 10 ms</w:t>
            </w:r>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93% satis. UEs [92%, baseline1]/[93%,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10 ms</w:t>
            </w:r>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93% satis. UEs [91%, baseline1]/[93%,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351EDC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79144FB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2D42B0A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01482D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915A33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7BEA85B"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F2C062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06F4D77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FACD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2F9573C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29C75DA"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szCs w:val="24"/>
                <w:lang w:val="en-GB"/>
              </w:rPr>
              <w:t xml:space="preserve">“ minimum CQI value at least in frequency domain” </w:t>
            </w:r>
            <w:r>
              <w:rPr>
                <w:rFonts w:ascii="Times New Roman" w:eastAsia="Batang" w:hAnsi="Times New Roman" w:cs="Times New Roman"/>
                <w:szCs w:val="24"/>
                <w:lang w:val="en-GB"/>
              </w:rPr>
              <w:t xml:space="preserve">may be misunderstood by the companies. Other than that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sceanario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szCs w:val="24"/>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4DA1FF0"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w:t>
            </w:r>
            <w:r>
              <w:rPr>
                <w:rFonts w:ascii="Times New Roman" w:eastAsia="Batang" w:hAnsi="Times New Roman" w:cs="Times New Roman" w:hint="eastAsia"/>
                <w:b/>
                <w:bCs/>
                <w:szCs w:val="24"/>
              </w:rPr>
              <w:t xml:space="preserve"> </w:t>
            </w:r>
            <w:r>
              <w:rPr>
                <w:rFonts w:ascii="Times New Roman" w:eastAsia="Batang" w:hAnsi="Times New Roman" w:cs="Times New Roman" w:hint="eastAsia"/>
                <w:b/>
                <w:bCs/>
                <w:color w:val="FF0000"/>
                <w:szCs w:val="24"/>
                <w:u w:val="single"/>
              </w:rPr>
              <w:t>and time domain</w:t>
            </w:r>
            <w:r>
              <w:rPr>
                <w:rFonts w:ascii="Times New Roman" w:eastAsia="Batang" w:hAnsi="Times New Roman" w:cs="Times New Roman"/>
                <w:b/>
                <w:bCs/>
                <w:color w:val="FF0000"/>
                <w:szCs w:val="24"/>
                <w:u w:val="single"/>
              </w:rPr>
              <w:t xml:space="preserve"> </w:t>
            </w:r>
            <w:r>
              <w:rPr>
                <w:rFonts w:ascii="Times New Roman" w:eastAsia="Batang" w:hAnsi="Times New Roman" w:cs="Times New Roman"/>
                <w:b/>
                <w:bCs/>
                <w:szCs w:val="24"/>
              </w:rPr>
              <w:t>(“worst-M CQI”).</w:t>
            </w:r>
          </w:p>
          <w:p w14:paraId="08EAC42C" w14:textId="77777777" w:rsidR="0052542D" w:rsidRDefault="00EB1C87">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szCs w:val="24"/>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r>
              <w:t>Quectel</w:t>
            </w:r>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B547D0C"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12294E" w14:paraId="1AEB8396" w14:textId="77777777" w:rsidTr="003A2334">
        <w:tc>
          <w:tcPr>
            <w:tcW w:w="1606" w:type="dxa"/>
          </w:tcPr>
          <w:p w14:paraId="5A420381" w14:textId="77777777" w:rsidR="0012294E" w:rsidRDefault="0012294E" w:rsidP="0012294E">
            <w:r>
              <w:t xml:space="preserve">Quectel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pPr>
              <w:rPr>
                <w:rFonts w:hint="eastAsia"/>
              </w:rPr>
            </w:pPr>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43FFA9D"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08A7DC9B"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open to discuss further how to trigger and contruct CQI reporting for this scheme. </w:t>
            </w:r>
          </w:p>
        </w:tc>
      </w:tr>
      <w:tr w:rsidR="0012294E" w14:paraId="64E115D3" w14:textId="77777777" w:rsidTr="003A2334">
        <w:tc>
          <w:tcPr>
            <w:tcW w:w="1612" w:type="dxa"/>
          </w:tcPr>
          <w:p w14:paraId="6127B7A4" w14:textId="77777777" w:rsidR="0012294E" w:rsidRDefault="0012294E" w:rsidP="0012294E">
            <w:r>
              <w:lastRenderedPageBreak/>
              <w:t>Quectel</w:t>
            </w:r>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bl>
    <w:p w14:paraId="2A0F3059" w14:textId="77777777" w:rsidR="0052542D" w:rsidRDefault="0052542D">
      <w:pPr>
        <w:rPr>
          <w:rFonts w:ascii="Times New Roman" w:hAnsi="Times New Roman" w:cs="Times New Roman"/>
          <w:szCs w:val="20"/>
        </w:rPr>
      </w:pPr>
    </w:p>
    <w:p w14:paraId="23BE8101" w14:textId="77777777" w:rsidR="0052542D" w:rsidRDefault="00EB1C87">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E67BF74"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14:paraId="6611C7F7"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77777777" w:rsidR="0052542D" w:rsidRDefault="00EB1C87">
            <w:pPr>
              <w:rPr>
                <w:rFonts w:ascii="Times New Roman" w:hAnsi="Times New Roman" w:cs="Times New Roman"/>
                <w:szCs w:val="20"/>
              </w:rPr>
            </w:pPr>
            <w:r>
              <w:rPr>
                <w:rFonts w:ascii="Times New Roman" w:hAnsi="Times New Roman" w:cs="Times New Roman"/>
                <w:szCs w:val="20"/>
              </w:rPr>
              <w:t>94% satisfied UEs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77777777" w:rsidR="0052542D" w:rsidRDefault="00EB1C87">
            <w:pPr>
              <w:rPr>
                <w:rFonts w:ascii="Times New Roman" w:hAnsi="Times New Roman" w:cs="Times New Roman"/>
                <w:szCs w:val="20"/>
              </w:rPr>
            </w:pPr>
            <w:r>
              <w:rPr>
                <w:rFonts w:ascii="Times New Roman" w:hAnsi="Times New Roman" w:cs="Times New Roman"/>
                <w:szCs w:val="20"/>
              </w:rPr>
              <w:t>60% satisfied UEs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FA8332" w14:textId="77777777" w:rsidR="0052542D" w:rsidRDefault="0052542D">
            <w:pPr>
              <w:rPr>
                <w:rFonts w:ascii="Times New Roman" w:hAnsi="Times New Roman" w:cs="Times New Roman"/>
                <w:szCs w:val="20"/>
              </w:rPr>
            </w:pPr>
          </w:p>
        </w:tc>
        <w:tc>
          <w:tcPr>
            <w:tcW w:w="4783" w:type="dxa"/>
          </w:tcPr>
          <w:p w14:paraId="7187E24D"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77777777" w:rsidR="0052542D" w:rsidRDefault="00EB1C87">
            <w:pPr>
              <w:rPr>
                <w:rFonts w:ascii="Times New Roman" w:hAnsi="Times New Roman" w:cs="Times New Roman"/>
                <w:szCs w:val="20"/>
              </w:rPr>
            </w:pPr>
            <w:r>
              <w:rPr>
                <w:rFonts w:ascii="Times New Roman" w:hAnsi="Times New Roman" w:cs="Times New Roman"/>
                <w:szCs w:val="20"/>
              </w:rPr>
              <w:t>35% satisfied UEs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73CFC98"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79B33812" w14:textId="77777777" w:rsidR="0052542D" w:rsidRDefault="00EB1C87">
            <w:pPr>
              <w:rPr>
                <w:rFonts w:ascii="Times New Roman" w:hAnsi="Times New Roman" w:cs="Times New Roman"/>
                <w:szCs w:val="20"/>
              </w:rPr>
            </w:pPr>
            <w:r>
              <w:rPr>
                <w:rFonts w:ascii="Times New Roman" w:hAnsi="Times New Roman" w:cs="Times New Roman"/>
                <w:szCs w:val="20"/>
              </w:rPr>
              <w:t>100% satisfied UEs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6E3B66EA" w14:textId="77777777" w:rsidR="0052542D" w:rsidRDefault="00EB1C87">
            <w:pPr>
              <w:rPr>
                <w:rFonts w:ascii="Times New Roman" w:hAnsi="Times New Roman" w:cs="Times New Roman"/>
                <w:szCs w:val="20"/>
              </w:rPr>
            </w:pPr>
            <w:r>
              <w:rPr>
                <w:rFonts w:ascii="Times New Roman" w:hAnsi="Times New Roman" w:cs="Times New Roman"/>
                <w:szCs w:val="20"/>
              </w:rPr>
              <w:t>100% satisfied UEs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77777777"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5F7D80F1" w14:textId="77777777" w:rsidR="0052542D" w:rsidRDefault="00EB1C87">
            <w:pPr>
              <w:rPr>
                <w:rFonts w:ascii="Times New Roman" w:hAnsi="Times New Roman" w:cs="Times New Roman"/>
                <w:szCs w:val="20"/>
              </w:rPr>
            </w:pPr>
            <w:r>
              <w:rPr>
                <w:rFonts w:ascii="Times New Roman" w:hAnsi="Times New Roman" w:cs="Times New Roman"/>
                <w:szCs w:val="20"/>
              </w:rPr>
              <w:t xml:space="preserve">99% satisfied UEs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D481FC" w14:textId="77777777"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2C8B4749"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783" w:type="dxa"/>
          </w:tcPr>
          <w:p w14:paraId="49EDC2D0" w14:textId="77777777" w:rsidR="0052542D" w:rsidRDefault="00EB1C87">
            <w:pPr>
              <w:rPr>
                <w:rFonts w:ascii="Times New Roman" w:hAnsi="Times New Roman" w:cs="Times New Roman"/>
                <w:szCs w:val="20"/>
              </w:rPr>
            </w:pPr>
            <w:r>
              <w:rPr>
                <w:rFonts w:ascii="Times New Roman" w:hAnsi="Times New Roman" w:cs="Times New Roman"/>
                <w:szCs w:val="20"/>
              </w:rPr>
              <w:t xml:space="preserve">97% satisfied UEs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77777777"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1906C7A" w14:textId="77777777" w:rsidR="0052542D" w:rsidRDefault="00EB1C87">
            <w:pPr>
              <w:rPr>
                <w:rFonts w:ascii="Times New Roman" w:hAnsi="Times New Roman" w:cs="Times New Roman"/>
                <w:szCs w:val="20"/>
              </w:rPr>
            </w:pPr>
            <w:r>
              <w:rPr>
                <w:rFonts w:ascii="Times New Roman" w:hAnsi="Times New Roman" w:cs="Times New Roman"/>
                <w:szCs w:val="20"/>
              </w:rPr>
              <w:t xml:space="preserve">97% satisfied UEs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77777777"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F1D1CFA"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783" w:type="dxa"/>
          </w:tcPr>
          <w:p w14:paraId="54202187"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77777777"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F03EB53"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00E9D0C5" w14:textId="77777777" w:rsidR="0052542D" w:rsidRDefault="00EB1C87">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24FAB39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Report periodicity 20 ms</w:t>
            </w:r>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783" w:type="dxa"/>
          </w:tcPr>
          <w:p w14:paraId="7291E697"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Huawei [4], Intel [12]</w:t>
      </w:r>
    </w:p>
    <w:p w14:paraId="34B552F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263DAC94"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3E4C2B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61BC231"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9F28F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965D3D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6B5DB8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2B74E6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0D48BD0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0B57CD3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0F5F50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56999DF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59A7E6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Per-CC reporting [8]</w:t>
      </w:r>
    </w:p>
    <w:p w14:paraId="7565FE2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4DAD7E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073392D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095CC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6DD233E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71B3F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5C161E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57AF6C9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5B5E87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t>Other proposals/issues</w:t>
      </w:r>
    </w:p>
    <w:p w14:paraId="2565004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556733A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0106918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740A1A3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9FA979E"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D976370"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tdoc R1-2104900. Based on the information in the tdoc, the figure is the BLER of “single-shot scheduling” – meaning it is BLER of 1st transmission, not residual BLER after retransmission. For many URLLC services, the BLER of first Tx is not 10^-5 but actually lower such as 10^-4, considering the latency requirements allowes reTx to get residual BLER </w:t>
            </w:r>
            <w:r>
              <w:rPr>
                <w:rFonts w:ascii="Times New Roman" w:hAnsi="Times New Roman" w:cs="Times New Roman"/>
                <w:szCs w:val="20"/>
                <w:lang w:val="en-CA"/>
              </w:rPr>
              <w:lastRenderedPageBreak/>
              <w:t xml:space="preserve">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33E5D999"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13D990F6"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C9AE0B2"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SimSun"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SimSun" w:hAnsi="Times New Roman" w:cs="Times New Roman"/>
                <w:szCs w:val="20"/>
              </w:rPr>
            </w:pPr>
          </w:p>
        </w:tc>
      </w:tr>
      <w:tr w:rsidR="0012294E" w14:paraId="6DAC79B0" w14:textId="77777777">
        <w:tc>
          <w:tcPr>
            <w:tcW w:w="1615" w:type="dxa"/>
          </w:tcPr>
          <w:p w14:paraId="00854616" w14:textId="77777777" w:rsidR="0012294E" w:rsidRDefault="0012294E" w:rsidP="0012294E">
            <w:r>
              <w:t>Quectel</w:t>
            </w:r>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overhead-consuming, if the delta MCS is reported with a granularity of one MCS table entry. We prefer to define a number of </w:t>
            </w:r>
            <w:r>
              <w:lastRenderedPageBreak/>
              <w:t xml:space="preserve">MCS entry ranges for delta MCS reporting or just use </w:t>
            </w:r>
            <w:r>
              <w:rPr>
                <w:lang w:val="en-CA"/>
              </w:rPr>
              <w:t>positive, negative, or zero for the reporting.</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636ECCA"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2542D" w14:paraId="74C87E8D" w14:textId="77777777">
        <w:tc>
          <w:tcPr>
            <w:tcW w:w="1615" w:type="dxa"/>
          </w:tcPr>
          <w:p w14:paraId="2E85A103"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r>
              <w:t>Quectel</w:t>
            </w:r>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preferred as it may have smaller specification impact.</w:t>
            </w:r>
          </w:p>
        </w:tc>
      </w:tr>
      <w:tr w:rsidR="003A2334" w14:paraId="615E3A60" w14:textId="77777777">
        <w:tc>
          <w:tcPr>
            <w:tcW w:w="1615" w:type="dxa"/>
          </w:tcPr>
          <w:p w14:paraId="44EC00CC" w14:textId="39D37CEE" w:rsidR="003A2334" w:rsidRDefault="003A2334" w:rsidP="003A2334">
            <w:r>
              <w:rPr>
                <w:rFonts w:ascii="Times New Roman" w:eastAsia="Malgun Gothic" w:hAnsi="Times New Roman" w:cs="Times New Roman"/>
                <w:szCs w:val="20"/>
                <w:lang w:val="en-CA"/>
              </w:rPr>
              <w:t>Intel</w:t>
            </w:r>
          </w:p>
        </w:tc>
        <w:tc>
          <w:tcPr>
            <w:tcW w:w="1170" w:type="dxa"/>
          </w:tcPr>
          <w:p w14:paraId="2CE75B04" w14:textId="016C89EF" w:rsidR="003A2334" w:rsidRDefault="003A2334" w:rsidP="003A2334">
            <w:r>
              <w:rPr>
                <w:rFonts w:ascii="Times New Roman" w:eastAsia="Malgun Gothic" w:hAnsi="Times New Roman" w:cs="Times New Roman"/>
                <w:szCs w:val="20"/>
                <w:lang w:val="en"/>
              </w:rPr>
              <w:t>No</w:t>
            </w:r>
          </w:p>
        </w:tc>
        <w:tc>
          <w:tcPr>
            <w:tcW w:w="6844" w:type="dxa"/>
          </w:tcPr>
          <w:p w14:paraId="3BF456A3" w14:textId="77777777" w:rsidR="003A2334" w:rsidRDefault="003A2334" w:rsidP="003A2334">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@QC, by the way we’ve updated results in R1-</w:t>
            </w:r>
            <w:r w:rsidRPr="00143CBC">
              <w:rPr>
                <w:rFonts w:ascii="Times New Roman" w:eastAsia="SimSun" w:hAnsi="Times New Roman" w:cs="Times New Roman"/>
                <w:szCs w:val="20"/>
                <w:lang w:eastAsia="zh-CN"/>
              </w:rPr>
              <w:t>2105958</w:t>
            </w:r>
            <w:r>
              <w:rPr>
                <w:rFonts w:ascii="Times New Roman" w:eastAsia="SimSun" w:hAnsi="Times New Roman" w:cs="Times New Roman"/>
                <w:szCs w:val="20"/>
                <w:lang w:eastAsia="zh-CN"/>
              </w:rPr>
              <w:t>, showing that Case 1-1 performs better than Case 2-3 in both 1e-5 and 1e-4.</w:t>
            </w:r>
          </w:p>
          <w:p w14:paraId="27AC89A1" w14:textId="77777777" w:rsidR="003A2334" w:rsidRDefault="003A2334" w:rsidP="003A2334">
            <w:pPr>
              <w:spacing w:line="256" w:lineRule="auto"/>
              <w:rPr>
                <w:rFonts w:ascii="Times New Roman" w:eastAsia="SimSun" w:hAnsi="Times New Roman" w:cs="Times New Roman"/>
                <w:szCs w:val="20"/>
                <w:lang w:eastAsia="zh-CN"/>
              </w:rPr>
            </w:pPr>
            <w:r w:rsidRPr="00E6737D">
              <w:rPr>
                <w:noProof/>
                <w:lang w:val="en-GB"/>
              </w:rPr>
              <w:lastRenderedPageBreak/>
              <w:drawing>
                <wp:inline distT="0" distB="0" distL="0" distR="0" wp14:anchorId="7DCC13B6" wp14:editId="191D2CB9">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21289F56" w14:textId="77777777" w:rsidR="003A2334" w:rsidRDefault="003A2334" w:rsidP="003A2334">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Why we say there is no gain in companies results, except ZTE, is by analyzing Moderators table above. It shows -7 to +1% improvement in InterDigital results; 0% improvement in QC results; -3 to 0% improvement in Intel results. In QC results the gain in RU for 2</w:t>
            </w:r>
            <w:r w:rsidRPr="00143CBC">
              <w:rPr>
                <w:rFonts w:ascii="Times New Roman" w:eastAsia="SimSun" w:hAnsi="Times New Roman" w:cs="Times New Roman"/>
                <w:szCs w:val="20"/>
                <w:vertAlign w:val="superscript"/>
                <w:lang w:eastAsia="zh-CN"/>
              </w:rPr>
              <w:t>nd</w:t>
            </w:r>
            <w:r>
              <w:rPr>
                <w:rFonts w:ascii="Times New Roman" w:eastAsia="SimSun" w:hAnsi="Times New Roman" w:cs="Times New Roman"/>
                <w:szCs w:val="20"/>
                <w:lang w:eastAsia="zh-CN"/>
              </w:rPr>
              <w:t xml:space="preserve"> retx is shown, which actually translates to &lt; 1% total resource utilization improvement if the probability of 2</w:t>
            </w:r>
            <w:r w:rsidRPr="00B95586">
              <w:rPr>
                <w:rFonts w:ascii="Times New Roman" w:eastAsia="SimSun" w:hAnsi="Times New Roman" w:cs="Times New Roman"/>
                <w:szCs w:val="20"/>
                <w:vertAlign w:val="superscript"/>
                <w:lang w:eastAsia="zh-CN"/>
              </w:rPr>
              <w:t>nd</w:t>
            </w:r>
            <w:r>
              <w:rPr>
                <w:rFonts w:ascii="Times New Roman" w:eastAsia="SimSun" w:hAnsi="Times New Roman" w:cs="Times New Roman"/>
                <w:szCs w:val="20"/>
                <w:lang w:eastAsia="zh-CN"/>
              </w:rPr>
              <w:t xml:space="preserve"> retx is accounted – we don’t beleive it justifies the work on Case 2-3.</w:t>
            </w:r>
          </w:p>
          <w:p w14:paraId="2E756269" w14:textId="77777777" w:rsidR="003A2334" w:rsidRDefault="003A2334" w:rsidP="003A2334">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We also don’t think that comparing the performance at 1e-4 while the target for link adaptation was set to 1e-5 is reasonable.</w:t>
            </w:r>
          </w:p>
          <w:p w14:paraId="684D2A83" w14:textId="77777777" w:rsidR="003A2334" w:rsidRDefault="003A2334" w:rsidP="003A2334">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429B782D" w14:textId="7364D1A8" w:rsidR="003A2334" w:rsidRDefault="003A2334" w:rsidP="003A2334">
            <w:pPr>
              <w:spacing w:line="256" w:lineRule="auto"/>
            </w:pPr>
            <w:r>
              <w:rPr>
                <w:rFonts w:ascii="Times New Roman" w:eastAsia="SimSun" w:hAnsi="Times New Roman" w:cs="Times New Roman"/>
                <w:szCs w:val="20"/>
                <w:lang w:eastAsia="zh-CN"/>
              </w:rPr>
              <w:t>Overall, we would like to highlight that the decision should be technical and data based, that is why the evaluation results should be seriously taken into consideration.</w:t>
            </w:r>
          </w:p>
        </w:tc>
      </w:tr>
    </w:tbl>
    <w:p w14:paraId="2912A1BD" w14:textId="77777777" w:rsidR="0052542D" w:rsidRDefault="0052542D">
      <w:pPr>
        <w:rPr>
          <w:rFonts w:ascii="Times New Roman" w:hAnsi="Times New Roman" w:cs="Times New Roman"/>
          <w:szCs w:val="20"/>
          <w:highlight w:val="yellow"/>
        </w:rPr>
      </w:pPr>
    </w:p>
    <w:p w14:paraId="4AD39A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47D37779"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5"/>
    </w:p>
    <w:bookmarkEnd w:id="6"/>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URLLC/IIoT, Moderator (InterDigital).</w:t>
      </w:r>
      <w:bookmarkEnd w:id="7"/>
    </w:p>
    <w:p w14:paraId="59B9E6B4" w14:textId="77777777" w:rsidR="0052542D" w:rsidRDefault="00EB1C87">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8"/>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33A57993" w14:textId="77777777" w:rsidR="0052542D" w:rsidRDefault="00EB1C87">
      <w:pPr>
        <w:pStyle w:val="Heading1"/>
        <w:numPr>
          <w:ilvl w:val="0"/>
          <w:numId w:val="0"/>
        </w:numPr>
        <w:ind w:left="432" w:hanging="432"/>
        <w:rPr>
          <w:rFonts w:ascii="Times New Roman" w:hAnsi="Times New Roman"/>
          <w:lang w:val="en-US"/>
        </w:rPr>
      </w:pPr>
      <w:r>
        <w:rPr>
          <w:rFonts w:ascii="Times New Roman" w:hAnsi="Times New Roman"/>
          <w:lang w:val="en-US"/>
        </w:rPr>
        <w:lastRenderedPageBreak/>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szCs w:val="24"/>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szCs w:val="24"/>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szCs w:val="24"/>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szCs w:val="24"/>
          <w:highlight w:val="green"/>
        </w:rPr>
        <w:t>Agreement</w:t>
      </w:r>
      <w:r>
        <w:rPr>
          <w:rFonts w:ascii="Times New Roman" w:eastAsia="Batang" w:hAnsi="Times New Roman" w:cs="Times New Roman"/>
          <w:szCs w:val="24"/>
        </w:rPr>
        <w:t>: Focus study on t</w:t>
      </w:r>
      <w:r>
        <w:rPr>
          <w:rFonts w:ascii="Times New Roman" w:eastAsia="Batang" w:hAnsi="Times New Roman" w:cs="Times New Roman"/>
          <w:color w:val="000000"/>
          <w:szCs w:val="24"/>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Downselect by RAN1#105 to </w:t>
      </w:r>
      <w:r>
        <w:rPr>
          <w:rFonts w:ascii="Times New Roman" w:eastAsia="Batang" w:hAnsi="Times New Roman" w:cs="Times New Roman"/>
          <w:color w:val="FF0000"/>
          <w:szCs w:val="24"/>
        </w:rPr>
        <w:t xml:space="preserve">at most </w:t>
      </w:r>
      <w:r>
        <w:rPr>
          <w:rFonts w:ascii="Times New Roman" w:eastAsia="Batang" w:hAnsi="Times New Roman" w:cs="Times New Roman"/>
          <w:szCs w:val="24"/>
        </w:rPr>
        <w:t>a single method from the following options:</w:t>
      </w:r>
    </w:p>
    <w:p w14:paraId="33DB3650" w14:textId="77777777" w:rsidR="0052542D" w:rsidRDefault="0052542D">
      <w:pPr>
        <w:spacing w:line="252" w:lineRule="auto"/>
        <w:ind w:leftChars="400" w:left="880"/>
        <w:rPr>
          <w:rFonts w:ascii="Times New Roman" w:eastAsia="Calibri" w:hAnsi="Times New Roman" w:cs="Times New Roman"/>
          <w:szCs w:val="24"/>
        </w:rPr>
      </w:pPr>
    </w:p>
    <w:p w14:paraId="7BBF68C3" w14:textId="77777777" w:rsidR="0052542D" w:rsidRDefault="00EB1C87">
      <w:pPr>
        <w:numPr>
          <w:ilvl w:val="2"/>
          <w:numId w:val="14"/>
        </w:numPr>
        <w:spacing w:line="252" w:lineRule="auto"/>
        <w:rPr>
          <w:rFonts w:ascii="Calibri" w:eastAsia="Times New Roman" w:hAnsi="Calibri" w:cs="Calibri"/>
          <w:szCs w:val="24"/>
        </w:rPr>
      </w:pPr>
      <w:r>
        <w:rPr>
          <w:rFonts w:ascii="Times New Roman" w:eastAsia="Batang" w:hAnsi="Times New Roman" w:cs="Times New Roman"/>
          <w:szCs w:val="24"/>
        </w:rPr>
        <w:t>Mean-CQI/SINR and stdev-CQI/SINR (FFS details)</w:t>
      </w:r>
    </w:p>
    <w:p w14:paraId="7922E88A"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szCs w:val="24"/>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Worst-M CQI (FFS details)</w:t>
      </w:r>
    </w:p>
    <w:p w14:paraId="36464662" w14:textId="77777777" w:rsidR="0052542D" w:rsidRDefault="00EB1C87">
      <w:pPr>
        <w:numPr>
          <w:ilvl w:val="1"/>
          <w:numId w:val="14"/>
        </w:numPr>
        <w:spacing w:line="252" w:lineRule="auto"/>
        <w:rPr>
          <w:rFonts w:ascii="Times" w:eastAsia="Batang" w:hAnsi="Times" w:cs="Times New Roman"/>
          <w:szCs w:val="24"/>
        </w:rPr>
      </w:pPr>
      <w:r>
        <w:rPr>
          <w:rFonts w:ascii="Times New Roman" w:eastAsia="Batang" w:hAnsi="Times New Roman" w:cs="Times New Roman"/>
          <w:szCs w:val="24"/>
        </w:rPr>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szCs w:val="24"/>
        </w:rPr>
        <w:t>Increasing granularity of subband CQI (e.g. 3-bits differential subband CQI or 4-bits full subband CQI).</w:t>
      </w:r>
    </w:p>
    <w:p w14:paraId="40B499BA"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color w:val="FF0000"/>
          <w:szCs w:val="24"/>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lastRenderedPageBreak/>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szCs w:val="24"/>
        </w:rPr>
      </w:pPr>
      <w:r>
        <w:rPr>
          <w:rFonts w:ascii="Times New Roman" w:eastAsia="Batang" w:hAnsi="Times New Roman" w:cs="Times New Roman"/>
          <w:strike/>
          <w:color w:val="FF0000"/>
          <w:szCs w:val="24"/>
        </w:rPr>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FFS: whether the CQI processing time can be </w:t>
      </w:r>
      <w:r>
        <w:rPr>
          <w:rFonts w:ascii="Times New Roman" w:eastAsia="Batang" w:hAnsi="Times New Roman" w:cs="Times New Roman"/>
          <w:strike/>
          <w:szCs w:val="24"/>
        </w:rPr>
        <w:t>is</w:t>
      </w:r>
      <w:r>
        <w:rPr>
          <w:rFonts w:ascii="Times New Roman" w:eastAsia="Batang" w:hAnsi="Times New Roman" w:cs="Times New Roman"/>
          <w:szCs w:val="24"/>
        </w:rPr>
        <w:t xml:space="preserve"> reduced compared to Rel-16 CSI processing delay</w:t>
      </w:r>
    </w:p>
    <w:p w14:paraId="2129A298" w14:textId="77777777" w:rsidR="0052542D" w:rsidRDefault="00EB1C87">
      <w:pPr>
        <w:rPr>
          <w:rFonts w:ascii="Times" w:eastAsia="Batang" w:hAnsi="Times" w:cs="Times New Roman"/>
          <w:szCs w:val="24"/>
        </w:rPr>
      </w:pPr>
      <w:r>
        <w:rPr>
          <w:rFonts w:ascii="Times" w:eastAsia="Batang" w:hAnsi="Times" w:cs="Times New Roman"/>
          <w:szCs w:val="24"/>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3A444F">
      <w:pPr>
        <w:rPr>
          <w:rFonts w:ascii="Times" w:eastAsia="Batang" w:hAnsi="Times" w:cs="Times New Roman"/>
          <w:b/>
          <w:bCs/>
          <w:szCs w:val="24"/>
        </w:rPr>
      </w:pPr>
      <w:hyperlink r:id="rId10" w:history="1">
        <w:r w:rsidR="00EB1C87">
          <w:rPr>
            <w:rFonts w:ascii="Times" w:eastAsia="Batang" w:hAnsi="Times" w:cs="Times New Roman"/>
            <w:b/>
            <w:bCs/>
            <w:color w:val="0000FF"/>
            <w:szCs w:val="24"/>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1BF36639"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lang w:eastAsia="ja-JP"/>
        </w:rPr>
      </w:pPr>
      <w:r>
        <w:rPr>
          <w:rFonts w:ascii="Times New Roman" w:eastAsia="Times New Roman" w:hAnsi="Times New Roman" w:cs="Times New Roman"/>
          <w:color w:val="000000"/>
          <w:szCs w:val="20"/>
          <w:lang w:eastAsia="ja-JP"/>
        </w:rPr>
        <w:t>CSI feedback enhancement for Multi-TRP transmission is not to be discussed further under IIoT/URLLC enhancement WI</w:t>
      </w:r>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63B9AE1" w14:textId="77777777" w:rsidR="0052542D" w:rsidRDefault="0052542D">
      <w:pPr>
        <w:rPr>
          <w:rFonts w:ascii="Times" w:eastAsia="DengXian"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DengXian"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Consider Table 1 as baseline assumption for system level simulation for evaluating CSI enhancement schemes </w:t>
      </w:r>
    </w:p>
    <w:p w14:paraId="43341751" w14:textId="77777777" w:rsidR="0052542D" w:rsidRDefault="00EB1C87">
      <w:pPr>
        <w:numPr>
          <w:ilvl w:val="1"/>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lang w:eastAsia="ja-JP"/>
        </w:rPr>
        <w:t>s</w:t>
      </w:r>
    </w:p>
    <w:p w14:paraId="406F648E"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No baseline assumption is used for link level simulation </w:t>
      </w:r>
    </w:p>
    <w:p w14:paraId="0C71652B" w14:textId="77777777" w:rsidR="0052542D" w:rsidRDefault="00EB1C87">
      <w:pPr>
        <w:numPr>
          <w:ilvl w:val="1"/>
          <w:numId w:val="30"/>
        </w:numPr>
        <w:rPr>
          <w:rFonts w:ascii="Times New Roman" w:eastAsia="SimSun" w:hAnsi="Times New Roman" w:cs="Times New Roman"/>
          <w:szCs w:val="20"/>
          <w:lang w:eastAsia="ja-JP"/>
        </w:rPr>
      </w:pPr>
      <w:r>
        <w:rPr>
          <w:rFonts w:ascii="Times New Roman" w:eastAsia="SimSun" w:hAnsi="Times New Roman" w:cs="Times New Roman"/>
          <w:szCs w:val="20"/>
          <w:lang w:eastAsia="ja-JP"/>
        </w:rPr>
        <w:t>Companies are encouraged to use one of LLS assumption tables in Section A.3 in TR38.824 for any link level simulation</w:t>
      </w:r>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MS Mincho" w:hAnsi="Times New Roman" w:cs="Times New Roman"/>
                <w:sz w:val="16"/>
                <w:szCs w:val="16"/>
                <w:lang w:val="en-CA"/>
              </w:rPr>
            </w:pPr>
          </w:p>
          <w:p w14:paraId="1FA86004" w14:textId="77777777"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8DAFA99"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(e.g. AR/VR) in TR 38.824 </w:t>
            </w:r>
          </w:p>
          <w:p w14:paraId="61B20A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063A4DF5"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4ms (200bytes)</w:t>
            </w:r>
          </w:p>
          <w:p w14:paraId="05CD6090"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32FE1C6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in TR 38.824 </w:t>
            </w:r>
          </w:p>
          <w:p w14:paraId="599455B6"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99.9999</w:t>
            </w:r>
          </w:p>
          <w:p w14:paraId="2AA90D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326833B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(e.g. AR/VR) in TR 38.824 </w:t>
            </w:r>
          </w:p>
          <w:p w14:paraId="1073693D"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3698F37F"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24C21AAB"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4585C932"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Assumptions for eMBB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Rel-15 enabled use case with UMa (Table A.2.4-1 in TR 38.824)</w:t>
            </w:r>
          </w:p>
          <w:p w14:paraId="317ACB29"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Channel model is replaced with InF (InF-DH) in TR 38.901 </w:t>
            </w:r>
          </w:p>
          <w:p w14:paraId="36540644" w14:textId="77777777" w:rsidR="0052542D" w:rsidRDefault="00EB1C87">
            <w:pPr>
              <w:numPr>
                <w:ilvl w:val="2"/>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Companies can bring results with other InF scenarios additionally</w:t>
            </w:r>
          </w:p>
          <w:p w14:paraId="508137F1"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SimSun" w:hAnsi="Times New Roman" w:cs="Times New Roman"/>
                <w:b/>
                <w:bCs/>
                <w:sz w:val="16"/>
                <w:szCs w:val="16"/>
                <w:lang w:val="en-CA" w:eastAsia="ja-JP"/>
              </w:rPr>
            </w:pPr>
            <w:r>
              <w:rPr>
                <w:rFonts w:ascii="Times New Roman" w:eastAsia="SimSun" w:hAnsi="Times New Roman" w:cs="Times New Roman"/>
                <w:sz w:val="16"/>
                <w:szCs w:val="16"/>
                <w:lang w:val="en-CA" w:eastAsia="ja-JP"/>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8F95" w14:textId="77777777" w:rsidR="003A444F" w:rsidRDefault="003A444F">
      <w:r>
        <w:separator/>
      </w:r>
    </w:p>
  </w:endnote>
  <w:endnote w:type="continuationSeparator" w:id="0">
    <w:p w14:paraId="155FEB6F" w14:textId="77777777" w:rsidR="003A444F" w:rsidRDefault="003A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BA269" w14:textId="77777777" w:rsidR="003A444F" w:rsidRDefault="003A444F">
      <w:r>
        <w:separator/>
      </w:r>
    </w:p>
  </w:footnote>
  <w:footnote w:type="continuationSeparator" w:id="0">
    <w:p w14:paraId="4F0865A2" w14:textId="77777777" w:rsidR="003A444F" w:rsidRDefault="003A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29"/>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8"/>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9CE"/>
    <w:rsid w:val="007A1CB3"/>
    <w:rsid w:val="007A23F2"/>
    <w:rsid w:val="007A2553"/>
    <w:rsid w:val="007A27AD"/>
    <w:rsid w:val="007A2977"/>
    <w:rsid w:val="007A2D45"/>
    <w:rsid w:val="007A306F"/>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836"/>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7E7"/>
    <w:rsid w:val="00BC71AA"/>
    <w:rsid w:val="00BC74D1"/>
    <w:rsid w:val="00BD0073"/>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334"/>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3A23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2334"/>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11686</Words>
  <Characters>66612</Characters>
  <Application>Microsoft Office Word</Application>
  <DocSecurity>0</DocSecurity>
  <Lines>555</Lines>
  <Paragraphs>156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2021-05-19T19:17:00Z</dcterms:created>
  <dcterms:modified xsi:type="dcterms:W3CDTF">2021-05-20T14:30:00Z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