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rsidR="0052542D" w:rsidRDefault="0052542D">
      <w:pPr>
        <w:pStyle w:val="CRCoverPage"/>
        <w:tabs>
          <w:tab w:val="left" w:pos="1980"/>
        </w:tabs>
        <w:rPr>
          <w:rFonts w:ascii="Times New Roman" w:hAnsi="Times New Roman"/>
          <w:b/>
          <w:bCs/>
          <w:sz w:val="24"/>
          <w:lang w:val="en-US"/>
        </w:rPr>
      </w:pPr>
    </w:p>
    <w:p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rsidR="0052542D" w:rsidRDefault="00EB1C87">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b"/>
        <w:tblW w:w="0" w:type="auto"/>
        <w:tblLook w:val="04A0" w:firstRow="1" w:lastRow="0" w:firstColumn="1" w:lastColumn="0" w:noHBand="0" w:noVBand="1"/>
      </w:tblPr>
      <w:tblGrid>
        <w:gridCol w:w="9629"/>
      </w:tblGrid>
      <w:tr w:rsidR="0052542D">
        <w:tc>
          <w:tcPr>
            <w:tcW w:w="9629" w:type="dxa"/>
          </w:tcPr>
          <w:p w:rsidR="0052542D" w:rsidRDefault="00EB1C87">
            <w:pPr>
              <w:numPr>
                <w:ilvl w:val="0"/>
                <w:numId w:val="12"/>
              </w:numPr>
              <w:overflowPunct w:val="0"/>
              <w:adjustRightInd w:val="0"/>
              <w:spacing w:after="180"/>
              <w:textAlignment w:val="baseline"/>
              <w:rPr>
                <w:rFonts w:ascii="Times New Roman" w:eastAsia="宋体" w:hAnsi="Times New Roman" w:cs="Times New Roman"/>
                <w:szCs w:val="20"/>
                <w:lang w:eastAsia="fi-FI"/>
              </w:rPr>
            </w:pPr>
            <w:r>
              <w:rPr>
                <w:rFonts w:ascii="Times New Roman" w:eastAsia="宋体" w:hAnsi="Times New Roman" w:cs="Times New Roman"/>
                <w:szCs w:val="20"/>
                <w:lang w:eastAsia="en-GB"/>
              </w:rPr>
              <w:t xml:space="preserve">Study, identify and specify if needed, required Physical Layer feedback enhancements for meeting URLLC requirements covering </w:t>
            </w:r>
          </w:p>
          <w:p w:rsidR="0052542D" w:rsidRDefault="00EB1C87">
            <w:pPr>
              <w:numPr>
                <w:ilvl w:val="2"/>
                <w:numId w:val="12"/>
              </w:numPr>
              <w:overflowPunct w:val="0"/>
              <w:adjustRightInd w:val="0"/>
              <w:spacing w:after="180"/>
              <w:textAlignment w:val="baseline"/>
              <w:rPr>
                <w:rFonts w:ascii="Times New Roman" w:eastAsia="宋体" w:hAnsi="Times New Roman" w:cs="Times New Roman"/>
                <w:szCs w:val="20"/>
                <w:lang w:eastAsia="en-GB"/>
              </w:rPr>
            </w:pPr>
            <w:r>
              <w:rPr>
                <w:rFonts w:ascii="Times New Roman" w:eastAsia="宋体" w:hAnsi="Times New Roman" w:cs="Times New Roman"/>
                <w:szCs w:val="20"/>
                <w:lang w:eastAsia="en-GB"/>
              </w:rPr>
              <w:t>UE feedback enhancements for HARQ-ACK [RAN1]</w:t>
            </w:r>
          </w:p>
          <w:p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determined based on network configured channel and interference measurement interval, increasing granularity of subband CQI and updating only CQI in a report. For new reporting Case 2, RAN1 agreed to focus on reporting of delta-CQI/MCS.</w:t>
      </w:r>
    </w:p>
    <w:p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rsidR="0052542D" w:rsidRDefault="00EB1C87">
      <w:pPr>
        <w:pStyle w:val="afe"/>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52542D" w:rsidRDefault="0052542D">
      <w:pPr>
        <w:rPr>
          <w:rFonts w:ascii="Times New Roman" w:hAnsi="Times New Roman" w:cs="Times New Roman"/>
          <w:szCs w:val="20"/>
        </w:rPr>
      </w:pP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rsidR="0052542D" w:rsidRDefault="00EB1C87">
      <w:pPr>
        <w:spacing w:before="240"/>
        <w:rPr>
          <w:rFonts w:ascii="Times New Roman" w:hAnsi="Times New Roman" w:cs="Times New Roman"/>
          <w:szCs w:val="20"/>
        </w:rPr>
      </w:pPr>
      <w:r>
        <w:rPr>
          <w:rFonts w:ascii="Times New Roman" w:hAnsi="Times New Roman" w:cs="Times New Roman"/>
          <w:szCs w:val="20"/>
        </w:rPr>
        <w:t>TBD</w:t>
      </w: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rsidR="0052542D" w:rsidRDefault="00EB1C87">
      <w:pPr>
        <w:spacing w:before="240"/>
        <w:rPr>
          <w:rFonts w:ascii="Times New Roman" w:hAnsi="Times New Roman" w:cs="Times New Roman"/>
          <w:szCs w:val="20"/>
        </w:rPr>
      </w:pPr>
      <w:r>
        <w:rPr>
          <w:rFonts w:ascii="Times New Roman" w:hAnsi="Times New Roman" w:cs="Times New Roman"/>
          <w:szCs w:val="20"/>
        </w:rPr>
        <w:t>TBD</w:t>
      </w: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52542D" w:rsidRDefault="00EB1C87">
      <w:pPr>
        <w:spacing w:before="240"/>
        <w:rPr>
          <w:rFonts w:ascii="Times New Roman" w:hAnsi="Times New Roman" w:cs="Times New Roman"/>
          <w:szCs w:val="20"/>
        </w:rPr>
      </w:pPr>
      <w:r>
        <w:rPr>
          <w:rFonts w:ascii="Times New Roman" w:hAnsi="Times New Roman" w:cs="Times New Roman"/>
          <w:szCs w:val="20"/>
        </w:rPr>
        <w:t>TD</w:t>
      </w: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lastRenderedPageBreak/>
        <w:t>Transmission of single PDCCH transmission instead of two PDCCH with A-CSI on PUSCH [4][5][8]:</w:t>
      </w:r>
    </w:p>
    <w:p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Better spectral efficiency</w:t>
      </w:r>
    </w:p>
    <w:p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52542D" w:rsidRDefault="00EB1C87">
      <w:pPr>
        <w:pStyle w:val="afe"/>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Some concerns:  Lenovo [22]</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rsidR="0052542D" w:rsidRDefault="00EB1C87">
      <w:pPr>
        <w:pStyle w:val="afe"/>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e.g. complicated timeline [19]</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rsidR="0052542D" w:rsidRDefault="00EB1C87">
      <w:pPr>
        <w:pStyle w:val="afe"/>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No: Mediatek [21]</w:t>
      </w:r>
    </w:p>
    <w:p w:rsidR="0052542D" w:rsidRDefault="00EB1C87">
      <w:pPr>
        <w:pStyle w:val="afe"/>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rsidR="0052542D" w:rsidRDefault="00EB1C87">
      <w:pPr>
        <w:rPr>
          <w:rFonts w:ascii="Times New Roman" w:hAnsi="Times New Roman" w:cs="Times New Roman"/>
          <w:szCs w:val="20"/>
        </w:rPr>
      </w:pPr>
      <w:r>
        <w:rPr>
          <w:rFonts w:ascii="Times New Roman" w:hAnsi="Times New Roman" w:cs="Times New Roman"/>
          <w:szCs w:val="20"/>
          <w:highlight w:val="yellow"/>
        </w:rPr>
        <w:t>TBD</w:t>
      </w:r>
    </w:p>
    <w:p w:rsidR="0052542D" w:rsidRDefault="00EB1C87">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rsidR="0052542D" w:rsidRDefault="00EB1C87">
      <w:pPr>
        <w:pStyle w:val="afe"/>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determined based on network configured channel and interference measurement interval. The new metric is to be downselected in RAN1#105-e.</w:t>
      </w:r>
    </w:p>
    <w:p w:rsidR="0052542D" w:rsidRDefault="00EB1C87">
      <w:pPr>
        <w:pStyle w:val="afe"/>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Increasing granularity of subband CQI (e.g. 3-bits differential subband CQI or 4-bits full subband CQI).</w:t>
      </w:r>
    </w:p>
    <w:p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The increased granularity is to avoid inaccurate subband CQI report when a subband CQI is much worse than wideband CQI</w:t>
      </w:r>
    </w:p>
    <w:p w:rsidR="0052542D" w:rsidRDefault="0052542D">
      <w:pPr>
        <w:spacing w:line="252" w:lineRule="auto"/>
        <w:ind w:left="360"/>
        <w:rPr>
          <w:rFonts w:ascii="Times New Roman" w:eastAsia="Batang" w:hAnsi="Times New Roman" w:cs="Times New Roman"/>
          <w:szCs w:val="24"/>
        </w:rPr>
      </w:pPr>
    </w:p>
    <w:p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rsidR="0052542D" w:rsidRDefault="00EB1C87">
      <w:pPr>
        <w:pStyle w:val="3"/>
      </w:pPr>
      <w:r>
        <w:t>Statistical CSI/SINR (Case 1-1)</w:t>
      </w:r>
    </w:p>
    <w:p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and stdev SINR</w:t>
            </w:r>
          </w:p>
          <w:p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85% satisfied UEs [48%]</w:t>
            </w:r>
          </w:p>
          <w:p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and stdev SINR</w:t>
            </w:r>
          </w:p>
          <w:p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80% satisfied UEs [48%]</w:t>
            </w:r>
          </w:p>
          <w:p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 stdev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rsidR="0052542D" w:rsidRDefault="00EB1C87">
            <w:pPr>
              <w:rPr>
                <w:rFonts w:ascii="Times New Roman" w:hAnsi="Times New Roman" w:cs="Times New Roman"/>
                <w:szCs w:val="20"/>
              </w:rPr>
            </w:pPr>
            <w:r>
              <w:rPr>
                <w:rFonts w:ascii="Times New Roman" w:hAnsi="Times New Roman" w:cs="Times New Roman"/>
                <w:szCs w:val="20"/>
              </w:rPr>
              <w:t>2.9% RU [1.9%]</w:t>
            </w:r>
          </w:p>
          <w:p w:rsidR="0052542D" w:rsidRDefault="00EB1C87">
            <w:pPr>
              <w:rPr>
                <w:rFonts w:ascii="Times New Roman" w:hAnsi="Times New Roman" w:cs="Times New Roman"/>
                <w:szCs w:val="20"/>
              </w:rPr>
            </w:pPr>
            <w:r>
              <w:rPr>
                <w:rFonts w:ascii="Times New Roman" w:hAnsi="Times New Roman" w:cs="Times New Roman"/>
                <w:szCs w:val="20"/>
              </w:rPr>
              <w:t>(gNB sets MCS based on MeanCQI – StdevCQI)</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rsidR="0052542D" w:rsidRDefault="00EB1C87">
            <w:pPr>
              <w:rPr>
                <w:rFonts w:ascii="Times New Roman" w:hAnsi="Times New Roman" w:cs="Times New Roman"/>
                <w:szCs w:val="20"/>
              </w:rPr>
            </w:pPr>
            <w:r>
              <w:rPr>
                <w:rFonts w:ascii="Times New Roman" w:hAnsi="Times New Roman" w:cs="Times New Roman"/>
                <w:szCs w:val="20"/>
              </w:rPr>
              <w:t>7.6 RU [6.5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rsidR="0052542D" w:rsidRDefault="00EB1C87">
            <w:pPr>
              <w:rPr>
                <w:rFonts w:ascii="Times New Roman" w:hAnsi="Times New Roman" w:cs="Times New Roman"/>
                <w:szCs w:val="20"/>
              </w:rPr>
            </w:pPr>
            <w:r>
              <w:rPr>
                <w:rFonts w:ascii="Times New Roman" w:hAnsi="Times New Roman" w:cs="Times New Roman"/>
                <w:szCs w:val="20"/>
              </w:rPr>
              <w:t>5.9 RU [1.3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rsidR="0052542D" w:rsidRDefault="00EB1C87">
            <w:pPr>
              <w:rPr>
                <w:rFonts w:ascii="Times New Roman" w:hAnsi="Times New Roman" w:cs="Times New Roman"/>
                <w:szCs w:val="20"/>
              </w:rPr>
            </w:pPr>
            <w:r>
              <w:rPr>
                <w:rFonts w:ascii="Times New Roman" w:hAnsi="Times New Roman" w:cs="Times New Roman"/>
                <w:szCs w:val="20"/>
              </w:rPr>
              <w:t>6.4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 xml:space="preserve">AR/VR </w:t>
            </w:r>
          </w:p>
          <w:p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97.5% satisfied UEs [78.5%]</w:t>
            </w:r>
          </w:p>
          <w:p w:rsidR="0052542D" w:rsidRDefault="00EB1C87">
            <w:pPr>
              <w:rPr>
                <w:rFonts w:ascii="Times New Roman" w:hAnsi="Times New Roman" w:cs="Times New Roman"/>
                <w:szCs w:val="20"/>
              </w:rPr>
            </w:pPr>
            <w:r>
              <w:rPr>
                <w:rFonts w:ascii="Times New Roman" w:hAnsi="Times New Roman" w:cs="Times New Roman"/>
                <w:szCs w:val="20"/>
              </w:rPr>
              <w:t>76% median RU [77%]</w:t>
            </w:r>
          </w:p>
          <w:p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97.2% satisfied UEs [78.5%]</w:t>
            </w:r>
          </w:p>
          <w:p w:rsidR="0052542D" w:rsidRDefault="00EB1C87">
            <w:pPr>
              <w:rPr>
                <w:rFonts w:ascii="Times New Roman" w:hAnsi="Times New Roman" w:cs="Times New Roman"/>
                <w:szCs w:val="20"/>
              </w:rPr>
            </w:pPr>
            <w:r>
              <w:rPr>
                <w:rFonts w:ascii="Times New Roman" w:hAnsi="Times New Roman" w:cs="Times New Roman"/>
                <w:szCs w:val="20"/>
              </w:rPr>
              <w:t>60% median RU [77%]</w:t>
            </w:r>
          </w:p>
          <w:p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Mean+stdev SINR</w:t>
            </w:r>
          </w:p>
          <w:p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rPr>
            </w:pP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42% satisfied UEs [42%]</w:t>
            </w:r>
          </w:p>
          <w:p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w:t>
            </w:r>
          </w:p>
          <w:p w:rsidR="0052542D" w:rsidRDefault="00EB1C87">
            <w:pPr>
              <w:rPr>
                <w:rFonts w:ascii="Times New Roman" w:hAnsi="Times New Roman" w:cs="Times New Roman"/>
                <w:szCs w:val="20"/>
              </w:rPr>
            </w:pPr>
            <w:r>
              <w:rPr>
                <w:rFonts w:ascii="Times New Roman" w:hAnsi="Times New Roman" w:cs="Times New Roman"/>
                <w:szCs w:val="20"/>
              </w:rPr>
              <w:t>Mean+stdev SINR</w:t>
            </w:r>
          </w:p>
          <w:p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rPr>
            </w:pPr>
          </w:p>
        </w:tc>
        <w:tc>
          <w:tcPr>
            <w:tcW w:w="4495" w:type="dxa"/>
          </w:tcPr>
          <w:p w:rsidR="0052542D" w:rsidRDefault="00EB1C87">
            <w:pPr>
              <w:rPr>
                <w:rFonts w:ascii="Times New Roman" w:hAnsi="Times New Roman" w:cs="Times New Roman"/>
                <w:szCs w:val="20"/>
              </w:rPr>
            </w:pPr>
            <w:del w:id="1" w:author="作者">
              <w:r>
                <w:rPr>
                  <w:rFonts w:ascii="Times New Roman" w:hAnsi="Times New Roman" w:cs="Times New Roman"/>
                  <w:szCs w:val="20"/>
                </w:rPr>
                <w:delText>40</w:delText>
              </w:r>
            </w:del>
            <w:ins w:id="2" w:author="作者">
              <w:r>
                <w:rPr>
                  <w:rFonts w:ascii="Times New Roman" w:hAnsi="Times New Roman" w:cs="Times New Roman"/>
                  <w:szCs w:val="20"/>
                </w:rPr>
                <w:t>57</w:t>
              </w:r>
            </w:ins>
            <w:r>
              <w:rPr>
                <w:rFonts w:ascii="Times New Roman" w:hAnsi="Times New Roman" w:cs="Times New Roman"/>
                <w:szCs w:val="20"/>
              </w:rPr>
              <w:t>% satisfied UEs [37%]</w:t>
            </w:r>
          </w:p>
          <w:p w:rsidR="0052542D" w:rsidRDefault="00EB1C87">
            <w:pPr>
              <w:rPr>
                <w:rFonts w:ascii="Times New Roman" w:hAnsi="Times New Roman" w:cs="Times New Roman"/>
                <w:szCs w:val="20"/>
              </w:rPr>
            </w:pPr>
            <w:ins w:id="3" w:author="作者">
              <w:r>
                <w:rPr>
                  <w:rFonts w:ascii="Times New Roman" w:hAnsi="Times New Roman" w:cs="Times New Roman"/>
                  <w:szCs w:val="20"/>
                </w:rPr>
                <w:t>30.48</w:t>
              </w:r>
            </w:ins>
            <w:del w:id="4" w:author="作者">
              <w:r>
                <w:rPr>
                  <w:rFonts w:ascii="Times New Roman" w:hAnsi="Times New Roman" w:cs="Times New Roman"/>
                  <w:szCs w:val="20"/>
                </w:rPr>
                <w:delText>15</w:delText>
              </w:r>
            </w:del>
            <w:r>
              <w:rPr>
                <w:rFonts w:ascii="Times New Roman" w:hAnsi="Times New Roman" w:cs="Times New Roman"/>
                <w:szCs w:val="20"/>
              </w:rPr>
              <w:t>% RU [24%]</w:t>
            </w:r>
          </w:p>
        </w:tc>
      </w:tr>
    </w:tbl>
    <w:p w:rsidR="0052542D" w:rsidRDefault="0052542D">
      <w:pPr>
        <w:rPr>
          <w:rFonts w:ascii="Times New Roman" w:hAnsi="Times New Roman" w:cs="Times New Roman"/>
          <w:u w:val="single"/>
        </w:rPr>
      </w:pPr>
    </w:p>
    <w:p w:rsidR="0052542D" w:rsidRDefault="00EB1C87">
      <w:pPr>
        <w:rPr>
          <w:rFonts w:ascii="Times New Roman" w:hAnsi="Times New Roman" w:cs="Times New Roman"/>
          <w:u w:val="single"/>
        </w:rPr>
      </w:pPr>
      <w:r>
        <w:rPr>
          <w:rFonts w:ascii="Times New Roman" w:hAnsi="Times New Roman" w:cs="Times New Roman"/>
          <w:u w:val="single"/>
        </w:rPr>
        <w:t>Company views</w:t>
      </w:r>
    </w:p>
    <w:p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Does not require LA backoff parameter optimization, shows superior performance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rsidR="0052542D" w:rsidRDefault="00EB1C87">
      <w:pPr>
        <w:rPr>
          <w:rFonts w:ascii="Times New Roman" w:hAnsi="Times New Roman" w:cs="Times New Roman"/>
          <w:szCs w:val="20"/>
        </w:rPr>
      </w:pPr>
      <w:r>
        <w:rPr>
          <w:rFonts w:ascii="Times New Roman" w:hAnsi="Times New Roman" w:cs="Times New Roman"/>
          <w:szCs w:val="20"/>
        </w:rPr>
        <w:t>Aspects to further study:</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rsidR="0052542D" w:rsidRDefault="00EB1C87">
      <w:pPr>
        <w:pStyle w:val="3"/>
      </w:pPr>
      <w:r>
        <w:t>Interference statistics (Case 1-3)</w:t>
      </w:r>
    </w:p>
    <w:p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1-3</w:t>
            </w:r>
          </w:p>
          <w:p w:rsidR="0052542D" w:rsidRDefault="00EB1C87">
            <w:pPr>
              <w:rPr>
                <w:rFonts w:ascii="Times New Roman" w:hAnsi="Times New Roman" w:cs="Times New Roman"/>
                <w:szCs w:val="20"/>
              </w:rPr>
            </w:pPr>
            <w:r>
              <w:rPr>
                <w:rFonts w:ascii="Times New Roman" w:hAnsi="Times New Roman" w:cs="Times New Roman"/>
                <w:szCs w:val="20"/>
              </w:rPr>
              <w:t>stdev of interference</w:t>
            </w:r>
          </w:p>
          <w:p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90% satisfied UEs [48%]</w:t>
            </w:r>
          </w:p>
          <w:p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1-3</w:t>
            </w:r>
          </w:p>
          <w:p w:rsidR="0052542D" w:rsidRDefault="00EB1C87">
            <w:pPr>
              <w:rPr>
                <w:rFonts w:ascii="Times New Roman" w:hAnsi="Times New Roman" w:cs="Times New Roman"/>
                <w:szCs w:val="20"/>
              </w:rPr>
            </w:pPr>
            <w:r>
              <w:rPr>
                <w:rFonts w:ascii="Times New Roman" w:hAnsi="Times New Roman" w:cs="Times New Roman"/>
                <w:szCs w:val="20"/>
              </w:rPr>
              <w:t>stdev of interference</w:t>
            </w:r>
          </w:p>
          <w:p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92% satisfied UEs [48%]</w:t>
            </w:r>
          </w:p>
          <w:p w:rsidR="0052542D" w:rsidRDefault="00EB1C87">
            <w:pPr>
              <w:rPr>
                <w:rFonts w:ascii="Times New Roman" w:hAnsi="Times New Roman" w:cs="Times New Roman"/>
                <w:szCs w:val="20"/>
              </w:rPr>
            </w:pPr>
            <w:r>
              <w:rPr>
                <w:rFonts w:ascii="Times New Roman" w:hAnsi="Times New Roman" w:cs="Times New Roman"/>
                <w:szCs w:val="20"/>
              </w:rPr>
              <w:t>22% RU [71%]</w:t>
            </w:r>
          </w:p>
        </w:tc>
      </w:tr>
    </w:tbl>
    <w:p w:rsidR="0052542D" w:rsidRDefault="0052542D">
      <w:pPr>
        <w:rPr>
          <w:rFonts w:ascii="Times New Roman" w:hAnsi="Times New Roman" w:cs="Times New Roman"/>
        </w:rPr>
      </w:pPr>
    </w:p>
    <w:p w:rsidR="0052542D" w:rsidRDefault="00EB1C87">
      <w:pPr>
        <w:rPr>
          <w:rFonts w:ascii="Times New Roman" w:hAnsi="Times New Roman" w:cs="Times New Roman"/>
          <w:szCs w:val="20"/>
        </w:rPr>
      </w:pPr>
      <w:r>
        <w:rPr>
          <w:rFonts w:ascii="Times New Roman" w:hAnsi="Times New Roman" w:cs="Times New Roman"/>
          <w:szCs w:val="20"/>
        </w:rPr>
        <w:t>Supportive: Futurewei [2], Intel [12]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Simple, mature concept [2]</w:t>
      </w:r>
    </w:p>
    <w:p w:rsidR="0052542D" w:rsidRDefault="00EB1C87">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Increased UE complexity to perform filtering [4][15]</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rsidR="0052542D" w:rsidRDefault="00EB1C87">
      <w:pPr>
        <w:pStyle w:val="3"/>
      </w:pPr>
      <w:r>
        <w:t>CSI based on worst IMR occasion (Case 1-5)</w:t>
      </w:r>
    </w:p>
    <w:p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70% satisfied UEs [48%]</w:t>
            </w:r>
          </w:p>
          <w:p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highlight w:val="yellow"/>
              </w:rPr>
            </w:pP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satisfied UEs [42%]</w:t>
            </w:r>
          </w:p>
          <w:p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highlight w:val="yellow"/>
              </w:rPr>
            </w:pP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61% satisfied UEs [37%]</w:t>
            </w:r>
          </w:p>
          <w:p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tc>
          <w:tcPr>
            <w:tcW w:w="1615" w:type="dxa"/>
          </w:tcPr>
          <w:p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rsidR="0052542D" w:rsidRDefault="00EB1C87">
            <w:pPr>
              <w:rPr>
                <w:rFonts w:ascii="Times New Roman" w:hAnsi="Times New Roman" w:cs="Times New Roman"/>
                <w:szCs w:val="20"/>
              </w:rPr>
            </w:pPr>
            <w:r>
              <w:rPr>
                <w:rFonts w:ascii="Times New Roman" w:hAnsi="Times New Roman" w:cs="Times New Roman"/>
                <w:szCs w:val="20"/>
              </w:rPr>
              <w:t>7.1 RU [6.5 RU]</w:t>
            </w:r>
          </w:p>
          <w:p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rsidR="0052542D" w:rsidRDefault="00EB1C87">
            <w:pPr>
              <w:rPr>
                <w:rFonts w:ascii="Times New Roman" w:hAnsi="Times New Roman" w:cs="Times New Roman"/>
                <w:szCs w:val="20"/>
              </w:rPr>
            </w:pPr>
            <w:r>
              <w:rPr>
                <w:rFonts w:ascii="Times New Roman" w:hAnsi="Times New Roman" w:cs="Times New Roman"/>
                <w:szCs w:val="20"/>
              </w:rPr>
              <w:t>2.3 RU [1.3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1-5</w:t>
            </w:r>
          </w:p>
          <w:p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rsidR="0052542D" w:rsidRDefault="00EB1C87">
            <w:pPr>
              <w:rPr>
                <w:rFonts w:ascii="Times New Roman" w:hAnsi="Times New Roman" w:cs="Times New Roman"/>
                <w:szCs w:val="20"/>
              </w:rPr>
            </w:pPr>
            <w:r>
              <w:rPr>
                <w:rFonts w:ascii="Times New Roman" w:hAnsi="Times New Roman" w:cs="Times New Roman"/>
                <w:szCs w:val="20"/>
              </w:rPr>
              <w:t>4.7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Easy to implement [4], [5]</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 of worst IMR [4]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rsidR="0052542D" w:rsidRDefault="00EB1C87">
      <w:pPr>
        <w:pStyle w:val="3"/>
      </w:pPr>
      <w:r>
        <w:t>Worst-M CQI (Case 1-6/1-7)</w:t>
      </w:r>
    </w:p>
    <w:p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2250"/>
        <w:gridCol w:w="990"/>
        <w:gridCol w:w="4495"/>
      </w:tblGrid>
      <w:tr w:rsidR="0052542D">
        <w:tc>
          <w:tcPr>
            <w:tcW w:w="1615" w:type="dxa"/>
          </w:tcPr>
          <w:p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76% satisfied UEs [48%]</w:t>
            </w:r>
          </w:p>
          <w:p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p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p w:rsidR="0052542D" w:rsidRDefault="00EB1C87">
            <w:pPr>
              <w:rPr>
                <w:rFonts w:ascii="Times New Roman" w:hAnsi="Times New Roman" w:cs="Times New Roman"/>
                <w:szCs w:val="20"/>
              </w:rPr>
            </w:pPr>
            <w:r>
              <w:rPr>
                <w:rFonts w:ascii="Times New Roman" w:hAnsi="Times New Roman" w:cs="Times New Roman"/>
                <w:szCs w:val="20"/>
              </w:rPr>
              <w:lastRenderedPageBreak/>
              <w:t>Single IMR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rsidR="0052542D" w:rsidRDefault="00EB1C87">
            <w:pPr>
              <w:rPr>
                <w:rFonts w:ascii="Times New Roman" w:hAnsi="Times New Roman" w:cs="Times New Roman"/>
                <w:szCs w:val="20"/>
              </w:rPr>
            </w:pPr>
            <w:r>
              <w:rPr>
                <w:rFonts w:ascii="Times New Roman" w:hAnsi="Times New Roman" w:cs="Times New Roman"/>
                <w:szCs w:val="20"/>
              </w:rPr>
              <w:t xml:space="preserve">(Mixed </w:t>
            </w:r>
            <w:r>
              <w:rPr>
                <w:rFonts w:ascii="Times New Roman" w:hAnsi="Times New Roman" w:cs="Times New Roman"/>
                <w:szCs w:val="20"/>
              </w:rPr>
              <w:lastRenderedPageBreak/>
              <w:t>traffic)</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73% satisfied UEs [74%, single IMR]</w:t>
            </w:r>
          </w:p>
          <w:p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p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rsidR="0052542D" w:rsidRDefault="00EB1C87">
            <w:pPr>
              <w:rPr>
                <w:rFonts w:ascii="Times New Roman" w:hAnsi="Times New Roman" w:cs="Times New Roman"/>
                <w:szCs w:val="20"/>
              </w:rPr>
            </w:pPr>
            <w:r>
              <w:rPr>
                <w:rFonts w:ascii="Times New Roman" w:hAnsi="Times New Roman" w:cs="Times New Roman"/>
                <w:szCs w:val="20"/>
              </w:rPr>
              <w:t>Note: R16 subband CQI + multiple IMR has 100% satisfied UEs</w:t>
            </w:r>
          </w:p>
          <w:p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tc>
          <w:tcPr>
            <w:tcW w:w="1615" w:type="dxa"/>
          </w:tcPr>
          <w:p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rsidR="0052542D" w:rsidRDefault="00EB1C87">
            <w:pPr>
              <w:rPr>
                <w:rFonts w:ascii="Times New Roman" w:hAnsi="Times New Roman" w:cs="Times New Roman"/>
                <w:szCs w:val="20"/>
              </w:rPr>
            </w:pPr>
            <w:r>
              <w:rPr>
                <w:rFonts w:ascii="Times New Roman" w:hAnsi="Times New Roman" w:cs="Times New Roman"/>
                <w:szCs w:val="20"/>
              </w:rPr>
              <w:t>6.8 RU [6.5 RU]</w:t>
            </w:r>
          </w:p>
          <w:p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rsidR="0052542D" w:rsidRDefault="00EB1C87">
            <w:pPr>
              <w:rPr>
                <w:rFonts w:ascii="Times New Roman" w:hAnsi="Times New Roman" w:cs="Times New Roman"/>
                <w:szCs w:val="20"/>
              </w:rPr>
            </w:pPr>
            <w:r>
              <w:rPr>
                <w:rFonts w:ascii="Times New Roman" w:hAnsi="Times New Roman" w:cs="Times New Roman"/>
                <w:szCs w:val="20"/>
              </w:rPr>
              <w:t>2.0 RU [1.3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1-6</w:t>
            </w:r>
          </w:p>
          <w:p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rsidR="0052542D" w:rsidRDefault="00EB1C87">
            <w:pPr>
              <w:rPr>
                <w:rFonts w:ascii="Times New Roman" w:hAnsi="Times New Roman" w:cs="Times New Roman"/>
                <w:szCs w:val="20"/>
              </w:rPr>
            </w:pPr>
            <w:r>
              <w:rPr>
                <w:rFonts w:ascii="Times New Roman" w:hAnsi="Times New Roman" w:cs="Times New Roman"/>
                <w:szCs w:val="20"/>
              </w:rPr>
              <w:t>4.8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rsidR="0052542D" w:rsidRDefault="0052542D">
      <w:pPr>
        <w:rPr>
          <w:rFonts w:ascii="Times New Roman" w:hAnsi="Times New Roman" w:cs="Times New Roman"/>
        </w:rPr>
      </w:pPr>
    </w:p>
    <w:p w:rsidR="0052542D" w:rsidRDefault="00EB1C87">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Testable [19]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rsidR="0052542D" w:rsidRDefault="00EB1C87">
      <w:pPr>
        <w:rPr>
          <w:rFonts w:ascii="Times New Roman" w:hAnsi="Times New Roman" w:cs="Times New Roman"/>
          <w:szCs w:val="20"/>
        </w:rPr>
      </w:pPr>
      <w:r>
        <w:rPr>
          <w:rFonts w:ascii="Times New Roman" w:hAnsi="Times New Roman" w:cs="Times New Roman"/>
          <w:szCs w:val="20"/>
        </w:rPr>
        <w:t>Aspects to study further:</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b"/>
        <w:tblW w:w="0" w:type="auto"/>
        <w:tblLook w:val="04A0" w:firstRow="1" w:lastRow="0" w:firstColumn="1" w:lastColumn="0" w:noHBand="0" w:noVBand="1"/>
      </w:tblPr>
      <w:tblGrid>
        <w:gridCol w:w="1615"/>
        <w:gridCol w:w="2250"/>
        <w:gridCol w:w="990"/>
        <w:gridCol w:w="4495"/>
      </w:tblGrid>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43%(?) satisfied UEs [42%]</w:t>
            </w:r>
          </w:p>
          <w:p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32% satisfied UEs [37%]</w:t>
            </w:r>
          </w:p>
          <w:p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rsidR="0052542D" w:rsidRDefault="00EB1C87">
            <w:pPr>
              <w:rPr>
                <w:rFonts w:ascii="Times New Roman" w:hAnsi="Times New Roman" w:cs="Times New Roman"/>
                <w:szCs w:val="20"/>
              </w:rPr>
            </w:pPr>
            <w:r>
              <w:rPr>
                <w:rFonts w:ascii="Times New Roman" w:hAnsi="Times New Roman" w:cs="Times New Roman"/>
                <w:szCs w:val="20"/>
              </w:rPr>
              <w:t>6.5 RU [6.5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rsidR="0052542D" w:rsidRDefault="00EB1C87">
            <w:pPr>
              <w:rPr>
                <w:rFonts w:ascii="Times New Roman" w:hAnsi="Times New Roman" w:cs="Times New Roman"/>
                <w:szCs w:val="20"/>
              </w:rPr>
            </w:pPr>
            <w:r>
              <w:rPr>
                <w:rFonts w:ascii="Times New Roman" w:hAnsi="Times New Roman" w:cs="Times New Roman"/>
                <w:szCs w:val="20"/>
              </w:rPr>
              <w:t>1.3RU [1.3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7.8% satisfied UEs [8.8%] </w:t>
            </w:r>
          </w:p>
          <w:p w:rsidR="0052542D" w:rsidRDefault="00EB1C87">
            <w:pPr>
              <w:rPr>
                <w:rFonts w:ascii="Times New Roman" w:hAnsi="Times New Roman" w:cs="Times New Roman"/>
                <w:szCs w:val="20"/>
              </w:rPr>
            </w:pPr>
            <w:r>
              <w:rPr>
                <w:rFonts w:ascii="Times New Roman" w:hAnsi="Times New Roman" w:cs="Times New Roman"/>
                <w:szCs w:val="20"/>
              </w:rPr>
              <w:t>3.3 RU [3.4 RU]</w:t>
            </w:r>
          </w:p>
          <w:p w:rsidR="0052542D" w:rsidRDefault="00EB1C87">
            <w:pPr>
              <w:rPr>
                <w:rFonts w:ascii="Times New Roman" w:hAnsi="Times New Roman" w:cs="Times New Roman"/>
                <w:szCs w:val="20"/>
              </w:rPr>
            </w:pPr>
            <w:r>
              <w:rPr>
                <w:rFonts w:ascii="Times New Roman" w:hAnsi="Times New Roman" w:cs="Times New Roman"/>
                <w:szCs w:val="20"/>
              </w:rPr>
              <w:lastRenderedPageBreak/>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rsidR="0052542D" w:rsidRDefault="00EB1C87">
            <w:pPr>
              <w:rPr>
                <w:rFonts w:ascii="Times New Roman" w:hAnsi="Times New Roman" w:cs="Times New Roman"/>
                <w:szCs w:val="20"/>
              </w:rPr>
            </w:pPr>
            <w:r>
              <w:rPr>
                <w:rFonts w:ascii="Times New Roman" w:hAnsi="Times New Roman" w:cs="Times New Roman"/>
                <w:szCs w:val="20"/>
              </w:rPr>
              <w:t>6.5 RU [6.5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rsidR="0052542D" w:rsidRDefault="00EB1C87">
            <w:pPr>
              <w:rPr>
                <w:rFonts w:ascii="Times New Roman" w:hAnsi="Times New Roman" w:cs="Times New Roman"/>
                <w:szCs w:val="20"/>
              </w:rPr>
            </w:pPr>
            <w:r>
              <w:rPr>
                <w:rFonts w:ascii="Times New Roman" w:hAnsi="Times New Roman" w:cs="Times New Roman"/>
                <w:szCs w:val="20"/>
              </w:rPr>
              <w:t>1.3 RU [1.3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rsidR="0052542D" w:rsidRDefault="00EB1C87">
            <w:pPr>
              <w:rPr>
                <w:rFonts w:ascii="Times New Roman" w:hAnsi="Times New Roman" w:cs="Times New Roman"/>
                <w:szCs w:val="20"/>
              </w:rPr>
            </w:pPr>
            <w:r>
              <w:rPr>
                <w:rFonts w:ascii="Times New Roman" w:hAnsi="Times New Roman" w:cs="Times New Roman"/>
                <w:szCs w:val="20"/>
              </w:rPr>
              <w:t>3.3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0.4% of incorrect MCS [22%]</w:t>
            </w:r>
          </w:p>
          <w:p w:rsidR="0052542D" w:rsidRDefault="00EB1C87">
            <w:pPr>
              <w:rPr>
                <w:rFonts w:ascii="Times New Roman" w:hAnsi="Times New Roman" w:cs="Times New Roman"/>
                <w:szCs w:val="20"/>
              </w:rPr>
            </w:pPr>
            <w:r>
              <w:rPr>
                <w:rFonts w:ascii="Times New Roman" w:hAnsi="Times New Roman" w:cs="Times New Roman"/>
                <w:szCs w:val="20"/>
              </w:rPr>
              <w:t>Baseline uses 2-bit D-CQI</w:t>
            </w:r>
          </w:p>
          <w:p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1-8</w:t>
            </w:r>
          </w:p>
          <w:p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21.2% RU (25.1%)</w:t>
            </w:r>
          </w:p>
        </w:tc>
      </w:tr>
    </w:tbl>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b"/>
        <w:tblW w:w="0" w:type="auto"/>
        <w:tblLook w:val="04A0" w:firstRow="1" w:lastRow="0" w:firstColumn="1" w:lastColumn="0" w:noHBand="0" w:noVBand="1"/>
      </w:tblPr>
      <w:tblGrid>
        <w:gridCol w:w="1615"/>
        <w:gridCol w:w="2250"/>
        <w:gridCol w:w="990"/>
        <w:gridCol w:w="4495"/>
      </w:tblGrid>
      <w:tr w:rsidR="0052542D">
        <w:trPr>
          <w:trHeight w:val="863"/>
        </w:trPr>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20 ms</w:t>
            </w:r>
          </w:p>
          <w:p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89% satis. UEs [83%, baseline1]/[87%, baseline2]</w:t>
            </w:r>
          </w:p>
          <w:p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20 ms</w:t>
            </w:r>
          </w:p>
          <w:p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20 ms</w:t>
            </w:r>
          </w:p>
          <w:p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rsidR="0052542D" w:rsidRDefault="00EB1C87">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20 ms</w:t>
            </w:r>
          </w:p>
          <w:p w:rsidR="0052542D" w:rsidRDefault="00EB1C87">
            <w:pPr>
              <w:rPr>
                <w:rFonts w:ascii="Times New Roman" w:hAnsi="Times New Roman" w:cs="Times New Roman"/>
                <w:szCs w:val="20"/>
              </w:rPr>
            </w:pPr>
            <w:r>
              <w:rPr>
                <w:rFonts w:ascii="Times New Roman" w:hAnsi="Times New Roman" w:cs="Times New Roman"/>
                <w:szCs w:val="20"/>
              </w:rPr>
              <w:lastRenderedPageBreak/>
              <w:t>Update CQI based on IMR every 2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rsidR="0052542D" w:rsidRDefault="00EB1C87">
            <w:pPr>
              <w:rPr>
                <w:rFonts w:ascii="Times New Roman" w:hAnsi="Times New Roman" w:cs="Times New Roman"/>
                <w:szCs w:val="20"/>
              </w:rPr>
            </w:pPr>
            <w:r>
              <w:rPr>
                <w:rFonts w:ascii="Times New Roman" w:hAnsi="Times New Roman" w:cs="Times New Roman"/>
                <w:szCs w:val="20"/>
              </w:rPr>
              <w:t xml:space="preserve">(40 UEs </w:t>
            </w:r>
            <w:r>
              <w:rPr>
                <w:rFonts w:ascii="Times New Roman" w:hAnsi="Times New Roman" w:cs="Times New Roman"/>
                <w:szCs w:val="20"/>
              </w:rPr>
              <w:lastRenderedPageBreak/>
              <w:t>/cell)</w:t>
            </w:r>
          </w:p>
        </w:tc>
        <w:tc>
          <w:tcPr>
            <w:tcW w:w="4495" w:type="dxa"/>
          </w:tcPr>
          <w:p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9.6% satis. UEs [8.5%, baseline1]/[8.8%, baseline 2]</w:t>
            </w:r>
          </w:p>
          <w:p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3.4 RU [3.3 RU, baseline1]/[3.4 RU,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10 ms</w:t>
            </w:r>
          </w:p>
          <w:p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93% satis. UEs [92%, baseline1]/[93%,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rsidR="0052542D" w:rsidRDefault="00EB1C87">
            <w:pPr>
              <w:rPr>
                <w:rFonts w:ascii="Times New Roman" w:hAnsi="Times New Roman" w:cs="Times New Roman"/>
                <w:szCs w:val="20"/>
              </w:rPr>
            </w:pPr>
            <w:r>
              <w:rPr>
                <w:rFonts w:ascii="Times New Roman" w:hAnsi="Times New Roman" w:cs="Times New Roman"/>
                <w:szCs w:val="20"/>
              </w:rPr>
              <w:t>Case 1-11</w:t>
            </w:r>
          </w:p>
          <w:p w:rsidR="0052542D" w:rsidRDefault="00EB1C87">
            <w:pPr>
              <w:rPr>
                <w:rFonts w:ascii="Times New Roman" w:hAnsi="Times New Roman" w:cs="Times New Roman"/>
                <w:szCs w:val="20"/>
              </w:rPr>
            </w:pPr>
            <w:r>
              <w:rPr>
                <w:rFonts w:ascii="Times New Roman" w:hAnsi="Times New Roman" w:cs="Times New Roman"/>
                <w:szCs w:val="20"/>
              </w:rPr>
              <w:t>Full CSI every 20 ms</w:t>
            </w:r>
          </w:p>
          <w:p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rsidR="0052542D" w:rsidRDefault="00EB1C87">
            <w:pPr>
              <w:rPr>
                <w:rFonts w:ascii="Times New Roman" w:hAnsi="Times New Roman" w:cs="Times New Roman"/>
                <w:szCs w:val="20"/>
              </w:rPr>
            </w:pPr>
            <w:r>
              <w:rPr>
                <w:rFonts w:ascii="Times New Roman" w:hAnsi="Times New Roman" w:cs="Times New Roman"/>
                <w:szCs w:val="20"/>
              </w:rPr>
              <w:t>93% satis. UEs [91%, baseline1]/[93%, baseline2]</w:t>
            </w:r>
          </w:p>
          <w:p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rsidR="0052542D" w:rsidRDefault="0052542D">
      <w:pPr>
        <w:rPr>
          <w:rFonts w:ascii="Times New Roman" w:hAnsi="Times New Roman" w:cs="Times New Roman"/>
        </w:rPr>
      </w:pPr>
    </w:p>
    <w:p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rsidR="0052542D" w:rsidRDefault="00EB1C87">
      <w:pPr>
        <w:pStyle w:val="afe"/>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rsidR="0052542D" w:rsidRDefault="00EB1C87">
      <w:pPr>
        <w:pStyle w:val="afe"/>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rsidR="0052542D" w:rsidRDefault="00EB1C87">
      <w:pPr>
        <w:rPr>
          <w:rFonts w:ascii="Times New Roman" w:hAnsi="Times New Roman" w:cs="Times New Roman"/>
          <w:szCs w:val="20"/>
        </w:rPr>
      </w:pPr>
      <w:r>
        <w:rPr>
          <w:rFonts w:ascii="Times New Roman" w:hAnsi="Times New Roman" w:cs="Times New Roman"/>
          <w:szCs w:val="20"/>
        </w:rPr>
        <w:t>Aspects to study further:</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w:t>
      </w:r>
      <w:r>
        <w:rPr>
          <w:rFonts w:ascii="Times New Roman" w:hAnsi="Times New Roman" w:cs="Times New Roman"/>
          <w:szCs w:val="20"/>
        </w:rPr>
        <w:lastRenderedPageBreak/>
        <w:t xml:space="preserve">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rsidR="0052542D" w:rsidRDefault="00EB1C87">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w:t>
            </w:r>
            <w:r>
              <w:rPr>
                <w:rFonts w:ascii="Times New Roman" w:hAnsi="Times New Roman" w:cs="Times New Roman"/>
                <w:szCs w:val="20"/>
                <w:lang w:val="en-CA"/>
              </w:rPr>
              <w:lastRenderedPageBreak/>
              <w:t>meeting, i.e. statistic schemes, sub-band accuracy and for partial CQI update).</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rsidR="0052542D" w:rsidRDefault="00EB1C87">
            <w:pPr>
              <w:pStyle w:val="afe"/>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szCs w:val="24"/>
                <w:lang w:val="en-GB"/>
              </w:rPr>
              <w:t xml:space="preserve">“ minimum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rsidR="0052542D" w:rsidRDefault="0052542D">
            <w:pPr>
              <w:rPr>
                <w:rFonts w:ascii="Times New Roman" w:hAnsi="Times New Roman" w:cs="Times New Roman"/>
                <w:szCs w:val="20"/>
                <w:lang w:val="en-CA"/>
              </w:rPr>
            </w:pP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52542D" w:rsidRDefault="0052542D">
            <w:pPr>
              <w:rPr>
                <w:rFonts w:ascii="Times New Roman" w:hAnsi="Times New Roman" w:cs="Times New Roman"/>
                <w:szCs w:val="20"/>
                <w:lang w:val="en-CA"/>
              </w:rPr>
            </w:pP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tc>
          <w:tcPr>
            <w:tcW w:w="1615"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The worst-M CQI focusing only on frequency domain cannot resolve the CSI uncertainty in the time domain due to the interference fluctuation. We propose </w:t>
            </w:r>
            <w:r>
              <w:rPr>
                <w:rFonts w:ascii="Times New Roman" w:eastAsia="宋体" w:hAnsi="Times New Roman" w:cs="Times New Roman" w:hint="eastAsia"/>
                <w:szCs w:val="20"/>
              </w:rPr>
              <w:lastRenderedPageBreak/>
              <w:t>to extend this method to both frequency domain and time domain with the following update. This can further reduce the report overhead and avoid the frequent CSI report.</w:t>
            </w:r>
          </w:p>
          <w:p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rsidR="0052542D" w:rsidRDefault="00EB1C87">
            <w:pPr>
              <w:pStyle w:val="afe"/>
              <w:numPr>
                <w:ilvl w:val="0"/>
                <w:numId w:val="14"/>
              </w:numPr>
              <w:rPr>
                <w:rFonts w:ascii="Times New Roman" w:eastAsia="宋体"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tc>
          <w:tcPr>
            <w:tcW w:w="1615" w:type="dxa"/>
          </w:tcPr>
          <w:p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tc>
          <w:tcPr>
            <w:tcW w:w="1615" w:type="dxa"/>
          </w:tcPr>
          <w:p w:rsidR="0012294E" w:rsidRDefault="0012294E" w:rsidP="0012294E">
            <w:r>
              <w:t>Quectel</w:t>
            </w:r>
          </w:p>
        </w:tc>
        <w:tc>
          <w:tcPr>
            <w:tcW w:w="1170" w:type="dxa"/>
          </w:tcPr>
          <w:p w:rsidR="0012294E" w:rsidRDefault="0012294E" w:rsidP="0012294E">
            <w:r>
              <w:t>Yes/</w:t>
            </w:r>
            <w:r>
              <w:rPr>
                <w:lang w:val="en-CA"/>
              </w:rPr>
              <w:t xml:space="preserve"> Neutral</w:t>
            </w:r>
          </w:p>
        </w:tc>
        <w:tc>
          <w:tcPr>
            <w:tcW w:w="6844" w:type="dxa"/>
          </w:tcPr>
          <w:p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bl>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b"/>
        <w:tblW w:w="0" w:type="auto"/>
        <w:tblLook w:val="04A0" w:firstRow="1" w:lastRow="0" w:firstColumn="1" w:lastColumn="0" w:noHBand="0" w:noVBand="1"/>
      </w:tblPr>
      <w:tblGrid>
        <w:gridCol w:w="1612"/>
        <w:gridCol w:w="1210"/>
        <w:gridCol w:w="6807"/>
      </w:tblGrid>
      <w:tr w:rsidR="0052542D" w:rsidTr="0012294E">
        <w:tc>
          <w:tcPr>
            <w:tcW w:w="1612"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1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07"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rsidTr="0012294E">
        <w:tc>
          <w:tcPr>
            <w:tcW w:w="1612"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1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07" w:type="dxa"/>
            <w:tcBorders>
              <w:top w:val="single" w:sz="4" w:space="0" w:color="auto"/>
              <w:left w:val="single" w:sz="4" w:space="0" w:color="auto"/>
              <w:bottom w:val="single" w:sz="4" w:space="0" w:color="auto"/>
              <w:right w:val="single" w:sz="4" w:space="0" w:color="auto"/>
            </w:tcBorders>
          </w:tcPr>
          <w:p w:rsidR="0052542D" w:rsidRDefault="0052542D">
            <w:pPr>
              <w:spacing w:line="256" w:lineRule="auto"/>
              <w:rPr>
                <w:rFonts w:ascii="Times New Roman" w:hAnsi="Times New Roman" w:cs="Times New Roman"/>
                <w:szCs w:val="20"/>
                <w:lang w:val="en-CA"/>
              </w:rPr>
            </w:pPr>
          </w:p>
        </w:tc>
      </w:tr>
      <w:tr w:rsidR="0052542D" w:rsidTr="0012294E">
        <w:tc>
          <w:tcPr>
            <w:tcW w:w="1612"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1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07"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rsidTr="0012294E">
        <w:tc>
          <w:tcPr>
            <w:tcW w:w="1612"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1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07"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rsidTr="0012294E">
        <w:tc>
          <w:tcPr>
            <w:tcW w:w="1612"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1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807"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rsidTr="0012294E">
        <w:tc>
          <w:tcPr>
            <w:tcW w:w="1612"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1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07"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rsidTr="0012294E">
        <w:tc>
          <w:tcPr>
            <w:tcW w:w="1612"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1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07"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52542D" w:rsidTr="0012294E">
        <w:tc>
          <w:tcPr>
            <w:tcW w:w="1612"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10" w:type="dxa"/>
          </w:tcPr>
          <w:p w:rsidR="0052542D" w:rsidRDefault="0052542D">
            <w:pPr>
              <w:rPr>
                <w:rFonts w:ascii="Times New Roman" w:hAnsi="Times New Roman" w:cs="Times New Roman"/>
                <w:szCs w:val="20"/>
                <w:lang w:val="en-CA"/>
              </w:rPr>
            </w:pPr>
          </w:p>
        </w:tc>
        <w:tc>
          <w:tcPr>
            <w:tcW w:w="6807"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w:t>
            </w:r>
            <w:r>
              <w:rPr>
                <w:rFonts w:ascii="Times New Roman" w:hAnsi="Times New Roman" w:cs="Times New Roman"/>
                <w:szCs w:val="20"/>
                <w:lang w:val="en-CA"/>
              </w:rPr>
              <w:lastRenderedPageBreak/>
              <w:t>means the same as “do not further consider 4-bits subband CQI”. With this formulation would it be acceptable to you?</w:t>
            </w:r>
          </w:p>
        </w:tc>
      </w:tr>
      <w:tr w:rsidR="0052542D" w:rsidTr="0012294E">
        <w:tc>
          <w:tcPr>
            <w:tcW w:w="1612"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210"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Neutral</w:t>
            </w:r>
          </w:p>
        </w:tc>
        <w:tc>
          <w:tcPr>
            <w:tcW w:w="6807" w:type="dxa"/>
          </w:tcPr>
          <w:p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It can improve the CSI report accuracy for sub-band in theory at the cost of the report overhead. We are open to discuss this method.</w:t>
            </w:r>
          </w:p>
        </w:tc>
      </w:tr>
      <w:tr w:rsidR="0052542D" w:rsidTr="0012294E">
        <w:tc>
          <w:tcPr>
            <w:tcW w:w="1612" w:type="dxa"/>
          </w:tcPr>
          <w:p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10" w:type="dxa"/>
          </w:tcPr>
          <w:p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807" w:type="dxa"/>
          </w:tcPr>
          <w:p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We are open to discuss further. </w:t>
            </w:r>
          </w:p>
        </w:tc>
      </w:tr>
      <w:tr w:rsidR="001555C7" w:rsidTr="0012294E">
        <w:tc>
          <w:tcPr>
            <w:tcW w:w="1612" w:type="dxa"/>
          </w:tcPr>
          <w:p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10" w:type="dxa"/>
          </w:tcPr>
          <w:p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807" w:type="dxa"/>
          </w:tcPr>
          <w:p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2294E" w:rsidTr="0012294E">
        <w:tc>
          <w:tcPr>
            <w:tcW w:w="1612" w:type="dxa"/>
          </w:tcPr>
          <w:p w:rsidR="0012294E" w:rsidRDefault="0012294E" w:rsidP="0012294E">
            <w:r>
              <w:t xml:space="preserve">Quectel </w:t>
            </w:r>
          </w:p>
        </w:tc>
        <w:tc>
          <w:tcPr>
            <w:tcW w:w="1210" w:type="dxa"/>
          </w:tcPr>
          <w:p w:rsidR="0012294E" w:rsidRDefault="0012294E" w:rsidP="0012294E">
            <w:r>
              <w:rPr>
                <w:rFonts w:hint="eastAsia"/>
              </w:rPr>
              <w:t>Neutral</w:t>
            </w:r>
          </w:p>
        </w:tc>
        <w:tc>
          <w:tcPr>
            <w:tcW w:w="6807" w:type="dxa"/>
          </w:tcPr>
          <w:p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bl>
    <w:p w:rsidR="0052542D" w:rsidRDefault="0052542D">
      <w:pPr>
        <w:rPr>
          <w:rFonts w:ascii="Times New Roman" w:hAnsi="Times New Roman" w:cs="Times New Roman"/>
          <w:szCs w:val="20"/>
        </w:rPr>
      </w:pP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52542D" w:rsidRDefault="0052542D">
            <w:pPr>
              <w:rPr>
                <w:rFonts w:ascii="Times New Roman" w:hAnsi="Times New Roman" w:cs="Times New Roman"/>
                <w:szCs w:val="20"/>
                <w:lang w:val="en-CA"/>
              </w:rPr>
            </w:pP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w:t>
            </w:r>
            <w:r>
              <w:rPr>
                <w:rFonts w:ascii="Times New Roman" w:hAnsi="Times New Roman" w:cs="Times New Roman"/>
                <w:szCs w:val="20"/>
                <w:lang w:val="en-CA"/>
              </w:rPr>
              <w:lastRenderedPageBreak/>
              <w:t xml:space="preserve">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tc>
          <w:tcPr>
            <w:tcW w:w="1615"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lastRenderedPageBreak/>
              <w:t>ZTE</w:t>
            </w:r>
          </w:p>
        </w:tc>
        <w:tc>
          <w:tcPr>
            <w:tcW w:w="1170"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No</w:t>
            </w:r>
          </w:p>
        </w:tc>
        <w:tc>
          <w:tcPr>
            <w:tcW w:w="6844" w:type="dxa"/>
          </w:tcPr>
          <w:p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tc>
          <w:tcPr>
            <w:tcW w:w="1615" w:type="dxa"/>
          </w:tcPr>
          <w:p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OPPO</w:t>
            </w:r>
          </w:p>
        </w:tc>
        <w:tc>
          <w:tcPr>
            <w:tcW w:w="1170" w:type="dxa"/>
          </w:tcPr>
          <w:p w:rsidR="0052542D" w:rsidRDefault="00EB1C87">
            <w:pPr>
              <w:rPr>
                <w:rFonts w:ascii="Times New Roman" w:eastAsia="宋体" w:hAnsi="Times New Roman" w:cs="Times New Roman"/>
                <w:szCs w:val="20"/>
                <w:lang w:val="en"/>
              </w:rPr>
            </w:pPr>
            <w:r>
              <w:rPr>
                <w:rFonts w:ascii="Times New Roman" w:eastAsia="宋体" w:hAnsi="Times New Roman" w:cs="Times New Roman"/>
                <w:szCs w:val="20"/>
                <w:lang w:val="en"/>
              </w:rPr>
              <w:t>Yes</w:t>
            </w:r>
          </w:p>
        </w:tc>
        <w:tc>
          <w:tcPr>
            <w:tcW w:w="6844" w:type="dxa"/>
          </w:tcPr>
          <w:p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tc>
          <w:tcPr>
            <w:tcW w:w="1615" w:type="dxa"/>
          </w:tcPr>
          <w:p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170" w:type="dxa"/>
          </w:tcPr>
          <w:p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44" w:type="dxa"/>
          </w:tcPr>
          <w:p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12294E">
        <w:tc>
          <w:tcPr>
            <w:tcW w:w="1615" w:type="dxa"/>
          </w:tcPr>
          <w:p w:rsidR="0012294E" w:rsidRDefault="0012294E" w:rsidP="0012294E">
            <w:r>
              <w:t>Quectel</w:t>
            </w:r>
          </w:p>
        </w:tc>
        <w:tc>
          <w:tcPr>
            <w:tcW w:w="1170" w:type="dxa"/>
          </w:tcPr>
          <w:p w:rsidR="0012294E" w:rsidRDefault="0012294E" w:rsidP="0012294E">
            <w:r>
              <w:t>No</w:t>
            </w:r>
          </w:p>
        </w:tc>
        <w:tc>
          <w:tcPr>
            <w:tcW w:w="6844" w:type="dxa"/>
          </w:tcPr>
          <w:p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bl>
    <w:p w:rsidR="0052542D" w:rsidRDefault="0052542D">
      <w:pPr>
        <w:rPr>
          <w:rFonts w:ascii="Times New Roman" w:hAnsi="Times New Roman" w:cs="Times New Roman"/>
          <w:szCs w:val="20"/>
        </w:rPr>
      </w:pPr>
    </w:p>
    <w:p w:rsidR="0052542D" w:rsidRDefault="00EB1C87">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b"/>
        <w:tblW w:w="0" w:type="auto"/>
        <w:tblLook w:val="04A0" w:firstRow="1" w:lastRow="0" w:firstColumn="1" w:lastColumn="0" w:noHBand="0" w:noVBand="1"/>
      </w:tblPr>
      <w:tblGrid>
        <w:gridCol w:w="1615"/>
        <w:gridCol w:w="1570"/>
        <w:gridCol w:w="1550"/>
        <w:gridCol w:w="4783"/>
      </w:tblGrid>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(Delta SINR)</w:t>
            </w:r>
          </w:p>
          <w:p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94% satisfied UEs [50%]</w:t>
            </w:r>
          </w:p>
          <w:p w:rsidR="0052542D" w:rsidRDefault="00EB1C87">
            <w:pPr>
              <w:rPr>
                <w:rFonts w:ascii="Times New Roman" w:hAnsi="Times New Roman" w:cs="Times New Roman"/>
                <w:szCs w:val="20"/>
              </w:rPr>
            </w:pPr>
            <w:r>
              <w:rPr>
                <w:rFonts w:ascii="Times New Roman" w:hAnsi="Times New Roman" w:cs="Times New Roman"/>
                <w:szCs w:val="20"/>
              </w:rPr>
              <w:t>33% RU [1.9%]</w:t>
            </w:r>
          </w:p>
          <w:p w:rsidR="0052542D" w:rsidRDefault="0052542D">
            <w:pPr>
              <w:rPr>
                <w:rFonts w:ascii="Times New Roman" w:hAnsi="Times New Roman" w:cs="Times New Roman"/>
                <w:szCs w:val="20"/>
              </w:rPr>
            </w:pP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60% satisfied UEs [50%]</w:t>
            </w:r>
          </w:p>
          <w:p w:rsidR="0052542D" w:rsidRDefault="00EB1C87">
            <w:pPr>
              <w:rPr>
                <w:rFonts w:ascii="Times New Roman" w:hAnsi="Times New Roman" w:cs="Times New Roman"/>
                <w:szCs w:val="20"/>
              </w:rPr>
            </w:pPr>
            <w:r>
              <w:rPr>
                <w:rFonts w:ascii="Times New Roman" w:hAnsi="Times New Roman" w:cs="Times New Roman"/>
                <w:szCs w:val="20"/>
              </w:rPr>
              <w:t>1.9% RU [1.9%]</w:t>
            </w:r>
          </w:p>
          <w:p w:rsidR="0052542D" w:rsidRDefault="0052542D">
            <w:pPr>
              <w:rPr>
                <w:rFonts w:ascii="Times New Roman" w:hAnsi="Times New Roman" w:cs="Times New Roman"/>
                <w:szCs w:val="20"/>
              </w:rPr>
            </w:pP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(Delta SINR)</w:t>
            </w:r>
          </w:p>
          <w:p w:rsidR="0052542D" w:rsidRDefault="00EB1C87">
            <w:pPr>
              <w:rPr>
                <w:rFonts w:ascii="Times New Roman" w:hAnsi="Times New Roman" w:cs="Times New Roman"/>
                <w:szCs w:val="20"/>
              </w:rPr>
            </w:pPr>
            <w:r>
              <w:rPr>
                <w:rFonts w:ascii="Times New Roman" w:hAnsi="Times New Roman" w:cs="Times New Roman"/>
                <w:szCs w:val="20"/>
              </w:rPr>
              <w:t>Initial transmission</w:t>
            </w:r>
          </w:p>
          <w:p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rPr>
            </w:pP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42% satisfied UEs [42%]</w:t>
            </w:r>
          </w:p>
          <w:p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(Delta SINR)</w:t>
            </w:r>
          </w:p>
          <w:p w:rsidR="0052542D" w:rsidRDefault="00EB1C87">
            <w:pPr>
              <w:rPr>
                <w:rFonts w:ascii="Times New Roman" w:hAnsi="Times New Roman" w:cs="Times New Roman"/>
                <w:szCs w:val="20"/>
              </w:rPr>
            </w:pPr>
            <w:r>
              <w:rPr>
                <w:rFonts w:ascii="Times New Roman" w:hAnsi="Times New Roman" w:cs="Times New Roman"/>
                <w:szCs w:val="20"/>
              </w:rPr>
              <w:t>Initial transmission</w:t>
            </w:r>
          </w:p>
          <w:p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52542D">
            <w:pPr>
              <w:rPr>
                <w:rFonts w:ascii="Times New Roman" w:hAnsi="Times New Roman" w:cs="Times New Roman"/>
                <w:szCs w:val="20"/>
              </w:rPr>
            </w:pP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35% satisfied UEs [37%]</w:t>
            </w:r>
          </w:p>
          <w:p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100% satisfied UEs [100%]</w:t>
            </w:r>
          </w:p>
          <w:p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lastRenderedPageBreak/>
              <w:t>Retransmission: Report CQI/MCS</w:t>
            </w:r>
          </w:p>
        </w:tc>
        <w:tc>
          <w:tcPr>
            <w:tcW w:w="1550" w:type="dxa"/>
          </w:tcPr>
          <w:p w:rsidR="0052542D" w:rsidRDefault="00EB1C87">
            <w:pPr>
              <w:rPr>
                <w:rFonts w:ascii="Times New Roman" w:hAnsi="Times New Roman" w:cs="Times New Roman"/>
                <w:szCs w:val="20"/>
                <w:lang w:val="fr-CA"/>
              </w:rPr>
            </w:pPr>
            <w:r>
              <w:rPr>
                <w:rFonts w:ascii="Times New Roman" w:hAnsi="Times New Roman" w:cs="Times New Roman"/>
                <w:szCs w:val="20"/>
                <w:lang w:val="fr-CA"/>
              </w:rPr>
              <w:lastRenderedPageBreak/>
              <w:t xml:space="preserve">AR/VR (mixed </w:t>
            </w:r>
            <w:r>
              <w:rPr>
                <w:rFonts w:ascii="Times New Roman" w:hAnsi="Times New Roman" w:cs="Times New Roman"/>
                <w:szCs w:val="20"/>
                <w:lang w:val="fr-CA"/>
              </w:rPr>
              <w:lastRenderedPageBreak/>
              <w:t>traffic, 100 URLLC UEs)</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lastRenderedPageBreak/>
              <w:t>100% satisfied UEs [100%]</w:t>
            </w:r>
          </w:p>
          <w:p w:rsidR="0052542D" w:rsidRDefault="00EB1C87">
            <w:pPr>
              <w:rPr>
                <w:rFonts w:ascii="Times New Roman" w:hAnsi="Times New Roman" w:cs="Times New Roman"/>
                <w:szCs w:val="20"/>
              </w:rPr>
            </w:pPr>
            <w:r>
              <w:rPr>
                <w:rFonts w:ascii="Times New Roman" w:hAnsi="Times New Roman" w:cs="Times New Roman"/>
                <w:szCs w:val="20"/>
              </w:rPr>
              <w:lastRenderedPageBreak/>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99% satisfied UEs [99%] </w:t>
            </w:r>
          </w:p>
          <w:p w:rsidR="0052542D" w:rsidRDefault="00EB1C87">
            <w:pPr>
              <w:rPr>
                <w:rFonts w:ascii="Times New Roman" w:hAnsi="Times New Roman" w:cs="Times New Roman"/>
                <w:szCs w:val="20"/>
              </w:rPr>
            </w:pPr>
            <w:r>
              <w:rPr>
                <w:rFonts w:ascii="Times New Roman" w:hAnsi="Times New Roman" w:cs="Times New Roman"/>
                <w:szCs w:val="20"/>
              </w:rPr>
              <w:t>7.0 RU [7.0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rsidR="0052542D" w:rsidRDefault="00EB1C87">
            <w:pPr>
              <w:rPr>
                <w:rFonts w:ascii="Times New Roman" w:hAnsi="Times New Roman" w:cs="Times New Roman"/>
                <w:szCs w:val="20"/>
              </w:rPr>
            </w:pPr>
            <w:r>
              <w:rPr>
                <w:rFonts w:ascii="Times New Roman" w:hAnsi="Times New Roman" w:cs="Times New Roman"/>
                <w:szCs w:val="20"/>
              </w:rPr>
              <w:t>3.2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97% satisfied UEs [99%] </w:t>
            </w:r>
          </w:p>
          <w:p w:rsidR="0052542D" w:rsidRDefault="00EB1C87">
            <w:pPr>
              <w:rPr>
                <w:rFonts w:ascii="Times New Roman" w:hAnsi="Times New Roman" w:cs="Times New Roman"/>
                <w:szCs w:val="20"/>
              </w:rPr>
            </w:pPr>
            <w:r>
              <w:rPr>
                <w:rFonts w:ascii="Times New Roman" w:hAnsi="Times New Roman" w:cs="Times New Roman"/>
                <w:szCs w:val="20"/>
              </w:rPr>
              <w:t>4.3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97% satisfied UEs [99%] </w:t>
            </w:r>
          </w:p>
          <w:p w:rsidR="0052542D" w:rsidRDefault="00EB1C87">
            <w:pPr>
              <w:rPr>
                <w:rFonts w:ascii="Times New Roman" w:hAnsi="Times New Roman" w:cs="Times New Roman"/>
                <w:szCs w:val="20"/>
              </w:rPr>
            </w:pPr>
            <w:r>
              <w:rPr>
                <w:rFonts w:ascii="Times New Roman" w:hAnsi="Times New Roman" w:cs="Times New Roman"/>
                <w:szCs w:val="20"/>
              </w:rPr>
              <w:t>7.0 RU [7.0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rsidR="0052542D" w:rsidRDefault="00EB1C87">
            <w:pPr>
              <w:rPr>
                <w:rFonts w:ascii="Times New Roman" w:hAnsi="Times New Roman" w:cs="Times New Roman"/>
                <w:szCs w:val="20"/>
              </w:rPr>
            </w:pPr>
            <w:r>
              <w:rPr>
                <w:rFonts w:ascii="Times New Roman" w:hAnsi="Times New Roman" w:cs="Times New Roman"/>
                <w:szCs w:val="20"/>
              </w:rPr>
              <w:t>3.5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[99%] </w:t>
            </w:r>
          </w:p>
          <w:p w:rsidR="0052542D" w:rsidRDefault="00EB1C87">
            <w:pPr>
              <w:rPr>
                <w:rFonts w:ascii="Times New Roman" w:hAnsi="Times New Roman" w:cs="Times New Roman"/>
                <w:szCs w:val="20"/>
              </w:rPr>
            </w:pPr>
            <w:r>
              <w:rPr>
                <w:rFonts w:ascii="Times New Roman" w:hAnsi="Times New Roman" w:cs="Times New Roman"/>
                <w:szCs w:val="20"/>
              </w:rPr>
              <w:t>4.9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AR/VR</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93% satisfied UEs [99%] </w:t>
            </w:r>
          </w:p>
          <w:p w:rsidR="0052542D" w:rsidRDefault="00EB1C87">
            <w:pPr>
              <w:rPr>
                <w:rFonts w:ascii="Times New Roman" w:hAnsi="Times New Roman" w:cs="Times New Roman"/>
                <w:szCs w:val="20"/>
              </w:rPr>
            </w:pPr>
            <w:r>
              <w:rPr>
                <w:rFonts w:ascii="Times New Roman" w:hAnsi="Times New Roman" w:cs="Times New Roman"/>
                <w:szCs w:val="20"/>
              </w:rPr>
              <w:t>7.0 RU [7.0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rsidR="0052542D" w:rsidRDefault="00EB1C87">
            <w:pPr>
              <w:rPr>
                <w:rFonts w:ascii="Times New Roman" w:hAnsi="Times New Roman" w:cs="Times New Roman"/>
                <w:szCs w:val="20"/>
              </w:rPr>
            </w:pPr>
            <w:r>
              <w:rPr>
                <w:rFonts w:ascii="Times New Roman" w:hAnsi="Times New Roman" w:cs="Times New Roman"/>
                <w:szCs w:val="20"/>
              </w:rPr>
              <w:t>3.4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tc>
          <w:tcPr>
            <w:tcW w:w="1615" w:type="dxa"/>
          </w:tcPr>
          <w:p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rsidR="0052542D" w:rsidRDefault="00EB1C87">
            <w:pPr>
              <w:rPr>
                <w:rFonts w:ascii="Times New Roman" w:hAnsi="Times New Roman" w:cs="Times New Roman"/>
                <w:szCs w:val="20"/>
              </w:rPr>
            </w:pPr>
            <w:r>
              <w:rPr>
                <w:rFonts w:ascii="Times New Roman" w:hAnsi="Times New Roman" w:cs="Times New Roman"/>
                <w:szCs w:val="20"/>
              </w:rPr>
              <w:t>Case 2-3</w:t>
            </w:r>
          </w:p>
          <w:p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rsidR="0052542D" w:rsidRDefault="00EB1C87">
            <w:pPr>
              <w:rPr>
                <w:rFonts w:ascii="Times New Roman" w:hAnsi="Times New Roman" w:cs="Times New Roman"/>
                <w:szCs w:val="20"/>
              </w:rPr>
            </w:pPr>
            <w:r>
              <w:rPr>
                <w:rFonts w:ascii="Times New Roman" w:hAnsi="Times New Roman" w:cs="Times New Roman"/>
                <w:szCs w:val="20"/>
              </w:rPr>
              <w:t>Factory</w:t>
            </w:r>
          </w:p>
          <w:p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rsidR="0052542D" w:rsidRDefault="00EB1C87">
            <w:pPr>
              <w:rPr>
                <w:rFonts w:ascii="Times New Roman" w:hAnsi="Times New Roman" w:cs="Times New Roman"/>
                <w:szCs w:val="20"/>
              </w:rPr>
            </w:pPr>
            <w:r>
              <w:rPr>
                <w:rFonts w:ascii="Times New Roman" w:hAnsi="Times New Roman" w:cs="Times New Roman"/>
                <w:szCs w:val="20"/>
              </w:rPr>
              <w:t xml:space="preserve">100% satisfied UEs [99%] </w:t>
            </w:r>
          </w:p>
          <w:p w:rsidR="0052542D" w:rsidRDefault="00EB1C87">
            <w:pPr>
              <w:rPr>
                <w:rFonts w:ascii="Times New Roman" w:hAnsi="Times New Roman" w:cs="Times New Roman"/>
                <w:szCs w:val="20"/>
              </w:rPr>
            </w:pPr>
            <w:r>
              <w:rPr>
                <w:rFonts w:ascii="Times New Roman" w:hAnsi="Times New Roman" w:cs="Times New Roman"/>
                <w:szCs w:val="20"/>
              </w:rPr>
              <w:t>4.7 RU [3.4 RU]</w:t>
            </w:r>
          </w:p>
          <w:p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rsidR="0052542D" w:rsidRDefault="0052542D"/>
    <w:p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Quectel [15], Samsung [16], </w:t>
      </w:r>
      <w:r>
        <w:rPr>
          <w:rFonts w:ascii="Times New Roman" w:hAnsi="Times New Roman" w:cs="Times New Roman"/>
          <w:szCs w:val="20"/>
        </w:rPr>
        <w:lastRenderedPageBreak/>
        <w:t>InterDigital [18]</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Delta-CQI: Huawei [4]</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rsidR="0052542D" w:rsidRDefault="00EB1C87">
      <w:pPr>
        <w:pStyle w:val="afe"/>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Implicit from DL DCI: (CATT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Semi-static: (CATT [8])</w:t>
      </w:r>
    </w:p>
    <w:p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use time window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Per-CC reporting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1 additional bit [18][21]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2 bits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lastRenderedPageBreak/>
        <w:t>Number of bits/mapping provided by higher layers: Samsung [16]</w:t>
      </w:r>
    </w:p>
    <w:p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rsidR="0052542D" w:rsidRDefault="00EB1C87">
      <w:pPr>
        <w:rPr>
          <w:rFonts w:ascii="Times New Roman" w:hAnsi="Times New Roman" w:cs="Times New Roman"/>
          <w:szCs w:val="20"/>
        </w:rPr>
      </w:pPr>
      <w:r>
        <w:rPr>
          <w:rFonts w:ascii="Times New Roman" w:hAnsi="Times New Roman" w:cs="Times New Roman"/>
          <w:szCs w:val="20"/>
        </w:rPr>
        <w:t>Other proposals/issues</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rsidR="0052542D" w:rsidRDefault="0052542D">
      <w:pPr>
        <w:rPr>
          <w:rFonts w:ascii="Times New Roman" w:hAnsi="Times New Roman" w:cs="Times New Roman"/>
        </w:rPr>
      </w:pPr>
    </w:p>
    <w:p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rsidR="0052542D" w:rsidRDefault="00EB1C87">
      <w:pPr>
        <w:pStyle w:val="afe"/>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rsidR="0052542D" w:rsidRDefault="00EB1C87">
      <w:pPr>
        <w:pStyle w:val="afe"/>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rsidR="0052542D" w:rsidRDefault="00EB1C87">
      <w:pPr>
        <w:pStyle w:val="afe"/>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rsidR="0052542D" w:rsidRDefault="00EB1C87">
      <w:pPr>
        <w:rPr>
          <w:rFonts w:ascii="Times New Roman" w:hAnsi="Times New Roman" w:cs="Times New Roman"/>
          <w:szCs w:val="20"/>
        </w:rPr>
      </w:pPr>
      <w:r>
        <w:rPr>
          <w:rFonts w:ascii="Times New Roman" w:hAnsi="Times New Roman" w:cs="Times New Roman"/>
          <w:szCs w:val="20"/>
        </w:rPr>
        <w:t xml:space="preserve"> </w:t>
      </w:r>
    </w:p>
    <w:p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rsidR="0052542D" w:rsidRDefault="00EB1C87">
      <w:pPr>
        <w:rPr>
          <w:rFonts w:ascii="Times New Roman" w:hAnsi="Times New Roman" w:cs="Times New Roman"/>
          <w:szCs w:val="20"/>
        </w:rPr>
      </w:pPr>
      <w:r>
        <w:rPr>
          <w:rFonts w:ascii="Times New Roman" w:hAnsi="Times New Roman" w:cs="Times New Roman"/>
          <w:szCs w:val="20"/>
        </w:rPr>
        <w:t>TBD</w:t>
      </w: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52542D">
            <w:pPr>
              <w:spacing w:line="256" w:lineRule="auto"/>
              <w:rPr>
                <w:rFonts w:ascii="Times New Roman" w:hAnsi="Times New Roman" w:cs="Times New Roman"/>
                <w:szCs w:val="20"/>
                <w:lang w:val="en-CA"/>
              </w:rPr>
            </w:pP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rsidR="0052542D" w:rsidRDefault="0052542D">
            <w:pPr>
              <w:rPr>
                <w:rFonts w:ascii="Times New Roman" w:hAnsi="Times New Roman" w:cs="Times New Roman"/>
                <w:szCs w:val="20"/>
                <w:lang w:val="en-CA"/>
              </w:rPr>
            </w:pPr>
          </w:p>
        </w:tc>
      </w:tr>
    </w:tbl>
    <w:p w:rsidR="0052542D" w:rsidRDefault="0052542D">
      <w:pPr>
        <w:rPr>
          <w:rFonts w:ascii="Times New Roman" w:hAnsi="Times New Roman" w:cs="Times New Roman"/>
          <w:szCs w:val="20"/>
        </w:rPr>
      </w:pPr>
    </w:p>
    <w:p w:rsidR="0052542D" w:rsidRDefault="0052542D">
      <w:pPr>
        <w:rPr>
          <w:rFonts w:ascii="Times New Roman" w:hAnsi="Times New Roman" w:cs="Times New Roman"/>
          <w:szCs w:val="20"/>
          <w:highlight w:val="yellow"/>
        </w:rPr>
      </w:pPr>
    </w:p>
    <w:p w:rsidR="0052542D" w:rsidRDefault="00EB1C87">
      <w:pPr>
        <w:rPr>
          <w:rFonts w:ascii="Times New Roman" w:hAnsi="Times New Roman" w:cs="Times New Roman"/>
          <w:szCs w:val="20"/>
        </w:rPr>
      </w:pPr>
      <w:r>
        <w:rPr>
          <w:rFonts w:ascii="Times New Roman" w:hAnsi="Times New Roman" w:cs="Times New Roman"/>
          <w:b/>
          <w:bCs/>
          <w:szCs w:val="20"/>
          <w:highlight w:val="yellow"/>
        </w:rPr>
        <w:lastRenderedPageBreak/>
        <w:t>Question 3-2</w:t>
      </w:r>
      <w:r>
        <w:rPr>
          <w:rFonts w:ascii="Times New Roman" w:hAnsi="Times New Roman" w:cs="Times New Roman"/>
          <w:szCs w:val="20"/>
        </w:rPr>
        <w:t>: Please indicate if FL proposal 9.1-1 is acceptable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52542D" w:rsidRDefault="0052542D">
            <w:pPr>
              <w:spacing w:line="256" w:lineRule="auto"/>
              <w:rPr>
                <w:rFonts w:ascii="Times New Roman" w:hAnsi="Times New Roman" w:cs="Times New Roman"/>
                <w:szCs w:val="20"/>
                <w:lang w:val="en-CA"/>
              </w:rPr>
            </w:pP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tdoc R1-2104900. Based on the information in the tdoc, the figure is the BLER of “single-shot scheduling” – meaning it is BLER of 1st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rsidR="0052542D" w:rsidRDefault="00EB1C87">
            <w:pPr>
              <w:spacing w:line="256" w:lineRule="auto"/>
              <w:jc w:val="center"/>
              <w:rPr>
                <w:rFonts w:ascii="Times New Roman" w:hAnsi="Times New Roman" w:cs="Times New Roman"/>
                <w:szCs w:val="20"/>
                <w:lang w:val="en-CA"/>
              </w:rPr>
            </w:pPr>
            <w:r>
              <w:rPr>
                <w:noProof/>
              </w:rPr>
              <w:lastRenderedPageBreak/>
              <w:drawing>
                <wp:inline distT="0" distB="0" distL="0" distR="0">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rsidR="0052542D" w:rsidRDefault="0052542D">
            <w:pPr>
              <w:spacing w:line="256" w:lineRule="auto"/>
              <w:rPr>
                <w:rFonts w:ascii="Times New Roman" w:hAnsi="Times New Roman" w:cs="Times New Roman"/>
                <w:szCs w:val="20"/>
                <w:lang w:val="en-CA"/>
              </w:rPr>
            </w:pP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rsidR="0052542D" w:rsidRDefault="0052542D">
            <w:pPr>
              <w:rPr>
                <w:rFonts w:ascii="Times New Roman" w:hAnsi="Times New Roman" w:cs="Times New Roman"/>
                <w:szCs w:val="20"/>
                <w:lang w:val="en-CA"/>
              </w:rPr>
            </w:pP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tc>
          <w:tcPr>
            <w:tcW w:w="1615"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rPr>
              <w:t>Yes with a question</w:t>
            </w:r>
          </w:p>
        </w:tc>
        <w:tc>
          <w:tcPr>
            <w:tcW w:w="6844" w:type="dxa"/>
          </w:tcPr>
          <w:p w:rsidR="0052542D" w:rsidRDefault="00EB1C87">
            <w:pPr>
              <w:spacing w:line="256" w:lineRule="auto"/>
              <w:rPr>
                <w:rFonts w:ascii="Times New Roman" w:eastAsia="宋体" w:hAnsi="Times New Roman" w:cs="Times New Roman"/>
                <w:szCs w:val="20"/>
              </w:rPr>
            </w:pPr>
            <w:r>
              <w:rPr>
                <w:rFonts w:ascii="Times New Roman" w:eastAsia="宋体"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52542D">
        <w:tc>
          <w:tcPr>
            <w:tcW w:w="1615" w:type="dxa"/>
          </w:tcPr>
          <w:p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52542D" w:rsidRDefault="0052542D">
            <w:pPr>
              <w:spacing w:line="256" w:lineRule="auto"/>
              <w:rPr>
                <w:rFonts w:ascii="Times New Roman" w:eastAsia="宋体" w:hAnsi="Times New Roman" w:cs="Times New Roman"/>
                <w:szCs w:val="20"/>
              </w:rPr>
            </w:pPr>
          </w:p>
        </w:tc>
      </w:tr>
      <w:tr w:rsidR="001555C7">
        <w:tc>
          <w:tcPr>
            <w:tcW w:w="1615" w:type="dxa"/>
          </w:tcPr>
          <w:p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rsidR="001555C7" w:rsidRDefault="001555C7">
            <w:pPr>
              <w:spacing w:line="256" w:lineRule="auto"/>
              <w:rPr>
                <w:rFonts w:ascii="Times New Roman" w:eastAsia="宋体" w:hAnsi="Times New Roman" w:cs="Times New Roman"/>
                <w:szCs w:val="20"/>
              </w:rPr>
            </w:pPr>
          </w:p>
        </w:tc>
      </w:tr>
      <w:tr w:rsidR="0012294E">
        <w:tc>
          <w:tcPr>
            <w:tcW w:w="1615" w:type="dxa"/>
          </w:tcPr>
          <w:p w:rsidR="0012294E" w:rsidRDefault="0012294E" w:rsidP="0012294E">
            <w:r>
              <w:t>Quectel</w:t>
            </w:r>
          </w:p>
        </w:tc>
        <w:tc>
          <w:tcPr>
            <w:tcW w:w="1170" w:type="dxa"/>
          </w:tcPr>
          <w:p w:rsidR="0012294E" w:rsidRDefault="0012294E" w:rsidP="0012294E">
            <w:r>
              <w:t>Yes</w:t>
            </w:r>
          </w:p>
        </w:tc>
        <w:tc>
          <w:tcPr>
            <w:tcW w:w="6844" w:type="dxa"/>
          </w:tcPr>
          <w:p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bl>
    <w:p w:rsidR="0052542D" w:rsidRDefault="0052542D">
      <w:pPr>
        <w:rPr>
          <w:rFonts w:ascii="Times New Roman" w:hAnsi="Times New Roman" w:cs="Times New Roman"/>
          <w:szCs w:val="20"/>
          <w:highlight w:val="yellow"/>
        </w:rPr>
      </w:pPr>
    </w:p>
    <w:p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b"/>
        <w:tblW w:w="0" w:type="auto"/>
        <w:tblLook w:val="04A0" w:firstRow="1" w:lastRow="0" w:firstColumn="1" w:lastColumn="0" w:noHBand="0" w:noVBand="1"/>
      </w:tblPr>
      <w:tblGrid>
        <w:gridCol w:w="1615"/>
        <w:gridCol w:w="1170"/>
        <w:gridCol w:w="6844"/>
      </w:tblGrid>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52542D" w:rsidRDefault="0052542D">
            <w:pPr>
              <w:spacing w:line="256" w:lineRule="auto"/>
              <w:rPr>
                <w:rFonts w:ascii="Times New Roman" w:hAnsi="Times New Roman" w:cs="Times New Roman"/>
                <w:szCs w:val="20"/>
                <w:lang w:val="en-CA"/>
              </w:rPr>
            </w:pP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52542D">
        <w:tc>
          <w:tcPr>
            <w:tcW w:w="1615"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tc>
          <w:tcPr>
            <w:tcW w:w="1615" w:type="dxa"/>
          </w:tcPr>
          <w:p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rsidR="0052542D" w:rsidRDefault="0052542D">
            <w:pPr>
              <w:rPr>
                <w:rFonts w:ascii="Times New Roman" w:hAnsi="Times New Roman" w:cs="Times New Roman"/>
                <w:szCs w:val="20"/>
                <w:lang w:val="en-CA"/>
              </w:rPr>
            </w:pPr>
          </w:p>
        </w:tc>
        <w:tc>
          <w:tcPr>
            <w:tcW w:w="6844" w:type="dxa"/>
          </w:tcPr>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tc>
          <w:tcPr>
            <w:tcW w:w="1615"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ZTE</w:t>
            </w:r>
          </w:p>
        </w:tc>
        <w:tc>
          <w:tcPr>
            <w:tcW w:w="1170" w:type="dxa"/>
          </w:tcPr>
          <w:p w:rsidR="0052542D" w:rsidRDefault="00EB1C87">
            <w:pPr>
              <w:rPr>
                <w:rFonts w:ascii="Times New Roman" w:eastAsia="宋体" w:hAnsi="Times New Roman" w:cs="Times New Roman"/>
                <w:szCs w:val="20"/>
                <w:lang w:val="en-CA"/>
              </w:rPr>
            </w:pPr>
            <w:r>
              <w:rPr>
                <w:rFonts w:ascii="Times New Roman" w:eastAsia="宋体" w:hAnsi="Times New Roman" w:cs="Times New Roman" w:hint="eastAsia"/>
                <w:szCs w:val="20"/>
              </w:rPr>
              <w:t>Yes</w:t>
            </w:r>
          </w:p>
        </w:tc>
        <w:tc>
          <w:tcPr>
            <w:tcW w:w="6844" w:type="dxa"/>
          </w:tcPr>
          <w:p w:rsidR="0052542D" w:rsidRDefault="00EB1C87">
            <w:pPr>
              <w:spacing w:line="256" w:lineRule="auto"/>
              <w:rPr>
                <w:rFonts w:ascii="Times New Roman" w:eastAsia="宋体" w:hAnsi="Times New Roman" w:cs="Times New Roman"/>
                <w:szCs w:val="20"/>
                <w:lang w:val="en-CA"/>
              </w:rPr>
            </w:pPr>
            <w:r>
              <w:rPr>
                <w:rFonts w:ascii="Times New Roman" w:eastAsia="宋体" w:hAnsi="Times New Roman" w:cs="Times New Roman" w:hint="eastAsia"/>
                <w:szCs w:val="20"/>
              </w:rPr>
              <w:t>Option 1 is preferred since it is simple. Of course, we can also accept option 2.</w:t>
            </w:r>
          </w:p>
        </w:tc>
      </w:tr>
      <w:tr w:rsidR="0052542D">
        <w:tc>
          <w:tcPr>
            <w:tcW w:w="1615" w:type="dxa"/>
          </w:tcPr>
          <w:p w:rsidR="0052542D" w:rsidRDefault="00EB1C87">
            <w:pPr>
              <w:rPr>
                <w:rFonts w:ascii="Times New Roman" w:eastAsia="宋体" w:hAnsi="Times New Roman" w:cs="Times New Roman"/>
                <w:szCs w:val="20"/>
              </w:rPr>
            </w:pPr>
            <w:r>
              <w:rPr>
                <w:rFonts w:ascii="Times New Roman" w:eastAsia="宋体" w:hAnsi="Times New Roman" w:cs="Times New Roman" w:hint="eastAsia"/>
                <w:szCs w:val="20"/>
                <w:lang w:val="en-CA"/>
              </w:rPr>
              <w:t>O</w:t>
            </w:r>
            <w:r>
              <w:rPr>
                <w:rFonts w:ascii="Times New Roman" w:eastAsia="宋体" w:hAnsi="Times New Roman" w:cs="Times New Roman"/>
                <w:szCs w:val="20"/>
                <w:lang w:val="en-CA"/>
              </w:rPr>
              <w:t>PPO</w:t>
            </w:r>
          </w:p>
        </w:tc>
        <w:tc>
          <w:tcPr>
            <w:tcW w:w="1170" w:type="dxa"/>
          </w:tcPr>
          <w:p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rsidR="0052542D" w:rsidRDefault="00EB1C87">
            <w:pPr>
              <w:spacing w:line="256" w:lineRule="auto"/>
              <w:rPr>
                <w:rFonts w:ascii="Times New Roman" w:eastAsia="宋体" w:hAnsi="Times New Roman" w:cs="Times New Roman"/>
                <w:szCs w:val="20"/>
                <w:lang w:val="en"/>
              </w:rPr>
            </w:pPr>
            <w:r>
              <w:rPr>
                <w:rFonts w:ascii="Times New Roman" w:eastAsia="宋体" w:hAnsi="Times New Roman" w:cs="Times New Roman"/>
                <w:szCs w:val="20"/>
                <w:lang w:val="en"/>
              </w:rPr>
              <w:t xml:space="preserve">Slightly prefer to Option 1. </w:t>
            </w:r>
          </w:p>
        </w:tc>
      </w:tr>
      <w:tr w:rsidR="006F4E49">
        <w:tc>
          <w:tcPr>
            <w:tcW w:w="1615" w:type="dxa"/>
          </w:tcPr>
          <w:p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tc>
          <w:tcPr>
            <w:tcW w:w="1615" w:type="dxa"/>
          </w:tcPr>
          <w:p w:rsidR="0012294E" w:rsidRDefault="0012294E" w:rsidP="0012294E">
            <w:r>
              <w:t>Quectel</w:t>
            </w:r>
          </w:p>
        </w:tc>
        <w:tc>
          <w:tcPr>
            <w:tcW w:w="1170" w:type="dxa"/>
          </w:tcPr>
          <w:p w:rsidR="0012294E" w:rsidRDefault="0012294E" w:rsidP="0012294E">
            <w:r>
              <w:t>Yes</w:t>
            </w:r>
          </w:p>
        </w:tc>
        <w:tc>
          <w:tcPr>
            <w:tcW w:w="6844" w:type="dxa"/>
          </w:tcPr>
          <w:p w:rsidR="0012294E" w:rsidRDefault="0012294E" w:rsidP="0012294E">
            <w:pPr>
              <w:spacing w:line="256" w:lineRule="auto"/>
            </w:pPr>
            <w:r>
              <w:t>Open to discuss both Option 1 and Option 2</w:t>
            </w:r>
            <w:r>
              <w:rPr>
                <w:rFonts w:hint="eastAsia"/>
              </w:rPr>
              <w:t>.</w:t>
            </w:r>
            <w:r>
              <w:t xml:space="preserve"> Option 1 is slightly preferred as it may hav</w:t>
            </w:r>
            <w:bookmarkStart w:id="5" w:name="_GoBack"/>
            <w:bookmarkEnd w:id="5"/>
            <w:r>
              <w:t>e smaller specification impact.</w:t>
            </w:r>
          </w:p>
        </w:tc>
      </w:tr>
    </w:tbl>
    <w:p w:rsidR="0052542D" w:rsidRDefault="0052542D">
      <w:pPr>
        <w:rPr>
          <w:rFonts w:ascii="Times New Roman" w:hAnsi="Times New Roman" w:cs="Times New Roman"/>
          <w:szCs w:val="20"/>
          <w:highlight w:val="yellow"/>
        </w:rPr>
      </w:pPr>
    </w:p>
    <w:p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rsidR="0052542D" w:rsidRDefault="00EB1C87">
      <w:pPr>
        <w:pStyle w:val="afe"/>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rsidR="0052542D" w:rsidRDefault="0052542D">
      <w:pPr>
        <w:rPr>
          <w:rFonts w:ascii="Times New Roman" w:hAnsi="Times New Roman" w:cs="Times New Roman"/>
          <w:szCs w:val="20"/>
        </w:rPr>
      </w:pPr>
    </w:p>
    <w:p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rsidR="0052542D" w:rsidRDefault="00EB1C87">
      <w:pPr>
        <w:rPr>
          <w:rFonts w:ascii="Times New Roman" w:hAnsi="Times New Roman" w:cs="Times New Roman"/>
          <w:szCs w:val="20"/>
        </w:rPr>
      </w:pPr>
      <w:r>
        <w:rPr>
          <w:rFonts w:ascii="Times New Roman" w:hAnsi="Times New Roman" w:cs="Times New Roman"/>
          <w:szCs w:val="20"/>
          <w:highlight w:val="yellow"/>
        </w:rPr>
        <w:t>TBD</w:t>
      </w:r>
    </w:p>
    <w:p w:rsidR="0052542D" w:rsidRDefault="0052542D">
      <w:pPr>
        <w:rPr>
          <w:rFonts w:ascii="Times New Roman" w:hAnsi="Times New Roman" w:cs="Times New Roman"/>
          <w:szCs w:val="20"/>
        </w:rPr>
      </w:pPr>
    </w:p>
    <w:p w:rsidR="0052542D" w:rsidRDefault="00EB1C87">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rsidR="0052542D" w:rsidRDefault="00EB1C87">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rsidR="0052542D" w:rsidRDefault="00EB1C87">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rsidR="0052542D" w:rsidRDefault="00EB1C87">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rsidR="0052542D" w:rsidRDefault="00EB1C87">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rsidR="0052542D" w:rsidRDefault="0052542D">
      <w:pPr>
        <w:rPr>
          <w:rFonts w:ascii="Times" w:eastAsia="Batang" w:hAnsi="Times" w:cs="Times New Roman"/>
          <w:szCs w:val="24"/>
          <w:highlight w:val="green"/>
        </w:rPr>
      </w:pPr>
    </w:p>
    <w:p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rsidR="0052542D" w:rsidRDefault="0052542D">
      <w:pPr>
        <w:rPr>
          <w:rFonts w:ascii="Times" w:eastAsia="Batang" w:hAnsi="Times" w:cs="Times New Roman"/>
          <w:szCs w:val="24"/>
        </w:rPr>
      </w:pPr>
    </w:p>
    <w:p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Downselect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rsidR="0052542D" w:rsidRDefault="0052542D">
      <w:pPr>
        <w:spacing w:line="252" w:lineRule="auto"/>
        <w:ind w:leftChars="400" w:left="840"/>
        <w:rPr>
          <w:rFonts w:ascii="Times New Roman" w:eastAsia="Calibri" w:hAnsi="Times New Roman" w:cs="Times New Roman"/>
          <w:szCs w:val="24"/>
        </w:rPr>
      </w:pPr>
    </w:p>
    <w:p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Mean-CQI/SINR and stdev-CQI/SINR (FFS details)</w:t>
      </w:r>
    </w:p>
    <w:p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Increasing granularity of subband CQI (e.g. 3-bits differential subband CQI or 4-bits full subband CQI).</w:t>
      </w:r>
    </w:p>
    <w:p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lastRenderedPageBreak/>
        <w:t>Updating only CQI in a report, where CQI is conditioned on a previous instance in which RI/PMI/(CRI) is updated.</w:t>
      </w:r>
    </w:p>
    <w:p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rsidR="0052542D" w:rsidRDefault="00EB1C87">
      <w:pPr>
        <w:rPr>
          <w:rFonts w:ascii="Times" w:eastAsia="Batang" w:hAnsi="Times" w:cs="Times New Roman"/>
          <w:szCs w:val="24"/>
        </w:rPr>
      </w:pPr>
      <w:r>
        <w:rPr>
          <w:rFonts w:ascii="Times" w:eastAsia="Batang" w:hAnsi="Times" w:cs="Times New Roman"/>
          <w:szCs w:val="24"/>
        </w:rPr>
        <w:t>Final summary in R1-2103956</w:t>
      </w:r>
    </w:p>
    <w:p w:rsidR="0052542D" w:rsidRDefault="0052542D">
      <w:pPr>
        <w:rPr>
          <w:rFonts w:ascii="Times New Roman" w:hAnsi="Times New Roman" w:cs="Times New Roman"/>
          <w:szCs w:val="20"/>
          <w:u w:val="single"/>
        </w:rPr>
      </w:pPr>
    </w:p>
    <w:p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rsidR="0052542D" w:rsidRDefault="00E57C2C">
      <w:pPr>
        <w:rPr>
          <w:rFonts w:ascii="Times" w:eastAsia="Batang" w:hAnsi="Times" w:cs="Times New Roman"/>
          <w:b/>
          <w:bCs/>
          <w:szCs w:val="24"/>
        </w:rPr>
      </w:pPr>
      <w:hyperlink r:id="rId9" w:history="1">
        <w:r w:rsidR="00EB1C87">
          <w:rPr>
            <w:rFonts w:ascii="Times" w:eastAsia="Batang" w:hAnsi="Times" w:cs="Times New Roman"/>
            <w:b/>
            <w:bCs/>
            <w:color w:val="0000FF"/>
            <w:szCs w:val="24"/>
            <w:u w:val="single"/>
          </w:rPr>
          <w:t>R1-2101811</w:t>
        </w:r>
      </w:hyperlink>
    </w:p>
    <w:p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0"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rsidR="0052542D" w:rsidRDefault="0052542D">
      <w:pPr>
        <w:rPr>
          <w:rFonts w:ascii="Times New Roman" w:eastAsia="Times New Roman" w:hAnsi="Times New Roman" w:cs="Times New Roman"/>
          <w:szCs w:val="20"/>
          <w:highlight w:val="magenta"/>
        </w:rPr>
      </w:pPr>
    </w:p>
    <w:p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52542D" w:rsidRDefault="0052542D">
      <w:pPr>
        <w:rPr>
          <w:rFonts w:ascii="Calibri" w:eastAsia="Calibri" w:hAnsi="Calibri" w:cs="Times New Roman"/>
          <w:color w:val="000000"/>
          <w:szCs w:val="20"/>
          <w:shd w:val="clear" w:color="auto" w:fill="FFFF00"/>
        </w:rPr>
      </w:pPr>
    </w:p>
    <w:p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CSI feedback enhancement for Multi-TRP transmission is not to be discussed further under IIoT/URLLC enhancement WI</w:t>
      </w:r>
    </w:p>
    <w:p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Baseline assumptions are used as the required minimum to be simulated for the evaluation of candidate CSI enhancement schemes</w:t>
      </w:r>
    </w:p>
    <w:p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rsidR="0052542D" w:rsidRDefault="0052542D">
      <w:pPr>
        <w:rPr>
          <w:rFonts w:ascii="Times" w:eastAsia="DengXian" w:hAnsi="Times" w:cs="Times New Roman"/>
          <w:color w:val="000000"/>
        </w:rPr>
      </w:pPr>
    </w:p>
    <w:p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rsidR="0052542D" w:rsidRDefault="0052542D">
      <w:pPr>
        <w:rPr>
          <w:rFonts w:ascii="Times" w:eastAsia="DengXian" w:hAnsi="Times" w:cs="Times New Roman"/>
          <w:color w:val="000000"/>
        </w:rPr>
      </w:pPr>
    </w:p>
    <w:p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Consider Table 1 as baseline assumption for system level simulation for evaluating CSI enhancement schemes </w:t>
      </w:r>
    </w:p>
    <w:p w:rsidR="0052542D" w:rsidRDefault="00EB1C87">
      <w:pPr>
        <w:numPr>
          <w:ilvl w:val="1"/>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宋体" w:hAnsi="Times New Roman" w:cs="Times New Roman"/>
          <w:color w:val="FF0000"/>
          <w:szCs w:val="20"/>
          <w:lang w:eastAsia="ja-JP"/>
        </w:rPr>
        <w:t>s</w:t>
      </w:r>
    </w:p>
    <w:p w:rsidR="0052542D" w:rsidRDefault="00EB1C87">
      <w:pPr>
        <w:numPr>
          <w:ilvl w:val="0"/>
          <w:numId w:val="30"/>
        </w:numPr>
        <w:rPr>
          <w:rFonts w:ascii="Times New Roman" w:eastAsia="宋体" w:hAnsi="Times New Roman" w:cs="Times New Roman"/>
          <w:color w:val="000000"/>
          <w:szCs w:val="20"/>
          <w:lang w:eastAsia="ja-JP"/>
        </w:rPr>
      </w:pPr>
      <w:r>
        <w:rPr>
          <w:rFonts w:ascii="Times New Roman" w:eastAsia="宋体" w:hAnsi="Times New Roman" w:cs="Times New Roman"/>
          <w:color w:val="000000"/>
          <w:szCs w:val="20"/>
          <w:lang w:eastAsia="ja-JP"/>
        </w:rPr>
        <w:t xml:space="preserve">No baseline assumption is used for link level simulation </w:t>
      </w:r>
    </w:p>
    <w:p w:rsidR="0052542D" w:rsidRDefault="00EB1C87">
      <w:pPr>
        <w:numPr>
          <w:ilvl w:val="1"/>
          <w:numId w:val="30"/>
        </w:numPr>
        <w:rPr>
          <w:rFonts w:ascii="Times New Roman" w:eastAsia="宋体" w:hAnsi="Times New Roman" w:cs="Times New Roman"/>
          <w:szCs w:val="20"/>
          <w:lang w:eastAsia="ja-JP"/>
        </w:rPr>
      </w:pPr>
      <w:r>
        <w:rPr>
          <w:rFonts w:ascii="Times New Roman" w:eastAsia="宋体" w:hAnsi="Times New Roman" w:cs="Times New Roman"/>
          <w:szCs w:val="20"/>
          <w:lang w:eastAsia="ja-JP"/>
        </w:rPr>
        <w:t>Companies are encouraged to use one of LLS assumption tables in Section A.3 in TR38.824 for any link level simulation</w:t>
      </w:r>
    </w:p>
    <w:p w:rsidR="0052542D" w:rsidRDefault="0052542D">
      <w:pPr>
        <w:rPr>
          <w:rFonts w:ascii="Times" w:eastAsia="Batang" w:hAnsi="Times" w:cs="Times New Roman"/>
        </w:rPr>
      </w:pPr>
    </w:p>
    <w:p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52542D">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rsidR="0052542D" w:rsidRDefault="0052542D">
            <w:pPr>
              <w:rPr>
                <w:rFonts w:ascii="Times New Roman" w:eastAsia="MS Mincho" w:hAnsi="Times New Roman" w:cs="Times New Roman"/>
                <w:sz w:val="16"/>
                <w:szCs w:val="16"/>
                <w:lang w:val="en-CA"/>
              </w:rPr>
            </w:pPr>
          </w:p>
          <w:p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4ms (200bytes)</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lastRenderedPageBreak/>
              <w:t>Traffic mode: FTP model 3 (100p/s)</w:t>
            </w:r>
          </w:p>
          <w:p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in TR 38.824 </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99.9999</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1ms (32bytes)</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Periodic deterministic traffic model with arrival interval 2ms</w:t>
            </w:r>
          </w:p>
          <w:p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Rel-15 enabled use case (e.g. AR/VR) in TR 38.824 </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Reliability: 99.999</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Latency: 1ms (32bytes)</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Traffic mode: FTP model 3 (100p/s)</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Assumptions for eMBB and URLLC UEs sharing the same carrier is used (as in A2.5 of TR 38.824)</w:t>
            </w:r>
          </w:p>
        </w:tc>
      </w:tr>
      <w:tr w:rsidR="0052542D">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Rel-15 enabled use case with UMa (Table A.2.4-1 in TR 38.824)</w:t>
            </w:r>
          </w:p>
          <w:p w:rsidR="0052542D" w:rsidRDefault="00EB1C87">
            <w:pPr>
              <w:numPr>
                <w:ilvl w:val="0"/>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Factory automation at 4GHz (Table A.2.2-1 in TR38.824) with following update: </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 xml:space="preserve">Channel model is replaced with InF (InF-DH) in TR 38.901 </w:t>
            </w:r>
          </w:p>
          <w:p w:rsidR="0052542D" w:rsidRDefault="00EB1C87">
            <w:pPr>
              <w:numPr>
                <w:ilvl w:val="2"/>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Companies can bring results with other InF scenarios additionally</w:t>
            </w:r>
          </w:p>
          <w:p w:rsidR="0052542D" w:rsidRDefault="00EB1C87">
            <w:pPr>
              <w:numPr>
                <w:ilvl w:val="1"/>
                <w:numId w:val="30"/>
              </w:numPr>
              <w:spacing w:line="252" w:lineRule="auto"/>
              <w:rPr>
                <w:rFonts w:ascii="Times New Roman" w:eastAsia="宋体" w:hAnsi="Times New Roman" w:cs="Times New Roman"/>
                <w:sz w:val="16"/>
                <w:szCs w:val="16"/>
                <w:lang w:val="en-CA" w:eastAsia="ja-JP"/>
              </w:rPr>
            </w:pPr>
            <w:r>
              <w:rPr>
                <w:rFonts w:ascii="Times New Roman" w:eastAsia="宋体" w:hAnsi="Times New Roman" w:cs="Times New Roman"/>
                <w:sz w:val="16"/>
                <w:szCs w:val="16"/>
                <w:lang w:val="en-CA" w:eastAsia="ja-JP"/>
              </w:rPr>
              <w:t>Layout is replaced with BS deployment in Table 7.8-7 in TR 38.901</w:t>
            </w:r>
          </w:p>
        </w:tc>
      </w:tr>
      <w:tr w:rsidR="0052542D">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rsidR="0052542D" w:rsidRDefault="00EB1C87">
            <w:pPr>
              <w:numPr>
                <w:ilvl w:val="0"/>
                <w:numId w:val="30"/>
              </w:numPr>
              <w:spacing w:line="252" w:lineRule="auto"/>
              <w:rPr>
                <w:rFonts w:ascii="Times New Roman" w:eastAsia="宋体" w:hAnsi="Times New Roman" w:cs="Times New Roman"/>
                <w:b/>
                <w:bCs/>
                <w:sz w:val="16"/>
                <w:szCs w:val="16"/>
                <w:lang w:val="en-CA" w:eastAsia="ja-JP"/>
              </w:rPr>
            </w:pPr>
            <w:r>
              <w:rPr>
                <w:rFonts w:ascii="Times New Roman" w:eastAsia="宋体" w:hAnsi="Times New Roman" w:cs="Times New Roman"/>
                <w:sz w:val="16"/>
                <w:szCs w:val="16"/>
                <w:lang w:val="en-CA" w:eastAsia="ja-JP"/>
              </w:rPr>
              <w:t>Companies report the details of Tx scheme used</w:t>
            </w:r>
          </w:p>
        </w:tc>
      </w:tr>
    </w:tbl>
    <w:p w:rsidR="0052542D" w:rsidRDefault="0052542D">
      <w:pPr>
        <w:rPr>
          <w:rFonts w:ascii="Times" w:eastAsia="Batang" w:hAnsi="Times" w:cs="Times New Roman"/>
        </w:rPr>
      </w:pPr>
    </w:p>
    <w:p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2C" w:rsidRDefault="00E57C2C">
      <w:r>
        <w:separator/>
      </w:r>
    </w:p>
  </w:endnote>
  <w:endnote w:type="continuationSeparator" w:id="0">
    <w:p w:rsidR="00E57C2C" w:rsidRDefault="00E5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2C" w:rsidRDefault="00E57C2C">
      <w:r>
        <w:separator/>
      </w:r>
    </w:p>
  </w:footnote>
  <w:footnote w:type="continuationSeparator" w:id="0">
    <w:p w:rsidR="00E57C2C" w:rsidRDefault="00E5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29"/>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8"/>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A0F"/>
    <w:rsid w:val="003A2DD7"/>
    <w:rsid w:val="003A3994"/>
    <w:rsid w:val="003A3AD5"/>
    <w:rsid w:val="003A43FC"/>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294E"/>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12294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2294E"/>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af8">
    <w:name w:val="Normal (Web)"/>
    <w:basedOn w:val="a0"/>
    <w:uiPriority w:val="99"/>
    <w:qFormat/>
    <w:pPr>
      <w:spacing w:before="100" w:beforeAutospacing="1" w:after="100" w:afterAutospacing="1"/>
    </w:pPr>
    <w:rPr>
      <w:rFonts w:eastAsia="Times New Roman"/>
    </w:rPr>
  </w:style>
  <w:style w:type="character" w:styleId="af9">
    <w:name w:val="page number"/>
    <w:basedOn w:val="a1"/>
    <w:semiHidden/>
    <w:qFormat/>
  </w:style>
  <w:style w:type="character" w:styleId="afa">
    <w:name w:val="Strong"/>
    <w:qFormat/>
    <w:rPr>
      <w:b/>
      <w:bCs/>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10"/>
    <w:qFormat/>
    <w:pPr>
      <w:contextualSpacing/>
    </w:pPr>
    <w:rPr>
      <w:rFonts w:ascii="Calibri Light" w:eastAsia="Times New Roman" w:hAnsi="Calibri Light"/>
      <w:spacing w:val="-10"/>
      <w:kern w:val="28"/>
      <w:sz w:val="56"/>
      <w:szCs w:val="56"/>
      <w:lang w:val="en-CA"/>
    </w:rPr>
  </w:style>
  <w:style w:type="paragraph" w:styleId="12">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5">
    <w:name w:val="toc 2"/>
    <w:basedOn w:val="12"/>
    <w:next w:val="a0"/>
    <w:semiHidden/>
    <w:qFormat/>
    <w:pPr>
      <w:keepNext w:val="0"/>
      <w:spacing w:before="0"/>
      <w:ind w:left="851" w:hanging="851"/>
    </w:pPr>
    <w:rPr>
      <w:sz w:val="20"/>
      <w:szCs w:val="20"/>
    </w:rPr>
  </w:style>
  <w:style w:type="paragraph" w:styleId="32">
    <w:name w:val="toc 3"/>
    <w:basedOn w:val="25"/>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2"/>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正文文本 字符"/>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标题 2 字符"/>
    <w:link w:val="2"/>
    <w:qFormat/>
    <w:rPr>
      <w:rFonts w:ascii="Arial" w:hAnsi="Arial"/>
      <w:sz w:val="32"/>
      <w:szCs w:val="32"/>
      <w:lang w:val="en-GB" w:eastAsia="zh-CN"/>
    </w:rPr>
  </w:style>
  <w:style w:type="paragraph" w:styleId="afe">
    <w:name w:val="List Paragraph"/>
    <w:basedOn w:val="a0"/>
    <w:link w:val="aff"/>
    <w:uiPriority w:val="34"/>
    <w:qFormat/>
    <w:pPr>
      <w:ind w:left="720"/>
    </w:pPr>
    <w:rPr>
      <w:rFonts w:ascii="Calibri" w:eastAsia="Calibri" w:hAnsi="Calibri"/>
    </w:rPr>
  </w:style>
  <w:style w:type="paragraph" w:customStyle="1" w:styleId="13">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d">
    <w:name w:val="标题 字符"/>
    <w:basedOn w:val="a1"/>
    <w:link w:val="afc"/>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页眉 字符"/>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题注 字符"/>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f">
    <w:name w:val="列出段落 字符"/>
    <w:link w:val="afe"/>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宋体"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宋体"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批注文字 字符"/>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213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11399</Words>
  <Characters>64976</Characters>
  <Application>Microsoft Office Word</Application>
  <DocSecurity>0</DocSecurity>
  <Lines>541</Lines>
  <Paragraphs>152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2021-05-19T19:17:00Z</dcterms:created>
  <dcterms:modified xsi:type="dcterms:W3CDTF">2021-05-20T13:43:00Z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