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0D50DE66"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8716BF">
        <w:rPr>
          <w:rFonts w:ascii="Times New Roman" w:eastAsiaTheme="minorHAnsi" w:hAnsi="Times New Roman"/>
          <w:b/>
          <w:bCs/>
          <w:sz w:val="24"/>
          <w:szCs w:val="28"/>
          <w:lang w:val="en-US"/>
        </w:rPr>
        <w:t>5</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w:t>
      </w:r>
      <w:r w:rsidR="002302D7">
        <w:rPr>
          <w:rFonts w:ascii="Times New Roman" w:eastAsiaTheme="minorHAnsi" w:hAnsi="Times New Roman" w:cstheme="minorBidi"/>
          <w:b/>
          <w:bCs/>
          <w:sz w:val="24"/>
          <w:szCs w:val="28"/>
          <w:lang w:val="en-US"/>
        </w:rPr>
        <w:t>5975</w:t>
      </w:r>
    </w:p>
    <w:p w14:paraId="2E83E50C" w14:textId="77777777"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Pr="00317A05">
        <w:rPr>
          <w:rFonts w:ascii="Times New Roman" w:eastAsiaTheme="minorHAnsi" w:hAnsi="Times New Roman"/>
          <w:b/>
          <w:bCs/>
          <w:sz w:val="24"/>
          <w:szCs w:val="28"/>
          <w:lang w:val="en-US"/>
        </w:rPr>
        <w:t>May 10th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45E8A3B1"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_Ref68705171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w:t>
      </w:r>
      <w:r w:rsidR="00D076D4">
        <w:rPr>
          <w:rFonts w:ascii="Times New Roman" w:hAnsi="Times New Roman" w:cs="Times New Roman"/>
          <w:sz w:val="20"/>
          <w:szCs w:val="20"/>
        </w:rPr>
        <w:fldChar w:fldCharType="end"/>
      </w:r>
      <w:r w:rsidR="00D076D4">
        <w:rPr>
          <w:rFonts w:ascii="Times New Roman" w:hAnsi="Times New Roman" w:cs="Times New Roman"/>
          <w:sz w:val="20"/>
          <w:szCs w:val="20"/>
        </w:rPr>
        <w:t>-</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_Ref68705174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[22]</w:t>
      </w:r>
      <w:r w:rsidR="00D076D4">
        <w:rPr>
          <w:rFonts w:ascii="Times New Roman" w:hAnsi="Times New Roman" w:cs="Times New Roman"/>
          <w:sz w:val="20"/>
          <w:szCs w:val="20"/>
        </w:rPr>
        <w:fldChar w:fldCharType="end"/>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3D66C4B2"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study/evaluate a set of CSI enhancement schemes in terms of technical benefits, </w:t>
      </w:r>
      <w:proofErr w:type="gramStart"/>
      <w:r>
        <w:rPr>
          <w:rFonts w:ascii="Times New Roman" w:hAnsi="Times New Roman" w:cs="Times New Roman"/>
          <w:sz w:val="20"/>
          <w:szCs w:val="20"/>
        </w:rPr>
        <w:t>specification</w:t>
      </w:r>
      <w:proofErr w:type="gramEnd"/>
      <w:r>
        <w:rPr>
          <w:rFonts w:ascii="Times New Roman" w:hAnsi="Times New Roman" w:cs="Times New Roman"/>
          <w:sz w:val="20"/>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24B89013"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RAN1#103-bis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429E043A" w14:textId="29CB5ECB" w:rsidR="002527DD" w:rsidRDefault="002527DD"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RAN1#104-e, a detailed set of Case 1 and Case 2 schemes was identified for continued evaluation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_Ref68599575 \r </w:instrText>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_Ref68707889 \r </w:instrText>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A004D9C" w14:textId="79FD301E" w:rsidR="00616FB8" w:rsidRDefault="00616FB8"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RAN1#104b-e, RAN1 agreed to focus study for Case 1 on reporting of new metric </w:t>
      </w:r>
      <w:r w:rsidRPr="008B2C2A">
        <w:rPr>
          <w:rFonts w:ascii="Times New Roman" w:eastAsia="Batang" w:hAnsi="Times New Roman" w:cs="Times New Roman"/>
          <w:sz w:val="20"/>
          <w:szCs w:val="24"/>
          <w:lang w:eastAsia="x-none"/>
        </w:rPr>
        <w:t>determined based on network configured channel and interference measurement interval</w:t>
      </w:r>
      <w:r>
        <w:rPr>
          <w:rFonts w:ascii="Times New Roman" w:eastAsia="Batang" w:hAnsi="Times New Roman" w:cs="Times New Roman"/>
          <w:sz w:val="20"/>
          <w:szCs w:val="24"/>
          <w:lang w:eastAsia="x-none"/>
        </w:rPr>
        <w:t xml:space="preserve">, increasing granularity of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and updating only CQI in a report. For new reporting Case 2, RAN1 agreed to focus on reporting of delta-CQI/MCS.</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C03C54B"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243CB0">
        <w:rPr>
          <w:rFonts w:ascii="Times New Roman" w:hAnsi="Times New Roman"/>
          <w:szCs w:val="32"/>
        </w:rPr>
        <w:t>4b-</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08153E58"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7729F43D" w14:textId="3293740B"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5563ADEA" w14:textId="5C9508F3"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4575B406"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0961A2A9"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TD</w:t>
      </w:r>
    </w:p>
    <w:p w14:paraId="13BB5DA9" w14:textId="4011B73A"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discussing candidate enhancement schemes for</w:t>
      </w:r>
      <w:r w:rsidR="00AE66E0" w:rsidRPr="00870CC9">
        <w:rPr>
          <w:rFonts w:ascii="Times New Roman" w:hAnsi="Times New Roman" w:cs="Times New Roman"/>
          <w:sz w:val="20"/>
          <w:szCs w:val="20"/>
        </w:rPr>
        <w:t xml:space="preserve"> new triggering methods</w:t>
      </w:r>
      <w:r w:rsidR="00B2233F" w:rsidRPr="00870CC9">
        <w:rPr>
          <w:rFonts w:ascii="Times New Roman" w:hAnsi="Times New Roman" w:cs="Times New Roman"/>
          <w:sz w:val="20"/>
          <w:szCs w:val="20"/>
        </w:rPr>
        <w:t>.</w:t>
      </w:r>
    </w:p>
    <w:p w14:paraId="0FD73B9D" w14:textId="23CFEC68"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19178D47" w14:textId="6E300745" w:rsidR="003B5AE4" w:rsidRPr="000334E2" w:rsidRDefault="003B5AE4" w:rsidP="000E0F64">
      <w:pPr>
        <w:rPr>
          <w:rFonts w:ascii="Times New Roman" w:hAnsi="Times New Roman" w:cs="Times New Roman"/>
          <w:sz w:val="20"/>
          <w:szCs w:val="20"/>
        </w:rPr>
      </w:pPr>
      <w:r w:rsidRPr="000334E2">
        <w:rPr>
          <w:rFonts w:ascii="Times New Roman" w:hAnsi="Times New Roman" w:cs="Times New Roman"/>
          <w:sz w:val="20"/>
          <w:szCs w:val="20"/>
        </w:rPr>
        <w:t>Several contributions discuss potential benefits and drawbacks of supporting triggering of a A-CSI report by DCI:</w:t>
      </w:r>
    </w:p>
    <w:p w14:paraId="2807C213" w14:textId="77777777" w:rsidR="00870CC9" w:rsidRPr="000334E2" w:rsidRDefault="00870CC9" w:rsidP="00870CC9">
      <w:pPr>
        <w:rPr>
          <w:rFonts w:ascii="Times New Roman" w:hAnsi="Times New Roman" w:cs="Times New Roman"/>
          <w:b/>
          <w:bCs/>
          <w:sz w:val="20"/>
          <w:szCs w:val="20"/>
        </w:rPr>
      </w:pPr>
      <w:r w:rsidRPr="000334E2">
        <w:rPr>
          <w:rFonts w:ascii="Times New Roman" w:hAnsi="Times New Roman" w:cs="Times New Roman"/>
          <w:b/>
          <w:bCs/>
          <w:sz w:val="20"/>
          <w:szCs w:val="20"/>
        </w:rPr>
        <w:t>Issue #1-1: Support A-CSI triggering on PUCCH by DL assignment</w:t>
      </w:r>
    </w:p>
    <w:p w14:paraId="4CAD24A6" w14:textId="07E7AEAD" w:rsidR="00870CC9" w:rsidRPr="00795F92" w:rsidRDefault="00870CC9" w:rsidP="008C1A68">
      <w:pPr>
        <w:pStyle w:val="ListParagraph"/>
        <w:numPr>
          <w:ilvl w:val="0"/>
          <w:numId w:val="14"/>
        </w:numPr>
        <w:rPr>
          <w:rFonts w:ascii="Times New Roman" w:hAnsi="Times New Roman" w:cs="Times New Roman"/>
          <w:sz w:val="20"/>
          <w:szCs w:val="20"/>
        </w:rPr>
      </w:pPr>
      <w:r w:rsidRPr="00795F92">
        <w:rPr>
          <w:rFonts w:ascii="Times New Roman" w:hAnsi="Times New Roman" w:cs="Times New Roman"/>
          <w:sz w:val="20"/>
          <w:szCs w:val="20"/>
        </w:rPr>
        <w:t>Yes: Huawei [</w:t>
      </w:r>
      <w:r w:rsidR="000334E2" w:rsidRPr="00795F92">
        <w:rPr>
          <w:rFonts w:ascii="Times New Roman" w:hAnsi="Times New Roman" w:cs="Times New Roman"/>
          <w:sz w:val="20"/>
          <w:szCs w:val="20"/>
        </w:rPr>
        <w:t>4</w:t>
      </w:r>
      <w:r w:rsidRPr="00795F92">
        <w:rPr>
          <w:rFonts w:ascii="Times New Roman" w:hAnsi="Times New Roman" w:cs="Times New Roman"/>
          <w:sz w:val="20"/>
          <w:szCs w:val="20"/>
        </w:rPr>
        <w:t>], ZTE [5], vivo [</w:t>
      </w:r>
      <w:r w:rsidR="00126437" w:rsidRPr="00795F92">
        <w:rPr>
          <w:rFonts w:ascii="Times New Roman" w:hAnsi="Times New Roman" w:cs="Times New Roman"/>
          <w:sz w:val="20"/>
          <w:szCs w:val="20"/>
        </w:rPr>
        <w:t>8</w:t>
      </w:r>
      <w:r w:rsidRPr="00795F92">
        <w:rPr>
          <w:rFonts w:ascii="Times New Roman" w:hAnsi="Times New Roman" w:cs="Times New Roman"/>
          <w:sz w:val="20"/>
          <w:szCs w:val="20"/>
        </w:rPr>
        <w:t>], NTT DOCOMO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2963D4AA" w14:textId="42300894" w:rsidR="00870CC9" w:rsidRPr="000334E2"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The development of new feedback reporting schemes (especially case 2 schemes) is impacted by whether aperiodic CSI can be reported on PUCCH or not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p>
    <w:p w14:paraId="75E247DC" w14:textId="6933E89E"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Better performance than A-CSI on PUSCH and P/SP-CSI on PUCCH due to more flexible feedback [5],</w:t>
      </w:r>
    </w:p>
    <w:p w14:paraId="04EBB56B" w14:textId="43AF9D50"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Trigger reporting based on traffic needs for sporadic traffic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619B6BF6" w14:textId="0CC2BECC" w:rsidR="00870CC9" w:rsidRPr="000334E2"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 xml:space="preserve">No latency </w:t>
      </w:r>
      <w:proofErr w:type="gramStart"/>
      <w:r w:rsidRPr="000334E2">
        <w:rPr>
          <w:rFonts w:ascii="Times New Roman" w:hAnsi="Times New Roman" w:cs="Times New Roman"/>
          <w:sz w:val="20"/>
          <w:szCs w:val="20"/>
        </w:rPr>
        <w:t>increase</w:t>
      </w:r>
      <w:proofErr w:type="gramEnd"/>
      <w:r w:rsidRPr="000334E2">
        <w:rPr>
          <w:rFonts w:ascii="Times New Roman" w:hAnsi="Times New Roman" w:cs="Times New Roman"/>
          <w:sz w:val="20"/>
          <w:szCs w:val="20"/>
        </w:rPr>
        <w:t xml:space="preserve"> for CSI reporting (e.g. due to waiting for UL grant for triggering)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p>
    <w:p w14:paraId="2289AF02" w14:textId="0EC7D4FE"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Less uplink overhead than A-CSI on PUSCH in DL-heavy scenarios, or SP-CSI/P-CSI with low periodicity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0D9145C1" w14:textId="4AA5D303" w:rsidR="00870CC9" w:rsidRPr="004B6060"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Transmission of single PDCCH transmission instead of two PDCCH with A-CSI on PUSCH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r w:rsidRPr="00757A17">
        <w:rPr>
          <w:rFonts w:ascii="Times New Roman" w:hAnsi="Times New Roman" w:cs="Times New Roman"/>
          <w:sz w:val="20"/>
          <w:szCs w:val="20"/>
        </w:rPr>
        <w:t>[</w:t>
      </w:r>
      <w:r w:rsidRPr="004B6060">
        <w:rPr>
          <w:rFonts w:ascii="Times New Roman" w:hAnsi="Times New Roman" w:cs="Times New Roman"/>
          <w:sz w:val="20"/>
          <w:szCs w:val="20"/>
        </w:rPr>
        <w:t>5][</w:t>
      </w:r>
      <w:r w:rsidR="004B6060" w:rsidRPr="004B6060">
        <w:rPr>
          <w:rFonts w:ascii="Times New Roman" w:hAnsi="Times New Roman" w:cs="Times New Roman"/>
          <w:sz w:val="20"/>
          <w:szCs w:val="20"/>
        </w:rPr>
        <w:t>8</w:t>
      </w:r>
      <w:r w:rsidRPr="004B6060">
        <w:rPr>
          <w:rFonts w:ascii="Times New Roman" w:hAnsi="Times New Roman" w:cs="Times New Roman"/>
          <w:sz w:val="20"/>
          <w:szCs w:val="20"/>
        </w:rPr>
        <w:t>]:</w:t>
      </w:r>
    </w:p>
    <w:p w14:paraId="192DBA1C"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Less interference and resource utilization than A-CSI on PUSCH</w:t>
      </w:r>
    </w:p>
    <w:p w14:paraId="0A49721B"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blocking/increased latency from exceeding blind decoding limit per span or lack of coreset capacity</w:t>
      </w:r>
    </w:p>
    <w:p w14:paraId="3EAB368C"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Better spectral efficiency</w:t>
      </w:r>
    </w:p>
    <w:p w14:paraId="4958704D"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reduction of reliability due to CCE channel estimation limit</w:t>
      </w:r>
    </w:p>
    <w:p w14:paraId="60D912D6"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reduction of reliability from having to successfully receive two PDCCHs</w:t>
      </w:r>
    </w:p>
    <w:p w14:paraId="02B485EB" w14:textId="7B6CB429" w:rsidR="00870CC9" w:rsidRPr="004B6060" w:rsidRDefault="00870CC9" w:rsidP="008C1A68">
      <w:pPr>
        <w:pStyle w:val="ListParagraph"/>
        <w:numPr>
          <w:ilvl w:val="0"/>
          <w:numId w:val="14"/>
        </w:numPr>
        <w:rPr>
          <w:rFonts w:ascii="Times New Roman" w:hAnsi="Times New Roman" w:cs="Times New Roman"/>
          <w:sz w:val="20"/>
          <w:szCs w:val="20"/>
        </w:rPr>
      </w:pPr>
      <w:r w:rsidRPr="004B6060">
        <w:rPr>
          <w:rFonts w:ascii="Times New Roman" w:hAnsi="Times New Roman" w:cs="Times New Roman"/>
          <w:sz w:val="20"/>
          <w:szCs w:val="20"/>
        </w:rPr>
        <w:t>Some concerns:  Lenovo [22]</w:t>
      </w:r>
    </w:p>
    <w:p w14:paraId="62824A9B" w14:textId="77777777" w:rsidR="00870CC9" w:rsidRPr="004B6060" w:rsidRDefault="00870CC9" w:rsidP="008C1A68">
      <w:pPr>
        <w:pStyle w:val="ListParagraph"/>
        <w:numPr>
          <w:ilvl w:val="1"/>
          <w:numId w:val="14"/>
        </w:numPr>
        <w:rPr>
          <w:rFonts w:ascii="Times New Roman" w:hAnsi="Times New Roman" w:cs="Times New Roman"/>
          <w:sz w:val="20"/>
          <w:szCs w:val="20"/>
        </w:rPr>
      </w:pPr>
      <w:r w:rsidRPr="004B6060">
        <w:rPr>
          <w:rFonts w:ascii="Times New Roman" w:hAnsi="Times New Roman" w:cs="Times New Roman"/>
          <w:sz w:val="20"/>
          <w:szCs w:val="20"/>
        </w:rPr>
        <w:lastRenderedPageBreak/>
        <w:t>Need to decide whether PUCCH resource is same or different than HARQ-ACK [22]</w:t>
      </w:r>
    </w:p>
    <w:p w14:paraId="145B52B8" w14:textId="39FC2758" w:rsidR="00870CC9" w:rsidRPr="00795F92" w:rsidRDefault="00870CC9" w:rsidP="008C1A68">
      <w:pPr>
        <w:pStyle w:val="ListParagraph"/>
        <w:numPr>
          <w:ilvl w:val="0"/>
          <w:numId w:val="14"/>
        </w:numPr>
        <w:spacing w:before="240"/>
        <w:rPr>
          <w:rFonts w:ascii="Times New Roman" w:hAnsi="Times New Roman" w:cs="Times New Roman"/>
          <w:sz w:val="20"/>
          <w:szCs w:val="20"/>
        </w:rPr>
      </w:pPr>
      <w:r w:rsidRPr="00795F92">
        <w:rPr>
          <w:rFonts w:ascii="Times New Roman" w:hAnsi="Times New Roman" w:cs="Times New Roman"/>
          <w:sz w:val="20"/>
          <w:szCs w:val="20"/>
        </w:rPr>
        <w:t xml:space="preserve">No: </w:t>
      </w:r>
      <w:proofErr w:type="spellStart"/>
      <w:r w:rsidRPr="00795F92">
        <w:rPr>
          <w:rFonts w:ascii="Times New Roman" w:hAnsi="Times New Roman" w:cs="Times New Roman"/>
          <w:sz w:val="20"/>
          <w:szCs w:val="20"/>
        </w:rPr>
        <w:t>Mediatek</w:t>
      </w:r>
      <w:proofErr w:type="spellEnd"/>
      <w:r w:rsidRPr="00795F92">
        <w:rPr>
          <w:rFonts w:ascii="Times New Roman" w:hAnsi="Times New Roman" w:cs="Times New Roman"/>
          <w:sz w:val="20"/>
          <w:szCs w:val="20"/>
        </w:rPr>
        <w:t xml:space="preserv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 LG [1</w:t>
      </w:r>
      <w:r w:rsidR="00527F27" w:rsidRPr="00795F92">
        <w:rPr>
          <w:rFonts w:ascii="Times New Roman" w:hAnsi="Times New Roman" w:cs="Times New Roman"/>
          <w:sz w:val="20"/>
          <w:szCs w:val="20"/>
        </w:rPr>
        <w:t>7</w:t>
      </w:r>
      <w:r w:rsidRPr="00795F92">
        <w:rPr>
          <w:rFonts w:ascii="Times New Roman" w:hAnsi="Times New Roman" w:cs="Times New Roman"/>
          <w:sz w:val="20"/>
          <w:szCs w:val="20"/>
        </w:rPr>
        <w:t>]</w:t>
      </w:r>
    </w:p>
    <w:p w14:paraId="0E811F15" w14:textId="223C5D74"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P/SP-CSI reporting more suitable for factory scenario with periodic traffic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0A9231FD" w14:textId="483AA33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For factory scenario, coherence time is larger than latency requirement, therefore no need to update the CSI report for re-transmission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259463B8" w14:textId="40F5FD4C"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 xml:space="preserve">P/SP-CSI reporting every 10 </w:t>
      </w:r>
      <w:proofErr w:type="spellStart"/>
      <w:r w:rsidRPr="00795F92">
        <w:rPr>
          <w:rFonts w:ascii="Times New Roman" w:hAnsi="Times New Roman" w:cs="Times New Roman"/>
          <w:sz w:val="20"/>
          <w:szCs w:val="20"/>
        </w:rPr>
        <w:t>ms</w:t>
      </w:r>
      <w:proofErr w:type="spellEnd"/>
      <w:r w:rsidRPr="00795F92">
        <w:rPr>
          <w:rFonts w:ascii="Times New Roman" w:hAnsi="Times New Roman" w:cs="Times New Roman"/>
          <w:sz w:val="20"/>
          <w:szCs w:val="20"/>
        </w:rPr>
        <w:t xml:space="preserve"> sufficient for AR/VR scenario with 22 </w:t>
      </w:r>
      <w:proofErr w:type="spellStart"/>
      <w:r w:rsidRPr="00795F92">
        <w:rPr>
          <w:rFonts w:ascii="Times New Roman" w:hAnsi="Times New Roman" w:cs="Times New Roman"/>
          <w:sz w:val="20"/>
          <w:szCs w:val="20"/>
        </w:rPr>
        <w:t>ms</w:t>
      </w:r>
      <w:proofErr w:type="spellEnd"/>
      <w:r w:rsidRPr="00795F92">
        <w:rPr>
          <w:rFonts w:ascii="Times New Roman" w:hAnsi="Times New Roman" w:cs="Times New Roman"/>
          <w:sz w:val="20"/>
          <w:szCs w:val="20"/>
        </w:rPr>
        <w:t xml:space="preserve"> coherence time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48C25525" w14:textId="1A95A8DA"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No clear enhancement compared to A-CSI on PUSCH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3341C57D" w14:textId="0F56B06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If CSI and HARQ-ACK are combined in same resource, need to delay HARQ-ACK compared to processing capability 2 and increased probability of error with larger payload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7D421EAE" w14:textId="5483E8E9"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e.g. complicated timeline [19]</w:t>
      </w:r>
    </w:p>
    <w:p w14:paraId="6C9FE3FB" w14:textId="02EC944C"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wasting resource since no retransmission is needed ~99% of the time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4CFA0E3E" w14:textId="7777777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Resources for CSI in the UL may be limited by other URLLC transmissions [19]</w:t>
      </w:r>
    </w:p>
    <w:p w14:paraId="30013651" w14:textId="1159632C" w:rsidR="00870CC9" w:rsidRPr="00527D2F" w:rsidRDefault="00870CC9" w:rsidP="00870CC9">
      <w:pPr>
        <w:rPr>
          <w:rFonts w:ascii="Times New Roman" w:hAnsi="Times New Roman" w:cs="Times New Roman"/>
          <w:sz w:val="20"/>
          <w:szCs w:val="20"/>
        </w:rPr>
      </w:pPr>
      <w:r w:rsidRPr="00527D2F">
        <w:rPr>
          <w:rFonts w:ascii="Times New Roman" w:hAnsi="Times New Roman" w:cs="Times New Roman"/>
          <w:sz w:val="20"/>
          <w:szCs w:val="20"/>
        </w:rPr>
        <w:t>Several contributions discussed potential benefits and drawbacks of supporting triggering of a CSI-RS/SRS and/or A-CSI report by NACK:</w:t>
      </w:r>
    </w:p>
    <w:p w14:paraId="489F7981" w14:textId="77777777" w:rsidR="00870CC9" w:rsidRPr="00527D2F" w:rsidRDefault="00870CC9" w:rsidP="00870CC9">
      <w:pPr>
        <w:rPr>
          <w:rFonts w:ascii="Times New Roman" w:hAnsi="Times New Roman" w:cs="Times New Roman"/>
          <w:b/>
          <w:bCs/>
          <w:sz w:val="20"/>
          <w:szCs w:val="20"/>
        </w:rPr>
      </w:pPr>
      <w:r w:rsidRPr="00527D2F">
        <w:rPr>
          <w:rFonts w:ascii="Times New Roman" w:hAnsi="Times New Roman" w:cs="Times New Roman"/>
          <w:b/>
          <w:bCs/>
          <w:sz w:val="20"/>
          <w:szCs w:val="20"/>
        </w:rPr>
        <w:t>Issue #1-2: Support CSI-RS/SRS/A-CSI report triggering by NACK</w:t>
      </w:r>
    </w:p>
    <w:p w14:paraId="290528A6" w14:textId="4BD8297B" w:rsidR="00870CC9" w:rsidRPr="00527D2F" w:rsidRDefault="00870CC9" w:rsidP="008C1A68">
      <w:pPr>
        <w:pStyle w:val="ListParagraph"/>
        <w:numPr>
          <w:ilvl w:val="0"/>
          <w:numId w:val="14"/>
        </w:numPr>
        <w:rPr>
          <w:rFonts w:ascii="Times New Roman" w:hAnsi="Times New Roman" w:cs="Times New Roman"/>
          <w:sz w:val="20"/>
          <w:szCs w:val="20"/>
        </w:rPr>
      </w:pPr>
      <w:r w:rsidRPr="00527D2F">
        <w:rPr>
          <w:rFonts w:ascii="Times New Roman" w:hAnsi="Times New Roman" w:cs="Times New Roman"/>
          <w:sz w:val="20"/>
          <w:szCs w:val="20"/>
        </w:rPr>
        <w:t>Yes: Huawei [</w:t>
      </w:r>
      <w:r w:rsidR="000334E2" w:rsidRPr="00527D2F">
        <w:rPr>
          <w:rFonts w:ascii="Times New Roman" w:hAnsi="Times New Roman" w:cs="Times New Roman"/>
          <w:sz w:val="20"/>
          <w:szCs w:val="20"/>
        </w:rPr>
        <w:t>4</w:t>
      </w:r>
      <w:r w:rsidRPr="00527D2F">
        <w:rPr>
          <w:rFonts w:ascii="Times New Roman" w:hAnsi="Times New Roman" w:cs="Times New Roman"/>
          <w:sz w:val="20"/>
          <w:szCs w:val="20"/>
        </w:rPr>
        <w:t>], ZTE [5], Qualcomm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45F53987"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No extra demands on PDCCH blind decoding</w:t>
      </w:r>
    </w:p>
    <w:p w14:paraId="6BACC5FC"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Avoid reduction of reliability due to CCE channel estimation limit</w:t>
      </w:r>
    </w:p>
    <w:p w14:paraId="5E343B7F"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Good performance in terms of percentage of satisfied UEs [5]</w:t>
      </w:r>
    </w:p>
    <w:p w14:paraId="14DB6728" w14:textId="56DA4071"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Avoids excessive overhead of low CSI-RS periodicity/CSI report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40113236" w14:textId="751BAFAD"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Can be used with semi-persistently scheduled PDSCH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6EC022CC" w14:textId="4F834A84" w:rsidR="00870CC9" w:rsidRPr="004B6060" w:rsidRDefault="00870CC9" w:rsidP="008C1A68">
      <w:pPr>
        <w:pStyle w:val="ListParagraph"/>
        <w:numPr>
          <w:ilvl w:val="0"/>
          <w:numId w:val="14"/>
        </w:numPr>
        <w:rPr>
          <w:rFonts w:ascii="Times New Roman" w:hAnsi="Times New Roman" w:cs="Times New Roman"/>
          <w:sz w:val="20"/>
          <w:szCs w:val="20"/>
        </w:rPr>
      </w:pPr>
      <w:r w:rsidRPr="004B6060">
        <w:rPr>
          <w:rFonts w:ascii="Times New Roman" w:hAnsi="Times New Roman" w:cs="Times New Roman"/>
          <w:sz w:val="20"/>
          <w:szCs w:val="20"/>
        </w:rPr>
        <w:t xml:space="preserve">No: </w:t>
      </w:r>
      <w:proofErr w:type="spellStart"/>
      <w:r w:rsidRPr="004B6060">
        <w:rPr>
          <w:rFonts w:ascii="Times New Roman" w:hAnsi="Times New Roman" w:cs="Times New Roman"/>
          <w:sz w:val="20"/>
          <w:szCs w:val="20"/>
        </w:rPr>
        <w:t>Mediatek</w:t>
      </w:r>
      <w:proofErr w:type="spellEnd"/>
      <w:r w:rsidRPr="004B6060">
        <w:rPr>
          <w:rFonts w:ascii="Times New Roman" w:hAnsi="Times New Roman" w:cs="Times New Roman"/>
          <w:sz w:val="20"/>
          <w:szCs w:val="20"/>
        </w:rPr>
        <w:t xml:space="preserve"> [</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w:t>
      </w:r>
    </w:p>
    <w:p w14:paraId="5C03DC80" w14:textId="16B3B6A9" w:rsidR="00870CC9" w:rsidRPr="004B6060" w:rsidRDefault="00870CC9" w:rsidP="008C1A68">
      <w:pPr>
        <w:pStyle w:val="ListParagraph"/>
        <w:numPr>
          <w:ilvl w:val="1"/>
          <w:numId w:val="14"/>
        </w:numPr>
        <w:rPr>
          <w:rFonts w:ascii="Times New Roman" w:hAnsi="Times New Roman" w:cs="Times New Roman"/>
          <w:sz w:val="20"/>
          <w:szCs w:val="20"/>
        </w:rPr>
      </w:pPr>
      <w:r w:rsidRPr="004B6060">
        <w:rPr>
          <w:rFonts w:ascii="Times New Roman" w:hAnsi="Times New Roman" w:cs="Times New Roman"/>
          <w:sz w:val="20"/>
          <w:szCs w:val="20"/>
        </w:rPr>
        <w:t>May increase power consumption by requiring unnecessary A-CSI computation 99% of the time [</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w:t>
      </w:r>
    </w:p>
    <w:p w14:paraId="13BD8682" w14:textId="77777777" w:rsidR="00FF3FFA" w:rsidRPr="00FF3FFA" w:rsidRDefault="00FF3FFA" w:rsidP="00FF3FFA">
      <w:pPr>
        <w:rPr>
          <w:rFonts w:ascii="Times New Roman" w:hAnsi="Times New Roman" w:cs="Times New Roman"/>
          <w:sz w:val="20"/>
          <w:szCs w:val="20"/>
        </w:rPr>
      </w:pPr>
      <w:r w:rsidRPr="00FF3FFA">
        <w:rPr>
          <w:rFonts w:ascii="Times New Roman" w:hAnsi="Times New Roman" w:cs="Times New Roman"/>
          <w:sz w:val="20"/>
          <w:szCs w:val="20"/>
        </w:rPr>
        <w:t xml:space="preserve">Some contributions [3][4][15] identify that supporting new reporting Case 2 may require introduction of aperiodic triggering from DL DCI if the report is not transmitted as an extension of the HARQ-ACK codebook. </w:t>
      </w:r>
    </w:p>
    <w:p w14:paraId="7606E0C1" w14:textId="693E0603" w:rsidR="00870CC9" w:rsidRDefault="00870CC9" w:rsidP="00870CC9">
      <w:pPr>
        <w:rPr>
          <w:rFonts w:ascii="Times New Roman" w:hAnsi="Times New Roman" w:cs="Times New Roman"/>
          <w:sz w:val="20"/>
          <w:szCs w:val="20"/>
        </w:rPr>
      </w:pPr>
      <w:r w:rsidRPr="004B6060">
        <w:rPr>
          <w:rFonts w:ascii="Times New Roman" w:hAnsi="Times New Roman" w:cs="Times New Roman"/>
          <w:sz w:val="20"/>
          <w:szCs w:val="20"/>
        </w:rPr>
        <w:t>Two contributions [5][</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 discuss potential support of triggering a A-CSI report by group DCI. However, neither contributions support this option. The main reason is the inefficient use of group DCI resources since packet arrivals are not synchronous between UEs.</w:t>
      </w:r>
    </w:p>
    <w:p w14:paraId="0B799768" w14:textId="507BEDE7" w:rsidR="002009FA" w:rsidRPr="004B6060" w:rsidRDefault="002009FA" w:rsidP="00870CC9">
      <w:pPr>
        <w:rPr>
          <w:rFonts w:ascii="Times New Roman" w:hAnsi="Times New Roman" w:cs="Times New Roman"/>
          <w:sz w:val="20"/>
          <w:szCs w:val="20"/>
        </w:rPr>
      </w:pPr>
      <w:r>
        <w:rPr>
          <w:rFonts w:ascii="Times New Roman" w:hAnsi="Times New Roman" w:cs="Times New Roman"/>
          <w:sz w:val="20"/>
          <w:szCs w:val="20"/>
        </w:rPr>
        <w:t>Two contributions [5][20] propose to support priority handling for A-CSI on PUCCH, if supported.</w:t>
      </w:r>
    </w:p>
    <w:p w14:paraId="6F8CC7ED" w14:textId="5C62B232" w:rsidR="00870CC9" w:rsidRDefault="00870CC9" w:rsidP="00DC31C1">
      <w:pPr>
        <w:rPr>
          <w:rFonts w:ascii="Times New Roman" w:hAnsi="Times New Roman" w:cs="Times New Roman"/>
          <w:sz w:val="20"/>
          <w:szCs w:val="20"/>
        </w:rPr>
      </w:pPr>
      <w:r w:rsidRPr="00527D2F">
        <w:rPr>
          <w:rFonts w:ascii="Times New Roman" w:hAnsi="Times New Roman" w:cs="Times New Roman"/>
          <w:sz w:val="20"/>
          <w:szCs w:val="20"/>
        </w:rPr>
        <w:t xml:space="preserve">One company </w:t>
      </w:r>
      <w:r w:rsidR="00DC31C1">
        <w:rPr>
          <w:rFonts w:ascii="Times New Roman" w:hAnsi="Times New Roman" w:cs="Times New Roman"/>
          <w:sz w:val="20"/>
          <w:szCs w:val="20"/>
        </w:rPr>
        <w:t xml:space="preserve">[10] </w:t>
      </w:r>
      <w:r w:rsidRPr="00527D2F">
        <w:rPr>
          <w:rFonts w:ascii="Times New Roman" w:hAnsi="Times New Roman" w:cs="Times New Roman"/>
          <w:sz w:val="20"/>
          <w:szCs w:val="20"/>
        </w:rPr>
        <w:t>proposed to support UE requesting CSI measurement to update CSI</w:t>
      </w:r>
      <w:r w:rsidR="00DC31C1">
        <w:rPr>
          <w:rFonts w:ascii="Times New Roman" w:hAnsi="Times New Roman" w:cs="Times New Roman"/>
          <w:sz w:val="20"/>
          <w:szCs w:val="20"/>
        </w:rPr>
        <w:t xml:space="preserve"> (when UE autonomously updates its Rx beam).</w:t>
      </w:r>
    </w:p>
    <w:p w14:paraId="2BFE2B50" w14:textId="65F652B0" w:rsidR="00FF3FFA" w:rsidRPr="00FF3FFA" w:rsidRDefault="00FF3FFA" w:rsidP="00FF3FFA">
      <w:pPr>
        <w:rPr>
          <w:rFonts w:ascii="Times New Roman" w:hAnsi="Times New Roman" w:cs="Times New Roman"/>
          <w:sz w:val="20"/>
          <w:szCs w:val="20"/>
        </w:rPr>
      </w:pPr>
      <w:r>
        <w:rPr>
          <w:rFonts w:ascii="Times New Roman" w:hAnsi="Times New Roman" w:cs="Times New Roman"/>
          <w:sz w:val="20"/>
          <w:szCs w:val="20"/>
        </w:rPr>
        <w:t xml:space="preserve">One company [20] proposes to support </w:t>
      </w:r>
      <w:r w:rsidRPr="00FF3FFA">
        <w:rPr>
          <w:rFonts w:ascii="Times New Roman" w:hAnsi="Times New Roman" w:cs="Times New Roman"/>
          <w:sz w:val="20"/>
          <w:szCs w:val="20"/>
        </w:rPr>
        <w:t>A-CSI on PUCCH multiplexed on PUSCH repetition type B</w:t>
      </w:r>
      <w:r>
        <w:rPr>
          <w:rFonts w:ascii="Times New Roman" w:hAnsi="Times New Roman" w:cs="Times New Roman"/>
          <w:sz w:val="20"/>
          <w:szCs w:val="20"/>
        </w:rPr>
        <w:t>.</w:t>
      </w:r>
    </w:p>
    <w:p w14:paraId="2D1CAAC9" w14:textId="77777777"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Observations on new triggering methods.</w:t>
      </w:r>
    </w:p>
    <w:p w14:paraId="0625A71C" w14:textId="418452C5" w:rsidR="009127BA" w:rsidRDefault="009127BA" w:rsidP="009127BA">
      <w:pPr>
        <w:jc w:val="both"/>
        <w:rPr>
          <w:rFonts w:ascii="Times New Roman" w:hAnsi="Times New Roman" w:cs="Times New Roman"/>
          <w:sz w:val="20"/>
          <w:szCs w:val="20"/>
        </w:rPr>
      </w:pPr>
      <w:r w:rsidRPr="00464147">
        <w:rPr>
          <w:rFonts w:ascii="Times New Roman" w:hAnsi="Times New Roman" w:cs="Times New Roman"/>
          <w:sz w:val="20"/>
          <w:szCs w:val="20"/>
        </w:rPr>
        <w:t>Compared to RAN1#104</w:t>
      </w:r>
      <w:r w:rsidR="00464147" w:rsidRPr="00464147">
        <w:rPr>
          <w:rFonts w:ascii="Times New Roman" w:hAnsi="Times New Roman" w:cs="Times New Roman"/>
          <w:sz w:val="20"/>
          <w:szCs w:val="20"/>
        </w:rPr>
        <w:t>b</w:t>
      </w:r>
      <w:r w:rsidRPr="00464147">
        <w:rPr>
          <w:rFonts w:ascii="Times New Roman" w:hAnsi="Times New Roman" w:cs="Times New Roman"/>
          <w:sz w:val="20"/>
          <w:szCs w:val="20"/>
        </w:rPr>
        <w:t>-e, there does not seem to be any change of view or any additional data. Several companies do not discuss the topic any more in their contribution submitted to RAN1#10</w:t>
      </w:r>
      <w:r w:rsidR="00464147" w:rsidRPr="00464147">
        <w:rPr>
          <w:rFonts w:ascii="Times New Roman" w:hAnsi="Times New Roman" w:cs="Times New Roman"/>
          <w:sz w:val="20"/>
          <w:szCs w:val="20"/>
        </w:rPr>
        <w:t>5</w:t>
      </w:r>
      <w:r w:rsidRPr="00464147">
        <w:rPr>
          <w:rFonts w:ascii="Times New Roman" w:hAnsi="Times New Roman" w:cs="Times New Roman"/>
          <w:sz w:val="20"/>
          <w:szCs w:val="20"/>
        </w:rPr>
        <w:t>. For this reason, it is suggested to focus on Topic #2 and Topic #3 in RAN1#10</w:t>
      </w:r>
      <w:r w:rsidR="00464147" w:rsidRPr="00464147">
        <w:rPr>
          <w:rFonts w:ascii="Times New Roman" w:hAnsi="Times New Roman" w:cs="Times New Roman"/>
          <w:sz w:val="20"/>
          <w:szCs w:val="20"/>
        </w:rPr>
        <w:t>5</w:t>
      </w:r>
      <w:r w:rsidRPr="00464147">
        <w:rPr>
          <w:rFonts w:ascii="Times New Roman" w:hAnsi="Times New Roman" w:cs="Times New Roman"/>
          <w:sz w:val="20"/>
          <w:szCs w:val="20"/>
        </w:rPr>
        <w:t>.</w:t>
      </w:r>
    </w:p>
    <w:p w14:paraId="2DEFE778" w14:textId="18A0096E" w:rsidR="007057BB" w:rsidRPr="00243CB0" w:rsidRDefault="007057BB" w:rsidP="007057BB">
      <w:pPr>
        <w:pStyle w:val="Heading2"/>
        <w:rPr>
          <w:rFonts w:ascii="Times New Roman" w:hAnsi="Times New Roman"/>
          <w:sz w:val="28"/>
          <w:szCs w:val="28"/>
          <w:highlight w:val="yellow"/>
        </w:rPr>
      </w:pPr>
      <w:r w:rsidRPr="00243CB0">
        <w:rPr>
          <w:rFonts w:ascii="Times New Roman" w:eastAsiaTheme="minorEastAsia" w:hAnsi="Times New Roman" w:cstheme="minorBidi"/>
          <w:sz w:val="28"/>
          <w:szCs w:val="28"/>
          <w:highlight w:val="yellow"/>
          <w:lang w:val="en-US" w:eastAsia="ko-KR"/>
        </w:rPr>
        <w:t>E-mail discussion (1</w:t>
      </w:r>
      <w:r w:rsidRPr="00243CB0">
        <w:rPr>
          <w:rFonts w:ascii="Times New Roman" w:eastAsiaTheme="minorEastAsia" w:hAnsi="Times New Roman" w:cstheme="minorBidi"/>
          <w:sz w:val="28"/>
          <w:szCs w:val="28"/>
          <w:highlight w:val="yellow"/>
          <w:vertAlign w:val="superscript"/>
          <w:lang w:val="en-US" w:eastAsia="ko-KR"/>
        </w:rPr>
        <w:t>st</w:t>
      </w:r>
      <w:r w:rsidRPr="00243CB0">
        <w:rPr>
          <w:rFonts w:ascii="Times New Roman" w:eastAsiaTheme="minorEastAsia" w:hAnsi="Times New Roman" w:cstheme="minorBidi"/>
          <w:sz w:val="28"/>
          <w:szCs w:val="28"/>
          <w:highlight w:val="yellow"/>
          <w:lang w:val="en-US" w:eastAsia="ko-KR"/>
        </w:rPr>
        <w:t xml:space="preserve"> round)</w:t>
      </w:r>
      <w:r w:rsidR="00B56BC0" w:rsidRPr="00243CB0">
        <w:rPr>
          <w:rFonts w:ascii="Times New Roman" w:eastAsiaTheme="minorEastAsia" w:hAnsi="Times New Roman" w:cstheme="minorBidi"/>
          <w:sz w:val="28"/>
          <w:szCs w:val="28"/>
          <w:highlight w:val="yellow"/>
          <w:lang w:val="en-US" w:eastAsia="ko-KR"/>
        </w:rPr>
        <w:t xml:space="preserve"> for Topic #1</w:t>
      </w:r>
    </w:p>
    <w:p w14:paraId="40F6F8BB" w14:textId="7301F94D" w:rsidR="00B56BC0" w:rsidRDefault="00B56BC0" w:rsidP="00E31C0E">
      <w:pPr>
        <w:rPr>
          <w:rFonts w:ascii="Times New Roman" w:hAnsi="Times New Roman" w:cs="Times New Roman"/>
          <w:sz w:val="20"/>
          <w:szCs w:val="20"/>
        </w:rPr>
      </w:pPr>
      <w:r w:rsidRPr="00243CB0">
        <w:rPr>
          <w:rFonts w:ascii="Times New Roman" w:hAnsi="Times New Roman" w:cs="Times New Roman"/>
          <w:sz w:val="20"/>
          <w:szCs w:val="20"/>
          <w:highlight w:val="yellow"/>
        </w:rPr>
        <w:t>TBD</w:t>
      </w:r>
    </w:p>
    <w:p w14:paraId="257384EF" w14:textId="0D46251E" w:rsidR="00901CFD" w:rsidRDefault="00B56BC0" w:rsidP="007B2B0A">
      <w:pPr>
        <w:pStyle w:val="Heading1"/>
        <w:pBdr>
          <w:top w:val="single" w:sz="12" w:space="5" w:color="auto"/>
        </w:pBdr>
        <w:tabs>
          <w:tab w:val="clear" w:pos="2682"/>
          <w:tab w:val="num" w:pos="630"/>
        </w:tabs>
        <w:spacing w:after="120"/>
        <w:ind w:hanging="2682"/>
        <w:rPr>
          <w:rFonts w:ascii="Times New Roman" w:hAnsi="Times New Roman"/>
          <w:szCs w:val="32"/>
        </w:rPr>
      </w:pPr>
      <w:r>
        <w:rPr>
          <w:rFonts w:ascii="Times New Roman" w:hAnsi="Times New Roman"/>
          <w:szCs w:val="32"/>
        </w:rPr>
        <w:lastRenderedPageBreak/>
        <w:t xml:space="preserve">Topic #2: </w:t>
      </w:r>
      <w:r w:rsidR="00901CFD">
        <w:rPr>
          <w:rFonts w:ascii="Times New Roman" w:hAnsi="Times New Roman"/>
          <w:szCs w:val="32"/>
        </w:rPr>
        <w:t>New reporting (Case 1)</w:t>
      </w:r>
    </w:p>
    <w:p w14:paraId="3F1414BD" w14:textId="006C5A06" w:rsidR="00EC156B" w:rsidRDefault="0027328E" w:rsidP="004E3268">
      <w:pPr>
        <w:jc w:val="both"/>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w:t>
      </w:r>
      <w:r>
        <w:rPr>
          <w:rFonts w:ascii="Times New Roman" w:hAnsi="Times New Roman" w:cs="Times New Roman"/>
          <w:sz w:val="20"/>
          <w:szCs w:val="20"/>
        </w:rPr>
        <w:t>discussing candidate enhancement schemes for new reporting based on channel/interference measurement (Case 1)</w:t>
      </w:r>
      <w:r w:rsidRPr="009F448E">
        <w:rPr>
          <w:rFonts w:ascii="Times New Roman" w:hAnsi="Times New Roman" w:cs="Times New Roman"/>
          <w:sz w:val="20"/>
          <w:szCs w:val="20"/>
        </w:rPr>
        <w:t>.</w:t>
      </w:r>
    </w:p>
    <w:p w14:paraId="0E51F2C3" w14:textId="48E00FCF" w:rsidR="007057BB" w:rsidRDefault="007057BB" w:rsidP="007057B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31A309C3" w14:textId="6B403076" w:rsidR="00C40E5F" w:rsidRDefault="00C40E5F" w:rsidP="00657C47">
      <w:pPr>
        <w:jc w:val="both"/>
        <w:rPr>
          <w:rFonts w:ascii="Times New Roman" w:hAnsi="Times New Roman" w:cs="Times New Roman"/>
          <w:sz w:val="20"/>
          <w:szCs w:val="20"/>
          <w:lang w:eastAsia="ko-KR"/>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 xml:space="preserve">t RAN1#105, it was agreed to focus study of Case 1 new reporting </w:t>
      </w:r>
      <w:r w:rsidR="0028475A">
        <w:rPr>
          <w:rFonts w:ascii="Times New Roman" w:hAnsi="Times New Roman" w:cs="Times New Roman"/>
          <w:sz w:val="20"/>
          <w:szCs w:val="20"/>
          <w:lang w:eastAsia="ko-KR"/>
        </w:rPr>
        <w:t>to the following</w:t>
      </w:r>
      <w:r w:rsidR="00747FD3">
        <w:rPr>
          <w:rFonts w:ascii="Times New Roman" w:hAnsi="Times New Roman" w:cs="Times New Roman"/>
          <w:sz w:val="20"/>
          <w:szCs w:val="20"/>
          <w:lang w:eastAsia="ko-KR"/>
        </w:rPr>
        <w:t xml:space="preserve"> schemes</w:t>
      </w:r>
      <w:r w:rsidR="0028475A">
        <w:rPr>
          <w:rFonts w:ascii="Times New Roman" w:hAnsi="Times New Roman" w:cs="Times New Roman"/>
          <w:sz w:val="20"/>
          <w:szCs w:val="20"/>
          <w:lang w:eastAsia="ko-KR"/>
        </w:rPr>
        <w:t>:</w:t>
      </w:r>
    </w:p>
    <w:p w14:paraId="07FE86EB" w14:textId="5FD5AF3B" w:rsidR="0028475A" w:rsidRPr="0028475A" w:rsidRDefault="0028475A" w:rsidP="0028475A">
      <w:pPr>
        <w:pStyle w:val="ListParagraph"/>
        <w:numPr>
          <w:ilvl w:val="0"/>
          <w:numId w:val="31"/>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Reporting of new metric </w:t>
      </w:r>
      <w:r w:rsidRPr="008B2C2A">
        <w:rPr>
          <w:rFonts w:ascii="Times New Roman" w:eastAsia="Batang" w:hAnsi="Times New Roman" w:cs="Times New Roman"/>
          <w:sz w:val="20"/>
          <w:szCs w:val="24"/>
          <w:lang w:eastAsia="x-none"/>
        </w:rPr>
        <w:t>determined based on network configured channel and interference measurement interval</w:t>
      </w:r>
      <w:r>
        <w:rPr>
          <w:rFonts w:ascii="Times New Roman" w:eastAsia="Batang" w:hAnsi="Times New Roman" w:cs="Times New Roman"/>
          <w:sz w:val="20"/>
          <w:szCs w:val="24"/>
          <w:lang w:eastAsia="x-none"/>
        </w:rPr>
        <w:t xml:space="preserve">. The new metric is to be </w:t>
      </w:r>
      <w:proofErr w:type="spellStart"/>
      <w:r>
        <w:rPr>
          <w:rFonts w:ascii="Times New Roman" w:eastAsia="Batang" w:hAnsi="Times New Roman" w:cs="Times New Roman"/>
          <w:sz w:val="20"/>
          <w:szCs w:val="24"/>
          <w:lang w:eastAsia="x-none"/>
        </w:rPr>
        <w:t>downselected</w:t>
      </w:r>
      <w:proofErr w:type="spellEnd"/>
      <w:r>
        <w:rPr>
          <w:rFonts w:ascii="Times New Roman" w:eastAsia="Batang" w:hAnsi="Times New Roman" w:cs="Times New Roman"/>
          <w:sz w:val="20"/>
          <w:szCs w:val="24"/>
          <w:lang w:eastAsia="x-none"/>
        </w:rPr>
        <w:t xml:space="preserve"> in RAN1#105-e.</w:t>
      </w:r>
    </w:p>
    <w:p w14:paraId="23B04A45" w14:textId="01FF765C" w:rsidR="0028475A" w:rsidRPr="00747FD3" w:rsidRDefault="0028475A" w:rsidP="0028475A">
      <w:pPr>
        <w:pStyle w:val="ListParagraph"/>
        <w:numPr>
          <w:ilvl w:val="1"/>
          <w:numId w:val="31"/>
        </w:numPr>
        <w:jc w:val="both"/>
        <w:rPr>
          <w:rFonts w:ascii="Times New Roman" w:hAnsi="Times New Roman" w:cs="Times New Roman"/>
          <w:sz w:val="20"/>
          <w:szCs w:val="20"/>
          <w:lang w:eastAsia="ko-KR"/>
        </w:rPr>
      </w:pPr>
      <w:r w:rsidRPr="00747FD3">
        <w:rPr>
          <w:rFonts w:ascii="Times New Roman" w:eastAsia="Batang" w:hAnsi="Times New Roman" w:cs="Times New Roman"/>
          <w:sz w:val="20"/>
          <w:szCs w:val="24"/>
          <w:lang w:eastAsia="x-none"/>
        </w:rPr>
        <w:t xml:space="preserve">The new metric is to enable the scheduler to pick a MCS based on the tail of distribution of possible channel </w:t>
      </w:r>
      <w:r w:rsidR="00747FD3" w:rsidRPr="00747FD3">
        <w:rPr>
          <w:rFonts w:ascii="Times New Roman" w:eastAsia="Batang" w:hAnsi="Times New Roman" w:cs="Times New Roman"/>
          <w:sz w:val="20"/>
          <w:szCs w:val="24"/>
          <w:lang w:eastAsia="x-none"/>
        </w:rPr>
        <w:t>quality experienced at the scheduling time.</w:t>
      </w:r>
    </w:p>
    <w:p w14:paraId="314DAF9E" w14:textId="406C495D" w:rsidR="0028475A" w:rsidRPr="00747FD3" w:rsidRDefault="0028475A" w:rsidP="00747FD3">
      <w:pPr>
        <w:numPr>
          <w:ilvl w:val="0"/>
          <w:numId w:val="28"/>
        </w:numPr>
        <w:spacing w:line="252" w:lineRule="auto"/>
        <w:rPr>
          <w:rFonts w:ascii="Times New Roman" w:eastAsia="Batang" w:hAnsi="Times New Roman" w:cs="Times New Roman"/>
          <w:sz w:val="20"/>
          <w:szCs w:val="24"/>
          <w:lang w:eastAsia="x-none"/>
        </w:rPr>
      </w:pPr>
      <w:r w:rsidRPr="00747FD3">
        <w:rPr>
          <w:rFonts w:ascii="Times New Roman" w:eastAsia="Batang" w:hAnsi="Times New Roman" w:cs="Times New Roman"/>
          <w:sz w:val="20"/>
          <w:szCs w:val="24"/>
          <w:lang w:eastAsia="x-none"/>
        </w:rPr>
        <w:t xml:space="preserve">Increasing granularity of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 (e.g. 3-bits differential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 or 4-bits full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w:t>
      </w:r>
    </w:p>
    <w:p w14:paraId="1547597E" w14:textId="56197CB1" w:rsidR="00747FD3" w:rsidRPr="00747FD3" w:rsidRDefault="00747FD3" w:rsidP="00747FD3">
      <w:pPr>
        <w:numPr>
          <w:ilvl w:val="1"/>
          <w:numId w:val="28"/>
        </w:numPr>
        <w:spacing w:after="0" w:line="252" w:lineRule="auto"/>
        <w:rPr>
          <w:rFonts w:ascii="Times New Roman" w:eastAsia="Batang" w:hAnsi="Times New Roman" w:cs="Times New Roman"/>
          <w:sz w:val="20"/>
          <w:szCs w:val="24"/>
          <w:lang w:eastAsia="x-none"/>
        </w:rPr>
      </w:pPr>
      <w:r>
        <w:rPr>
          <w:rFonts w:ascii="Times New Roman" w:eastAsia="Batang" w:hAnsi="Times New Roman" w:cs="Times New Roman"/>
          <w:sz w:val="20"/>
          <w:szCs w:val="24"/>
          <w:lang w:eastAsia="x-none"/>
        </w:rPr>
        <w:t xml:space="preserve">The increased granularity is to avoid inaccurate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report when a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is much worse than wideband CQI</w:t>
      </w:r>
    </w:p>
    <w:p w14:paraId="2855B6AD" w14:textId="77777777" w:rsidR="0028475A" w:rsidRPr="00747FD3" w:rsidRDefault="0028475A" w:rsidP="0028475A">
      <w:pPr>
        <w:spacing w:after="0" w:line="252" w:lineRule="auto"/>
        <w:ind w:left="360"/>
        <w:rPr>
          <w:rFonts w:ascii="Times New Roman" w:eastAsia="Batang" w:hAnsi="Times New Roman" w:cs="Times New Roman"/>
          <w:sz w:val="20"/>
          <w:szCs w:val="24"/>
          <w:lang w:eastAsia="x-none"/>
        </w:rPr>
      </w:pPr>
    </w:p>
    <w:p w14:paraId="0C571958" w14:textId="2AD17BCD" w:rsidR="0028475A" w:rsidRPr="00747FD3" w:rsidRDefault="0028475A" w:rsidP="00747FD3">
      <w:pPr>
        <w:numPr>
          <w:ilvl w:val="0"/>
          <w:numId w:val="28"/>
        </w:numPr>
        <w:spacing w:line="252" w:lineRule="auto"/>
        <w:rPr>
          <w:rFonts w:ascii="Calibri" w:eastAsia="Batang" w:hAnsi="Calibri" w:cs="Calibri"/>
          <w:sz w:val="20"/>
          <w:szCs w:val="24"/>
          <w:lang w:eastAsia="x-none"/>
        </w:rPr>
      </w:pPr>
      <w:r w:rsidRPr="00747FD3">
        <w:rPr>
          <w:rFonts w:ascii="Times New Roman" w:eastAsia="Batang" w:hAnsi="Times New Roman" w:cs="Times New Roman"/>
          <w:sz w:val="20"/>
          <w:szCs w:val="24"/>
          <w:lang w:eastAsia="x-none"/>
        </w:rPr>
        <w:t>Updating only CQI in a report, where CQI is conditioned on a previous instance in which RI/PMI/(CRI) is updated.</w:t>
      </w:r>
    </w:p>
    <w:p w14:paraId="418737B9" w14:textId="1048A95A" w:rsidR="00747FD3" w:rsidRPr="00747FD3" w:rsidRDefault="00747FD3" w:rsidP="00747FD3">
      <w:pPr>
        <w:numPr>
          <w:ilvl w:val="1"/>
          <w:numId w:val="28"/>
        </w:numPr>
        <w:spacing w:after="0" w:line="252" w:lineRule="auto"/>
        <w:rPr>
          <w:rFonts w:ascii="Calibri" w:eastAsia="Batang" w:hAnsi="Calibri" w:cs="Calibri"/>
          <w:sz w:val="20"/>
          <w:szCs w:val="24"/>
          <w:lang w:eastAsia="x-none"/>
        </w:rPr>
      </w:pPr>
      <w:r>
        <w:rPr>
          <w:rFonts w:ascii="Times New Roman" w:eastAsia="Batang" w:hAnsi="Times New Roman" w:cs="Times New Roman"/>
          <w:sz w:val="20"/>
          <w:szCs w:val="24"/>
          <w:lang w:eastAsia="x-none"/>
        </w:rPr>
        <w:t>The update of CQI only may enable reduction of delay between CQI measurement and reporting</w:t>
      </w:r>
    </w:p>
    <w:p w14:paraId="713DF27A" w14:textId="11ECB98E" w:rsidR="0028475A" w:rsidRDefault="0028475A" w:rsidP="0028475A">
      <w:pPr>
        <w:jc w:val="both"/>
        <w:rPr>
          <w:rFonts w:ascii="Times New Roman" w:hAnsi="Times New Roman" w:cs="Times New Roman"/>
          <w:sz w:val="20"/>
          <w:szCs w:val="20"/>
          <w:lang w:eastAsia="ko-KR"/>
        </w:rPr>
      </w:pPr>
    </w:p>
    <w:p w14:paraId="419748F0" w14:textId="3386319C" w:rsidR="0028475A" w:rsidRDefault="00747FD3" w:rsidP="0028475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In following sections, performance results and views on each scheme are presented.</w:t>
      </w:r>
    </w:p>
    <w:p w14:paraId="666AE1B7" w14:textId="7151422E" w:rsidR="00AC0822" w:rsidRPr="00FF63BA" w:rsidRDefault="00117534" w:rsidP="00E626F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74D43BF6" w14:textId="785DDC92" w:rsidR="00D5574A" w:rsidRDefault="00D5574A" w:rsidP="00D5574A">
      <w:pPr>
        <w:pStyle w:val="Heading3"/>
      </w:pPr>
      <w:r w:rsidRPr="00A9568B">
        <w:t>Statistical CSI/SINR</w:t>
      </w:r>
      <w:r w:rsidR="00E17419">
        <w:t xml:space="preserve"> (Case 1-1)</w:t>
      </w:r>
    </w:p>
    <w:p w14:paraId="528CEB5E" w14:textId="77777777" w:rsidR="00D5574A" w:rsidRPr="00A761F0" w:rsidRDefault="00D5574A" w:rsidP="00D5574A">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6217DDE2" w14:textId="77777777" w:rsidTr="00486304">
        <w:tc>
          <w:tcPr>
            <w:tcW w:w="1615" w:type="dxa"/>
          </w:tcPr>
          <w:p w14:paraId="4CCA14E7" w14:textId="13753073" w:rsidR="005E6C35" w:rsidRPr="005E6C35" w:rsidRDefault="005E6C35" w:rsidP="008376D3">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03295C40"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F222A99"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p w14:paraId="6DED39BE" w14:textId="3CE7ADB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(K=5, L = 100)</w:t>
            </w:r>
          </w:p>
        </w:tc>
        <w:tc>
          <w:tcPr>
            <w:tcW w:w="990" w:type="dxa"/>
          </w:tcPr>
          <w:p w14:paraId="40CD19D8" w14:textId="279E17C5"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974B5FA" w14:textId="45E622DB"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85% satisfied UEs [48%]</w:t>
            </w:r>
          </w:p>
          <w:p w14:paraId="254BA579" w14:textId="53733CFD"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26% RU [71%]</w:t>
            </w:r>
          </w:p>
        </w:tc>
      </w:tr>
      <w:tr w:rsidR="00702C23" w14:paraId="64F7FB61" w14:textId="77777777" w:rsidTr="00486304">
        <w:tc>
          <w:tcPr>
            <w:tcW w:w="1615" w:type="dxa"/>
          </w:tcPr>
          <w:p w14:paraId="683B1F9F" w14:textId="57CC3DC4" w:rsidR="00702C23" w:rsidRPr="005E6C35" w:rsidRDefault="00702C23" w:rsidP="008376D3">
            <w:pPr>
              <w:spacing w:after="0"/>
              <w:rPr>
                <w:rFonts w:ascii="Times New Roman" w:hAnsi="Times New Roman" w:cs="Times New Roman"/>
                <w:sz w:val="20"/>
                <w:szCs w:val="20"/>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16A6ACF"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7A906289"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p w14:paraId="3F38F552" w14:textId="507AB9A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(K=10, L = 200)</w:t>
            </w:r>
          </w:p>
        </w:tc>
        <w:tc>
          <w:tcPr>
            <w:tcW w:w="990" w:type="dxa"/>
          </w:tcPr>
          <w:p w14:paraId="07282D79" w14:textId="5ECB65B0"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08F498" w14:textId="6F8203C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80% satisfied UEs [48%]</w:t>
            </w:r>
          </w:p>
          <w:p w14:paraId="2B6536E7" w14:textId="0364EB8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31% RU [71%]</w:t>
            </w:r>
          </w:p>
        </w:tc>
      </w:tr>
      <w:tr w:rsidR="0076472E" w14:paraId="4D9F2A17" w14:textId="77777777" w:rsidTr="00486304">
        <w:tc>
          <w:tcPr>
            <w:tcW w:w="1615" w:type="dxa"/>
          </w:tcPr>
          <w:p w14:paraId="2A39C880" w14:textId="0B05C9F5" w:rsidR="0076472E" w:rsidRPr="005E6C35"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ZTE [5]</w:t>
            </w:r>
          </w:p>
        </w:tc>
        <w:tc>
          <w:tcPr>
            <w:tcW w:w="2250" w:type="dxa"/>
          </w:tcPr>
          <w:p w14:paraId="78217CB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05CD9A77" w14:textId="37BB5C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CQI</w:t>
            </w:r>
          </w:p>
        </w:tc>
        <w:tc>
          <w:tcPr>
            <w:tcW w:w="990" w:type="dxa"/>
          </w:tcPr>
          <w:p w14:paraId="3BAB710B" w14:textId="29D71A2C"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AR/VR</w:t>
            </w:r>
          </w:p>
        </w:tc>
        <w:tc>
          <w:tcPr>
            <w:tcW w:w="4495" w:type="dxa"/>
          </w:tcPr>
          <w:p w14:paraId="3C13D4C3" w14:textId="77777777" w:rsidR="0076472E" w:rsidRPr="0002421C"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 xml:space="preserve">31% satisfied UEs [50%] </w:t>
            </w:r>
          </w:p>
          <w:p w14:paraId="5FD62151" w14:textId="77777777"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2.9% RU [1.9%]</w:t>
            </w:r>
          </w:p>
          <w:p w14:paraId="3B1C741C" w14:textId="34C91085"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sets MCS based on </w:t>
            </w:r>
            <w:proofErr w:type="spellStart"/>
            <w:r>
              <w:rPr>
                <w:rFonts w:ascii="Times New Roman" w:hAnsi="Times New Roman" w:cs="Times New Roman"/>
                <w:sz w:val="20"/>
                <w:szCs w:val="20"/>
              </w:rPr>
              <w:t>MeanCQI</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StdevCQI</w:t>
            </w:r>
            <w:proofErr w:type="spellEnd"/>
            <w:r>
              <w:rPr>
                <w:rFonts w:ascii="Times New Roman" w:hAnsi="Times New Roman" w:cs="Times New Roman"/>
                <w:sz w:val="20"/>
                <w:szCs w:val="20"/>
              </w:rPr>
              <w:t>)</w:t>
            </w:r>
          </w:p>
        </w:tc>
      </w:tr>
      <w:tr w:rsidR="0076472E" w14:paraId="6C390652" w14:textId="77777777" w:rsidTr="00486304">
        <w:tc>
          <w:tcPr>
            <w:tcW w:w="1615" w:type="dxa"/>
          </w:tcPr>
          <w:p w14:paraId="48A81984" w14:textId="063799B8" w:rsidR="0076472E" w:rsidRPr="005E6C35" w:rsidRDefault="0076472E"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w:t>
            </w:r>
            <w:r w:rsidR="00387568" w:rsidRPr="00387568">
              <w:rPr>
                <w:rFonts w:ascii="Times New Roman" w:hAnsi="Times New Roman" w:cs="Times New Roman"/>
                <w:sz w:val="20"/>
                <w:szCs w:val="20"/>
              </w:rPr>
              <w:t>18</w:t>
            </w:r>
            <w:r w:rsidRPr="00387568">
              <w:rPr>
                <w:rFonts w:ascii="Times New Roman" w:hAnsi="Times New Roman" w:cs="Times New Roman"/>
                <w:sz w:val="20"/>
                <w:szCs w:val="20"/>
              </w:rPr>
              <w:t>]</w:t>
            </w:r>
          </w:p>
        </w:tc>
        <w:tc>
          <w:tcPr>
            <w:tcW w:w="2250" w:type="dxa"/>
          </w:tcPr>
          <w:p w14:paraId="73E7C4C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1D75E33D" w14:textId="77777777" w:rsidR="0076472E" w:rsidRDefault="0076472E"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057BC454"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AR/VR</w:t>
            </w:r>
          </w:p>
          <w:p w14:paraId="4E9B4AE4" w14:textId="2C2F5CAF" w:rsidR="00387568"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3694DB5B" w14:textId="0C62C628"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93</w:t>
            </w:r>
            <w:r w:rsidR="0076472E">
              <w:rPr>
                <w:rFonts w:ascii="Times New Roman" w:hAnsi="Times New Roman" w:cs="Times New Roman"/>
                <w:sz w:val="20"/>
                <w:szCs w:val="20"/>
              </w:rPr>
              <w:t>% satisfied UEs [</w:t>
            </w:r>
            <w:r>
              <w:rPr>
                <w:rFonts w:ascii="Times New Roman" w:hAnsi="Times New Roman" w:cs="Times New Roman"/>
                <w:sz w:val="20"/>
                <w:szCs w:val="20"/>
              </w:rPr>
              <w:t>8</w:t>
            </w:r>
            <w:r w:rsidR="00A26DD2">
              <w:rPr>
                <w:rFonts w:ascii="Times New Roman" w:hAnsi="Times New Roman" w:cs="Times New Roman"/>
                <w:sz w:val="20"/>
                <w:szCs w:val="20"/>
              </w:rPr>
              <w:t>5</w:t>
            </w:r>
            <w:r w:rsidR="0076472E">
              <w:rPr>
                <w:rFonts w:ascii="Times New Roman" w:hAnsi="Times New Roman" w:cs="Times New Roman"/>
                <w:sz w:val="20"/>
                <w:szCs w:val="20"/>
              </w:rPr>
              <w:t xml:space="preserve">%] </w:t>
            </w:r>
          </w:p>
          <w:p w14:paraId="07AFF353" w14:textId="56B2C4D7"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7.6</w:t>
            </w:r>
            <w:r w:rsidR="0076472E">
              <w:rPr>
                <w:rFonts w:ascii="Times New Roman" w:hAnsi="Times New Roman" w:cs="Times New Roman"/>
                <w:sz w:val="20"/>
                <w:szCs w:val="20"/>
              </w:rPr>
              <w:t xml:space="preserve"> RU [6.</w:t>
            </w:r>
            <w:r>
              <w:rPr>
                <w:rFonts w:ascii="Times New Roman" w:hAnsi="Times New Roman" w:cs="Times New Roman"/>
                <w:sz w:val="20"/>
                <w:szCs w:val="20"/>
              </w:rPr>
              <w:t>5</w:t>
            </w:r>
            <w:r w:rsidR="0076472E">
              <w:rPr>
                <w:rFonts w:ascii="Times New Roman" w:hAnsi="Times New Roman" w:cs="Times New Roman"/>
                <w:sz w:val="20"/>
                <w:szCs w:val="20"/>
              </w:rPr>
              <w:t xml:space="preserve"> RU]</w:t>
            </w:r>
          </w:p>
          <w:p w14:paraId="041672A6" w14:textId="70B9C039"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Report periodicity 2</w:t>
            </w:r>
            <w:r w:rsidR="00387568">
              <w:rPr>
                <w:rFonts w:ascii="Times New Roman" w:hAnsi="Times New Roman" w:cs="Times New Roman"/>
                <w:sz w:val="20"/>
                <w:szCs w:val="20"/>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F04DD5" w14:paraId="3F440731" w14:textId="77777777" w:rsidTr="00486304">
        <w:tc>
          <w:tcPr>
            <w:tcW w:w="1615" w:type="dxa"/>
          </w:tcPr>
          <w:p w14:paraId="60696559" w14:textId="1926D89C" w:rsidR="00F04DD5" w:rsidRPr="005E6C35" w:rsidRDefault="00F04DD5"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25088A1"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661F507" w14:textId="6696458E"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DF733DA" w14:textId="124971CD"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3701E463" w14:textId="7F8D05D0"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024F1AC" w14:textId="1C67309F"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96% satisfied UEs [98%] </w:t>
            </w:r>
          </w:p>
          <w:p w14:paraId="04585018" w14:textId="12497D7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5.9 RU [1.3 RU]</w:t>
            </w:r>
          </w:p>
          <w:p w14:paraId="5EA37172" w14:textId="4B055ED1"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3FCB5D2" w14:textId="77777777" w:rsidTr="00486304">
        <w:tc>
          <w:tcPr>
            <w:tcW w:w="1615" w:type="dxa"/>
          </w:tcPr>
          <w:p w14:paraId="1C0C6186" w14:textId="492B6D6D" w:rsidR="00F04DD5" w:rsidRPr="005E6C35" w:rsidRDefault="00F04DD5"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2211BE79"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22061125" w14:textId="1DC4F390"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7C0995B"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5DCC8C82" w14:textId="614B59A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CEE1E0E" w14:textId="0F0540E6"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64% satisfied UEs [9%] </w:t>
            </w:r>
          </w:p>
          <w:p w14:paraId="06040224" w14:textId="26645A0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6.4 RU [3.4 RU]</w:t>
            </w:r>
          </w:p>
          <w:p w14:paraId="0B374FCA" w14:textId="62D2C6B7"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1579AA2" w14:textId="77777777" w:rsidTr="00486304">
        <w:tc>
          <w:tcPr>
            <w:tcW w:w="1615" w:type="dxa"/>
          </w:tcPr>
          <w:p w14:paraId="21B23604" w14:textId="20908DE1" w:rsidR="00F04DD5" w:rsidRPr="005E6C35" w:rsidRDefault="00F04DD5" w:rsidP="008376D3">
            <w:pPr>
              <w:spacing w:after="0"/>
              <w:rPr>
                <w:rFonts w:ascii="Times New Roman" w:hAnsi="Times New Roman" w:cs="Times New Roman"/>
                <w:sz w:val="20"/>
                <w:szCs w:val="20"/>
                <w:highlight w:val="magenta"/>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64A4DA69"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Case 1-1</w:t>
            </w:r>
          </w:p>
          <w:p w14:paraId="4CCF05AE" w14:textId="235BCD88"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Mean + </w:t>
            </w:r>
            <w:proofErr w:type="spellStart"/>
            <w:r w:rsidRPr="005403A9">
              <w:rPr>
                <w:rFonts w:ascii="Times New Roman" w:hAnsi="Times New Roman" w:cs="Times New Roman"/>
                <w:sz w:val="20"/>
                <w:szCs w:val="20"/>
              </w:rPr>
              <w:t>stdev</w:t>
            </w:r>
            <w:proofErr w:type="spellEnd"/>
            <w:r w:rsidRPr="005403A9">
              <w:rPr>
                <w:rFonts w:ascii="Times New Roman" w:hAnsi="Times New Roman" w:cs="Times New Roman"/>
                <w:sz w:val="20"/>
                <w:szCs w:val="20"/>
              </w:rPr>
              <w:t xml:space="preserve"> SINR</w:t>
            </w:r>
          </w:p>
        </w:tc>
        <w:tc>
          <w:tcPr>
            <w:tcW w:w="990" w:type="dxa"/>
          </w:tcPr>
          <w:p w14:paraId="3D19AFF7" w14:textId="6EF7F3E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CE839A4"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1D8062B6" w14:textId="53F83287"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5E6C35" w14:paraId="4E016DFE" w14:textId="77777777" w:rsidTr="00486304">
        <w:tc>
          <w:tcPr>
            <w:tcW w:w="1615" w:type="dxa"/>
          </w:tcPr>
          <w:p w14:paraId="11D26AC4" w14:textId="55333042"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5056A5E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2727CB24"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(wideband)</w:t>
            </w:r>
          </w:p>
        </w:tc>
        <w:tc>
          <w:tcPr>
            <w:tcW w:w="990" w:type="dxa"/>
          </w:tcPr>
          <w:p w14:paraId="3CA8E258"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AR/VR </w:t>
            </w:r>
          </w:p>
          <w:p w14:paraId="360021A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(mixed traffic)</w:t>
            </w:r>
          </w:p>
        </w:tc>
        <w:tc>
          <w:tcPr>
            <w:tcW w:w="4495" w:type="dxa"/>
          </w:tcPr>
          <w:p w14:paraId="3E17319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97.5% satisfied UEs [78.5%]</w:t>
            </w:r>
          </w:p>
          <w:p w14:paraId="1AD77E93"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76% median RU [77%]</w:t>
            </w:r>
          </w:p>
          <w:p w14:paraId="581F90C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Baseline uses fixed </w:t>
            </w:r>
            <w:proofErr w:type="spellStart"/>
            <w:r w:rsidRPr="00A977DC">
              <w:rPr>
                <w:rFonts w:ascii="Times New Roman" w:hAnsi="Times New Roman" w:cs="Times New Roman"/>
                <w:sz w:val="20"/>
                <w:szCs w:val="20"/>
              </w:rPr>
              <w:t>backoff</w:t>
            </w:r>
            <w:proofErr w:type="spellEnd"/>
            <w:r w:rsidRPr="00A977DC">
              <w:rPr>
                <w:rFonts w:ascii="Times New Roman" w:hAnsi="Times New Roman" w:cs="Times New Roman"/>
                <w:sz w:val="20"/>
                <w:szCs w:val="20"/>
              </w:rPr>
              <w:t xml:space="preserve"> of 20 dB</w:t>
            </w:r>
          </w:p>
        </w:tc>
      </w:tr>
      <w:tr w:rsidR="005E6C35" w14:paraId="3C054F4C" w14:textId="77777777" w:rsidTr="00486304">
        <w:tc>
          <w:tcPr>
            <w:tcW w:w="1615" w:type="dxa"/>
          </w:tcPr>
          <w:p w14:paraId="27E58B5B" w14:textId="192E2C95"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2C1FF2FC"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60B9679D"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t>
            </w:r>
            <w:proofErr w:type="spellStart"/>
            <w:r w:rsidRPr="00A977DC">
              <w:rPr>
                <w:rFonts w:ascii="Times New Roman" w:hAnsi="Times New Roman" w:cs="Times New Roman"/>
                <w:sz w:val="20"/>
                <w:szCs w:val="20"/>
              </w:rPr>
              <w:t>subband</w:t>
            </w:r>
            <w:proofErr w:type="spellEnd"/>
            <w:r w:rsidRPr="00A977DC">
              <w:rPr>
                <w:rFonts w:ascii="Times New Roman" w:hAnsi="Times New Roman" w:cs="Times New Roman"/>
                <w:sz w:val="20"/>
                <w:szCs w:val="20"/>
              </w:rPr>
              <w:t>)</w:t>
            </w:r>
          </w:p>
        </w:tc>
        <w:tc>
          <w:tcPr>
            <w:tcW w:w="990" w:type="dxa"/>
          </w:tcPr>
          <w:p w14:paraId="43C8E97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AR/VR</w:t>
            </w:r>
          </w:p>
          <w:p w14:paraId="0DB18EF7"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(mixed traffic)</w:t>
            </w:r>
          </w:p>
        </w:tc>
        <w:tc>
          <w:tcPr>
            <w:tcW w:w="4495" w:type="dxa"/>
          </w:tcPr>
          <w:p w14:paraId="6FC6628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97.2% satisfied UEs [78.5%]</w:t>
            </w:r>
          </w:p>
          <w:p w14:paraId="28BFF712"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60% median RU [77%]</w:t>
            </w:r>
          </w:p>
          <w:p w14:paraId="67762F66"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 xml:space="preserve">Baseline uses fixed </w:t>
            </w:r>
            <w:proofErr w:type="spellStart"/>
            <w:r w:rsidRPr="00A977DC">
              <w:rPr>
                <w:rFonts w:ascii="Times New Roman" w:hAnsi="Times New Roman" w:cs="Times New Roman"/>
                <w:sz w:val="20"/>
                <w:szCs w:val="20"/>
              </w:rPr>
              <w:t>backoff</w:t>
            </w:r>
            <w:proofErr w:type="spellEnd"/>
            <w:r w:rsidRPr="00A977DC">
              <w:rPr>
                <w:rFonts w:ascii="Times New Roman" w:hAnsi="Times New Roman" w:cs="Times New Roman"/>
                <w:sz w:val="20"/>
                <w:szCs w:val="20"/>
              </w:rPr>
              <w:t xml:space="preserve"> of 20 dB</w:t>
            </w:r>
          </w:p>
        </w:tc>
      </w:tr>
      <w:tr w:rsidR="005E6C35" w14:paraId="11170D4C" w14:textId="77777777" w:rsidTr="00486304">
        <w:tc>
          <w:tcPr>
            <w:tcW w:w="1615" w:type="dxa"/>
          </w:tcPr>
          <w:p w14:paraId="4D6C2EE8" w14:textId="7637DD40" w:rsidR="005E6C35" w:rsidRPr="00317164" w:rsidRDefault="005E6C35" w:rsidP="00486304">
            <w:pPr>
              <w:rPr>
                <w:rFonts w:ascii="Times New Roman" w:hAnsi="Times New Roman" w:cs="Times New Roman"/>
                <w:sz w:val="20"/>
                <w:szCs w:val="20"/>
              </w:rPr>
            </w:pPr>
            <w:r w:rsidRPr="00317164">
              <w:rPr>
                <w:rFonts w:ascii="Times New Roman" w:hAnsi="Times New Roman" w:cs="Times New Roman"/>
                <w:sz w:val="20"/>
                <w:szCs w:val="20"/>
              </w:rPr>
              <w:lastRenderedPageBreak/>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4A5062A8" w14:textId="77777777"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05D0EE1E" w14:textId="77777777" w:rsidR="005E6C35" w:rsidRDefault="005E6C35"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SINR</w:t>
            </w:r>
          </w:p>
          <w:p w14:paraId="08E5A1D9" w14:textId="6D755E6C"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6BF8E5D4" w14:textId="77777777" w:rsidR="005E6C35" w:rsidRPr="00317164" w:rsidRDefault="005E6C35" w:rsidP="00486304">
            <w:pPr>
              <w:rPr>
                <w:rFonts w:ascii="Times New Roman" w:hAnsi="Times New Roman" w:cs="Times New Roman"/>
                <w:sz w:val="20"/>
                <w:szCs w:val="20"/>
              </w:rPr>
            </w:pPr>
            <w:r w:rsidRPr="00317164">
              <w:rPr>
                <w:rFonts w:ascii="Times New Roman" w:hAnsi="Times New Roman" w:cs="Times New Roman"/>
                <w:sz w:val="20"/>
                <w:szCs w:val="20"/>
              </w:rPr>
              <w:t>Factory</w:t>
            </w:r>
          </w:p>
          <w:p w14:paraId="6C7EBB00" w14:textId="1EE69AD5" w:rsidR="00317164" w:rsidRPr="00317164" w:rsidRDefault="00317164" w:rsidP="00486304">
            <w:pPr>
              <w:rPr>
                <w:rFonts w:ascii="Times New Roman" w:hAnsi="Times New Roman" w:cs="Times New Roman"/>
                <w:sz w:val="20"/>
                <w:szCs w:val="20"/>
              </w:rPr>
            </w:pPr>
          </w:p>
        </w:tc>
        <w:tc>
          <w:tcPr>
            <w:tcW w:w="4495" w:type="dxa"/>
          </w:tcPr>
          <w:p w14:paraId="67B3BB16" w14:textId="49239B55"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42% satisfied UEs [42%]</w:t>
            </w:r>
          </w:p>
          <w:p w14:paraId="1F04AABE" w14:textId="734C3281"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6.3</w:t>
            </w:r>
            <w:r w:rsidR="00317164" w:rsidRPr="00317164">
              <w:rPr>
                <w:rFonts w:ascii="Times New Roman" w:hAnsi="Times New Roman" w:cs="Times New Roman"/>
                <w:sz w:val="20"/>
                <w:szCs w:val="20"/>
              </w:rPr>
              <w:t>%</w:t>
            </w:r>
            <w:r w:rsidRPr="00317164">
              <w:rPr>
                <w:rFonts w:ascii="Times New Roman" w:hAnsi="Times New Roman" w:cs="Times New Roman"/>
                <w:sz w:val="20"/>
                <w:szCs w:val="20"/>
              </w:rPr>
              <w:t xml:space="preserve"> RU [6</w:t>
            </w:r>
            <w:r w:rsidR="00317164" w:rsidRPr="00317164">
              <w:rPr>
                <w:rFonts w:ascii="Times New Roman" w:hAnsi="Times New Roman" w:cs="Times New Roman"/>
                <w:sz w:val="20"/>
                <w:szCs w:val="20"/>
              </w:rPr>
              <w:t>.3</w:t>
            </w:r>
            <w:r w:rsidRPr="00317164">
              <w:rPr>
                <w:rFonts w:ascii="Times New Roman" w:hAnsi="Times New Roman" w:cs="Times New Roman"/>
                <w:sz w:val="20"/>
                <w:szCs w:val="20"/>
              </w:rPr>
              <w:t>%]</w:t>
            </w:r>
          </w:p>
        </w:tc>
      </w:tr>
      <w:tr w:rsidR="00317164" w14:paraId="2817045B" w14:textId="77777777" w:rsidTr="00486304">
        <w:tc>
          <w:tcPr>
            <w:tcW w:w="1615" w:type="dxa"/>
          </w:tcPr>
          <w:p w14:paraId="6426366C" w14:textId="3E8C21DB"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7AAD9A27" w14:textId="77777777"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4EBB89F6" w14:textId="77777777" w:rsidR="00317164" w:rsidRDefault="00317164"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SINR</w:t>
            </w:r>
          </w:p>
          <w:p w14:paraId="2902AC05" w14:textId="7FBDA3C8"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1C6B99A5" w14:textId="77777777"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Factory</w:t>
            </w:r>
          </w:p>
          <w:p w14:paraId="668E0D09" w14:textId="5A754621" w:rsidR="00317164" w:rsidRPr="00317164" w:rsidRDefault="00317164" w:rsidP="00317164">
            <w:pPr>
              <w:rPr>
                <w:rFonts w:ascii="Times New Roman" w:hAnsi="Times New Roman" w:cs="Times New Roman"/>
                <w:sz w:val="20"/>
                <w:szCs w:val="20"/>
              </w:rPr>
            </w:pPr>
          </w:p>
        </w:tc>
        <w:tc>
          <w:tcPr>
            <w:tcW w:w="4495" w:type="dxa"/>
          </w:tcPr>
          <w:p w14:paraId="70787054" w14:textId="445A5B26" w:rsidR="00317164" w:rsidRPr="00317164" w:rsidRDefault="00317164" w:rsidP="00F25858">
            <w:pPr>
              <w:spacing w:after="0"/>
              <w:rPr>
                <w:rFonts w:ascii="Times New Roman" w:hAnsi="Times New Roman" w:cs="Times New Roman"/>
                <w:sz w:val="20"/>
                <w:szCs w:val="20"/>
              </w:rPr>
            </w:pPr>
            <w:del w:id="1" w:author="Author">
              <w:r w:rsidDel="00073FAE">
                <w:rPr>
                  <w:rFonts w:ascii="Times New Roman" w:hAnsi="Times New Roman" w:cs="Times New Roman"/>
                  <w:sz w:val="20"/>
                  <w:szCs w:val="20"/>
                </w:rPr>
                <w:delText>40</w:delText>
              </w:r>
            </w:del>
            <w:ins w:id="2" w:author="Author">
              <w:r w:rsidR="00073FAE">
                <w:rPr>
                  <w:rFonts w:ascii="Times New Roman" w:hAnsi="Times New Roman" w:cs="Times New Roman"/>
                  <w:sz w:val="20"/>
                  <w:szCs w:val="20"/>
                </w:rPr>
                <w:t>57</w:t>
              </w:r>
            </w:ins>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2970E93" w14:textId="13A6546C" w:rsidR="00317164" w:rsidRPr="00317164" w:rsidRDefault="00073FAE" w:rsidP="00F25858">
            <w:pPr>
              <w:spacing w:after="0"/>
              <w:rPr>
                <w:rFonts w:ascii="Times New Roman" w:hAnsi="Times New Roman" w:cs="Times New Roman"/>
                <w:sz w:val="20"/>
                <w:szCs w:val="20"/>
              </w:rPr>
            </w:pPr>
            <w:ins w:id="3" w:author="Author">
              <w:r w:rsidRPr="00073FAE">
                <w:rPr>
                  <w:rFonts w:ascii="Times New Roman" w:hAnsi="Times New Roman" w:cs="Times New Roman"/>
                  <w:sz w:val="20"/>
                  <w:szCs w:val="20"/>
                </w:rPr>
                <w:t>30.48</w:t>
              </w:r>
            </w:ins>
            <w:del w:id="4" w:author="Author">
              <w:r w:rsidR="00317164" w:rsidDel="00073FAE">
                <w:rPr>
                  <w:rFonts w:ascii="Times New Roman" w:hAnsi="Times New Roman" w:cs="Times New Roman"/>
                  <w:sz w:val="20"/>
                  <w:szCs w:val="20"/>
                </w:rPr>
                <w:delText>15</w:delText>
              </w:r>
            </w:del>
            <w:r w:rsidR="00317164" w:rsidRPr="00317164">
              <w:rPr>
                <w:rFonts w:ascii="Times New Roman" w:hAnsi="Times New Roman" w:cs="Times New Roman"/>
                <w:sz w:val="20"/>
                <w:szCs w:val="20"/>
              </w:rPr>
              <w:t>% RU [</w:t>
            </w:r>
            <w:r w:rsidR="00317164">
              <w:rPr>
                <w:rFonts w:ascii="Times New Roman" w:hAnsi="Times New Roman" w:cs="Times New Roman"/>
                <w:sz w:val="20"/>
                <w:szCs w:val="20"/>
              </w:rPr>
              <w:t>24</w:t>
            </w:r>
            <w:r w:rsidR="00317164" w:rsidRPr="00317164">
              <w:rPr>
                <w:rFonts w:ascii="Times New Roman" w:hAnsi="Times New Roman" w:cs="Times New Roman"/>
                <w:sz w:val="20"/>
                <w:szCs w:val="20"/>
              </w:rPr>
              <w:t>%]</w:t>
            </w:r>
          </w:p>
        </w:tc>
      </w:tr>
    </w:tbl>
    <w:p w14:paraId="1103E124" w14:textId="77777777" w:rsidR="00CB55D2" w:rsidRDefault="00CB55D2" w:rsidP="00D5574A">
      <w:pPr>
        <w:rPr>
          <w:rFonts w:ascii="Times New Roman" w:hAnsi="Times New Roman" w:cs="Times New Roman"/>
          <w:u w:val="single"/>
          <w:lang w:eastAsia="ko-KR"/>
        </w:rPr>
      </w:pPr>
    </w:p>
    <w:p w14:paraId="042DE463" w14:textId="19C0B59C" w:rsidR="00D5574A" w:rsidRPr="00A9568B" w:rsidRDefault="00E17419" w:rsidP="00D5574A">
      <w:pPr>
        <w:rPr>
          <w:rFonts w:ascii="Times New Roman" w:hAnsi="Times New Roman" w:cs="Times New Roman"/>
          <w:u w:val="single"/>
          <w:lang w:eastAsia="ko-KR"/>
        </w:rPr>
      </w:pPr>
      <w:r>
        <w:rPr>
          <w:rFonts w:ascii="Times New Roman" w:hAnsi="Times New Roman" w:cs="Times New Roman"/>
          <w:u w:val="single"/>
          <w:lang w:eastAsia="ko-KR"/>
        </w:rPr>
        <w:t>Company views</w:t>
      </w:r>
    </w:p>
    <w:p w14:paraId="05025A2B" w14:textId="43BD3652" w:rsidR="003C0D6D" w:rsidRPr="00FF63BA" w:rsidRDefault="003C0D6D"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w:t>
      </w:r>
      <w:r w:rsidR="00F04DD5" w:rsidRPr="00FF63BA">
        <w:rPr>
          <w:rFonts w:ascii="Times New Roman" w:hAnsi="Times New Roman" w:cs="Times New Roman"/>
          <w:sz w:val="20"/>
          <w:szCs w:val="20"/>
          <w:lang w:eastAsia="ko-KR"/>
        </w:rPr>
        <w:t>ive</w:t>
      </w:r>
      <w:r w:rsidRPr="00FF63BA">
        <w:rPr>
          <w:rFonts w:ascii="Times New Roman" w:hAnsi="Times New Roman" w:cs="Times New Roman"/>
          <w:sz w:val="20"/>
          <w:szCs w:val="20"/>
          <w:lang w:eastAsia="ko-KR"/>
        </w:rPr>
        <w:t>:</w:t>
      </w:r>
      <w:r w:rsidR="00CA442C" w:rsidRPr="00FF63BA">
        <w:rPr>
          <w:rFonts w:ascii="Times New Roman" w:hAnsi="Times New Roman" w:cs="Times New Roman"/>
          <w:sz w:val="20"/>
          <w:szCs w:val="20"/>
          <w:lang w:eastAsia="ko-KR"/>
        </w:rPr>
        <w:t xml:space="preserve"> Ericsson [3]</w:t>
      </w:r>
      <w:r w:rsidR="007B4D23" w:rsidRPr="00FF63BA">
        <w:rPr>
          <w:rFonts w:ascii="Times New Roman" w:hAnsi="Times New Roman" w:cs="Times New Roman"/>
          <w:sz w:val="20"/>
          <w:szCs w:val="20"/>
          <w:lang w:eastAsia="ko-KR"/>
        </w:rPr>
        <w:t>, CMCC [9]</w:t>
      </w:r>
      <w:r w:rsidR="007833E7" w:rsidRPr="00FF63BA">
        <w:rPr>
          <w:rFonts w:ascii="Times New Roman" w:hAnsi="Times New Roman" w:cs="Times New Roman"/>
          <w:sz w:val="20"/>
          <w:szCs w:val="20"/>
          <w:lang w:eastAsia="ko-KR"/>
        </w:rPr>
        <w:t>, Intel [12]</w:t>
      </w:r>
      <w:r w:rsidR="00D72BCC" w:rsidRPr="00FF63BA">
        <w:rPr>
          <w:rFonts w:ascii="Times New Roman" w:hAnsi="Times New Roman" w:cs="Times New Roman"/>
          <w:sz w:val="20"/>
          <w:szCs w:val="20"/>
          <w:lang w:eastAsia="ko-KR"/>
        </w:rPr>
        <w:t>, Sony [14]</w:t>
      </w:r>
      <w:r w:rsidR="00455F58" w:rsidRPr="00FF63BA">
        <w:rPr>
          <w:rFonts w:ascii="Times New Roman" w:hAnsi="Times New Roman" w:cs="Times New Roman"/>
          <w:sz w:val="20"/>
          <w:szCs w:val="20"/>
          <w:lang w:eastAsia="ko-KR"/>
        </w:rPr>
        <w:t xml:space="preserve">, Nokia </w:t>
      </w:r>
      <w:r w:rsidR="001D0F30" w:rsidRPr="00FF63BA">
        <w:rPr>
          <w:rFonts w:ascii="Times New Roman" w:hAnsi="Times New Roman" w:cs="Times New Roman"/>
          <w:sz w:val="20"/>
          <w:szCs w:val="20"/>
          <w:lang w:eastAsia="ko-KR"/>
        </w:rPr>
        <w:t xml:space="preserve">[19] </w:t>
      </w:r>
      <w:r w:rsidR="00455F58" w:rsidRPr="00FF63BA">
        <w:rPr>
          <w:rFonts w:ascii="Times New Roman" w:hAnsi="Times New Roman" w:cs="Times New Roman"/>
          <w:sz w:val="20"/>
          <w:szCs w:val="20"/>
          <w:lang w:eastAsia="ko-KR"/>
        </w:rPr>
        <w:t>(SINR only)</w:t>
      </w:r>
      <w:r w:rsidR="006F3102" w:rsidRPr="00FF63BA">
        <w:rPr>
          <w:rFonts w:ascii="Times New Roman" w:hAnsi="Times New Roman" w:cs="Times New Roman"/>
          <w:sz w:val="20"/>
          <w:szCs w:val="20"/>
          <w:lang w:eastAsia="ko-KR"/>
        </w:rPr>
        <w:t xml:space="preserve">, </w:t>
      </w:r>
      <w:r w:rsidR="005C7E12" w:rsidRPr="00FF63BA">
        <w:rPr>
          <w:rFonts w:ascii="Times New Roman" w:hAnsi="Times New Roman" w:cs="Times New Roman"/>
          <w:sz w:val="20"/>
          <w:szCs w:val="20"/>
          <w:lang w:eastAsia="ko-KR"/>
        </w:rPr>
        <w:t>(</w:t>
      </w:r>
      <w:r w:rsidR="006F3102" w:rsidRPr="00FF63BA">
        <w:rPr>
          <w:rFonts w:ascii="Times New Roman" w:hAnsi="Times New Roman" w:cs="Times New Roman"/>
          <w:sz w:val="20"/>
          <w:szCs w:val="20"/>
          <w:lang w:eastAsia="ko-KR"/>
        </w:rPr>
        <w:t>NTT DoCoMo [20]</w:t>
      </w:r>
      <w:r w:rsidR="005C7E12" w:rsidRPr="00FF63BA">
        <w:rPr>
          <w:rFonts w:ascii="Times New Roman" w:hAnsi="Times New Roman" w:cs="Times New Roman"/>
          <w:sz w:val="20"/>
          <w:szCs w:val="20"/>
          <w:lang w:eastAsia="ko-KR"/>
        </w:rPr>
        <w:t>)</w:t>
      </w:r>
      <w:r w:rsidR="00344B26" w:rsidRPr="00FF63BA">
        <w:rPr>
          <w:rFonts w:ascii="Times New Roman" w:hAnsi="Times New Roman" w:cs="Times New Roman"/>
          <w:sz w:val="20"/>
          <w:szCs w:val="20"/>
          <w:lang w:eastAsia="ko-KR"/>
        </w:rPr>
        <w:t>, Lenovo [22]</w:t>
      </w:r>
    </w:p>
    <w:p w14:paraId="14C37791" w14:textId="5BBF1732" w:rsidR="00CA442C" w:rsidRPr="00FF63BA" w:rsidRDefault="00BE4831"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Does not require LA </w:t>
      </w:r>
      <w:proofErr w:type="spellStart"/>
      <w:r w:rsidRPr="00FF63BA">
        <w:rPr>
          <w:rFonts w:ascii="Times New Roman" w:hAnsi="Times New Roman" w:cs="Times New Roman"/>
          <w:sz w:val="20"/>
          <w:szCs w:val="20"/>
          <w:lang w:eastAsia="ko-KR"/>
        </w:rPr>
        <w:t>backoff</w:t>
      </w:r>
      <w:proofErr w:type="spellEnd"/>
      <w:r w:rsidRPr="00FF63BA">
        <w:rPr>
          <w:rFonts w:ascii="Times New Roman" w:hAnsi="Times New Roman" w:cs="Times New Roman"/>
          <w:sz w:val="20"/>
          <w:szCs w:val="20"/>
          <w:lang w:eastAsia="ko-KR"/>
        </w:rPr>
        <w:t xml:space="preserve"> parameter optimization</w:t>
      </w:r>
      <w:r w:rsidR="005F31A2">
        <w:rPr>
          <w:rFonts w:ascii="Times New Roman" w:hAnsi="Times New Roman" w:cs="Times New Roman"/>
          <w:sz w:val="20"/>
          <w:szCs w:val="20"/>
          <w:lang w:eastAsia="ko-KR"/>
        </w:rPr>
        <w:t>, shows superior performance</w:t>
      </w:r>
      <w:r w:rsidR="00FD539F" w:rsidRPr="00FF63BA">
        <w:rPr>
          <w:rFonts w:ascii="Times New Roman" w:hAnsi="Times New Roman" w:cs="Times New Roman"/>
          <w:sz w:val="20"/>
          <w:szCs w:val="20"/>
          <w:lang w:eastAsia="ko-KR"/>
        </w:rPr>
        <w:t xml:space="preserve"> [3]</w:t>
      </w:r>
    </w:p>
    <w:p w14:paraId="236AF455" w14:textId="3A5914D4" w:rsidR="00BE4831" w:rsidRPr="00FF63BA" w:rsidRDefault="00FD539F"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Other evaluations underestimated benefit due to not using mean-SINR, biasing reported mean-SINR, or assuming improper use of the mean/std-SINR reports in scheduling [3]</w:t>
      </w:r>
    </w:p>
    <w:p w14:paraId="0680E6AE" w14:textId="76F6E10E" w:rsidR="007B4D23" w:rsidRPr="00FF63BA" w:rsidRDefault="007B4D23"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 larger sample of measurements [9]</w:t>
      </w:r>
    </w:p>
    <w:p w14:paraId="7824CAE5" w14:textId="3BFE1012"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More reliable than instantaneous measurement [12]</w:t>
      </w:r>
    </w:p>
    <w:p w14:paraId="1CBB4FDE" w14:textId="4619ED9D"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Multiple CSI reports do not work on the borders of SINR range of CQI [12]</w:t>
      </w:r>
    </w:p>
    <w:p w14:paraId="148D95FE" w14:textId="481615D9" w:rsidR="006F3102" w:rsidRPr="00FF63BA" w:rsidRDefault="00D72BCC" w:rsidP="006F310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Compresses multiple measurements in single report </w:t>
      </w:r>
      <w:r w:rsidR="008376D3" w:rsidRPr="00FF63BA">
        <w:rPr>
          <w:rFonts w:ascii="Times New Roman" w:hAnsi="Times New Roman" w:cs="Times New Roman"/>
          <w:sz w:val="20"/>
          <w:szCs w:val="20"/>
          <w:lang w:eastAsia="ko-KR"/>
        </w:rPr>
        <w:t xml:space="preserve">(overhead reduction) </w:t>
      </w:r>
      <w:r w:rsidRPr="00FF63BA">
        <w:rPr>
          <w:rFonts w:ascii="Times New Roman" w:hAnsi="Times New Roman" w:cs="Times New Roman"/>
          <w:sz w:val="20"/>
          <w:szCs w:val="20"/>
          <w:lang w:eastAsia="ko-KR"/>
        </w:rPr>
        <w:t>[14]</w:t>
      </w:r>
      <w:r w:rsidR="006F3102" w:rsidRPr="00FF63BA">
        <w:rPr>
          <w:rFonts w:ascii="Times New Roman" w:hAnsi="Times New Roman" w:cs="Times New Roman"/>
          <w:sz w:val="20"/>
          <w:szCs w:val="20"/>
          <w:lang w:eastAsia="ko-KR"/>
        </w:rPr>
        <w:t>[20]</w:t>
      </w:r>
    </w:p>
    <w:p w14:paraId="0EB1AB53" w14:textId="7C7B4B38" w:rsidR="00455F58" w:rsidRPr="00FF63BA" w:rsidRDefault="00455F58"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SINR) </w:t>
      </w:r>
      <w:r w:rsidR="001D0F30" w:rsidRPr="00FF63BA">
        <w:rPr>
          <w:rFonts w:ascii="Times New Roman" w:hAnsi="Times New Roman" w:cs="Times New Roman"/>
          <w:sz w:val="20"/>
          <w:szCs w:val="20"/>
          <w:lang w:eastAsia="ko-KR"/>
        </w:rPr>
        <w:t>Allow channel characterization and link adaptation for any BLER and TBS (</w:t>
      </w:r>
      <w:r w:rsidRPr="00FF63BA">
        <w:rPr>
          <w:rFonts w:ascii="Times New Roman" w:hAnsi="Times New Roman" w:cs="Times New Roman"/>
          <w:sz w:val="20"/>
          <w:szCs w:val="20"/>
          <w:lang w:eastAsia="ko-KR"/>
        </w:rPr>
        <w:t>performance uncertainty from different UE implementations smaller than uncertainty from fading profile with CQI</w:t>
      </w:r>
      <w:r w:rsidR="001D0F30" w:rsidRPr="00FF63BA">
        <w:rPr>
          <w:rFonts w:ascii="Times New Roman" w:hAnsi="Times New Roman" w:cs="Times New Roman"/>
          <w:sz w:val="20"/>
          <w:szCs w:val="20"/>
          <w:lang w:eastAsia="ko-KR"/>
        </w:rPr>
        <w:t xml:space="preserve">) [19] </w:t>
      </w:r>
    </w:p>
    <w:p w14:paraId="04EB04D3" w14:textId="5BA89069" w:rsidR="003C0D6D" w:rsidRPr="00FF63BA" w:rsidRDefault="002243E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3C0D6D" w:rsidRPr="00FF63BA">
        <w:rPr>
          <w:rFonts w:ascii="Times New Roman" w:hAnsi="Times New Roman" w:cs="Times New Roman"/>
          <w:sz w:val="20"/>
          <w:szCs w:val="20"/>
          <w:lang w:eastAsia="ko-KR"/>
        </w:rPr>
        <w:t>:</w:t>
      </w:r>
      <w:r w:rsidR="0017069C" w:rsidRPr="00FF63BA">
        <w:rPr>
          <w:rFonts w:ascii="Times New Roman" w:hAnsi="Times New Roman" w:cs="Times New Roman"/>
          <w:sz w:val="20"/>
          <w:szCs w:val="20"/>
          <w:lang w:eastAsia="ko-KR"/>
        </w:rPr>
        <w:t xml:space="preserve"> </w:t>
      </w:r>
      <w:proofErr w:type="spellStart"/>
      <w:r w:rsidR="0017069C" w:rsidRPr="00FF63BA">
        <w:rPr>
          <w:rFonts w:ascii="Times New Roman" w:hAnsi="Times New Roman" w:cs="Times New Roman"/>
          <w:sz w:val="20"/>
          <w:szCs w:val="20"/>
          <w:lang w:eastAsia="ko-KR"/>
        </w:rPr>
        <w:t>Futurewei</w:t>
      </w:r>
      <w:proofErr w:type="spellEnd"/>
      <w:r w:rsidR="0017069C" w:rsidRPr="00FF63BA">
        <w:rPr>
          <w:rFonts w:ascii="Times New Roman" w:hAnsi="Times New Roman" w:cs="Times New Roman"/>
          <w:sz w:val="20"/>
          <w:szCs w:val="20"/>
          <w:lang w:eastAsia="ko-KR"/>
        </w:rPr>
        <w:t xml:space="preserve"> [2]</w:t>
      </w:r>
      <w:r w:rsidR="00F95C66"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Apple [13]</w:t>
      </w:r>
      <w:r w:rsidR="00D72BCC" w:rsidRPr="00FF63BA">
        <w:rPr>
          <w:rFonts w:ascii="Times New Roman" w:hAnsi="Times New Roman" w:cs="Times New Roman"/>
          <w:sz w:val="20"/>
          <w:szCs w:val="20"/>
          <w:lang w:eastAsia="ko-KR"/>
        </w:rPr>
        <w:t xml:space="preserve">, </w:t>
      </w:r>
      <w:proofErr w:type="spellStart"/>
      <w:r w:rsidR="00D72BCC" w:rsidRPr="00FF63BA">
        <w:rPr>
          <w:rFonts w:ascii="Times New Roman" w:hAnsi="Times New Roman" w:cs="Times New Roman"/>
          <w:sz w:val="20"/>
          <w:szCs w:val="20"/>
          <w:lang w:eastAsia="ko-KR"/>
        </w:rPr>
        <w:t>Quectel</w:t>
      </w:r>
      <w:proofErr w:type="spellEnd"/>
      <w:r w:rsidR="00D72BCC" w:rsidRPr="00FF63BA">
        <w:rPr>
          <w:rFonts w:ascii="Times New Roman" w:hAnsi="Times New Roman" w:cs="Times New Roman"/>
          <w:sz w:val="20"/>
          <w:szCs w:val="20"/>
          <w:lang w:eastAsia="ko-KR"/>
        </w:rPr>
        <w:t xml:space="preserve"> [15]</w:t>
      </w:r>
      <w:r w:rsidR="001D4D1D" w:rsidRPr="00FF63BA">
        <w:rPr>
          <w:rFonts w:ascii="Times New Roman" w:hAnsi="Times New Roman" w:cs="Times New Roman"/>
          <w:sz w:val="20"/>
          <w:szCs w:val="20"/>
          <w:lang w:eastAsia="ko-KR"/>
        </w:rPr>
        <w:t>, Samsung [16]</w:t>
      </w:r>
      <w:r w:rsidR="00750C91" w:rsidRPr="00FF63BA">
        <w:rPr>
          <w:rFonts w:ascii="Times New Roman" w:hAnsi="Times New Roman" w:cs="Times New Roman"/>
          <w:sz w:val="20"/>
          <w:szCs w:val="20"/>
          <w:lang w:eastAsia="ko-KR"/>
        </w:rPr>
        <w:t>, LG [17</w:t>
      </w:r>
      <w:r w:rsidR="00455F58" w:rsidRPr="00FF63BA">
        <w:rPr>
          <w:rFonts w:ascii="Times New Roman" w:hAnsi="Times New Roman" w:cs="Times New Roman"/>
          <w:sz w:val="20"/>
          <w:szCs w:val="20"/>
          <w:lang w:eastAsia="ko-KR"/>
        </w:rPr>
        <w:t>], Nokia [19] (CQI only)</w:t>
      </w:r>
    </w:p>
    <w:p w14:paraId="1C1F082F" w14:textId="3811524B" w:rsidR="00D5574A" w:rsidRPr="00FF63BA" w:rsidRDefault="00E17419"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Including signal part in the statistics increases uncertainty </w:t>
      </w:r>
      <w:r w:rsidR="005A154E" w:rsidRPr="00FF63BA">
        <w:rPr>
          <w:rFonts w:ascii="Times New Roman" w:hAnsi="Times New Roman" w:cs="Times New Roman"/>
          <w:sz w:val="20"/>
          <w:szCs w:val="20"/>
          <w:lang w:eastAsia="ko-KR"/>
        </w:rPr>
        <w:t xml:space="preserve">with large sampling period </w:t>
      </w:r>
      <w:r w:rsidRPr="00FF63BA">
        <w:rPr>
          <w:rFonts w:ascii="Times New Roman" w:hAnsi="Times New Roman" w:cs="Times New Roman"/>
          <w:sz w:val="20"/>
          <w:szCs w:val="20"/>
          <w:lang w:eastAsia="ko-KR"/>
        </w:rPr>
        <w:t>if signal part is known from recent CSI report [2]</w:t>
      </w:r>
      <w:r w:rsidR="00BE4831" w:rsidRPr="00FF63BA">
        <w:rPr>
          <w:rFonts w:ascii="Times New Roman" w:hAnsi="Times New Roman" w:cs="Times New Roman"/>
          <w:sz w:val="20"/>
          <w:szCs w:val="20"/>
          <w:lang w:eastAsia="ko-KR"/>
        </w:rPr>
        <w:t xml:space="preserve"> (this assumes that mean SINR is not reported</w:t>
      </w:r>
      <w:r w:rsidR="00CB55D2">
        <w:rPr>
          <w:rFonts w:ascii="Times New Roman" w:hAnsi="Times New Roman" w:cs="Times New Roman"/>
          <w:sz w:val="20"/>
          <w:szCs w:val="20"/>
          <w:lang w:eastAsia="ko-KR"/>
        </w:rPr>
        <w:t>?</w:t>
      </w:r>
      <w:r w:rsidR="00BE4831" w:rsidRPr="00FF63BA">
        <w:rPr>
          <w:rFonts w:ascii="Times New Roman" w:hAnsi="Times New Roman" w:cs="Times New Roman"/>
          <w:sz w:val="20"/>
          <w:szCs w:val="20"/>
          <w:lang w:eastAsia="ko-KR"/>
        </w:rPr>
        <w:t>)</w:t>
      </w:r>
    </w:p>
    <w:p w14:paraId="4AD3E8C7" w14:textId="4070F628" w:rsidR="00FF63BA" w:rsidRPr="00FF63BA" w:rsidRDefault="00FF63BA" w:rsidP="00FF63BA">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Prior knowledge of distribution is necessary at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side [4]. </w:t>
      </w:r>
      <w:r w:rsidRPr="00FF63BA">
        <w:rPr>
          <w:rFonts w:ascii="Times New Roman" w:hAnsi="Times New Roman" w:cs="Times New Roman"/>
          <w:sz w:val="20"/>
          <w:szCs w:val="20"/>
          <w:lang w:eastAsia="ko-KR"/>
        </w:rPr>
        <w:t xml:space="preserve">Unclear if mean and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are right quantities for feedback if distribution is unknown [13][16]</w:t>
      </w:r>
    </w:p>
    <w:p w14:paraId="71D20016" w14:textId="0C5C7647" w:rsidR="00F95C66" w:rsidRPr="00FF63BA" w:rsidRDefault="00261375"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Difficult to define/specify std-CQI/SINR table</w:t>
      </w:r>
      <w:r w:rsidR="00BD10B7" w:rsidRPr="00FF63BA">
        <w:rPr>
          <w:rFonts w:ascii="Times New Roman" w:hAnsi="Times New Roman" w:cs="Times New Roman"/>
          <w:sz w:val="20"/>
          <w:szCs w:val="20"/>
          <w:lang w:eastAsia="ko-KR"/>
        </w:rPr>
        <w:t>, high standards effort</w:t>
      </w:r>
      <w:r w:rsidRPr="00FF63BA">
        <w:rPr>
          <w:rFonts w:ascii="Times New Roman" w:hAnsi="Times New Roman" w:cs="Times New Roman"/>
          <w:sz w:val="20"/>
          <w:szCs w:val="20"/>
          <w:lang w:eastAsia="ko-KR"/>
        </w:rPr>
        <w:t xml:space="preserve"> [4]</w:t>
      </w:r>
      <w:r w:rsidR="00BD10B7" w:rsidRPr="00FF63BA">
        <w:rPr>
          <w:rFonts w:ascii="Times New Roman" w:hAnsi="Times New Roman" w:cs="Times New Roman"/>
          <w:sz w:val="20"/>
          <w:szCs w:val="20"/>
          <w:lang w:eastAsia="ko-KR"/>
        </w:rPr>
        <w:t>[5]</w:t>
      </w:r>
      <w:r w:rsidR="00EE72C9" w:rsidRPr="00FF63BA">
        <w:rPr>
          <w:rFonts w:ascii="Times New Roman" w:hAnsi="Times New Roman" w:cs="Times New Roman"/>
          <w:sz w:val="20"/>
          <w:szCs w:val="20"/>
          <w:lang w:eastAsia="ko-KR"/>
        </w:rPr>
        <w:t>[7]</w:t>
      </w:r>
      <w:r w:rsidR="00B377A3" w:rsidRPr="00FF63BA">
        <w:rPr>
          <w:rFonts w:ascii="Times New Roman" w:hAnsi="Times New Roman" w:cs="Times New Roman"/>
          <w:sz w:val="20"/>
          <w:szCs w:val="20"/>
          <w:lang w:eastAsia="ko-KR"/>
        </w:rPr>
        <w:t>[16]</w:t>
      </w:r>
    </w:p>
    <w:p w14:paraId="7573353E" w14:textId="1737412E" w:rsidR="002243EC" w:rsidRPr="00FF63BA" w:rsidRDefault="00D00283" w:rsidP="00FF63BA">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7F23DBE1" w14:textId="707BA30B"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(for SINR): Performance for given SINR is implementation dependent [15]</w:t>
      </w:r>
      <w:r w:rsidR="001D4D1D" w:rsidRPr="00FF63BA">
        <w:rPr>
          <w:rFonts w:ascii="Times New Roman" w:hAnsi="Times New Roman" w:cs="Times New Roman"/>
          <w:sz w:val="20"/>
          <w:szCs w:val="20"/>
          <w:lang w:eastAsia="ko-KR"/>
        </w:rPr>
        <w:t>[16]</w:t>
      </w:r>
      <w:r w:rsidR="00750C91" w:rsidRPr="00FF63BA">
        <w:rPr>
          <w:rFonts w:ascii="Times New Roman" w:hAnsi="Times New Roman" w:cs="Times New Roman"/>
          <w:sz w:val="20"/>
          <w:szCs w:val="20"/>
          <w:lang w:eastAsia="ko-KR"/>
        </w:rPr>
        <w:t>[17]</w:t>
      </w:r>
    </w:p>
    <w:p w14:paraId="23F05851" w14:textId="27AE344D"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5AFB6EA1" w14:textId="0329AA7B"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Overhead increase if per-</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statistics need to be reported [16]</w:t>
      </w:r>
    </w:p>
    <w:p w14:paraId="707DF2EB" w14:textId="7A29A5F6"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Can provide frequent CQI reports instead </w:t>
      </w:r>
      <w:r w:rsidR="00D950CB" w:rsidRPr="00FF63BA">
        <w:rPr>
          <w:rFonts w:ascii="Times New Roman" w:hAnsi="Times New Roman" w:cs="Times New Roman"/>
          <w:sz w:val="20"/>
          <w:szCs w:val="20"/>
          <w:lang w:eastAsia="ko-KR"/>
        </w:rPr>
        <w:t>[4]</w:t>
      </w:r>
      <w:r w:rsidR="00750C91" w:rsidRPr="00FF63BA">
        <w:rPr>
          <w:rFonts w:ascii="Times New Roman" w:hAnsi="Times New Roman" w:cs="Times New Roman"/>
          <w:sz w:val="20"/>
          <w:szCs w:val="20"/>
          <w:lang w:eastAsia="ko-KR"/>
        </w:rPr>
        <w:t>[16][17]</w:t>
      </w:r>
    </w:p>
    <w:p w14:paraId="2FDD18C9" w14:textId="7B575190" w:rsidR="00455F58" w:rsidRPr="00FF63BA" w:rsidRDefault="00455F58"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CQI): </w:t>
      </w:r>
      <w:r w:rsidR="001D0F30" w:rsidRPr="00FF63BA">
        <w:rPr>
          <w:rFonts w:ascii="Times New Roman" w:hAnsi="Times New Roman" w:cs="Times New Roman"/>
          <w:sz w:val="20"/>
          <w:szCs w:val="20"/>
          <w:lang w:eastAsia="ko-KR"/>
        </w:rPr>
        <w:t>report quantity applies only to assumed TBS and tar</w:t>
      </w:r>
      <w:r w:rsidRPr="00FF63BA">
        <w:rPr>
          <w:rFonts w:ascii="Times New Roman" w:hAnsi="Times New Roman" w:cs="Times New Roman"/>
          <w:sz w:val="20"/>
          <w:szCs w:val="20"/>
          <w:lang w:eastAsia="ko-KR"/>
        </w:rPr>
        <w:t>get BLER</w:t>
      </w:r>
      <w:r w:rsidR="001D0F30" w:rsidRPr="00FF63BA">
        <w:rPr>
          <w:rFonts w:ascii="Times New Roman" w:hAnsi="Times New Roman" w:cs="Times New Roman"/>
          <w:sz w:val="20"/>
          <w:szCs w:val="20"/>
          <w:lang w:eastAsia="ko-KR"/>
        </w:rPr>
        <w:t>,</w:t>
      </w:r>
      <w:r w:rsidRPr="00FF63BA">
        <w:rPr>
          <w:rFonts w:ascii="Times New Roman" w:hAnsi="Times New Roman" w:cs="Times New Roman"/>
          <w:sz w:val="20"/>
          <w:szCs w:val="20"/>
          <w:lang w:eastAsia="ko-KR"/>
        </w:rPr>
        <w:t xml:space="preserve"> requires adjustments and may be inaccurate [19]</w:t>
      </w:r>
    </w:p>
    <w:p w14:paraId="15255937" w14:textId="2D2FB1B2" w:rsidR="00BF4B69" w:rsidRPr="00FF63BA" w:rsidRDefault="00BF4B69" w:rsidP="00BF4B6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Aspects to </w:t>
      </w:r>
      <w:r w:rsidR="00CB55D2">
        <w:rPr>
          <w:rFonts w:ascii="Times New Roman" w:hAnsi="Times New Roman" w:cs="Times New Roman"/>
          <w:sz w:val="20"/>
          <w:szCs w:val="20"/>
          <w:lang w:eastAsia="ko-KR"/>
        </w:rPr>
        <w:t xml:space="preserve">further </w:t>
      </w:r>
      <w:r w:rsidRPr="00FF63BA">
        <w:rPr>
          <w:rFonts w:ascii="Times New Roman" w:hAnsi="Times New Roman" w:cs="Times New Roman"/>
          <w:sz w:val="20"/>
          <w:szCs w:val="20"/>
          <w:lang w:eastAsia="ko-KR"/>
        </w:rPr>
        <w:t>study:</w:t>
      </w:r>
    </w:p>
    <w:p w14:paraId="2B50551C" w14:textId="3E1237D7" w:rsidR="00BF4B69" w:rsidRPr="00FF63BA" w:rsidRDefault="00BF4B69"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Control/configuration of measurement time range or number of measurements for mean/</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CQI [9]</w:t>
      </w:r>
    </w:p>
    <w:p w14:paraId="5BF5011B" w14:textId="5386F5C0" w:rsidR="007833E7" w:rsidRPr="00FF63BA" w:rsidRDefault="007833E7"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Using mean,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min or max [12]</w:t>
      </w:r>
    </w:p>
    <w:p w14:paraId="7B8EA12F" w14:textId="544EBA8F" w:rsidR="002243EC" w:rsidRPr="00FF63BA" w:rsidRDefault="002243EC"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Whether to report reference CSI reporting to address testability issues [13]</w:t>
      </w:r>
    </w:p>
    <w:p w14:paraId="6B57E999" w14:textId="3A12BACB" w:rsidR="00344B26" w:rsidRPr="00FF63BA" w:rsidRDefault="00344B26"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Time window size, minimum number of CSI samples, whether to exclude outliers, how to quantize and report statistics [22]</w:t>
      </w:r>
    </w:p>
    <w:p w14:paraId="16D8032B" w14:textId="0ED8AB1A" w:rsidR="00E17419" w:rsidRDefault="00E17419" w:rsidP="00E17419">
      <w:pPr>
        <w:pStyle w:val="Heading3"/>
      </w:pPr>
      <w:r>
        <w:lastRenderedPageBreak/>
        <w:t>Interference statistics (Case 1-3)</w:t>
      </w:r>
    </w:p>
    <w:p w14:paraId="0B905117"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46E44A61" w14:textId="77777777" w:rsidTr="00486304">
        <w:tc>
          <w:tcPr>
            <w:tcW w:w="1615" w:type="dxa"/>
          </w:tcPr>
          <w:p w14:paraId="26765571" w14:textId="157BF896" w:rsidR="005E6C35" w:rsidRPr="005E6C35" w:rsidRDefault="005E6C35"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4B8A40C" w14:textId="05278CA8"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5FBEB7B3" w14:textId="77777777" w:rsidR="005E6C35" w:rsidRDefault="005E6C35"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5A7A2B96" w14:textId="7F9240C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(K=5, L=100)</w:t>
            </w:r>
          </w:p>
        </w:tc>
        <w:tc>
          <w:tcPr>
            <w:tcW w:w="990" w:type="dxa"/>
          </w:tcPr>
          <w:p w14:paraId="1BE7016C" w14:textId="77777777"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82E3D3E" w14:textId="187FB22A"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90% satisfied UEs [48%]</w:t>
            </w:r>
          </w:p>
          <w:p w14:paraId="70F01F0E" w14:textId="16AEC099"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24% RU [71%]</w:t>
            </w:r>
          </w:p>
        </w:tc>
      </w:tr>
      <w:tr w:rsidR="006C11DF" w14:paraId="279594A1" w14:textId="77777777" w:rsidTr="00486304">
        <w:tc>
          <w:tcPr>
            <w:tcW w:w="1615" w:type="dxa"/>
          </w:tcPr>
          <w:p w14:paraId="2835AE1B" w14:textId="116B6A2D" w:rsidR="006C11DF" w:rsidRPr="005E6C35" w:rsidRDefault="006C11DF" w:rsidP="00CB55D2">
            <w:pPr>
              <w:spacing w:after="0"/>
              <w:rPr>
                <w:rFonts w:ascii="Times New Roman" w:hAnsi="Times New Roman" w:cs="Times New Roman"/>
                <w:sz w:val="20"/>
                <w:szCs w:val="20"/>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60D5073A" w14:textId="77777777"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678335D4" w14:textId="77777777" w:rsidR="006C11DF" w:rsidRDefault="006C11DF"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2E650386" w14:textId="68EE0C02"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(K=10, L=200)</w:t>
            </w:r>
          </w:p>
        </w:tc>
        <w:tc>
          <w:tcPr>
            <w:tcW w:w="990" w:type="dxa"/>
          </w:tcPr>
          <w:p w14:paraId="7444EA9E" w14:textId="49F0FB3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E32788" w14:textId="744F16A0"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92% satisfied UEs [48%]</w:t>
            </w:r>
          </w:p>
          <w:p w14:paraId="12E99F6B" w14:textId="7C9240CB"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22% RU [71%]</w:t>
            </w:r>
          </w:p>
        </w:tc>
      </w:tr>
    </w:tbl>
    <w:p w14:paraId="34E15696" w14:textId="77777777" w:rsidR="00D950CB" w:rsidRDefault="00D950CB" w:rsidP="0017069C">
      <w:pPr>
        <w:rPr>
          <w:rFonts w:ascii="Times New Roman" w:hAnsi="Times New Roman" w:cs="Times New Roman"/>
          <w:lang w:eastAsia="ko-KR"/>
        </w:rPr>
      </w:pPr>
    </w:p>
    <w:p w14:paraId="09A4DBC8" w14:textId="0778805E" w:rsidR="0017069C" w:rsidRPr="00FF63BA" w:rsidRDefault="00F04DD5" w:rsidP="0017069C">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17069C" w:rsidRPr="00FF63BA">
        <w:rPr>
          <w:rFonts w:ascii="Times New Roman" w:hAnsi="Times New Roman" w:cs="Times New Roman"/>
          <w:sz w:val="20"/>
          <w:szCs w:val="20"/>
          <w:lang w:eastAsia="ko-KR"/>
        </w:rPr>
        <w:t xml:space="preserve">: </w:t>
      </w:r>
      <w:proofErr w:type="spellStart"/>
      <w:r w:rsidR="0017069C" w:rsidRPr="00FF63BA">
        <w:rPr>
          <w:rFonts w:ascii="Times New Roman" w:hAnsi="Times New Roman" w:cs="Times New Roman"/>
          <w:sz w:val="20"/>
          <w:szCs w:val="20"/>
          <w:lang w:eastAsia="ko-KR"/>
        </w:rPr>
        <w:t>Futurewei</w:t>
      </w:r>
      <w:proofErr w:type="spellEnd"/>
      <w:r w:rsidR="0017069C" w:rsidRPr="00FF63BA">
        <w:rPr>
          <w:rFonts w:ascii="Times New Roman" w:hAnsi="Times New Roman" w:cs="Times New Roman"/>
          <w:sz w:val="20"/>
          <w:szCs w:val="20"/>
          <w:lang w:eastAsia="ko-KR"/>
        </w:rPr>
        <w:t xml:space="preserve"> [2]</w:t>
      </w:r>
      <w:r w:rsidR="007833E7" w:rsidRPr="00FF63BA">
        <w:rPr>
          <w:rFonts w:ascii="Times New Roman" w:hAnsi="Times New Roman" w:cs="Times New Roman"/>
          <w:sz w:val="20"/>
          <w:szCs w:val="20"/>
          <w:lang w:eastAsia="ko-KR"/>
        </w:rPr>
        <w:t>, Intel [12]</w:t>
      </w:r>
    </w:p>
    <w:p w14:paraId="1F0BE556" w14:textId="7DD1C86C"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No existing R16 solution available to provide gain [2]</w:t>
      </w:r>
      <w:r w:rsidR="00482AB6" w:rsidRPr="00FF63BA">
        <w:rPr>
          <w:rFonts w:ascii="Times New Roman" w:hAnsi="Times New Roman" w:cs="Times New Roman"/>
          <w:sz w:val="20"/>
          <w:szCs w:val="20"/>
          <w:lang w:eastAsia="ko-KR"/>
        </w:rPr>
        <w:t xml:space="preserve"> because of quantization issues with legacy CQI</w:t>
      </w:r>
    </w:p>
    <w:p w14:paraId="23BF783F" w14:textId="095C37E0"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feedback overhead (e.g. every 100 TTIs) [2]</w:t>
      </w:r>
    </w:p>
    <w:p w14:paraId="31D84FA9" w14:textId="60BE9A3C"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implementation complexity since interference needs to be measured anyway [2]</w:t>
      </w:r>
    </w:p>
    <w:p w14:paraId="0B2FC811" w14:textId="729A8FD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Low specification impact – only need to add new reporting quantity for interference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/variance [2]</w:t>
      </w:r>
    </w:p>
    <w:p w14:paraId="074C8BD2" w14:textId="644CF148"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Testable with controllable interference source [2]</w:t>
      </w:r>
    </w:p>
    <w:p w14:paraId="306D9AFF" w14:textId="2C7B111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Simple</w:t>
      </w:r>
      <w:r w:rsidR="00FF5F78" w:rsidRPr="00FF63BA">
        <w:rPr>
          <w:rFonts w:ascii="Times New Roman" w:hAnsi="Times New Roman" w:cs="Times New Roman"/>
          <w:sz w:val="20"/>
          <w:szCs w:val="20"/>
          <w:lang w:eastAsia="ko-KR"/>
        </w:rPr>
        <w:t>, mature</w:t>
      </w:r>
      <w:r w:rsidRPr="00FF63BA">
        <w:rPr>
          <w:rFonts w:ascii="Times New Roman" w:hAnsi="Times New Roman" w:cs="Times New Roman"/>
          <w:sz w:val="20"/>
          <w:szCs w:val="20"/>
          <w:lang w:eastAsia="ko-KR"/>
        </w:rPr>
        <w:t xml:space="preserve"> concept [2]</w:t>
      </w:r>
    </w:p>
    <w:p w14:paraId="2928BB98" w14:textId="071CCDDA" w:rsidR="00E17419" w:rsidRPr="00FF63BA" w:rsidRDefault="00D72BCC" w:rsidP="00E17419">
      <w:pPr>
        <w:rPr>
          <w:sz w:val="20"/>
          <w:szCs w:val="20"/>
        </w:rPr>
      </w:pPr>
      <w:r w:rsidRPr="00FF63BA">
        <w:rPr>
          <w:rFonts w:ascii="Times New Roman" w:hAnsi="Times New Roman" w:cs="Times New Roman"/>
          <w:sz w:val="20"/>
          <w:szCs w:val="20"/>
          <w:lang w:eastAsia="ko-KR"/>
        </w:rPr>
        <w:t>Concerns</w:t>
      </w:r>
      <w:r w:rsidR="00CA442C" w:rsidRPr="00FF63BA">
        <w:rPr>
          <w:rFonts w:ascii="Times New Roman" w:hAnsi="Times New Roman" w:cs="Times New Roman"/>
          <w:sz w:val="20"/>
          <w:szCs w:val="20"/>
          <w:lang w:eastAsia="ko-KR"/>
        </w:rPr>
        <w:t>: Ericsson [3]</w:t>
      </w:r>
      <w:r w:rsidR="00261375"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xml:space="preserve">, Sony [14], </w:t>
      </w:r>
      <w:proofErr w:type="spellStart"/>
      <w:r w:rsidRPr="00FF63BA">
        <w:rPr>
          <w:rFonts w:ascii="Times New Roman" w:hAnsi="Times New Roman" w:cs="Times New Roman"/>
          <w:sz w:val="20"/>
          <w:szCs w:val="20"/>
          <w:lang w:eastAsia="ko-KR"/>
        </w:rPr>
        <w:t>Quectel</w:t>
      </w:r>
      <w:proofErr w:type="spellEnd"/>
      <w:r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r w:rsidR="00455F58" w:rsidRPr="00FF63BA">
        <w:rPr>
          <w:rFonts w:ascii="Times New Roman" w:hAnsi="Times New Roman" w:cs="Times New Roman"/>
          <w:sz w:val="20"/>
          <w:szCs w:val="20"/>
          <w:lang w:eastAsia="ko-KR"/>
        </w:rPr>
        <w:t>, Nokia [19]</w:t>
      </w:r>
      <w:r w:rsidR="006F3102" w:rsidRPr="00FF63BA">
        <w:rPr>
          <w:rFonts w:ascii="Times New Roman" w:hAnsi="Times New Roman" w:cs="Times New Roman"/>
          <w:sz w:val="20"/>
          <w:szCs w:val="20"/>
          <w:lang w:eastAsia="ko-KR"/>
        </w:rPr>
        <w:t>, NTT DoCoMo [20]</w:t>
      </w:r>
      <w:r w:rsidR="00344B26" w:rsidRPr="00FF63BA">
        <w:rPr>
          <w:rFonts w:ascii="Times New Roman" w:hAnsi="Times New Roman" w:cs="Times New Roman"/>
          <w:sz w:val="20"/>
          <w:szCs w:val="20"/>
          <w:lang w:eastAsia="ko-KR"/>
        </w:rPr>
        <w:t>, Lenovo [22]</w:t>
      </w:r>
    </w:p>
    <w:p w14:paraId="07FDB904" w14:textId="62583B77" w:rsidR="0017069C" w:rsidRPr="00FF63BA" w:rsidRDefault="00293541"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Assumes certain type of receiver (MRC)</w:t>
      </w:r>
      <w:r w:rsidR="00BE4831" w:rsidRPr="00FF63BA">
        <w:rPr>
          <w:rFonts w:ascii="Times New Roman" w:hAnsi="Times New Roman" w:cs="Times New Roman"/>
          <w:sz w:val="20"/>
          <w:szCs w:val="20"/>
        </w:rPr>
        <w:t xml:space="preserve">, does not </w:t>
      </w:r>
      <w:proofErr w:type="gramStart"/>
      <w:r w:rsidR="00BE4831" w:rsidRPr="00FF63BA">
        <w:rPr>
          <w:rFonts w:ascii="Times New Roman" w:hAnsi="Times New Roman" w:cs="Times New Roman"/>
          <w:sz w:val="20"/>
          <w:szCs w:val="20"/>
        </w:rPr>
        <w:t>take into account</w:t>
      </w:r>
      <w:proofErr w:type="gramEnd"/>
      <w:r w:rsidR="00BE4831" w:rsidRPr="00FF63BA">
        <w:rPr>
          <w:rFonts w:ascii="Times New Roman" w:hAnsi="Times New Roman" w:cs="Times New Roman"/>
          <w:sz w:val="20"/>
          <w:szCs w:val="20"/>
        </w:rPr>
        <w:t xml:space="preserve"> spatial properties of interference</w:t>
      </w:r>
      <w:r w:rsidR="00D72BCC" w:rsidRPr="00FF63BA">
        <w:rPr>
          <w:rFonts w:ascii="Times New Roman" w:hAnsi="Times New Roman" w:cs="Times New Roman"/>
          <w:sz w:val="20"/>
          <w:szCs w:val="20"/>
        </w:rPr>
        <w:t xml:space="preserve"> [3][15]</w:t>
      </w:r>
      <w:r w:rsidR="006F3102" w:rsidRPr="00FF63BA">
        <w:rPr>
          <w:rFonts w:ascii="Times New Roman" w:hAnsi="Times New Roman" w:cs="Times New Roman"/>
          <w:sz w:val="20"/>
          <w:szCs w:val="20"/>
        </w:rPr>
        <w:t>.</w:t>
      </w:r>
      <w:r w:rsidR="00BE4831" w:rsidRPr="00FF63BA">
        <w:rPr>
          <w:rFonts w:ascii="Times New Roman" w:hAnsi="Times New Roman" w:cs="Times New Roman"/>
          <w:sz w:val="20"/>
          <w:szCs w:val="20"/>
        </w:rPr>
        <w:t xml:space="preserve"> Was discussed and not adopted in </w:t>
      </w:r>
      <w:proofErr w:type="spellStart"/>
      <w:r w:rsidR="00BE4831" w:rsidRPr="00FF63BA">
        <w:rPr>
          <w:rFonts w:ascii="Times New Roman" w:hAnsi="Times New Roman" w:cs="Times New Roman"/>
          <w:sz w:val="20"/>
          <w:szCs w:val="20"/>
        </w:rPr>
        <w:t>eMIMO</w:t>
      </w:r>
      <w:proofErr w:type="spellEnd"/>
      <w:r w:rsidR="00BE4831" w:rsidRPr="00FF63BA">
        <w:rPr>
          <w:rFonts w:ascii="Times New Roman" w:hAnsi="Times New Roman" w:cs="Times New Roman"/>
          <w:sz w:val="20"/>
          <w:szCs w:val="20"/>
        </w:rPr>
        <w:t xml:space="preserve"> for this reason [3]</w:t>
      </w:r>
    </w:p>
    <w:p w14:paraId="6CE6C9FA" w14:textId="6768CBDE" w:rsidR="00FF63BA" w:rsidRPr="00FF63BA" w:rsidRDefault="00FF63BA"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Prior knowledge of distribution is necessary at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side [4]</w:t>
      </w:r>
      <w:r w:rsidR="00CB55D2">
        <w:rPr>
          <w:rFonts w:ascii="Times New Roman" w:hAnsi="Times New Roman" w:cs="Times New Roman"/>
          <w:sz w:val="20"/>
          <w:szCs w:val="20"/>
        </w:rPr>
        <w:t>[16]</w:t>
      </w:r>
    </w:p>
    <w:p w14:paraId="6512728B" w14:textId="10D23FD0" w:rsidR="006F3102" w:rsidRPr="00FF63BA" w:rsidRDefault="006F3102"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Required information may vary depending on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scheduling algorithm [20]</w:t>
      </w:r>
    </w:p>
    <w:p w14:paraId="68257C5B" w14:textId="68524AED" w:rsidR="00FF63BA" w:rsidRPr="00FF63BA" w:rsidRDefault="00FF63BA"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lang w:eastAsia="ko-KR"/>
        </w:rPr>
        <w:t>Can provide frequent CQI reports instead [4]</w:t>
      </w:r>
    </w:p>
    <w:p w14:paraId="35241E95" w14:textId="35646939" w:rsidR="00BE4831" w:rsidRPr="00FF63BA" w:rsidRDefault="00BE4831"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Not self-contained as interference </w:t>
      </w:r>
      <w:proofErr w:type="spellStart"/>
      <w:r w:rsidRPr="00FF63BA">
        <w:rPr>
          <w:rFonts w:ascii="Times New Roman" w:hAnsi="Times New Roman" w:cs="Times New Roman"/>
          <w:sz w:val="20"/>
          <w:szCs w:val="20"/>
        </w:rPr>
        <w:t>stdev</w:t>
      </w:r>
      <w:proofErr w:type="spellEnd"/>
      <w:r w:rsidRPr="00FF63BA">
        <w:rPr>
          <w:rFonts w:ascii="Times New Roman" w:hAnsi="Times New Roman" w:cs="Times New Roman"/>
          <w:sz w:val="20"/>
          <w:szCs w:val="20"/>
        </w:rPr>
        <w:t xml:space="preserve"> report cannot be used by itself [3]</w:t>
      </w:r>
      <w:r w:rsidR="001D0F30" w:rsidRPr="00FF63BA">
        <w:rPr>
          <w:rFonts w:ascii="Times New Roman" w:hAnsi="Times New Roman" w:cs="Times New Roman"/>
          <w:sz w:val="20"/>
          <w:szCs w:val="20"/>
        </w:rPr>
        <w:t xml:space="preserve">, unclear how to combine with other CSI quantities </w:t>
      </w:r>
      <w:r w:rsidR="00455F58" w:rsidRPr="00FF63BA">
        <w:rPr>
          <w:rFonts w:ascii="Times New Roman" w:hAnsi="Times New Roman" w:cs="Times New Roman"/>
          <w:sz w:val="20"/>
          <w:szCs w:val="20"/>
        </w:rPr>
        <w:t>[17]</w:t>
      </w:r>
    </w:p>
    <w:p w14:paraId="20D8DBFC" w14:textId="4DDEDB20" w:rsidR="00261375" w:rsidRPr="00FF63BA" w:rsidRDefault="00261375"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Difficult to define/specify</w:t>
      </w:r>
      <w:r w:rsidR="00D00283" w:rsidRPr="00FF63BA">
        <w:rPr>
          <w:rFonts w:ascii="Times New Roman" w:hAnsi="Times New Roman" w:cs="Times New Roman"/>
          <w:sz w:val="20"/>
          <w:szCs w:val="20"/>
        </w:rPr>
        <w:t xml:space="preserve"> [7]</w:t>
      </w:r>
      <w:r w:rsidRPr="00FF63BA">
        <w:rPr>
          <w:rFonts w:ascii="Times New Roman" w:hAnsi="Times New Roman" w:cs="Times New Roman"/>
          <w:sz w:val="20"/>
          <w:szCs w:val="20"/>
        </w:rPr>
        <w:t>, higher spec impact than statistical CQI/SINR [4]</w:t>
      </w:r>
      <w:r w:rsidR="00BD10B7" w:rsidRPr="00FF63BA">
        <w:rPr>
          <w:rFonts w:ascii="Times New Roman" w:hAnsi="Times New Roman" w:cs="Times New Roman"/>
          <w:sz w:val="20"/>
          <w:szCs w:val="20"/>
        </w:rPr>
        <w:t>[5]</w:t>
      </w:r>
      <w:r w:rsidR="00B377A3" w:rsidRPr="00FF63BA">
        <w:rPr>
          <w:rFonts w:ascii="Times New Roman" w:hAnsi="Times New Roman" w:cs="Times New Roman"/>
          <w:sz w:val="20"/>
          <w:szCs w:val="20"/>
        </w:rPr>
        <w:t>[16]</w:t>
      </w:r>
    </w:p>
    <w:p w14:paraId="0B1AFF92" w14:textId="77777777" w:rsidR="00D00283" w:rsidRPr="00FF63BA" w:rsidRDefault="00D00283" w:rsidP="00D00283">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24F15A81" w14:textId="1AEFBF8C" w:rsidR="00261375" w:rsidRPr="00FF63BA" w:rsidRDefault="00D72BCC"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Need mean value of interference, information is </w:t>
      </w:r>
      <w:proofErr w:type="gramStart"/>
      <w:r w:rsidRPr="00FF63BA">
        <w:rPr>
          <w:rFonts w:ascii="Times New Roman" w:hAnsi="Times New Roman" w:cs="Times New Roman"/>
          <w:sz w:val="20"/>
          <w:szCs w:val="20"/>
        </w:rPr>
        <w:t>similar to</w:t>
      </w:r>
      <w:proofErr w:type="gramEnd"/>
      <w:r w:rsidRPr="00FF63BA">
        <w:rPr>
          <w:rFonts w:ascii="Times New Roman" w:hAnsi="Times New Roman" w:cs="Times New Roman"/>
          <w:sz w:val="20"/>
          <w:szCs w:val="20"/>
        </w:rPr>
        <w:t xml:space="preserve"> </w:t>
      </w:r>
      <w:proofErr w:type="spellStart"/>
      <w:r w:rsidRPr="00FF63BA">
        <w:rPr>
          <w:rFonts w:ascii="Times New Roman" w:hAnsi="Times New Roman" w:cs="Times New Roman"/>
          <w:sz w:val="20"/>
          <w:szCs w:val="20"/>
        </w:rPr>
        <w:t>mean+stdev</w:t>
      </w:r>
      <w:proofErr w:type="spellEnd"/>
      <w:r w:rsidRPr="00FF63BA">
        <w:rPr>
          <w:rFonts w:ascii="Times New Roman" w:hAnsi="Times New Roman" w:cs="Times New Roman"/>
          <w:sz w:val="20"/>
          <w:szCs w:val="20"/>
        </w:rPr>
        <w:t xml:space="preserve"> CQI/SINR [14]</w:t>
      </w:r>
    </w:p>
    <w:p w14:paraId="20833E39" w14:textId="2E19155A" w:rsidR="00D72BCC" w:rsidRPr="00FF63BA" w:rsidRDefault="00D72BCC" w:rsidP="00D72BC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31FCAA5A" w14:textId="674ECC37" w:rsidR="00B377A3" w:rsidRPr="00FF63BA" w:rsidRDefault="00B377A3"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Network can use long-term RSRP and RSSI measurements instead [16]</w:t>
      </w:r>
    </w:p>
    <w:p w14:paraId="54FD450D" w14:textId="73FF2AB8" w:rsidR="00455F58" w:rsidRPr="00FF63BA" w:rsidRDefault="00455F58"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Large dynamic range of interference</w:t>
      </w:r>
      <w:r w:rsidR="00CB55D2">
        <w:rPr>
          <w:rFonts w:ascii="Times New Roman" w:hAnsi="Times New Roman" w:cs="Times New Roman"/>
          <w:sz w:val="20"/>
          <w:szCs w:val="20"/>
        </w:rPr>
        <w:t>, may not capture deep fade of desired signal</w:t>
      </w:r>
      <w:r w:rsidRPr="00FF63BA">
        <w:rPr>
          <w:rFonts w:ascii="Times New Roman" w:hAnsi="Times New Roman" w:cs="Times New Roman"/>
          <w:sz w:val="20"/>
          <w:szCs w:val="20"/>
        </w:rPr>
        <w:t xml:space="preserve"> [17]</w:t>
      </w:r>
    </w:p>
    <w:p w14:paraId="036EC8F2" w14:textId="6DE4E52B" w:rsidR="00344B26" w:rsidRPr="00FF63BA" w:rsidRDefault="00344B26"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Benefit over statistical CQI/SINR is not clear [22]</w:t>
      </w:r>
    </w:p>
    <w:p w14:paraId="74DBA373" w14:textId="042D9E74" w:rsidR="00E17419" w:rsidRDefault="00E17419" w:rsidP="00E17419">
      <w:pPr>
        <w:pStyle w:val="Heading3"/>
      </w:pPr>
      <w:r>
        <w:t>CSI based on worst IMR occasion (Case 1-5)</w:t>
      </w:r>
    </w:p>
    <w:p w14:paraId="3A8384BF"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784DEA62" w14:textId="77777777" w:rsidTr="00486304">
        <w:tc>
          <w:tcPr>
            <w:tcW w:w="1615" w:type="dxa"/>
          </w:tcPr>
          <w:p w14:paraId="576F0AE0" w14:textId="77777777" w:rsidR="00C776B1" w:rsidRPr="005E6C35" w:rsidRDefault="00C776B1"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A010D83" w14:textId="1E0C8113"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1-5</w:t>
            </w:r>
          </w:p>
          <w:p w14:paraId="75704822" w14:textId="1CF0976B"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F8C2F9E"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00BB68F" w14:textId="3B3CAEE1"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7</w:t>
            </w:r>
            <w:r w:rsidR="00C776B1">
              <w:rPr>
                <w:rFonts w:ascii="Times New Roman" w:hAnsi="Times New Roman" w:cs="Times New Roman"/>
                <w:sz w:val="20"/>
                <w:szCs w:val="20"/>
              </w:rPr>
              <w:t>0% satisfied UEs [48%]</w:t>
            </w:r>
          </w:p>
          <w:p w14:paraId="0C677706" w14:textId="460A9D4B"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38</w:t>
            </w:r>
            <w:r w:rsidR="00C776B1">
              <w:rPr>
                <w:rFonts w:ascii="Times New Roman" w:hAnsi="Times New Roman" w:cs="Times New Roman"/>
                <w:sz w:val="20"/>
                <w:szCs w:val="20"/>
              </w:rPr>
              <w:t>% RU [71%]</w:t>
            </w:r>
          </w:p>
        </w:tc>
      </w:tr>
      <w:tr w:rsidR="00101F31" w14:paraId="62BAB83E" w14:textId="77777777" w:rsidTr="00101F31">
        <w:tc>
          <w:tcPr>
            <w:tcW w:w="1615" w:type="dxa"/>
          </w:tcPr>
          <w:p w14:paraId="3733541B"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ZTE [5]</w:t>
            </w:r>
          </w:p>
        </w:tc>
        <w:tc>
          <w:tcPr>
            <w:tcW w:w="2250" w:type="dxa"/>
          </w:tcPr>
          <w:p w14:paraId="472E4F93"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Case 1-5</w:t>
            </w:r>
          </w:p>
          <w:p w14:paraId="56AF83FB" w14:textId="699104EF" w:rsidR="00101F3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26671C43"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AR/VR</w:t>
            </w:r>
          </w:p>
        </w:tc>
        <w:tc>
          <w:tcPr>
            <w:tcW w:w="4495" w:type="dxa"/>
          </w:tcPr>
          <w:p w14:paraId="5CB3F547"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58% satisfied UEs [50%] </w:t>
            </w:r>
          </w:p>
          <w:p w14:paraId="7ED594CF"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2.3% RU [1.9%] </w:t>
            </w:r>
          </w:p>
        </w:tc>
      </w:tr>
      <w:tr w:rsidR="00773A73" w14:paraId="7AA19718" w14:textId="77777777" w:rsidTr="00596A43">
        <w:tc>
          <w:tcPr>
            <w:tcW w:w="1615" w:type="dxa"/>
          </w:tcPr>
          <w:p w14:paraId="5BF4D3FA" w14:textId="1ACF599C"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lastRenderedPageBreak/>
              <w:t>Intel [12]</w:t>
            </w:r>
          </w:p>
        </w:tc>
        <w:tc>
          <w:tcPr>
            <w:tcW w:w="2250" w:type="dxa"/>
          </w:tcPr>
          <w:p w14:paraId="5B7D096B"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55C3CDB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CSI based on worst IMR occasion</w:t>
            </w:r>
          </w:p>
          <w:p w14:paraId="5A74F88F" w14:textId="471C558D"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7AAB0673"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54705E83" w14:textId="0B26F457"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10B47E1" w14:textId="64355140"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satisfied UEs [42%]</w:t>
            </w:r>
          </w:p>
          <w:p w14:paraId="2FD0DC56" w14:textId="08D17AED" w:rsidR="00773A73" w:rsidRPr="0097695B" w:rsidRDefault="00773A73" w:rsidP="006124C5">
            <w:pPr>
              <w:spacing w:after="0"/>
              <w:rPr>
                <w:rFonts w:ascii="Times New Roman" w:hAnsi="Times New Roman" w:cs="Times New Roman"/>
                <w:sz w:val="20"/>
                <w:szCs w:val="20"/>
                <w:highlight w:val="yellow"/>
              </w:rPr>
            </w:pPr>
            <w:r w:rsidRPr="00317164">
              <w:rPr>
                <w:rFonts w:ascii="Times New Roman" w:hAnsi="Times New Roman" w:cs="Times New Roman"/>
                <w:sz w:val="20"/>
                <w:szCs w:val="20"/>
              </w:rPr>
              <w:t>6.3% RU [6.3%]</w:t>
            </w:r>
          </w:p>
        </w:tc>
      </w:tr>
      <w:tr w:rsidR="00773A73" w14:paraId="2C670F83" w14:textId="77777777" w:rsidTr="00596A43">
        <w:tc>
          <w:tcPr>
            <w:tcW w:w="1615" w:type="dxa"/>
          </w:tcPr>
          <w:p w14:paraId="076FAD92" w14:textId="4D6638C3"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Intel [12]</w:t>
            </w:r>
          </w:p>
        </w:tc>
        <w:tc>
          <w:tcPr>
            <w:tcW w:w="2250" w:type="dxa"/>
          </w:tcPr>
          <w:p w14:paraId="659C7B50"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77C4591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CSI based on worst IMR occasion</w:t>
            </w:r>
          </w:p>
          <w:p w14:paraId="62627F59" w14:textId="267591EA"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7E18E5C6"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77BC53D8" w14:textId="2EFA97CC"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765970F" w14:textId="7D7E8F06"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61</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0EE96F7F" w14:textId="2A6AB048" w:rsidR="00773A73" w:rsidRPr="0097695B" w:rsidRDefault="00FC20B8" w:rsidP="006124C5">
            <w:pPr>
              <w:spacing w:after="0"/>
              <w:rPr>
                <w:rFonts w:ascii="Times New Roman" w:hAnsi="Times New Roman" w:cs="Times New Roman"/>
                <w:sz w:val="20"/>
                <w:szCs w:val="20"/>
                <w:highlight w:val="yellow"/>
              </w:rPr>
            </w:pPr>
            <w:r>
              <w:rPr>
                <w:rFonts w:ascii="Times New Roman" w:hAnsi="Times New Roman" w:cs="Times New Roman"/>
                <w:sz w:val="20"/>
                <w:szCs w:val="20"/>
              </w:rPr>
              <w:t>46</w:t>
            </w:r>
            <w:r w:rsidR="00773A73" w:rsidRPr="00317164">
              <w:rPr>
                <w:rFonts w:ascii="Times New Roman" w:hAnsi="Times New Roman" w:cs="Times New Roman"/>
                <w:sz w:val="20"/>
                <w:szCs w:val="20"/>
              </w:rPr>
              <w:t>% RU [</w:t>
            </w:r>
            <w:r w:rsidR="00773A73">
              <w:rPr>
                <w:rFonts w:ascii="Times New Roman" w:hAnsi="Times New Roman" w:cs="Times New Roman"/>
                <w:sz w:val="20"/>
                <w:szCs w:val="20"/>
              </w:rPr>
              <w:t>24</w:t>
            </w:r>
            <w:r w:rsidR="00773A73" w:rsidRPr="00317164">
              <w:rPr>
                <w:rFonts w:ascii="Times New Roman" w:hAnsi="Times New Roman" w:cs="Times New Roman"/>
                <w:sz w:val="20"/>
                <w:szCs w:val="20"/>
              </w:rPr>
              <w:t>%]</w:t>
            </w:r>
          </w:p>
        </w:tc>
      </w:tr>
      <w:tr w:rsidR="00773A73" w14:paraId="5ED3553D" w14:textId="77777777" w:rsidTr="00596A43">
        <w:tc>
          <w:tcPr>
            <w:tcW w:w="1615" w:type="dxa"/>
          </w:tcPr>
          <w:p w14:paraId="087C826D" w14:textId="1B26191A" w:rsidR="00773A73" w:rsidRPr="0097695B" w:rsidRDefault="00773A73" w:rsidP="00773A73">
            <w:pPr>
              <w:rPr>
                <w:rFonts w:ascii="Times New Roman" w:hAnsi="Times New Roman" w:cs="Times New Roman"/>
                <w:sz w:val="20"/>
                <w:szCs w:val="20"/>
                <w:highlight w:val="yellow"/>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F9DA981" w14:textId="03BE072F"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2BA44FBD" w14:textId="3424887D"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CSI based on worst IMR occasion</w:t>
            </w:r>
          </w:p>
        </w:tc>
        <w:tc>
          <w:tcPr>
            <w:tcW w:w="990" w:type="dxa"/>
          </w:tcPr>
          <w:p w14:paraId="06E2EFA0"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AR/VR</w:t>
            </w:r>
          </w:p>
          <w:p w14:paraId="5993CBB8" w14:textId="4B0F856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2D7D5D57" w14:textId="5E7482F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84% satisfied UEs [85%] </w:t>
            </w:r>
          </w:p>
          <w:p w14:paraId="3D72B0CA" w14:textId="41DE8B8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7.1 RU [6.5 RU]</w:t>
            </w:r>
          </w:p>
          <w:p w14:paraId="15FB2551" w14:textId="73F51B9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78BE12DF" w14:textId="77777777" w:rsidTr="00596A43">
        <w:tc>
          <w:tcPr>
            <w:tcW w:w="1615" w:type="dxa"/>
          </w:tcPr>
          <w:p w14:paraId="2D5C588B" w14:textId="2EE6E807" w:rsidR="00773A73" w:rsidRPr="00387568" w:rsidRDefault="00773A73" w:rsidP="00773A73">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229E41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4ABD85AB" w14:textId="1C20485C"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0C2F70A"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63BDBB4C" w14:textId="328C201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4B7C395" w14:textId="13E6C6B8"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83% satisfied UEs [98%] </w:t>
            </w:r>
          </w:p>
          <w:p w14:paraId="58D711EE" w14:textId="717E27ED"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2.3 RU [1.3 RU]</w:t>
            </w:r>
          </w:p>
          <w:p w14:paraId="00C74C13" w14:textId="4DD7B964"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42A1B343" w14:textId="77777777" w:rsidTr="00596A43">
        <w:tc>
          <w:tcPr>
            <w:tcW w:w="1615" w:type="dxa"/>
          </w:tcPr>
          <w:p w14:paraId="6EB9EAAF" w14:textId="5066F4EB" w:rsidR="00773A73" w:rsidRPr="00387568" w:rsidRDefault="00773A73" w:rsidP="00773A73">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58E8A8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6D6D1EA1" w14:textId="4865518E"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7B967DDB"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0E3CE56D" w14:textId="57672F39"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C8B7081" w14:textId="773F00E5"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14% satisfied UEs [9%] </w:t>
            </w:r>
          </w:p>
          <w:p w14:paraId="7C67D3AF" w14:textId="7567CE4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4.7 RU [3.4 RU]</w:t>
            </w:r>
          </w:p>
          <w:p w14:paraId="513A3F78" w14:textId="3630E413"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6ED21AA2" w14:textId="77777777" w:rsidR="00CB55D2" w:rsidRDefault="00CB55D2" w:rsidP="00E17419">
      <w:pPr>
        <w:rPr>
          <w:rFonts w:ascii="Times New Roman" w:hAnsi="Times New Roman" w:cs="Times New Roman"/>
          <w:sz w:val="20"/>
          <w:szCs w:val="20"/>
          <w:lang w:eastAsia="ko-KR"/>
        </w:rPr>
      </w:pPr>
    </w:p>
    <w:p w14:paraId="272475D1" w14:textId="6BBDE39E" w:rsidR="00E17419" w:rsidRPr="00FF63BA" w:rsidRDefault="00F04DD5"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DF059F" w:rsidRPr="00FF63BA">
        <w:rPr>
          <w:rFonts w:ascii="Times New Roman" w:hAnsi="Times New Roman" w:cs="Times New Roman"/>
          <w:sz w:val="20"/>
          <w:szCs w:val="20"/>
          <w:lang w:eastAsia="ko-KR"/>
        </w:rPr>
        <w:t>:</w:t>
      </w:r>
      <w:r w:rsidR="004C2B74" w:rsidRPr="00FF63BA">
        <w:rPr>
          <w:rFonts w:ascii="Times New Roman" w:hAnsi="Times New Roman" w:cs="Times New Roman"/>
          <w:sz w:val="20"/>
          <w:szCs w:val="20"/>
          <w:lang w:eastAsia="ko-KR"/>
        </w:rPr>
        <w:t xml:space="preserve"> Huawei [4]</w:t>
      </w:r>
      <w:r w:rsidR="00F41583"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w:t>
      </w:r>
      <w:r w:rsidR="00750C91" w:rsidRPr="00FF63BA">
        <w:rPr>
          <w:rFonts w:ascii="Times New Roman" w:hAnsi="Times New Roman" w:cs="Times New Roman"/>
          <w:sz w:val="20"/>
          <w:szCs w:val="20"/>
          <w:lang w:eastAsia="ko-KR"/>
        </w:rPr>
        <w:t>, (LG [17])</w:t>
      </w:r>
      <w:r w:rsidR="001376E1" w:rsidRPr="00FF63BA">
        <w:rPr>
          <w:rFonts w:ascii="Times New Roman" w:hAnsi="Times New Roman" w:cs="Times New Roman"/>
          <w:sz w:val="20"/>
          <w:szCs w:val="20"/>
          <w:lang w:eastAsia="ko-KR"/>
        </w:rPr>
        <w:t>, (</w:t>
      </w:r>
      <w:proofErr w:type="spellStart"/>
      <w:r w:rsidR="001376E1" w:rsidRPr="00FF63BA">
        <w:rPr>
          <w:rFonts w:ascii="Times New Roman" w:hAnsi="Times New Roman" w:cs="Times New Roman"/>
          <w:sz w:val="20"/>
          <w:szCs w:val="20"/>
          <w:lang w:eastAsia="ko-KR"/>
        </w:rPr>
        <w:t>InterDigital</w:t>
      </w:r>
      <w:proofErr w:type="spellEnd"/>
      <w:r w:rsidR="001376E1" w:rsidRPr="00FF63BA">
        <w:rPr>
          <w:rFonts w:ascii="Times New Roman" w:hAnsi="Times New Roman" w:cs="Times New Roman"/>
          <w:sz w:val="20"/>
          <w:szCs w:val="20"/>
          <w:lang w:eastAsia="ko-KR"/>
        </w:rPr>
        <w:t xml:space="preserve"> [18])</w:t>
      </w:r>
      <w:r w:rsidR="00725C20" w:rsidRPr="00FF63BA">
        <w:rPr>
          <w:rFonts w:ascii="Times New Roman" w:hAnsi="Times New Roman" w:cs="Times New Roman"/>
          <w:sz w:val="20"/>
          <w:szCs w:val="20"/>
          <w:lang w:eastAsia="ko-KR"/>
        </w:rPr>
        <w:t>, Lenovo [22]</w:t>
      </w:r>
    </w:p>
    <w:p w14:paraId="160F31F9" w14:textId="12FF63D0" w:rsidR="004C2B74" w:rsidRPr="00FF63BA" w:rsidRDefault="004C2B74"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Easy to implement [4]</w:t>
      </w:r>
      <w:r w:rsidR="00F41583" w:rsidRPr="00FF63BA">
        <w:rPr>
          <w:rFonts w:ascii="Times New Roman" w:hAnsi="Times New Roman" w:cs="Times New Roman"/>
          <w:sz w:val="20"/>
          <w:szCs w:val="20"/>
          <w:lang w:eastAsia="ko-KR"/>
        </w:rPr>
        <w:t>, [5]</w:t>
      </w:r>
    </w:p>
    <w:p w14:paraId="6AA4D67C" w14:textId="67BBC41D" w:rsidR="00E17FDD" w:rsidRPr="00FF63BA" w:rsidRDefault="00E17FDD"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Can reflect interference variations in time [5], avoid having to use too low MCS [5]</w:t>
      </w:r>
    </w:p>
    <w:p w14:paraId="295F8027" w14:textId="3DBE66D3" w:rsidR="00750C91" w:rsidRPr="00FF63BA" w:rsidRDefault="00750C91"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Avoids continuous CSI reporting [17]</w:t>
      </w:r>
    </w:p>
    <w:p w14:paraId="054460F6" w14:textId="33CDA0D6" w:rsidR="00DF059F" w:rsidRPr="00FF63BA" w:rsidRDefault="00D72BC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DF059F" w:rsidRPr="00FF63BA">
        <w:rPr>
          <w:rFonts w:ascii="Times New Roman" w:hAnsi="Times New Roman" w:cs="Times New Roman"/>
          <w:sz w:val="20"/>
          <w:szCs w:val="20"/>
          <w:lang w:eastAsia="ko-KR"/>
        </w:rPr>
        <w:t xml:space="preserve">: </w:t>
      </w:r>
      <w:proofErr w:type="spellStart"/>
      <w:r w:rsidR="00DF059F" w:rsidRPr="00FF63BA">
        <w:rPr>
          <w:rFonts w:ascii="Times New Roman" w:hAnsi="Times New Roman" w:cs="Times New Roman"/>
          <w:sz w:val="20"/>
          <w:szCs w:val="20"/>
          <w:lang w:eastAsia="ko-KR"/>
        </w:rPr>
        <w:t>Futurewei</w:t>
      </w:r>
      <w:proofErr w:type="spellEnd"/>
      <w:r w:rsidR="00DF059F" w:rsidRPr="00FF63BA">
        <w:rPr>
          <w:rFonts w:ascii="Times New Roman" w:hAnsi="Times New Roman" w:cs="Times New Roman"/>
          <w:sz w:val="20"/>
          <w:szCs w:val="20"/>
          <w:lang w:eastAsia="ko-KR"/>
        </w:rPr>
        <w:t xml:space="preserve"> [2]</w:t>
      </w:r>
      <w:r w:rsidR="00D00283" w:rsidRPr="00FF63BA">
        <w:rPr>
          <w:rFonts w:ascii="Times New Roman" w:hAnsi="Times New Roman" w:cs="Times New Roman"/>
          <w:sz w:val="20"/>
          <w:szCs w:val="20"/>
          <w:lang w:eastAsia="ko-KR"/>
        </w:rPr>
        <w:t>, CATT [8]</w:t>
      </w:r>
      <w:r w:rsidR="007B4D23" w:rsidRPr="00FF63BA">
        <w:rPr>
          <w:rFonts w:ascii="Times New Roman" w:hAnsi="Times New Roman" w:cs="Times New Roman"/>
          <w:sz w:val="20"/>
          <w:szCs w:val="20"/>
          <w:lang w:eastAsia="ko-KR"/>
        </w:rPr>
        <w:t>, CMCC [9]</w:t>
      </w:r>
      <w:r w:rsidRPr="00FF63BA">
        <w:rPr>
          <w:rFonts w:ascii="Times New Roman" w:hAnsi="Times New Roman" w:cs="Times New Roman"/>
          <w:sz w:val="20"/>
          <w:szCs w:val="20"/>
          <w:lang w:eastAsia="ko-KR"/>
        </w:rPr>
        <w:t>, Sony [14]</w:t>
      </w:r>
      <w:r w:rsidR="00AC0822" w:rsidRPr="00FF63BA">
        <w:rPr>
          <w:rFonts w:ascii="Times New Roman" w:hAnsi="Times New Roman" w:cs="Times New Roman"/>
          <w:sz w:val="20"/>
          <w:szCs w:val="20"/>
          <w:lang w:eastAsia="ko-KR"/>
        </w:rPr>
        <w:t xml:space="preserve">, </w:t>
      </w:r>
      <w:proofErr w:type="spellStart"/>
      <w:r w:rsidR="00AC0822" w:rsidRPr="00FF63BA">
        <w:rPr>
          <w:rFonts w:ascii="Times New Roman" w:hAnsi="Times New Roman" w:cs="Times New Roman"/>
          <w:sz w:val="20"/>
          <w:szCs w:val="20"/>
          <w:lang w:eastAsia="ko-KR"/>
        </w:rPr>
        <w:t>Quectel</w:t>
      </w:r>
      <w:proofErr w:type="spellEnd"/>
      <w:r w:rsidR="00AC0822"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p>
    <w:p w14:paraId="4793AF00" w14:textId="20C40BBA" w:rsidR="00DF059F" w:rsidRPr="00FF63BA" w:rsidRDefault="00DF059F"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Worst IMR in a recent occasion may not represent worst-case IMR </w:t>
      </w:r>
      <w:r w:rsidR="00690375" w:rsidRPr="00FF63BA">
        <w:rPr>
          <w:rFonts w:ascii="Times New Roman" w:hAnsi="Times New Roman" w:cs="Times New Roman"/>
          <w:sz w:val="20"/>
          <w:szCs w:val="20"/>
          <w:lang w:eastAsia="ko-KR"/>
        </w:rPr>
        <w:t>that can happen</w:t>
      </w:r>
      <w:r w:rsidRPr="00FF63BA">
        <w:rPr>
          <w:rFonts w:ascii="Times New Roman" w:hAnsi="Times New Roman" w:cs="Times New Roman"/>
          <w:sz w:val="20"/>
          <w:szCs w:val="20"/>
          <w:lang w:eastAsia="ko-KR"/>
        </w:rPr>
        <w:t xml:space="preserve"> [2]</w:t>
      </w:r>
      <w:r w:rsidR="00690375" w:rsidRPr="00FF63BA">
        <w:rPr>
          <w:rFonts w:ascii="Times New Roman" w:hAnsi="Times New Roman" w:cs="Times New Roman"/>
          <w:sz w:val="20"/>
          <w:szCs w:val="20"/>
          <w:lang w:eastAsia="ko-KR"/>
        </w:rPr>
        <w:t>[3]</w:t>
      </w:r>
      <w:r w:rsidR="007B4D23" w:rsidRPr="00FF63BA">
        <w:rPr>
          <w:rFonts w:ascii="Times New Roman" w:hAnsi="Times New Roman" w:cs="Times New Roman"/>
          <w:sz w:val="20"/>
          <w:szCs w:val="20"/>
          <w:lang w:eastAsia="ko-KR"/>
        </w:rPr>
        <w:t>[9]</w:t>
      </w:r>
    </w:p>
    <w:p w14:paraId="63F82DBA" w14:textId="19ED3E8C" w:rsidR="00D00283" w:rsidRPr="00FF63BA" w:rsidRDefault="00D00283"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Unclear benefit compared to </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reporting [8]</w:t>
      </w:r>
    </w:p>
    <w:p w14:paraId="3D853D8D" w14:textId="6FAA6C48" w:rsidR="00D72BCC" w:rsidRPr="00FF63BA" w:rsidRDefault="00D72BCC"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Provides less information than statistical CSI [14]</w:t>
      </w:r>
    </w:p>
    <w:p w14:paraId="09889450" w14:textId="729FF5C6" w:rsidR="00AC0822" w:rsidRPr="00FF63BA" w:rsidRDefault="00AC0822"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Increased UE complexity to perform filtering [15]</w:t>
      </w:r>
    </w:p>
    <w:p w14:paraId="7DA4AA6E" w14:textId="6B56CB31" w:rsidR="00B377A3" w:rsidRPr="00FF63BA" w:rsidRDefault="00B377A3"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Network can apply a </w:t>
      </w:r>
      <w:proofErr w:type="spellStart"/>
      <w:r w:rsidRPr="00FF63BA">
        <w:rPr>
          <w:rFonts w:ascii="Times New Roman" w:hAnsi="Times New Roman" w:cs="Times New Roman"/>
          <w:sz w:val="20"/>
          <w:szCs w:val="20"/>
          <w:lang w:eastAsia="ko-KR"/>
        </w:rPr>
        <w:t>backoff</w:t>
      </w:r>
      <w:proofErr w:type="spellEnd"/>
      <w:r w:rsidRPr="00FF63BA">
        <w:rPr>
          <w:rFonts w:ascii="Times New Roman" w:hAnsi="Times New Roman" w:cs="Times New Roman"/>
          <w:sz w:val="20"/>
          <w:szCs w:val="20"/>
          <w:lang w:eastAsia="ko-KR"/>
        </w:rPr>
        <w:t xml:space="preserve"> without this measurement [16]</w:t>
      </w:r>
    </w:p>
    <w:p w14:paraId="7BBE16C6" w14:textId="3B8EA2A3" w:rsidR="001D0F30" w:rsidRPr="00FF63BA" w:rsidRDefault="001D0F30"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WB information insufficient, unclear definition of worst occasion for sub-band CQI [17]</w:t>
      </w:r>
    </w:p>
    <w:p w14:paraId="2394BD26" w14:textId="3BC1737E" w:rsidR="004C2B74" w:rsidRPr="00FF63BA" w:rsidRDefault="004C2B74" w:rsidP="004C2B74">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Aspects to consider fur</w:t>
      </w:r>
      <w:r w:rsidR="00D950CB" w:rsidRPr="00FF63BA">
        <w:rPr>
          <w:rFonts w:ascii="Times New Roman" w:hAnsi="Times New Roman" w:cs="Times New Roman"/>
          <w:sz w:val="20"/>
          <w:szCs w:val="20"/>
          <w:lang w:eastAsia="ko-KR"/>
        </w:rPr>
        <w:t>t</w:t>
      </w:r>
      <w:r w:rsidRPr="00FF63BA">
        <w:rPr>
          <w:rFonts w:ascii="Times New Roman" w:hAnsi="Times New Roman" w:cs="Times New Roman"/>
          <w:sz w:val="20"/>
          <w:szCs w:val="20"/>
          <w:lang w:eastAsia="ko-KR"/>
        </w:rPr>
        <w:t>her</w:t>
      </w:r>
      <w:r w:rsidR="00D950CB" w:rsidRPr="00FF63BA">
        <w:rPr>
          <w:rFonts w:ascii="Times New Roman" w:hAnsi="Times New Roman" w:cs="Times New Roman"/>
          <w:sz w:val="20"/>
          <w:szCs w:val="20"/>
          <w:lang w:eastAsia="ko-KR"/>
        </w:rPr>
        <w:t>:</w:t>
      </w:r>
    </w:p>
    <w:p w14:paraId="1C293159" w14:textId="7BBB6B1F" w:rsidR="004C2B74" w:rsidRPr="00FF63BA" w:rsidRDefault="004C2B74"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Definition of worst IMR [4]</w:t>
      </w:r>
    </w:p>
    <w:p w14:paraId="4C5CEA48" w14:textId="35152ABE" w:rsidR="004C2B74" w:rsidRPr="00FF63BA" w:rsidRDefault="004C2B74" w:rsidP="004C2B74">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lang w:eastAsia="ko-KR"/>
        </w:rPr>
        <w:t>Definition/selection of IMR occasion with multiple configured CSI-RS [4]</w:t>
      </w:r>
    </w:p>
    <w:p w14:paraId="45873879" w14:textId="414BA74C" w:rsidR="00E17419" w:rsidRDefault="00E17419" w:rsidP="00E17419">
      <w:pPr>
        <w:pStyle w:val="Heading3"/>
      </w:pPr>
      <w:r>
        <w:t>Worst-M CQI (Case 1-6/1-7)</w:t>
      </w:r>
    </w:p>
    <w:p w14:paraId="62885F5D"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109C128A" w14:textId="77777777" w:rsidTr="00486304">
        <w:tc>
          <w:tcPr>
            <w:tcW w:w="1615" w:type="dxa"/>
          </w:tcPr>
          <w:p w14:paraId="09052698" w14:textId="77777777" w:rsidR="00C776B1" w:rsidRPr="005E6C35" w:rsidRDefault="00C776B1"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5A64001" w14:textId="7FBA83AA"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w:t>
            </w:r>
            <w:r w:rsidR="00EF1F73">
              <w:rPr>
                <w:rFonts w:ascii="Times New Roman" w:hAnsi="Times New Roman" w:cs="Times New Roman"/>
                <w:sz w:val="20"/>
                <w:szCs w:val="20"/>
              </w:rPr>
              <w:t>6</w:t>
            </w:r>
          </w:p>
          <w:p w14:paraId="75F23556" w14:textId="6BCF36CC"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67F50F50"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F595FA2" w14:textId="28B0E93F"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76% satisfied UEs [48%]</w:t>
            </w:r>
          </w:p>
          <w:p w14:paraId="62B68F15" w14:textId="70142ACB" w:rsidR="00C776B1" w:rsidRDefault="00702C23" w:rsidP="00CB55D2">
            <w:pPr>
              <w:spacing w:after="0"/>
              <w:rPr>
                <w:rFonts w:ascii="Times New Roman" w:hAnsi="Times New Roman" w:cs="Times New Roman"/>
                <w:sz w:val="20"/>
                <w:szCs w:val="20"/>
              </w:rPr>
            </w:pPr>
            <w:r>
              <w:rPr>
                <w:rFonts w:ascii="Times New Roman" w:hAnsi="Times New Roman" w:cs="Times New Roman"/>
                <w:sz w:val="20"/>
                <w:szCs w:val="20"/>
              </w:rPr>
              <w:t>31</w:t>
            </w:r>
            <w:r w:rsidR="00C776B1">
              <w:rPr>
                <w:rFonts w:ascii="Times New Roman" w:hAnsi="Times New Roman" w:cs="Times New Roman"/>
                <w:sz w:val="20"/>
                <w:szCs w:val="20"/>
              </w:rPr>
              <w:t>% RU [71%]</w:t>
            </w:r>
          </w:p>
        </w:tc>
      </w:tr>
      <w:tr w:rsidR="00306B83" w14:paraId="32D4A6D8" w14:textId="77777777" w:rsidTr="00486304">
        <w:tc>
          <w:tcPr>
            <w:tcW w:w="1615" w:type="dxa"/>
          </w:tcPr>
          <w:p w14:paraId="22F35D28" w14:textId="4475D8B4" w:rsidR="00306B83" w:rsidRPr="005E6C35"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0D1FDAF2" w14:textId="77777777"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Case 1-6</w:t>
            </w:r>
          </w:p>
          <w:p w14:paraId="6D499441" w14:textId="1A1F1CB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Worst-2 CQI</w:t>
            </w:r>
          </w:p>
        </w:tc>
        <w:tc>
          <w:tcPr>
            <w:tcW w:w="990" w:type="dxa"/>
          </w:tcPr>
          <w:p w14:paraId="3AC981D1" w14:textId="369DE8D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Factory</w:t>
            </w:r>
          </w:p>
        </w:tc>
        <w:tc>
          <w:tcPr>
            <w:tcW w:w="4495" w:type="dxa"/>
          </w:tcPr>
          <w:p w14:paraId="62FAF8DE" w14:textId="4D702A7D"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99.999%-pct latency [</w:t>
            </w:r>
            <w:r>
              <w:rPr>
                <w:rFonts w:ascii="Times New Roman" w:hAnsi="Times New Roman" w:cs="Times New Roman"/>
                <w:sz w:val="20"/>
                <w:szCs w:val="20"/>
              </w:rPr>
              <w:t>2</w:t>
            </w:r>
            <w:r w:rsidRPr="005403A9">
              <w:rPr>
                <w:rFonts w:ascii="Times New Roman" w:hAnsi="Times New Roman" w:cs="Times New Roman"/>
                <w:sz w:val="20"/>
                <w:szCs w:val="20"/>
              </w:rPr>
              <w:t xml:space="preserve">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5F8600AC" w14:textId="19FF6A0F"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707617" w14:paraId="4954D6DC" w14:textId="77777777" w:rsidTr="00486304">
        <w:tc>
          <w:tcPr>
            <w:tcW w:w="1615" w:type="dxa"/>
          </w:tcPr>
          <w:p w14:paraId="7745045E" w14:textId="39AEEA51"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5B6D1E5C"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Case 1-6</w:t>
            </w:r>
          </w:p>
          <w:p w14:paraId="4876DA9D"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Worst-M CQI</w:t>
            </w:r>
          </w:p>
          <w:p w14:paraId="2DC58D20" w14:textId="687C6616" w:rsidR="00707617" w:rsidRPr="005403A9"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2A5913B1" w14:textId="77777777" w:rsidR="00707617"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AR/VR</w:t>
            </w:r>
          </w:p>
          <w:p w14:paraId="0EC3CB96" w14:textId="77627534"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1C7AFA1F" w14:textId="16721F37" w:rsidR="00750104" w:rsidRDefault="009F1B7E" w:rsidP="00750104">
            <w:pPr>
              <w:spacing w:after="0"/>
              <w:rPr>
                <w:rFonts w:ascii="Times New Roman" w:hAnsi="Times New Roman" w:cs="Times New Roman"/>
                <w:sz w:val="20"/>
                <w:szCs w:val="20"/>
              </w:rPr>
            </w:pPr>
            <w:r>
              <w:rPr>
                <w:rFonts w:ascii="Times New Roman" w:hAnsi="Times New Roman" w:cs="Times New Roman"/>
                <w:sz w:val="20"/>
                <w:szCs w:val="20"/>
              </w:rPr>
              <w:t>77</w:t>
            </w:r>
            <w:r w:rsidR="00750104">
              <w:rPr>
                <w:rFonts w:ascii="Times New Roman" w:hAnsi="Times New Roman" w:cs="Times New Roman"/>
                <w:sz w:val="20"/>
                <w:szCs w:val="20"/>
              </w:rPr>
              <w:t>% satisfied UEs [74%, single IMR]</w:t>
            </w:r>
          </w:p>
          <w:p w14:paraId="0865ED7F" w14:textId="46E3F75A" w:rsidR="00707617" w:rsidRPr="005403A9" w:rsidRDefault="00750104" w:rsidP="00CB55D2">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B16B033" w14:textId="77777777" w:rsidTr="00486304">
        <w:tc>
          <w:tcPr>
            <w:tcW w:w="1615" w:type="dxa"/>
          </w:tcPr>
          <w:p w14:paraId="5E927E02" w14:textId="18B334F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E03BB5A"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0373A71"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p w14:paraId="34F8EBBE" w14:textId="41C9FD95"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7D12129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C78A9C5" w14:textId="39614144"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89742AF" w14:textId="4D18518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7</w:t>
            </w:r>
            <w:r w:rsidR="003F4DD1">
              <w:rPr>
                <w:rFonts w:ascii="Times New Roman" w:hAnsi="Times New Roman" w:cs="Times New Roman"/>
                <w:sz w:val="20"/>
                <w:szCs w:val="20"/>
              </w:rPr>
              <w:t>3</w:t>
            </w:r>
            <w:r>
              <w:rPr>
                <w:rFonts w:ascii="Times New Roman" w:hAnsi="Times New Roman" w:cs="Times New Roman"/>
                <w:sz w:val="20"/>
                <w:szCs w:val="20"/>
              </w:rPr>
              <w:t>% satisfied UEs [74%, single IMR]</w:t>
            </w:r>
          </w:p>
          <w:p w14:paraId="4C15CAEC" w14:textId="30D3C26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w:t>
            </w:r>
            <w:r w:rsidR="003F4DD1">
              <w:rPr>
                <w:rFonts w:ascii="Times New Roman" w:hAnsi="Times New Roman" w:cs="Times New Roman"/>
                <w:sz w:val="20"/>
                <w:szCs w:val="20"/>
              </w:rPr>
              <w:t>10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9F1B7E" w14:paraId="041D9CE0" w14:textId="77777777" w:rsidTr="00486304">
        <w:tc>
          <w:tcPr>
            <w:tcW w:w="1615" w:type="dxa"/>
          </w:tcPr>
          <w:p w14:paraId="68B9ED8B" w14:textId="2C726CC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58E758F"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53E65CF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Worst-M CQI</w:t>
            </w:r>
          </w:p>
          <w:p w14:paraId="3FDAE036" w14:textId="06C91332"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Multiple IMR</w:t>
            </w:r>
          </w:p>
        </w:tc>
        <w:tc>
          <w:tcPr>
            <w:tcW w:w="990" w:type="dxa"/>
          </w:tcPr>
          <w:p w14:paraId="4FB3B2F4"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AD86071" w14:textId="3BE52530"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(Mixed traffic)</w:t>
            </w:r>
          </w:p>
        </w:tc>
        <w:tc>
          <w:tcPr>
            <w:tcW w:w="4495" w:type="dxa"/>
          </w:tcPr>
          <w:p w14:paraId="379563DC" w14:textId="330B6BB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100% satisfied UEs [74%, single IMR]</w:t>
            </w:r>
          </w:p>
          <w:p w14:paraId="4E314CFB"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Note: R16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CQI + multiple IMR has 100% satisfied UEs</w:t>
            </w:r>
          </w:p>
          <w:p w14:paraId="69F8AD4F" w14:textId="13DDCFA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10 </w:t>
            </w:r>
            <w:proofErr w:type="spellStart"/>
            <w:r>
              <w:rPr>
                <w:rFonts w:ascii="Times New Roman" w:hAnsi="Times New Roman" w:cs="Times New Roman"/>
                <w:sz w:val="20"/>
                <w:szCs w:val="20"/>
              </w:rPr>
              <w:t>ms</w:t>
            </w:r>
            <w:proofErr w:type="spellEnd"/>
            <w:r w:rsidR="003F4DD1">
              <w:rPr>
                <w:rFonts w:ascii="Times New Roman" w:hAnsi="Times New Roman" w:cs="Times New Roman"/>
                <w:sz w:val="20"/>
                <w:szCs w:val="20"/>
              </w:rPr>
              <w:t xml:space="preserve"> </w:t>
            </w:r>
          </w:p>
        </w:tc>
      </w:tr>
      <w:tr w:rsidR="009F1B7E" w:rsidRPr="0097695B" w14:paraId="6ABE03FD" w14:textId="77777777" w:rsidTr="00D03F83">
        <w:tc>
          <w:tcPr>
            <w:tcW w:w="1615" w:type="dxa"/>
          </w:tcPr>
          <w:p w14:paraId="62E35507" w14:textId="77777777" w:rsidR="009F1B7E" w:rsidRPr="0097695B" w:rsidRDefault="009F1B7E" w:rsidP="009F1B7E">
            <w:pPr>
              <w:rPr>
                <w:rFonts w:ascii="Times New Roman" w:hAnsi="Times New Roman" w:cs="Times New Roman"/>
                <w:sz w:val="20"/>
                <w:szCs w:val="20"/>
                <w:highlight w:val="yellow"/>
              </w:rPr>
            </w:pPr>
            <w:proofErr w:type="spellStart"/>
            <w:r w:rsidRPr="00387568">
              <w:rPr>
                <w:rFonts w:ascii="Times New Roman" w:hAnsi="Times New Roman" w:cs="Times New Roman"/>
                <w:sz w:val="20"/>
                <w:szCs w:val="20"/>
              </w:rPr>
              <w:lastRenderedPageBreak/>
              <w:t>InterDigital</w:t>
            </w:r>
            <w:proofErr w:type="spellEnd"/>
            <w:r w:rsidRPr="00387568">
              <w:rPr>
                <w:rFonts w:ascii="Times New Roman" w:hAnsi="Times New Roman" w:cs="Times New Roman"/>
                <w:sz w:val="20"/>
                <w:szCs w:val="20"/>
              </w:rPr>
              <w:t xml:space="preserve"> [18]</w:t>
            </w:r>
          </w:p>
        </w:tc>
        <w:tc>
          <w:tcPr>
            <w:tcW w:w="2250" w:type="dxa"/>
          </w:tcPr>
          <w:p w14:paraId="4641DD43" w14:textId="77FEB31C"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7D22682" w14:textId="25DCF0D4"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Worst-M CQI</w:t>
            </w:r>
          </w:p>
        </w:tc>
        <w:tc>
          <w:tcPr>
            <w:tcW w:w="990" w:type="dxa"/>
          </w:tcPr>
          <w:p w14:paraId="041C3AE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A0C2BB9" w14:textId="77777777"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4FF62B74" w14:textId="67791EF0"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93% satisfied UEs [88%] </w:t>
            </w:r>
          </w:p>
          <w:p w14:paraId="31EDD36A" w14:textId="4C2BB7E6"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6.8 RU [6.5 RU]</w:t>
            </w:r>
          </w:p>
          <w:p w14:paraId="0BD44DEC" w14:textId="18AB8B22"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E17C93C" w14:textId="77777777" w:rsidTr="00D03F83">
        <w:tc>
          <w:tcPr>
            <w:tcW w:w="1615" w:type="dxa"/>
          </w:tcPr>
          <w:p w14:paraId="16ABF607" w14:textId="77777777" w:rsidR="009F1B7E" w:rsidRPr="00387568" w:rsidRDefault="009F1B7E" w:rsidP="009F1B7E">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7EF0F3A5"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44A19DD3" w14:textId="7CBFED4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07308B29"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6C575FC3"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F019AB2" w14:textId="4EF2CF6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100% satisfied UEs [98%] </w:t>
            </w:r>
          </w:p>
          <w:p w14:paraId="2B989D5F" w14:textId="69CA30E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RU [1.3 RU]</w:t>
            </w:r>
          </w:p>
          <w:p w14:paraId="18D9FEFC" w14:textId="08054A2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30171F61" w14:textId="77777777" w:rsidTr="00D03F83">
        <w:tc>
          <w:tcPr>
            <w:tcW w:w="1615" w:type="dxa"/>
          </w:tcPr>
          <w:p w14:paraId="718FEBC5" w14:textId="77777777" w:rsidR="009F1B7E" w:rsidRPr="00387568" w:rsidRDefault="009F1B7E" w:rsidP="009F1B7E">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762AE6B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05DC8DB8" w14:textId="66E1D73D"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79357580"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12E9AF68"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9FADEA8" w14:textId="46D4491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68% satisfied UEs [9%] </w:t>
            </w:r>
          </w:p>
          <w:p w14:paraId="183C9D83" w14:textId="3A0E049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4.8 RU [3.4 RU]</w:t>
            </w:r>
          </w:p>
          <w:p w14:paraId="68737331" w14:textId="4DFA99D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bl>
    <w:p w14:paraId="577D9D37" w14:textId="77777777" w:rsidR="00C776B1" w:rsidRDefault="00C776B1" w:rsidP="00DF059F">
      <w:pPr>
        <w:rPr>
          <w:rFonts w:ascii="Times New Roman" w:hAnsi="Times New Roman" w:cs="Times New Roman"/>
          <w:lang w:eastAsia="ko-KR"/>
        </w:rPr>
      </w:pPr>
    </w:p>
    <w:p w14:paraId="3E04DC6A" w14:textId="44E65D86" w:rsidR="001E7927" w:rsidRPr="00053610" w:rsidRDefault="00F04DD5"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AC0822" w:rsidRPr="00053610">
        <w:rPr>
          <w:rFonts w:ascii="Times New Roman" w:hAnsi="Times New Roman" w:cs="Times New Roman"/>
          <w:sz w:val="20"/>
          <w:szCs w:val="20"/>
          <w:lang w:eastAsia="ko-KR"/>
        </w:rPr>
        <w:t>/open</w:t>
      </w:r>
      <w:r w:rsidR="00DF059F" w:rsidRPr="00053610">
        <w:rPr>
          <w:rFonts w:ascii="Times New Roman" w:hAnsi="Times New Roman" w:cs="Times New Roman"/>
          <w:sz w:val="20"/>
          <w:szCs w:val="20"/>
          <w:lang w:eastAsia="ko-KR"/>
        </w:rPr>
        <w:t>:</w:t>
      </w:r>
      <w:r w:rsidR="004C2B74" w:rsidRPr="00053610">
        <w:rPr>
          <w:rFonts w:ascii="Times New Roman" w:hAnsi="Times New Roman" w:cs="Times New Roman"/>
          <w:sz w:val="20"/>
          <w:szCs w:val="20"/>
          <w:lang w:eastAsia="ko-KR"/>
        </w:rPr>
        <w:t xml:space="preserve"> Huawei [4]</w:t>
      </w:r>
      <w:r w:rsidR="00374515" w:rsidRPr="00053610">
        <w:rPr>
          <w:rFonts w:ascii="Times New Roman" w:hAnsi="Times New Roman" w:cs="Times New Roman"/>
          <w:sz w:val="20"/>
          <w:szCs w:val="20"/>
          <w:lang w:eastAsia="ko-KR"/>
        </w:rPr>
        <w:t>, Qualcomm [10]</w:t>
      </w:r>
      <w:r w:rsidR="00AC0822" w:rsidRPr="00053610">
        <w:rPr>
          <w:rFonts w:ascii="Times New Roman" w:hAnsi="Times New Roman" w:cs="Times New Roman"/>
          <w:sz w:val="20"/>
          <w:szCs w:val="20"/>
          <w:lang w:eastAsia="ko-KR"/>
        </w:rPr>
        <w:t xml:space="preserve">, </w:t>
      </w:r>
      <w:proofErr w:type="spellStart"/>
      <w:r w:rsidR="00AC0822" w:rsidRPr="00053610">
        <w:rPr>
          <w:rFonts w:ascii="Times New Roman" w:hAnsi="Times New Roman" w:cs="Times New Roman"/>
          <w:sz w:val="20"/>
          <w:szCs w:val="20"/>
          <w:lang w:eastAsia="ko-KR"/>
        </w:rPr>
        <w:t>Quectel</w:t>
      </w:r>
      <w:proofErr w:type="spellEnd"/>
      <w:r w:rsidR="00AC0822" w:rsidRPr="00053610">
        <w:rPr>
          <w:rFonts w:ascii="Times New Roman" w:hAnsi="Times New Roman" w:cs="Times New Roman"/>
          <w:sz w:val="20"/>
          <w:szCs w:val="20"/>
          <w:lang w:eastAsia="ko-KR"/>
        </w:rPr>
        <w:t xml:space="preserve"> [15]</w:t>
      </w:r>
      <w:r w:rsidR="00750C91" w:rsidRPr="00053610">
        <w:rPr>
          <w:rFonts w:ascii="Times New Roman" w:hAnsi="Times New Roman" w:cs="Times New Roman"/>
          <w:sz w:val="20"/>
          <w:szCs w:val="20"/>
          <w:lang w:eastAsia="ko-KR"/>
        </w:rPr>
        <w:t>, LG [17]</w:t>
      </w:r>
      <w:r w:rsidR="001376E1" w:rsidRPr="00053610">
        <w:rPr>
          <w:rFonts w:ascii="Times New Roman" w:hAnsi="Times New Roman" w:cs="Times New Roman"/>
          <w:sz w:val="20"/>
          <w:szCs w:val="20"/>
          <w:lang w:eastAsia="ko-KR"/>
        </w:rPr>
        <w:t xml:space="preserve">, </w:t>
      </w:r>
      <w:proofErr w:type="spellStart"/>
      <w:r w:rsidR="001376E1" w:rsidRPr="00053610">
        <w:rPr>
          <w:rFonts w:ascii="Times New Roman" w:hAnsi="Times New Roman" w:cs="Times New Roman"/>
          <w:sz w:val="20"/>
          <w:szCs w:val="20"/>
          <w:lang w:eastAsia="ko-KR"/>
        </w:rPr>
        <w:t>InterDigital</w:t>
      </w:r>
      <w:proofErr w:type="spellEnd"/>
      <w:r w:rsidR="001376E1" w:rsidRPr="00053610">
        <w:rPr>
          <w:rFonts w:ascii="Times New Roman" w:hAnsi="Times New Roman" w:cs="Times New Roman"/>
          <w:sz w:val="20"/>
          <w:szCs w:val="20"/>
          <w:lang w:eastAsia="ko-KR"/>
        </w:rPr>
        <w:t xml:space="preserve"> [18]</w:t>
      </w:r>
      <w:r w:rsidR="00C36199" w:rsidRPr="00053610">
        <w:rPr>
          <w:rFonts w:ascii="Times New Roman" w:hAnsi="Times New Roman" w:cs="Times New Roman"/>
          <w:sz w:val="20"/>
          <w:szCs w:val="20"/>
          <w:lang w:eastAsia="ko-KR"/>
        </w:rPr>
        <w:t>, Nokia [19]</w:t>
      </w:r>
      <w:r w:rsidR="006F3102" w:rsidRPr="00053610">
        <w:rPr>
          <w:rFonts w:ascii="Times New Roman" w:hAnsi="Times New Roman" w:cs="Times New Roman"/>
          <w:sz w:val="20"/>
          <w:szCs w:val="20"/>
          <w:lang w:eastAsia="ko-KR"/>
        </w:rPr>
        <w:t>, NTT DoCoMo [20]</w:t>
      </w:r>
      <w:r w:rsidR="00725C20" w:rsidRPr="00053610">
        <w:rPr>
          <w:rFonts w:ascii="Times New Roman" w:hAnsi="Times New Roman" w:cs="Times New Roman"/>
          <w:sz w:val="20"/>
          <w:szCs w:val="20"/>
          <w:lang w:eastAsia="ko-KR"/>
        </w:rPr>
        <w:t>, Lenovo [22]</w:t>
      </w:r>
    </w:p>
    <w:p w14:paraId="261A5425" w14:textId="0F7F5C17" w:rsidR="004C2B74" w:rsidRPr="00053610" w:rsidRDefault="004C2B74"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Simple extension of R16</w:t>
      </w:r>
      <w:r w:rsidR="00AC0822" w:rsidRPr="00053610">
        <w:rPr>
          <w:rFonts w:ascii="Times New Roman" w:hAnsi="Times New Roman" w:cs="Times New Roman"/>
          <w:sz w:val="20"/>
          <w:szCs w:val="20"/>
          <w:lang w:eastAsia="ko-KR"/>
        </w:rPr>
        <w:t>, low implementation impact</w:t>
      </w:r>
      <w:r w:rsidRPr="00053610">
        <w:rPr>
          <w:rFonts w:ascii="Times New Roman" w:hAnsi="Times New Roman" w:cs="Times New Roman"/>
          <w:sz w:val="20"/>
          <w:szCs w:val="20"/>
          <w:lang w:eastAsia="ko-KR"/>
        </w:rPr>
        <w:t xml:space="preserve"> [4]</w:t>
      </w:r>
      <w:r w:rsidR="00AC0822" w:rsidRPr="00053610">
        <w:rPr>
          <w:rFonts w:ascii="Times New Roman" w:hAnsi="Times New Roman" w:cs="Times New Roman"/>
          <w:sz w:val="20"/>
          <w:szCs w:val="20"/>
          <w:lang w:eastAsia="ko-KR"/>
        </w:rPr>
        <w:t>[15]</w:t>
      </w:r>
      <w:r w:rsidR="00C36199" w:rsidRPr="00053610">
        <w:rPr>
          <w:rFonts w:ascii="Times New Roman" w:hAnsi="Times New Roman" w:cs="Times New Roman"/>
          <w:sz w:val="20"/>
          <w:szCs w:val="20"/>
          <w:lang w:eastAsia="ko-KR"/>
        </w:rPr>
        <w:t>[19]</w:t>
      </w:r>
      <w:r w:rsidR="006F3102" w:rsidRPr="00053610">
        <w:rPr>
          <w:rFonts w:ascii="Times New Roman" w:hAnsi="Times New Roman" w:cs="Times New Roman"/>
          <w:sz w:val="20"/>
          <w:szCs w:val="20"/>
          <w:lang w:eastAsia="ko-KR"/>
        </w:rPr>
        <w:t>[20]</w:t>
      </w:r>
    </w:p>
    <w:p w14:paraId="41DD34C9" w14:textId="0569A45B" w:rsidR="00374515" w:rsidRPr="00053610" w:rsidRDefault="00374515"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Reduce overhead and ensure high downlink reliability [10]</w:t>
      </w:r>
    </w:p>
    <w:p w14:paraId="40D2EDD5" w14:textId="3A78DAB9" w:rsidR="00750C91" w:rsidRPr="00053610" w:rsidRDefault="00750C91"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More aligned with current CSI framework compared to other schemes [17]</w:t>
      </w:r>
    </w:p>
    <w:p w14:paraId="496BAE1E" w14:textId="79EA916B" w:rsidR="00750C91" w:rsidRPr="00053610" w:rsidRDefault="00750C91"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Avoids continuous CSI reporting [17]</w:t>
      </w:r>
    </w:p>
    <w:p w14:paraId="36D9A5D1" w14:textId="5E5984B5" w:rsidR="00C36199" w:rsidRPr="00053610" w:rsidRDefault="00C36199"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Testable [19]</w:t>
      </w:r>
    </w:p>
    <w:p w14:paraId="2B4503B3" w14:textId="46D953EF" w:rsidR="001D0F30" w:rsidRPr="00053610" w:rsidRDefault="001D0F30"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 include CSI based on worst IMR occasion if worst IMR occasion is selected for reporting</w:t>
      </w:r>
    </w:p>
    <w:p w14:paraId="7C03FB1B" w14:textId="5502930E" w:rsidR="00DF059F" w:rsidRPr="00053610" w:rsidRDefault="002243EC"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DF059F" w:rsidRPr="00053610">
        <w:rPr>
          <w:rFonts w:ascii="Times New Roman" w:hAnsi="Times New Roman" w:cs="Times New Roman"/>
          <w:sz w:val="20"/>
          <w:szCs w:val="20"/>
          <w:lang w:eastAsia="ko-KR"/>
        </w:rPr>
        <w:t xml:space="preserve">: </w:t>
      </w:r>
      <w:proofErr w:type="spellStart"/>
      <w:r w:rsidR="00DF059F" w:rsidRPr="00053610">
        <w:rPr>
          <w:rFonts w:ascii="Times New Roman" w:hAnsi="Times New Roman" w:cs="Times New Roman"/>
          <w:sz w:val="20"/>
          <w:szCs w:val="20"/>
          <w:lang w:eastAsia="ko-KR"/>
        </w:rPr>
        <w:t>Futurewei</w:t>
      </w:r>
      <w:proofErr w:type="spellEnd"/>
      <w:r w:rsidR="00DF059F" w:rsidRPr="00053610">
        <w:rPr>
          <w:rFonts w:ascii="Times New Roman" w:hAnsi="Times New Roman" w:cs="Times New Roman"/>
          <w:sz w:val="20"/>
          <w:szCs w:val="20"/>
          <w:lang w:eastAsia="ko-KR"/>
        </w:rPr>
        <w:t xml:space="preserve"> [2]</w:t>
      </w:r>
      <w:r w:rsidR="00FF47E7" w:rsidRPr="00053610">
        <w:rPr>
          <w:rFonts w:ascii="Times New Roman" w:hAnsi="Times New Roman" w:cs="Times New Roman"/>
          <w:sz w:val="20"/>
          <w:szCs w:val="20"/>
          <w:lang w:eastAsia="ko-KR"/>
        </w:rPr>
        <w:t>, Ericsson [3], ZTE [5]</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 CATT [8]</w:t>
      </w:r>
      <w:r w:rsidRPr="00053610">
        <w:rPr>
          <w:rFonts w:ascii="Times New Roman" w:hAnsi="Times New Roman" w:cs="Times New Roman"/>
          <w:sz w:val="20"/>
          <w:szCs w:val="20"/>
          <w:lang w:eastAsia="ko-KR"/>
        </w:rPr>
        <w:t>, Apple [13]</w:t>
      </w:r>
      <w:r w:rsidR="00B377A3" w:rsidRPr="00053610">
        <w:rPr>
          <w:rFonts w:ascii="Times New Roman" w:hAnsi="Times New Roman" w:cs="Times New Roman"/>
          <w:sz w:val="20"/>
          <w:szCs w:val="20"/>
          <w:lang w:eastAsia="ko-KR"/>
        </w:rPr>
        <w:t>, Samsung [16]</w:t>
      </w:r>
    </w:p>
    <w:p w14:paraId="366EF37C" w14:textId="13F7D7D1" w:rsidR="00DF059F" w:rsidRPr="00053610" w:rsidRDefault="00FF5F78"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Worst CQI in a recent measurement may not represe</w:t>
      </w:r>
      <w:r w:rsidR="00775969" w:rsidRPr="00053610">
        <w:rPr>
          <w:rFonts w:ascii="Times New Roman" w:hAnsi="Times New Roman" w:cs="Times New Roman"/>
          <w:sz w:val="20"/>
          <w:szCs w:val="20"/>
          <w:lang w:eastAsia="ko-KR"/>
        </w:rPr>
        <w:t>n</w:t>
      </w:r>
      <w:r w:rsidRPr="00053610">
        <w:rPr>
          <w:rFonts w:ascii="Times New Roman" w:hAnsi="Times New Roman" w:cs="Times New Roman"/>
          <w:sz w:val="20"/>
          <w:szCs w:val="20"/>
          <w:lang w:eastAsia="ko-KR"/>
        </w:rPr>
        <w:t xml:space="preserve">t worst-case CQI </w:t>
      </w:r>
      <w:r w:rsidR="00690375" w:rsidRPr="00053610">
        <w:rPr>
          <w:rFonts w:ascii="Times New Roman" w:hAnsi="Times New Roman" w:cs="Times New Roman"/>
          <w:sz w:val="20"/>
          <w:szCs w:val="20"/>
          <w:lang w:eastAsia="ko-KR"/>
        </w:rPr>
        <w:t xml:space="preserve">that can happen </w:t>
      </w:r>
      <w:r w:rsidRPr="00053610">
        <w:rPr>
          <w:rFonts w:ascii="Times New Roman" w:hAnsi="Times New Roman" w:cs="Times New Roman"/>
          <w:sz w:val="20"/>
          <w:szCs w:val="20"/>
          <w:lang w:eastAsia="ko-KR"/>
        </w:rPr>
        <w:t>[2]</w:t>
      </w:r>
      <w:r w:rsidR="00690375" w:rsidRPr="00053610">
        <w:rPr>
          <w:rFonts w:ascii="Times New Roman" w:hAnsi="Times New Roman" w:cs="Times New Roman"/>
          <w:sz w:val="20"/>
          <w:szCs w:val="20"/>
          <w:lang w:eastAsia="ko-KR"/>
        </w:rPr>
        <w:t>[3]</w:t>
      </w:r>
    </w:p>
    <w:p w14:paraId="261F29D8" w14:textId="31AF40D2" w:rsidR="00775969" w:rsidRPr="00053610" w:rsidRDefault="00775969"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Benefit only in Factory scenario for which interference in time is predictable. Does not benefit for AR/VR [3]</w:t>
      </w:r>
    </w:p>
    <w:p w14:paraId="2B568CE2" w14:textId="28A65D85" w:rsidR="00D00283" w:rsidRPr="00053610" w:rsidRDefault="00D00283"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 provides worst-CQI in frequency [7]</w:t>
      </w:r>
    </w:p>
    <w:p w14:paraId="79C16872" w14:textId="5B15B2F1" w:rsidR="00D00283" w:rsidRPr="00053610" w:rsidRDefault="00D950CB" w:rsidP="002243EC">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w:t>
      </w:r>
      <w:r w:rsidR="00D00283" w:rsidRPr="00053610">
        <w:rPr>
          <w:rFonts w:ascii="Times New Roman" w:hAnsi="Times New Roman" w:cs="Times New Roman"/>
          <w:sz w:val="20"/>
          <w:szCs w:val="20"/>
          <w:lang w:eastAsia="ko-KR"/>
        </w:rPr>
        <w:t xml:space="preserve"> benefit compared to </w:t>
      </w:r>
      <w:proofErr w:type="spellStart"/>
      <w:r w:rsidR="00D00283" w:rsidRPr="00053610">
        <w:rPr>
          <w:rFonts w:ascii="Times New Roman" w:hAnsi="Times New Roman" w:cs="Times New Roman"/>
          <w:sz w:val="20"/>
          <w:szCs w:val="20"/>
          <w:lang w:eastAsia="ko-KR"/>
        </w:rPr>
        <w:t>subband</w:t>
      </w:r>
      <w:proofErr w:type="spellEnd"/>
      <w:r w:rsidR="00D00283" w:rsidRPr="00053610">
        <w:rPr>
          <w:rFonts w:ascii="Times New Roman" w:hAnsi="Times New Roman" w:cs="Times New Roman"/>
          <w:sz w:val="20"/>
          <w:szCs w:val="20"/>
          <w:lang w:eastAsia="ko-KR"/>
        </w:rPr>
        <w:t xml:space="preserve"> reporting </w:t>
      </w:r>
      <w:r w:rsidRPr="00053610">
        <w:rPr>
          <w:rFonts w:ascii="Times New Roman" w:hAnsi="Times New Roman" w:cs="Times New Roman"/>
          <w:sz w:val="20"/>
          <w:szCs w:val="20"/>
          <w:lang w:eastAsia="ko-KR"/>
        </w:rPr>
        <w:t>is overhead [5]</w:t>
      </w:r>
      <w:r w:rsidR="00D00283" w:rsidRPr="00053610">
        <w:rPr>
          <w:rFonts w:ascii="Times New Roman" w:hAnsi="Times New Roman" w:cs="Times New Roman"/>
          <w:sz w:val="20"/>
          <w:szCs w:val="20"/>
          <w:lang w:eastAsia="ko-KR"/>
        </w:rPr>
        <w:t>[8]</w:t>
      </w:r>
      <w:r w:rsidRPr="00053610">
        <w:rPr>
          <w:rFonts w:ascii="Times New Roman" w:hAnsi="Times New Roman" w:cs="Times New Roman"/>
          <w:sz w:val="20"/>
          <w:szCs w:val="20"/>
          <w:lang w:eastAsia="ko-KR"/>
        </w:rPr>
        <w:t>[16]</w:t>
      </w:r>
    </w:p>
    <w:p w14:paraId="51EC5824" w14:textId="2AF89B64" w:rsidR="002243EC" w:rsidRPr="00053610" w:rsidRDefault="002243EC" w:rsidP="00D950CB">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Unclear if stationarity for interference can be assumed. If network coordination makes interference more predictable, reporting can be achieved by </w:t>
      </w:r>
      <w:proofErr w:type="spellStart"/>
      <w:r w:rsidRPr="00053610">
        <w:rPr>
          <w:rFonts w:ascii="Times New Roman" w:hAnsi="Times New Roman" w:cs="Times New Roman"/>
          <w:sz w:val="20"/>
          <w:szCs w:val="20"/>
          <w:lang w:eastAsia="ko-KR"/>
        </w:rPr>
        <w:t>reportFreqConfiguration</w:t>
      </w:r>
      <w:proofErr w:type="spellEnd"/>
      <w:r w:rsidRPr="00053610">
        <w:rPr>
          <w:rFonts w:ascii="Times New Roman" w:hAnsi="Times New Roman" w:cs="Times New Roman"/>
          <w:sz w:val="20"/>
          <w:szCs w:val="20"/>
          <w:lang w:eastAsia="ko-KR"/>
        </w:rPr>
        <w:t xml:space="preserve"> [13]</w:t>
      </w:r>
    </w:p>
    <w:p w14:paraId="4F55B306" w14:textId="62B69778" w:rsidR="004C2B74" w:rsidRPr="00053610" w:rsidRDefault="00374515" w:rsidP="00D5574A">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Aspects to study further:</w:t>
      </w:r>
    </w:p>
    <w:p w14:paraId="11DDD214" w14:textId="188EFEB4" w:rsidR="00374515" w:rsidRPr="00053610" w:rsidRDefault="00374515"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Handling of multiple CSI-RS resources [10]</w:t>
      </w:r>
    </w:p>
    <w:p w14:paraId="40CE078C" w14:textId="74ADE440" w:rsidR="00B26FA3" w:rsidRPr="00053610" w:rsidRDefault="00B26FA3"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Whether to report one or subset of worst CQIs [10]</w:t>
      </w:r>
    </w:p>
    <w:p w14:paraId="6448CFA5" w14:textId="54512147" w:rsidR="00374515" w:rsidRPr="00053610" w:rsidRDefault="00C36199"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4-bits or D-CQI for the worst-case</w:t>
      </w:r>
      <w:r w:rsidR="0007260C" w:rsidRPr="00053610">
        <w:rPr>
          <w:rFonts w:ascii="Times New Roman" w:hAnsi="Times New Roman" w:cs="Times New Roman"/>
          <w:sz w:val="20"/>
          <w:szCs w:val="20"/>
          <w:lang w:eastAsia="ko-KR"/>
        </w:rPr>
        <w:t>, adding to or replacing existing CQI</w:t>
      </w:r>
      <w:r w:rsidRPr="00053610">
        <w:rPr>
          <w:rFonts w:ascii="Times New Roman" w:hAnsi="Times New Roman" w:cs="Times New Roman"/>
          <w:sz w:val="20"/>
          <w:szCs w:val="20"/>
          <w:lang w:eastAsia="ko-KR"/>
        </w:rPr>
        <w:t xml:space="preserve"> [19]</w:t>
      </w:r>
    </w:p>
    <w:p w14:paraId="712E2787" w14:textId="14D970DF"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w:t>
      </w:r>
      <w:r w:rsidR="009A3EE8">
        <w:rPr>
          <w:rFonts w:ascii="Times New Roman" w:eastAsiaTheme="minorEastAsia" w:hAnsi="Times New Roman" w:cstheme="minorBidi"/>
          <w:sz w:val="28"/>
          <w:szCs w:val="28"/>
          <w:lang w:val="en-US" w:eastAsia="ko-KR"/>
        </w:rPr>
        <w:t xml:space="preserve"> (Case 1-8)</w:t>
      </w:r>
    </w:p>
    <w:tbl>
      <w:tblPr>
        <w:tblStyle w:val="TableGrid"/>
        <w:tblW w:w="0" w:type="auto"/>
        <w:tblLook w:val="04A0" w:firstRow="1" w:lastRow="0" w:firstColumn="1" w:lastColumn="0" w:noHBand="0" w:noVBand="1"/>
      </w:tblPr>
      <w:tblGrid>
        <w:gridCol w:w="1615"/>
        <w:gridCol w:w="2250"/>
        <w:gridCol w:w="990"/>
        <w:gridCol w:w="4495"/>
      </w:tblGrid>
      <w:tr w:rsidR="00FC20B8" w:rsidRPr="005403A9" w14:paraId="02437E67" w14:textId="77777777" w:rsidTr="00486304">
        <w:tc>
          <w:tcPr>
            <w:tcW w:w="1615" w:type="dxa"/>
          </w:tcPr>
          <w:p w14:paraId="56A2B5CA" w14:textId="4CFA36E4"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2BCD9AC3"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1489308A" w14:textId="09B6F1E0"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7DDCB51"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E17E78F" w14:textId="02CDB8D2"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IMR for actual loading</w:t>
            </w:r>
          </w:p>
        </w:tc>
        <w:tc>
          <w:tcPr>
            <w:tcW w:w="4495" w:type="dxa"/>
          </w:tcPr>
          <w:p w14:paraId="14BEF330" w14:textId="2C307D9F"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4</w:t>
            </w:r>
            <w:r>
              <w:rPr>
                <w:rFonts w:ascii="Times New Roman" w:hAnsi="Times New Roman" w:cs="Times New Roman"/>
                <w:sz w:val="20"/>
                <w:szCs w:val="20"/>
              </w:rPr>
              <w:t>3</w:t>
            </w:r>
            <w:r w:rsidRPr="00317164">
              <w:rPr>
                <w:rFonts w:ascii="Times New Roman" w:hAnsi="Times New Roman" w:cs="Times New Roman"/>
                <w:sz w:val="20"/>
                <w:szCs w:val="20"/>
              </w:rPr>
              <w:t>%</w:t>
            </w:r>
            <w:r>
              <w:rPr>
                <w:rFonts w:ascii="Times New Roman" w:hAnsi="Times New Roman" w:cs="Times New Roman"/>
                <w:sz w:val="20"/>
                <w:szCs w:val="20"/>
              </w:rPr>
              <w:t>(?)</w:t>
            </w:r>
            <w:r w:rsidRPr="00317164">
              <w:rPr>
                <w:rFonts w:ascii="Times New Roman" w:hAnsi="Times New Roman" w:cs="Times New Roman"/>
                <w:sz w:val="20"/>
                <w:szCs w:val="20"/>
              </w:rPr>
              <w:t xml:space="preserve"> satisfied UEs [42%]</w:t>
            </w:r>
          </w:p>
          <w:p w14:paraId="261B5974" w14:textId="7C843520"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6.3% RU [6.3%]</w:t>
            </w:r>
          </w:p>
        </w:tc>
      </w:tr>
      <w:tr w:rsidR="00FC20B8" w:rsidRPr="005403A9" w14:paraId="590928B3" w14:textId="77777777" w:rsidTr="00486304">
        <w:tc>
          <w:tcPr>
            <w:tcW w:w="1615" w:type="dxa"/>
          </w:tcPr>
          <w:p w14:paraId="7254DEED" w14:textId="682B628D"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5B7D191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3BB68D38" w14:textId="69381E48"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9381453"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5547D66" w14:textId="67708B4B"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p>
        </w:tc>
        <w:tc>
          <w:tcPr>
            <w:tcW w:w="4495" w:type="dxa"/>
          </w:tcPr>
          <w:p w14:paraId="76F711C5" w14:textId="37FC8AF2" w:rsidR="00FC20B8" w:rsidRPr="00317164" w:rsidRDefault="00FC20B8" w:rsidP="00FC20B8">
            <w:pPr>
              <w:rPr>
                <w:rFonts w:ascii="Times New Roman" w:hAnsi="Times New Roman" w:cs="Times New Roman"/>
                <w:sz w:val="20"/>
                <w:szCs w:val="20"/>
              </w:rPr>
            </w:pPr>
            <w:r>
              <w:rPr>
                <w:rFonts w:ascii="Times New Roman" w:hAnsi="Times New Roman" w:cs="Times New Roman"/>
                <w:sz w:val="20"/>
                <w:szCs w:val="20"/>
              </w:rPr>
              <w:t>32</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55BAD02" w14:textId="758A1B63"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24</w:t>
            </w:r>
            <w:r w:rsidRPr="00317164">
              <w:rPr>
                <w:rFonts w:ascii="Times New Roman" w:hAnsi="Times New Roman" w:cs="Times New Roman"/>
                <w:sz w:val="20"/>
                <w:szCs w:val="20"/>
              </w:rPr>
              <w:t>% RU [</w:t>
            </w:r>
            <w:r>
              <w:rPr>
                <w:rFonts w:ascii="Times New Roman" w:hAnsi="Times New Roman" w:cs="Times New Roman"/>
                <w:sz w:val="20"/>
                <w:szCs w:val="20"/>
              </w:rPr>
              <w:t>24</w:t>
            </w:r>
            <w:r w:rsidRPr="00317164">
              <w:rPr>
                <w:rFonts w:ascii="Times New Roman" w:hAnsi="Times New Roman" w:cs="Times New Roman"/>
                <w:sz w:val="20"/>
                <w:szCs w:val="20"/>
              </w:rPr>
              <w:t>%]</w:t>
            </w:r>
          </w:p>
        </w:tc>
      </w:tr>
      <w:tr w:rsidR="00FC20B8" w:rsidRPr="005403A9" w14:paraId="04757EC3" w14:textId="77777777" w:rsidTr="00486304">
        <w:tc>
          <w:tcPr>
            <w:tcW w:w="1615" w:type="dxa"/>
          </w:tcPr>
          <w:p w14:paraId="50C3A068" w14:textId="0EFFE0CB"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lastRenderedPageBreak/>
              <w:t>Samsung [16]</w:t>
            </w:r>
          </w:p>
        </w:tc>
        <w:tc>
          <w:tcPr>
            <w:tcW w:w="2250" w:type="dxa"/>
          </w:tcPr>
          <w:p w14:paraId="095F878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BED947D" w14:textId="30DF9106"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64667007" w14:textId="0BCB6F7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8E496AE" w14:textId="16810639"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0.2%, 1.9%, 1.0%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FC20B8" w:rsidRPr="005403A9" w14:paraId="46267BB5" w14:textId="77777777" w:rsidTr="00486304">
        <w:tc>
          <w:tcPr>
            <w:tcW w:w="1615" w:type="dxa"/>
          </w:tcPr>
          <w:p w14:paraId="08DE9E23" w14:textId="6ED87D3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Samsung [16]</w:t>
            </w:r>
          </w:p>
        </w:tc>
        <w:tc>
          <w:tcPr>
            <w:tcW w:w="2250" w:type="dxa"/>
          </w:tcPr>
          <w:p w14:paraId="02479B6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F654C0D" w14:textId="10211609"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4C23766C" w14:textId="60570E6B"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0782F610" w14:textId="06D103BA"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0.5%, 0.7%, 15.6%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FC20B8" w:rsidRPr="005403A9" w14:paraId="7097E2BB" w14:textId="77777777" w:rsidTr="00486304">
        <w:tc>
          <w:tcPr>
            <w:tcW w:w="1615" w:type="dxa"/>
          </w:tcPr>
          <w:p w14:paraId="686AF98C" w14:textId="72E9C828"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DB09EB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AF46CC3" w14:textId="4BC5B9CE"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B76002E"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DFD6D2D" w14:textId="78F1D79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0E80DC6" w14:textId="77777777" w:rsidR="00FC20B8" w:rsidRPr="00A26DD2"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88% satisfied UEs [88%] </w:t>
            </w:r>
          </w:p>
          <w:p w14:paraId="11654A03" w14:textId="77777777" w:rsidR="00FC20B8" w:rsidRPr="00A26DD2"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 [</w:t>
            </w: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w:t>
            </w:r>
          </w:p>
          <w:p w14:paraId="3E522666" w14:textId="75D509E9" w:rsidR="00FC20B8"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Report periodicity 2 </w:t>
            </w:r>
            <w:proofErr w:type="spellStart"/>
            <w:r w:rsidRPr="00A26DD2">
              <w:rPr>
                <w:rFonts w:ascii="Times New Roman" w:hAnsi="Times New Roman" w:cs="Times New Roman"/>
                <w:sz w:val="20"/>
                <w:szCs w:val="20"/>
              </w:rPr>
              <w:t>ms</w:t>
            </w:r>
            <w:proofErr w:type="spellEnd"/>
          </w:p>
        </w:tc>
      </w:tr>
      <w:tr w:rsidR="00FC20B8" w:rsidRPr="005403A9" w14:paraId="1B882964" w14:textId="77777777" w:rsidTr="00486304">
        <w:tc>
          <w:tcPr>
            <w:tcW w:w="1615" w:type="dxa"/>
          </w:tcPr>
          <w:p w14:paraId="38E380DD" w14:textId="08EA3206"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B8DC5C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AD37FEC" w14:textId="28E8521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3A1C8B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6EDF27D8" w14:textId="209E139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B61312F"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AA8C8EB"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1.3RU [1.3 RU]</w:t>
            </w:r>
          </w:p>
          <w:p w14:paraId="020882A2" w14:textId="0830A821" w:rsidR="00FC20B8" w:rsidRPr="00A26DD2"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rsidRPr="005403A9" w14:paraId="08045992" w14:textId="77777777" w:rsidTr="00486304">
        <w:tc>
          <w:tcPr>
            <w:tcW w:w="1615" w:type="dxa"/>
          </w:tcPr>
          <w:p w14:paraId="3F51E0D6" w14:textId="4DAEBBC6" w:rsidR="00FC20B8" w:rsidRPr="0038756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43668734"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432B55EC" w14:textId="4F5D9B6C"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5206DA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708C12F3" w14:textId="581B7D5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31A3DB4E"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7.8% satisfied UEs [8.8%] </w:t>
            </w:r>
          </w:p>
          <w:p w14:paraId="7621065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48BFFAC6" w14:textId="6BFE257A"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1BE2B85B" w14:textId="77777777" w:rsidTr="0087239D">
        <w:tc>
          <w:tcPr>
            <w:tcW w:w="1615" w:type="dxa"/>
          </w:tcPr>
          <w:p w14:paraId="30E2C4B1" w14:textId="0FF0B7BA"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20C51E8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72F73F8" w14:textId="4531179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762703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19728C4" w14:textId="6678CE71"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394AFA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88% satisfied UEs [88%] </w:t>
            </w:r>
          </w:p>
          <w:p w14:paraId="3A244588"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6.5 RU [6.5 RU]</w:t>
            </w:r>
          </w:p>
          <w:p w14:paraId="2FC461A5" w14:textId="1C8C496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7BEBC9A3" w14:textId="77777777" w:rsidTr="0087239D">
        <w:tc>
          <w:tcPr>
            <w:tcW w:w="1615" w:type="dxa"/>
          </w:tcPr>
          <w:p w14:paraId="63C7447D" w14:textId="4CE8A379" w:rsidR="00FC20B8" w:rsidRPr="0038756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3D4357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6616D67" w14:textId="4F150920"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50BEF1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3D66AA67" w14:textId="65E0E0E2"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F202486"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F26348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 RU [1.3 RU]</w:t>
            </w:r>
          </w:p>
          <w:p w14:paraId="08E2B2A3" w14:textId="47B8C3E1"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5AE19679" w14:textId="77777777" w:rsidTr="0087239D">
        <w:tc>
          <w:tcPr>
            <w:tcW w:w="1615" w:type="dxa"/>
          </w:tcPr>
          <w:p w14:paraId="3685CBA1" w14:textId="163F5D1E"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7E3FB3A"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F3C40EF" w14:textId="2029A3C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87DF77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5CF6645C" w14:textId="138B841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A56797C"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 satisfied UEs [9%] </w:t>
            </w:r>
          </w:p>
          <w:p w14:paraId="127F66D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2CBC9D0C" w14:textId="3C97E818"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24164AEF" w14:textId="77777777" w:rsidTr="0087239D">
        <w:tc>
          <w:tcPr>
            <w:tcW w:w="1615" w:type="dxa"/>
          </w:tcPr>
          <w:p w14:paraId="1B5673E1" w14:textId="1B708051" w:rsidR="00FC20B8" w:rsidRPr="00387568"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Nokia [20]</w:t>
            </w:r>
          </w:p>
        </w:tc>
        <w:tc>
          <w:tcPr>
            <w:tcW w:w="2250" w:type="dxa"/>
          </w:tcPr>
          <w:p w14:paraId="45F76E0E"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Case 1-8</w:t>
            </w:r>
          </w:p>
          <w:p w14:paraId="781F1CAE" w14:textId="4045E5A1"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0CC5C2B" w14:textId="5487237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F6834C4"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3314127E" w14:textId="3BBD274F" w:rsidR="00FC20B8" w:rsidRPr="00301610"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6% RU [3%]</w:t>
            </w:r>
          </w:p>
        </w:tc>
      </w:tr>
      <w:tr w:rsidR="00FC20B8" w14:paraId="0723BD76" w14:textId="77777777" w:rsidTr="00FC20B8">
        <w:tc>
          <w:tcPr>
            <w:tcW w:w="1615" w:type="dxa"/>
          </w:tcPr>
          <w:p w14:paraId="1DE18A49" w14:textId="77777777" w:rsidR="00FC20B8" w:rsidRDefault="00FC20B8" w:rsidP="00FC20B8">
            <w:pPr>
              <w:spacing w:after="0"/>
              <w:rPr>
                <w:rFonts w:ascii="Times New Roman" w:hAnsi="Times New Roman" w:cs="Times New Roman"/>
                <w:sz w:val="20"/>
                <w:szCs w:val="20"/>
              </w:rPr>
            </w:pPr>
            <w:proofErr w:type="spellStart"/>
            <w:r w:rsidRPr="00E17E39">
              <w:rPr>
                <w:rFonts w:ascii="Times New Roman" w:hAnsi="Times New Roman" w:cs="Times New Roman"/>
                <w:sz w:val="20"/>
                <w:szCs w:val="20"/>
              </w:rPr>
              <w:t>Mediatek</w:t>
            </w:r>
            <w:proofErr w:type="spellEnd"/>
            <w:r w:rsidRPr="00E17E39">
              <w:rPr>
                <w:rFonts w:ascii="Times New Roman" w:hAnsi="Times New Roman" w:cs="Times New Roman"/>
                <w:sz w:val="20"/>
                <w:szCs w:val="20"/>
              </w:rPr>
              <w:t xml:space="preserve"> [</w:t>
            </w:r>
            <w:r>
              <w:rPr>
                <w:rFonts w:ascii="Times New Roman" w:hAnsi="Times New Roman" w:cs="Times New Roman"/>
                <w:sz w:val="20"/>
                <w:szCs w:val="20"/>
              </w:rPr>
              <w:t>21</w:t>
            </w:r>
            <w:r w:rsidRPr="00E17E39">
              <w:rPr>
                <w:rFonts w:ascii="Times New Roman" w:hAnsi="Times New Roman" w:cs="Times New Roman"/>
                <w:sz w:val="20"/>
                <w:szCs w:val="20"/>
              </w:rPr>
              <w:t>]</w:t>
            </w:r>
          </w:p>
        </w:tc>
        <w:tc>
          <w:tcPr>
            <w:tcW w:w="2250" w:type="dxa"/>
          </w:tcPr>
          <w:p w14:paraId="7082D19B"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Case 1</w:t>
            </w:r>
            <w:r>
              <w:rPr>
                <w:rFonts w:ascii="Times New Roman" w:hAnsi="Times New Roman" w:cs="Times New Roman"/>
                <w:sz w:val="20"/>
                <w:szCs w:val="20"/>
              </w:rPr>
              <w:t>-8</w:t>
            </w:r>
          </w:p>
          <w:p w14:paraId="65B02543"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3-bit</w:t>
            </w:r>
            <w:r>
              <w:rPr>
                <w:rFonts w:ascii="Times New Roman" w:hAnsi="Times New Roman" w:cs="Times New Roman"/>
                <w:sz w:val="20"/>
                <w:szCs w:val="20"/>
              </w:rPr>
              <w:t>s</w:t>
            </w:r>
            <w:r w:rsidRPr="00E17E39">
              <w:rPr>
                <w:rFonts w:ascii="Times New Roman" w:hAnsi="Times New Roman" w:cs="Times New Roman"/>
                <w:sz w:val="20"/>
                <w:szCs w:val="20"/>
              </w:rPr>
              <w:t xml:space="preserve"> Diff-CQI</w:t>
            </w:r>
          </w:p>
        </w:tc>
        <w:tc>
          <w:tcPr>
            <w:tcW w:w="990" w:type="dxa"/>
          </w:tcPr>
          <w:p w14:paraId="3192623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57CEC0E1"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0.4% of incorrect MCS [22%]</w:t>
            </w:r>
          </w:p>
          <w:p w14:paraId="31CA5CF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Baseline uses 2-bit D-CQI</w:t>
            </w:r>
          </w:p>
          <w:p w14:paraId="3B5D58C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Incorrect MCS defined as scheduled MCS using scheme minus scheduled MCS using 4-bits SB-CQI</w:t>
            </w:r>
          </w:p>
        </w:tc>
      </w:tr>
      <w:tr w:rsidR="00FC20B8" w:rsidRPr="00E17E39" w14:paraId="091516F0" w14:textId="77777777" w:rsidTr="00FC20B8">
        <w:tc>
          <w:tcPr>
            <w:tcW w:w="1615" w:type="dxa"/>
          </w:tcPr>
          <w:p w14:paraId="01281251" w14:textId="77777777" w:rsidR="00FC20B8" w:rsidRPr="00E17E39"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7953549C"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CE1E4CE"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11362B7"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FBEE2F0"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FC20B8" w14:paraId="425CC959" w14:textId="77777777" w:rsidTr="00FC20B8">
        <w:tc>
          <w:tcPr>
            <w:tcW w:w="1615" w:type="dxa"/>
          </w:tcPr>
          <w:p w14:paraId="091DB182" w14:textId="77777777" w:rsidR="00FC20B8"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532F842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0EE4B7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0D14ED9"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8CAAD0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bl>
    <w:p w14:paraId="7E5DCCEB" w14:textId="77777777" w:rsidR="00FC4A12" w:rsidRDefault="00FC4A12" w:rsidP="00117534">
      <w:pPr>
        <w:rPr>
          <w:rFonts w:ascii="Times New Roman" w:hAnsi="Times New Roman" w:cs="Times New Roman"/>
          <w:sz w:val="20"/>
          <w:szCs w:val="20"/>
          <w:lang w:eastAsia="ko-KR"/>
        </w:rPr>
      </w:pPr>
    </w:p>
    <w:p w14:paraId="6AF3D853" w14:textId="65656843" w:rsidR="00117534" w:rsidRPr="00053610" w:rsidRDefault="00F04DD5"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FD539F" w:rsidRPr="00053610">
        <w:rPr>
          <w:rFonts w:ascii="Times New Roman" w:hAnsi="Times New Roman" w:cs="Times New Roman"/>
          <w:sz w:val="20"/>
          <w:szCs w:val="20"/>
          <w:lang w:eastAsia="ko-KR"/>
        </w:rPr>
        <w:t>:</w:t>
      </w:r>
      <w:r w:rsidR="00ED570A" w:rsidRPr="00053610">
        <w:rPr>
          <w:rFonts w:ascii="Times New Roman" w:hAnsi="Times New Roman" w:cs="Times New Roman"/>
          <w:sz w:val="20"/>
          <w:szCs w:val="20"/>
          <w:lang w:eastAsia="ko-KR"/>
        </w:rPr>
        <w:t xml:space="preserve"> Huawei [4]</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D72BCC"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5C7E12" w:rsidRPr="00053610">
        <w:rPr>
          <w:rFonts w:ascii="Times New Roman" w:hAnsi="Times New Roman" w:cs="Times New Roman"/>
          <w:sz w:val="20"/>
          <w:szCs w:val="20"/>
          <w:lang w:eastAsia="ko-KR"/>
        </w:rPr>
        <w:t>, NTT DoCoMo [20]</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75225DB3" w14:textId="532E02AC" w:rsidR="00ED570A" w:rsidRPr="00053610" w:rsidRDefault="00ED570A"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Increase</w:t>
      </w:r>
      <w:r w:rsidR="001D0F30" w:rsidRPr="00053610">
        <w:rPr>
          <w:rFonts w:ascii="Times New Roman" w:hAnsi="Times New Roman" w:cs="Times New Roman"/>
          <w:sz w:val="20"/>
          <w:szCs w:val="20"/>
          <w:lang w:eastAsia="ko-KR"/>
        </w:rPr>
        <w:t>s</w:t>
      </w:r>
      <w:r w:rsidRPr="00053610">
        <w:rPr>
          <w:rFonts w:ascii="Times New Roman" w:hAnsi="Times New Roman" w:cs="Times New Roman"/>
          <w:sz w:val="20"/>
          <w:szCs w:val="20"/>
          <w:lang w:eastAsia="ko-KR"/>
        </w:rPr>
        <w:t xml:space="preserve"> accuracy of the </w:t>
      </w:r>
      <w:proofErr w:type="spellStart"/>
      <w:r w:rsidR="001D0F30" w:rsidRPr="00053610">
        <w:rPr>
          <w:rFonts w:ascii="Times New Roman" w:hAnsi="Times New Roman" w:cs="Times New Roman"/>
          <w:sz w:val="20"/>
          <w:szCs w:val="20"/>
          <w:lang w:eastAsia="ko-KR"/>
        </w:rPr>
        <w:t>subband</w:t>
      </w:r>
      <w:proofErr w:type="spellEnd"/>
      <w:r w:rsidR="001D0F30" w:rsidRPr="00053610">
        <w:rPr>
          <w:rFonts w:ascii="Times New Roman" w:hAnsi="Times New Roman" w:cs="Times New Roman"/>
          <w:sz w:val="20"/>
          <w:szCs w:val="20"/>
          <w:lang w:eastAsia="ko-KR"/>
        </w:rPr>
        <w:t xml:space="preserve"> </w:t>
      </w:r>
      <w:r w:rsidRPr="00053610">
        <w:rPr>
          <w:rFonts w:ascii="Times New Roman" w:hAnsi="Times New Roman" w:cs="Times New Roman"/>
          <w:sz w:val="20"/>
          <w:szCs w:val="20"/>
          <w:lang w:eastAsia="ko-KR"/>
        </w:rPr>
        <w:t>report [4]</w:t>
      </w:r>
      <w:r w:rsidR="00D72BCC" w:rsidRPr="00053610">
        <w:rPr>
          <w:rFonts w:ascii="Times New Roman" w:hAnsi="Times New Roman" w:cs="Times New Roman"/>
          <w:sz w:val="20"/>
          <w:szCs w:val="20"/>
          <w:lang w:eastAsia="ko-KR"/>
        </w:rPr>
        <w:t>[14]</w:t>
      </w:r>
      <w:r w:rsidR="005C7E12" w:rsidRPr="00053610">
        <w:rPr>
          <w:rFonts w:ascii="Times New Roman" w:hAnsi="Times New Roman" w:cs="Times New Roman"/>
          <w:sz w:val="20"/>
          <w:szCs w:val="20"/>
          <w:lang w:eastAsia="ko-KR"/>
        </w:rPr>
        <w:t>[20]</w:t>
      </w:r>
      <w:r w:rsidR="00210B61" w:rsidRPr="00053610">
        <w:rPr>
          <w:rFonts w:ascii="Times New Roman" w:hAnsi="Times New Roman" w:cs="Times New Roman"/>
          <w:sz w:val="20"/>
          <w:szCs w:val="20"/>
          <w:lang w:eastAsia="ko-KR"/>
        </w:rPr>
        <w:t>[21]</w:t>
      </w:r>
    </w:p>
    <w:p w14:paraId="1AFFC69B" w14:textId="5404176C" w:rsidR="00D00283" w:rsidRPr="00053610" w:rsidRDefault="00D00283"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Little specification effort [7]</w:t>
      </w:r>
      <w:r w:rsidR="005C7E12" w:rsidRPr="00053610">
        <w:rPr>
          <w:rFonts w:ascii="Times New Roman" w:hAnsi="Times New Roman" w:cs="Times New Roman"/>
          <w:sz w:val="20"/>
          <w:szCs w:val="20"/>
          <w:lang w:eastAsia="ko-KR"/>
        </w:rPr>
        <w:t>[20]</w:t>
      </w:r>
    </w:p>
    <w:p w14:paraId="220875C3" w14:textId="1F6399A5" w:rsidR="00FD539F" w:rsidRPr="00053610" w:rsidRDefault="002243EC"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FD539F" w:rsidRPr="00053610">
        <w:rPr>
          <w:rFonts w:ascii="Times New Roman" w:hAnsi="Times New Roman" w:cs="Times New Roman"/>
          <w:sz w:val="20"/>
          <w:szCs w:val="20"/>
          <w:lang w:eastAsia="ko-KR"/>
        </w:rPr>
        <w:t>: Ericsson [3]</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Apple [13]</w:t>
      </w:r>
      <w:r w:rsidR="001376E1" w:rsidRPr="00053610">
        <w:rPr>
          <w:rFonts w:ascii="Times New Roman" w:hAnsi="Times New Roman" w:cs="Times New Roman"/>
          <w:sz w:val="20"/>
          <w:szCs w:val="20"/>
          <w:lang w:eastAsia="ko-KR"/>
        </w:rPr>
        <w:t xml:space="preserve">, </w:t>
      </w:r>
      <w:proofErr w:type="spellStart"/>
      <w:r w:rsidR="001376E1" w:rsidRPr="00053610">
        <w:rPr>
          <w:rFonts w:ascii="Times New Roman" w:hAnsi="Times New Roman" w:cs="Times New Roman"/>
          <w:sz w:val="20"/>
          <w:szCs w:val="20"/>
          <w:lang w:eastAsia="ko-KR"/>
        </w:rPr>
        <w:t>InterDigital</w:t>
      </w:r>
      <w:proofErr w:type="spellEnd"/>
      <w:r w:rsidR="001376E1" w:rsidRPr="00053610">
        <w:rPr>
          <w:rFonts w:ascii="Times New Roman" w:hAnsi="Times New Roman" w:cs="Times New Roman"/>
          <w:sz w:val="20"/>
          <w:szCs w:val="20"/>
          <w:lang w:eastAsia="ko-KR"/>
        </w:rPr>
        <w:t xml:space="preserve"> [18]</w:t>
      </w:r>
      <w:r w:rsidR="001D0F30" w:rsidRPr="00053610">
        <w:rPr>
          <w:rFonts w:ascii="Times New Roman" w:hAnsi="Times New Roman" w:cs="Times New Roman"/>
          <w:sz w:val="20"/>
          <w:szCs w:val="20"/>
          <w:lang w:eastAsia="ko-KR"/>
        </w:rPr>
        <w:t>, Nokia [19]</w:t>
      </w:r>
    </w:p>
    <w:p w14:paraId="26568C49" w14:textId="2D490F23" w:rsidR="00FD539F"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Does not help if interference is unpredictable in time [3]</w:t>
      </w:r>
    </w:p>
    <w:p w14:paraId="66D67F90" w14:textId="6845335B" w:rsidR="00750AB9"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Increases overhead </w:t>
      </w:r>
      <w:r w:rsidR="001D0F30" w:rsidRPr="00053610">
        <w:rPr>
          <w:rFonts w:ascii="Times New Roman" w:hAnsi="Times New Roman" w:cs="Times New Roman"/>
          <w:sz w:val="20"/>
          <w:szCs w:val="20"/>
          <w:lang w:eastAsia="ko-KR"/>
        </w:rPr>
        <w:t xml:space="preserve">[19] </w:t>
      </w:r>
      <w:r w:rsidRPr="00053610">
        <w:rPr>
          <w:rFonts w:ascii="Times New Roman" w:hAnsi="Times New Roman" w:cs="Times New Roman"/>
          <w:sz w:val="20"/>
          <w:szCs w:val="20"/>
          <w:lang w:eastAsia="ko-KR"/>
        </w:rPr>
        <w:t>by up to 43% (3 bits) or 87% (4 bits)</w:t>
      </w:r>
      <w:r w:rsidR="001D0F30" w:rsidRPr="00053610">
        <w:rPr>
          <w:rFonts w:ascii="Times New Roman" w:hAnsi="Times New Roman" w:cs="Times New Roman"/>
          <w:sz w:val="20"/>
          <w:szCs w:val="20"/>
          <w:lang w:eastAsia="ko-KR"/>
        </w:rPr>
        <w:t xml:space="preserve"> [3]</w:t>
      </w:r>
    </w:p>
    <w:p w14:paraId="34C72F8F" w14:textId="35DA92C0" w:rsidR="007833E7" w:rsidRPr="00053610" w:rsidRDefault="007833E7"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Gains are not sufficient [12]</w:t>
      </w:r>
      <w:r w:rsidR="001376E1" w:rsidRPr="00053610">
        <w:rPr>
          <w:rFonts w:ascii="Times New Roman" w:hAnsi="Times New Roman" w:cs="Times New Roman"/>
          <w:sz w:val="20"/>
          <w:szCs w:val="20"/>
          <w:lang w:eastAsia="ko-KR"/>
        </w:rPr>
        <w:t>[18]</w:t>
      </w:r>
    </w:p>
    <w:p w14:paraId="18E7DE51" w14:textId="6A122532" w:rsidR="002243EC" w:rsidRPr="00053610" w:rsidRDefault="002243EC"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Cannot assume stationarity of interference [13]</w:t>
      </w:r>
    </w:p>
    <w:p w14:paraId="31DD7808" w14:textId="587D6D06"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w:t>
      </w:r>
      <w:r w:rsidR="009A3EE8">
        <w:rPr>
          <w:rFonts w:ascii="Times New Roman" w:eastAsiaTheme="minorEastAsia" w:hAnsi="Times New Roman" w:cstheme="minorBidi"/>
          <w:sz w:val="28"/>
          <w:szCs w:val="28"/>
          <w:lang w:val="en-US" w:eastAsia="ko-KR"/>
        </w:rPr>
        <w:t xml:space="preserve"> (Case 1-11)</w:t>
      </w:r>
    </w:p>
    <w:tbl>
      <w:tblPr>
        <w:tblStyle w:val="TableGrid"/>
        <w:tblW w:w="0" w:type="auto"/>
        <w:tblLook w:val="04A0" w:firstRow="1" w:lastRow="0" w:firstColumn="1" w:lastColumn="0" w:noHBand="0" w:noVBand="1"/>
      </w:tblPr>
      <w:tblGrid>
        <w:gridCol w:w="1615"/>
        <w:gridCol w:w="2250"/>
        <w:gridCol w:w="990"/>
        <w:gridCol w:w="4495"/>
      </w:tblGrid>
      <w:tr w:rsidR="0076472E" w:rsidRPr="00A843A4" w14:paraId="129FBA59" w14:textId="77777777" w:rsidTr="00094E90">
        <w:trPr>
          <w:trHeight w:val="863"/>
        </w:trPr>
        <w:tc>
          <w:tcPr>
            <w:tcW w:w="1615" w:type="dxa"/>
          </w:tcPr>
          <w:p w14:paraId="168D3EE5" w14:textId="5D5EE4CE"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04137A9A"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report</w:t>
            </w:r>
          </w:p>
          <w:p w14:paraId="354A7F1A" w14:textId="2FDB58EC" w:rsidR="009A3EE8" w:rsidRPr="00A843A4"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64EF8865" w14:textId="54507F94"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03A2A963" w14:textId="3BE4C42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12 UEs per cell</w:t>
            </w:r>
          </w:p>
        </w:tc>
        <w:tc>
          <w:tcPr>
            <w:tcW w:w="4495" w:type="dxa"/>
          </w:tcPr>
          <w:p w14:paraId="1248EC59" w14:textId="65F2544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satisfied UEs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76472E" w:rsidRPr="00A843A4" w14:paraId="40610D2F" w14:textId="77777777" w:rsidTr="00486304">
        <w:tc>
          <w:tcPr>
            <w:tcW w:w="1615" w:type="dxa"/>
          </w:tcPr>
          <w:p w14:paraId="16B24DEF" w14:textId="6FDE940A"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71A3212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report</w:t>
            </w:r>
          </w:p>
          <w:p w14:paraId="51647A01" w14:textId="1A3C0AA6"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2DDEB4D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16A94A56" w14:textId="0B3D2382"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15 UEs per cell</w:t>
            </w:r>
          </w:p>
        </w:tc>
        <w:tc>
          <w:tcPr>
            <w:tcW w:w="4495" w:type="dxa"/>
          </w:tcPr>
          <w:p w14:paraId="77959423" w14:textId="2492DB78"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69% satisfied UEs </w:t>
            </w:r>
            <w:r w:rsidR="009A3EE8">
              <w:rPr>
                <w:rFonts w:ascii="Times New Roman" w:hAnsi="Times New Roman" w:cs="Times New Roman"/>
                <w:sz w:val="20"/>
                <w:szCs w:val="20"/>
              </w:rPr>
              <w:t>[</w:t>
            </w:r>
            <w:r>
              <w:rPr>
                <w:rFonts w:ascii="Times New Roman" w:hAnsi="Times New Roman" w:cs="Times New Roman"/>
                <w:sz w:val="20"/>
                <w:szCs w:val="20"/>
              </w:rPr>
              <w:t>37%</w:t>
            </w:r>
            <w:r w:rsidR="009A3EE8">
              <w:rPr>
                <w:rFonts w:ascii="Times New Roman" w:hAnsi="Times New Roman" w:cs="Times New Roman"/>
                <w:sz w:val="20"/>
                <w:szCs w:val="20"/>
              </w:rPr>
              <w:t>]</w:t>
            </w:r>
          </w:p>
        </w:tc>
      </w:tr>
      <w:tr w:rsidR="0076472E" w:rsidRPr="00A843A4" w14:paraId="0B34966D" w14:textId="77777777" w:rsidTr="00486304">
        <w:tc>
          <w:tcPr>
            <w:tcW w:w="1615" w:type="dxa"/>
          </w:tcPr>
          <w:p w14:paraId="1AC40AC0" w14:textId="770E8C16"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lastRenderedPageBreak/>
              <w:t>Huawei [4]</w:t>
            </w:r>
          </w:p>
        </w:tc>
        <w:tc>
          <w:tcPr>
            <w:tcW w:w="2250" w:type="dxa"/>
          </w:tcPr>
          <w:p w14:paraId="2F97B2CA" w14:textId="0B823A03"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r w:rsidR="009A3EE8">
              <w:rPr>
                <w:rFonts w:ascii="Times New Roman" w:hAnsi="Times New Roman" w:cs="Times New Roman"/>
                <w:sz w:val="20"/>
                <w:szCs w:val="20"/>
              </w:rPr>
              <w:t>delay between CSI meas. and report</w:t>
            </w:r>
          </w:p>
          <w:p w14:paraId="6DDD165A" w14:textId="12B7757B"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5F166615"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55AF7A26" w14:textId="79571B8D"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(non-baseline)</w:t>
            </w:r>
          </w:p>
        </w:tc>
        <w:tc>
          <w:tcPr>
            <w:tcW w:w="4495" w:type="dxa"/>
          </w:tcPr>
          <w:p w14:paraId="47EDDC98" w14:textId="5F37B9EF"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supported UEs for 100% availability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5C79E1" w:rsidRPr="00A843A4" w14:paraId="37C4B1AC" w14:textId="77777777" w:rsidTr="00486304">
        <w:tc>
          <w:tcPr>
            <w:tcW w:w="1615" w:type="dxa"/>
          </w:tcPr>
          <w:p w14:paraId="5E1875E2" w14:textId="477CD682"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Vivo [</w:t>
            </w:r>
            <w:r>
              <w:rPr>
                <w:rFonts w:ascii="Times New Roman" w:hAnsi="Times New Roman" w:cs="Times New Roman"/>
                <w:sz w:val="20"/>
                <w:szCs w:val="20"/>
              </w:rPr>
              <w:t>6</w:t>
            </w:r>
            <w:r w:rsidRPr="00530A04">
              <w:rPr>
                <w:rFonts w:ascii="Times New Roman" w:hAnsi="Times New Roman" w:cs="Times New Roman"/>
                <w:sz w:val="20"/>
                <w:szCs w:val="20"/>
              </w:rPr>
              <w:t>]</w:t>
            </w:r>
          </w:p>
        </w:tc>
        <w:tc>
          <w:tcPr>
            <w:tcW w:w="2250" w:type="dxa"/>
          </w:tcPr>
          <w:p w14:paraId="1B3E0F79" w14:textId="77777777"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36E44B0E" w14:textId="0EA903D3"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6B6F5124" w14:textId="6817C6B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CSI-RS and IMR every </w:t>
            </w:r>
            <w:r>
              <w:rPr>
                <w:rFonts w:ascii="Times New Roman" w:hAnsi="Times New Roman" w:cs="Times New Roman"/>
                <w:sz w:val="20"/>
                <w:szCs w:val="20"/>
              </w:rPr>
              <w:t>5</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2888BD74" w14:textId="41FCD93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AR/VR</w:t>
            </w:r>
          </w:p>
        </w:tc>
        <w:tc>
          <w:tcPr>
            <w:tcW w:w="4495" w:type="dxa"/>
          </w:tcPr>
          <w:p w14:paraId="1C2554DE" w14:textId="199E590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89% </w:t>
            </w:r>
            <w:proofErr w:type="spellStart"/>
            <w:r w:rsidRPr="00530A04">
              <w:rPr>
                <w:rFonts w:ascii="Times New Roman" w:hAnsi="Times New Roman" w:cs="Times New Roman"/>
                <w:sz w:val="20"/>
                <w:szCs w:val="20"/>
              </w:rPr>
              <w:t>satis</w:t>
            </w:r>
            <w:proofErr w:type="spellEnd"/>
            <w:r w:rsidR="00676BC8">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83</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87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5F358C3B" w14:textId="6EEEAFB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5</w:t>
            </w:r>
            <w:r w:rsidR="00676BC8">
              <w:rPr>
                <w:rFonts w:ascii="Times New Roman" w:hAnsi="Times New Roman" w:cs="Times New Roman"/>
                <w:sz w:val="20"/>
                <w:szCs w:val="20"/>
              </w:rPr>
              <w:t>7</w:t>
            </w:r>
            <w:r w:rsidRPr="00530A04">
              <w:rPr>
                <w:rFonts w:ascii="Times New Roman" w:hAnsi="Times New Roman" w:cs="Times New Roman"/>
                <w:sz w:val="20"/>
                <w:szCs w:val="20"/>
              </w:rPr>
              <w:t>% RU [</w:t>
            </w:r>
            <w:r w:rsidR="00676BC8">
              <w:rPr>
                <w:rFonts w:ascii="Times New Roman" w:hAnsi="Times New Roman" w:cs="Times New Roman"/>
                <w:sz w:val="20"/>
                <w:szCs w:val="20"/>
              </w:rPr>
              <w:t>62</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sidR="00676BC8">
              <w:rPr>
                <w:rFonts w:ascii="Times New Roman" w:hAnsi="Times New Roman" w:cs="Times New Roman"/>
                <w:sz w:val="20"/>
                <w:szCs w:val="20"/>
              </w:rPr>
              <w:t>57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04C98808" w14:textId="77777777"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20D8C9DC" w14:textId="14696D54" w:rsidR="005C79E1" w:rsidRDefault="005C79E1" w:rsidP="00CB55D2">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5 </w:t>
            </w:r>
            <w:proofErr w:type="spellStart"/>
            <w:r>
              <w:rPr>
                <w:rFonts w:ascii="Times New Roman" w:hAnsi="Times New Roman" w:cs="Times New Roman"/>
                <w:sz w:val="20"/>
                <w:szCs w:val="20"/>
              </w:rPr>
              <w:t>ms</w:t>
            </w:r>
            <w:proofErr w:type="spellEnd"/>
          </w:p>
        </w:tc>
      </w:tr>
      <w:tr w:rsidR="00301610" w:rsidRPr="00A843A4" w14:paraId="7DF607FD" w14:textId="77777777" w:rsidTr="00486304">
        <w:tc>
          <w:tcPr>
            <w:tcW w:w="1615" w:type="dxa"/>
          </w:tcPr>
          <w:p w14:paraId="7B2A3991" w14:textId="15EE9456" w:rsidR="00301610" w:rsidRPr="00530A04" w:rsidRDefault="00301610" w:rsidP="00301610">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05AC8EC8"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47EE33E5"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1DEF5A14" w14:textId="50542259"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351FA277"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AR/VR</w:t>
            </w:r>
          </w:p>
          <w:p w14:paraId="025F620C" w14:textId="19A88AA5"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84520E9" w14:textId="77777777" w:rsidR="00301610" w:rsidRPr="005504A1" w:rsidRDefault="00426AE4" w:rsidP="00301610">
            <w:pPr>
              <w:spacing w:after="0"/>
              <w:rPr>
                <w:rFonts w:ascii="Times New Roman" w:hAnsi="Times New Roman" w:cs="Times New Roman"/>
                <w:sz w:val="20"/>
                <w:szCs w:val="20"/>
                <w:lang w:val="fr-CA"/>
              </w:rPr>
            </w:pPr>
            <w:r w:rsidRPr="005504A1">
              <w:rPr>
                <w:rFonts w:ascii="Times New Roman" w:hAnsi="Times New Roman" w:cs="Times New Roman"/>
                <w:sz w:val="20"/>
                <w:szCs w:val="20"/>
                <w:lang w:val="fr-CA"/>
              </w:rPr>
              <w:t xml:space="preserve">85% satis. </w:t>
            </w:r>
            <w:proofErr w:type="spellStart"/>
            <w:r w:rsidRPr="005504A1">
              <w:rPr>
                <w:rFonts w:ascii="Times New Roman" w:hAnsi="Times New Roman" w:cs="Times New Roman"/>
                <w:sz w:val="20"/>
                <w:szCs w:val="20"/>
                <w:lang w:val="fr-CA"/>
              </w:rPr>
              <w:t>UEs</w:t>
            </w:r>
            <w:proofErr w:type="spellEnd"/>
            <w:r w:rsidRPr="005504A1">
              <w:rPr>
                <w:rFonts w:ascii="Times New Roman" w:hAnsi="Times New Roman" w:cs="Times New Roman"/>
                <w:sz w:val="20"/>
                <w:szCs w:val="20"/>
                <w:lang w:val="fr-CA"/>
              </w:rPr>
              <w:t xml:space="preserve"> [85%, baseline</w:t>
            </w:r>
            <w:proofErr w:type="gramStart"/>
            <w:r w:rsidRPr="005504A1">
              <w:rPr>
                <w:rFonts w:ascii="Times New Roman" w:hAnsi="Times New Roman" w:cs="Times New Roman"/>
                <w:sz w:val="20"/>
                <w:szCs w:val="20"/>
                <w:lang w:val="fr-CA"/>
              </w:rPr>
              <w:t>1]/</w:t>
            </w:r>
            <w:proofErr w:type="gramEnd"/>
            <w:r w:rsidRPr="005504A1">
              <w:rPr>
                <w:rFonts w:ascii="Times New Roman" w:hAnsi="Times New Roman" w:cs="Times New Roman"/>
                <w:sz w:val="20"/>
                <w:szCs w:val="20"/>
                <w:lang w:val="fr-CA"/>
              </w:rPr>
              <w:t xml:space="preserve">[88%, </w:t>
            </w:r>
            <w:proofErr w:type="spellStart"/>
            <w:r w:rsidRPr="005504A1">
              <w:rPr>
                <w:rFonts w:ascii="Times New Roman" w:hAnsi="Times New Roman" w:cs="Times New Roman"/>
                <w:sz w:val="20"/>
                <w:szCs w:val="20"/>
                <w:lang w:val="fr-CA"/>
              </w:rPr>
              <w:t>baseline</w:t>
            </w:r>
            <w:proofErr w:type="spellEnd"/>
            <w:r w:rsidRPr="005504A1">
              <w:rPr>
                <w:rFonts w:ascii="Times New Roman" w:hAnsi="Times New Roman" w:cs="Times New Roman"/>
                <w:sz w:val="20"/>
                <w:szCs w:val="20"/>
                <w:lang w:val="fr-CA"/>
              </w:rPr>
              <w:t xml:space="preserve"> 2]</w:t>
            </w:r>
          </w:p>
          <w:p w14:paraId="5C0D9466" w14:textId="4B1427F8" w:rsidR="00426AE4" w:rsidRPr="00426AE4" w:rsidRDefault="00426AE4" w:rsidP="00301610">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6.9 RU [6.9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[6.5 RU, baseline</w:t>
            </w:r>
            <w:r>
              <w:rPr>
                <w:rFonts w:ascii="Times New Roman" w:hAnsi="Times New Roman" w:cs="Times New Roman"/>
                <w:sz w:val="20"/>
                <w:szCs w:val="20"/>
                <w:lang w:val="fr-CA"/>
              </w:rPr>
              <w:t>2]</w:t>
            </w:r>
          </w:p>
          <w:p w14:paraId="1002F1E9"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2041235A" w14:textId="5A2FB3E1" w:rsidR="00426AE4"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8DD6E40" w14:textId="77777777" w:rsidTr="00486304">
        <w:tc>
          <w:tcPr>
            <w:tcW w:w="1615" w:type="dxa"/>
          </w:tcPr>
          <w:p w14:paraId="30D4583F" w14:textId="081D0D35" w:rsidR="00301610" w:rsidRPr="00530A04" w:rsidRDefault="00301610" w:rsidP="00301610">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2A8D0CF3"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0036A19F"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5D4A32D7" w14:textId="4AE2EDFC"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71DBA67E"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028D46AA" w14:textId="128F25B7"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56012E78" w14:textId="4223AD7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97%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[98%,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[98%,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0660A13E" w14:textId="6657BC58"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44166D5D"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00DC9219" w14:textId="2B6E5836" w:rsidR="00301610"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FFEC513" w14:textId="77777777" w:rsidTr="00486304">
        <w:tc>
          <w:tcPr>
            <w:tcW w:w="1615" w:type="dxa"/>
          </w:tcPr>
          <w:p w14:paraId="663BFBF9" w14:textId="5D90679E" w:rsidR="00301610" w:rsidRPr="00530A04" w:rsidRDefault="00301610" w:rsidP="00301610">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7ED0B03D"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27061EA1"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263E692F" w14:textId="30D1D3BE" w:rsidR="00301610" w:rsidRPr="00530A04" w:rsidRDefault="00301610" w:rsidP="00301610">
            <w:pPr>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18A68D5D"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4355EEDD" w14:textId="4889DEE2"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4CBB278C" w14:textId="6FB4C78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9.6%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[8.5%,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[8.8%,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395A4D32" w14:textId="6398F9F7"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01BA0FC7"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52B9765E" w14:textId="59FBFD30" w:rsidR="00301610" w:rsidRPr="00530A04" w:rsidRDefault="00426AE4" w:rsidP="00426AE4">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65D4BEFE" w14:textId="77777777" w:rsidTr="00486304">
        <w:tc>
          <w:tcPr>
            <w:tcW w:w="1615" w:type="dxa"/>
          </w:tcPr>
          <w:p w14:paraId="2497C590" w14:textId="3470400E"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5F03497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C25D97C"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10 </w:t>
            </w:r>
            <w:proofErr w:type="spellStart"/>
            <w:r>
              <w:rPr>
                <w:rFonts w:ascii="Times New Roman" w:hAnsi="Times New Roman" w:cs="Times New Roman"/>
                <w:sz w:val="20"/>
                <w:szCs w:val="20"/>
              </w:rPr>
              <w:t>ms</w:t>
            </w:r>
            <w:proofErr w:type="spellEnd"/>
          </w:p>
          <w:p w14:paraId="6D82F33C" w14:textId="7315249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53BA4167" w14:textId="0D28A333"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B098ACE" w14:textId="30FCF765"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92</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681EF246"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10 </w:t>
            </w:r>
            <w:proofErr w:type="spellStart"/>
            <w:r>
              <w:rPr>
                <w:rFonts w:ascii="Times New Roman" w:hAnsi="Times New Roman" w:cs="Times New Roman"/>
                <w:sz w:val="20"/>
                <w:szCs w:val="20"/>
              </w:rPr>
              <w:t>ms</w:t>
            </w:r>
            <w:proofErr w:type="spellEnd"/>
          </w:p>
          <w:p w14:paraId="2B6BE8F5" w14:textId="064167F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7FE0C5FF" w14:textId="77777777" w:rsidTr="00486304">
        <w:tc>
          <w:tcPr>
            <w:tcW w:w="1615" w:type="dxa"/>
          </w:tcPr>
          <w:p w14:paraId="1BA72A41" w14:textId="5CDA5CB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3DA92CA2"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E22129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20 </w:t>
            </w:r>
            <w:proofErr w:type="spellStart"/>
            <w:r>
              <w:rPr>
                <w:rFonts w:ascii="Times New Roman" w:hAnsi="Times New Roman" w:cs="Times New Roman"/>
                <w:sz w:val="20"/>
                <w:szCs w:val="20"/>
              </w:rPr>
              <w:t>ms</w:t>
            </w:r>
            <w:proofErr w:type="spellEnd"/>
          </w:p>
          <w:p w14:paraId="770CC00C" w14:textId="1C2F756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3F3094A8" w14:textId="63B8E99B"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7E6C7AF" w14:textId="1976BE94"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91</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7B875F62"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45C3B418" w14:textId="1363388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bl>
    <w:p w14:paraId="3E29ABDB" w14:textId="77777777" w:rsidR="00053610" w:rsidRDefault="00053610" w:rsidP="00750AB9">
      <w:pPr>
        <w:rPr>
          <w:rFonts w:ascii="Times New Roman" w:hAnsi="Times New Roman" w:cs="Times New Roman"/>
          <w:lang w:eastAsia="ko-KR"/>
        </w:rPr>
      </w:pPr>
    </w:p>
    <w:p w14:paraId="6DBF86B4" w14:textId="376F26A0" w:rsidR="00750AB9" w:rsidRPr="00053610" w:rsidRDefault="00F04DD5"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750AB9" w:rsidRPr="00053610">
        <w:rPr>
          <w:rFonts w:ascii="Times New Roman" w:hAnsi="Times New Roman" w:cs="Times New Roman"/>
          <w:sz w:val="20"/>
          <w:szCs w:val="20"/>
          <w:lang w:eastAsia="ko-KR"/>
        </w:rPr>
        <w:t>:</w:t>
      </w:r>
      <w:r w:rsidR="00185B04" w:rsidRPr="00053610">
        <w:rPr>
          <w:rFonts w:ascii="Times New Roman" w:hAnsi="Times New Roman" w:cs="Times New Roman"/>
          <w:sz w:val="20"/>
          <w:szCs w:val="20"/>
          <w:lang w:eastAsia="ko-KR"/>
        </w:rPr>
        <w:t xml:space="preserve"> Huawei [4]</w:t>
      </w:r>
      <w:r w:rsidR="00D16E89" w:rsidRPr="00053610">
        <w:rPr>
          <w:rFonts w:ascii="Times New Roman" w:hAnsi="Times New Roman" w:cs="Times New Roman"/>
          <w:sz w:val="20"/>
          <w:szCs w:val="20"/>
          <w:lang w:eastAsia="ko-KR"/>
        </w:rPr>
        <w:t>, Vivo [6]</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374515" w:rsidRPr="00053610">
        <w:rPr>
          <w:rFonts w:ascii="Times New Roman" w:hAnsi="Times New Roman" w:cs="Times New Roman"/>
          <w:sz w:val="20"/>
          <w:szCs w:val="20"/>
          <w:lang w:eastAsia="ko-KR"/>
        </w:rPr>
        <w:t>, Oppo [11]</w:t>
      </w:r>
      <w:r w:rsidR="005C7E12" w:rsidRPr="00053610">
        <w:rPr>
          <w:rFonts w:ascii="Times New Roman" w:hAnsi="Times New Roman" w:cs="Times New Roman"/>
          <w:sz w:val="20"/>
          <w:szCs w:val="20"/>
          <w:lang w:eastAsia="ko-KR"/>
        </w:rPr>
        <w:t>, NTT DoCoMo [20]</w:t>
      </w:r>
    </w:p>
    <w:p w14:paraId="683405B9" w14:textId="13E3E5D2" w:rsidR="00185B04" w:rsidRPr="00053610" w:rsidRDefault="00E43D21" w:rsidP="00185B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Requires less computation time and can reduce gap between measurement and scheduling instance [4]</w:t>
      </w:r>
      <w:r w:rsidR="00FF47E7" w:rsidRPr="00053610">
        <w:rPr>
          <w:rFonts w:ascii="Times New Roman" w:hAnsi="Times New Roman" w:cs="Times New Roman"/>
          <w:sz w:val="20"/>
          <w:szCs w:val="20"/>
          <w:lang w:eastAsia="ko-KR"/>
        </w:rPr>
        <w:t>[5]</w:t>
      </w:r>
      <w:r w:rsidR="005C7E12" w:rsidRPr="00053610">
        <w:rPr>
          <w:rFonts w:ascii="Times New Roman" w:hAnsi="Times New Roman" w:cs="Times New Roman"/>
          <w:sz w:val="20"/>
          <w:szCs w:val="20"/>
          <w:lang w:eastAsia="ko-KR"/>
        </w:rPr>
        <w:t>[20]</w:t>
      </w:r>
    </w:p>
    <w:p w14:paraId="5D89FA45" w14:textId="7FF624FA" w:rsidR="00FF47E7" w:rsidRPr="00053610" w:rsidRDefault="00E626F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Legacy processing delay for </w:t>
      </w:r>
      <w:proofErr w:type="spellStart"/>
      <w:r w:rsidRPr="00053610">
        <w:rPr>
          <w:rFonts w:ascii="Times New Roman" w:hAnsi="Times New Roman" w:cs="Times New Roman"/>
          <w:sz w:val="20"/>
          <w:szCs w:val="20"/>
          <w:lang w:eastAsia="ko-KR"/>
        </w:rPr>
        <w:t>subband</w:t>
      </w:r>
      <w:proofErr w:type="spellEnd"/>
      <w:r w:rsidRPr="00053610">
        <w:rPr>
          <w:rFonts w:ascii="Times New Roman" w:hAnsi="Times New Roman" w:cs="Times New Roman"/>
          <w:sz w:val="20"/>
          <w:szCs w:val="20"/>
          <w:lang w:eastAsia="ko-KR"/>
        </w:rPr>
        <w:t xml:space="preserve"> CQI is too long for URLLC – need delay requirement 1 [4]</w:t>
      </w:r>
      <w:r w:rsidR="00D16E89" w:rsidRPr="00053610">
        <w:rPr>
          <w:rFonts w:ascii="Times New Roman" w:hAnsi="Times New Roman" w:cs="Times New Roman"/>
          <w:sz w:val="20"/>
          <w:szCs w:val="20"/>
          <w:lang w:eastAsia="ko-KR"/>
        </w:rPr>
        <w:t>[6]</w:t>
      </w:r>
    </w:p>
    <w:p w14:paraId="20F57645" w14:textId="59F91BF1" w:rsidR="00EE72C9" w:rsidRPr="00053610" w:rsidRDefault="00EE72C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Reducing CSI computation improves performance [4][6]</w:t>
      </w:r>
      <w:r w:rsidR="00D00283" w:rsidRPr="00053610">
        <w:rPr>
          <w:rFonts w:ascii="Times New Roman" w:hAnsi="Times New Roman" w:cs="Times New Roman"/>
          <w:sz w:val="20"/>
          <w:szCs w:val="20"/>
          <w:lang w:eastAsia="ko-KR"/>
        </w:rPr>
        <w:t>[7]</w:t>
      </w:r>
    </w:p>
    <w:p w14:paraId="446B3AAA" w14:textId="79A53C87" w:rsidR="00D00283" w:rsidRPr="00053610" w:rsidRDefault="00D0028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Overhead reduction in UCI (if RI/PMI not reported) [7]</w:t>
      </w:r>
    </w:p>
    <w:p w14:paraId="530FF27D" w14:textId="73F73C98"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Spatial related information may not change frequently [11]</w:t>
      </w:r>
    </w:p>
    <w:p w14:paraId="6EDC93CB" w14:textId="28F462E9"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Computation complexity reduced from </w:t>
      </w:r>
      <w:proofErr w:type="gramStart"/>
      <w:r w:rsidRPr="00053610">
        <w:rPr>
          <w:rFonts w:ascii="Times New Roman" w:hAnsi="Times New Roman" w:cs="Times New Roman"/>
          <w:sz w:val="20"/>
          <w:szCs w:val="20"/>
          <w:lang w:eastAsia="ko-KR"/>
        </w:rPr>
        <w:t>O(</w:t>
      </w:r>
      <w:proofErr w:type="gramEnd"/>
      <w:r w:rsidRPr="00053610">
        <w:rPr>
          <w:rFonts w:ascii="Times New Roman" w:hAnsi="Times New Roman" w:cs="Times New Roman"/>
          <w:sz w:val="20"/>
          <w:szCs w:val="20"/>
          <w:lang w:eastAsia="ko-KR"/>
        </w:rPr>
        <w:t>192) to O(1) [11]</w:t>
      </w:r>
    </w:p>
    <w:p w14:paraId="42835245" w14:textId="71318C25" w:rsidR="005C7E12" w:rsidRPr="00053610" w:rsidRDefault="005C7E12"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Low implementation and spec impact [20]</w:t>
      </w:r>
    </w:p>
    <w:p w14:paraId="679F92E9" w14:textId="7DA9A62B" w:rsidR="00750AB9" w:rsidRPr="00053610" w:rsidRDefault="00D72BCC"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750AB9" w:rsidRPr="00053610">
        <w:rPr>
          <w:rFonts w:ascii="Times New Roman" w:hAnsi="Times New Roman" w:cs="Times New Roman"/>
          <w:sz w:val="20"/>
          <w:szCs w:val="20"/>
          <w:lang w:eastAsia="ko-KR"/>
        </w:rPr>
        <w:t>: Ericsson [3]</w:t>
      </w:r>
      <w:r w:rsidR="00346514" w:rsidRPr="00053610">
        <w:rPr>
          <w:rFonts w:ascii="Times New Roman" w:hAnsi="Times New Roman" w:cs="Times New Roman"/>
          <w:sz w:val="20"/>
          <w:szCs w:val="20"/>
          <w:lang w:eastAsia="ko-KR"/>
        </w:rPr>
        <w:t>, CATT [8]</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07260C" w:rsidRPr="00053610">
        <w:rPr>
          <w:rFonts w:ascii="Times New Roman" w:hAnsi="Times New Roman" w:cs="Times New Roman"/>
          <w:sz w:val="20"/>
          <w:szCs w:val="20"/>
          <w:lang w:eastAsia="ko-KR"/>
        </w:rPr>
        <w:t>, Nokia [19]</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6FD3E7A8" w14:textId="13684682" w:rsidR="00750AB9" w:rsidRPr="00053610" w:rsidRDefault="00750AB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Splitting report across multiple instances risks </w:t>
      </w:r>
      <w:proofErr w:type="gramStart"/>
      <w:r w:rsidRPr="00053610">
        <w:rPr>
          <w:rFonts w:ascii="Times New Roman" w:hAnsi="Times New Roman" w:cs="Times New Roman"/>
          <w:sz w:val="20"/>
          <w:szCs w:val="20"/>
          <w:lang w:eastAsia="ko-KR"/>
        </w:rPr>
        <w:t>mis-detection</w:t>
      </w:r>
      <w:proofErr w:type="gramEnd"/>
      <w:r w:rsidRPr="00053610">
        <w:rPr>
          <w:rFonts w:ascii="Times New Roman" w:hAnsi="Times New Roman" w:cs="Times New Roman"/>
          <w:sz w:val="20"/>
          <w:szCs w:val="20"/>
          <w:lang w:eastAsia="ko-KR"/>
        </w:rPr>
        <w:t xml:space="preserve"> and error propagation </w:t>
      </w:r>
      <w:r w:rsidR="00165311" w:rsidRPr="00053610">
        <w:rPr>
          <w:rFonts w:ascii="Times New Roman" w:hAnsi="Times New Roman" w:cs="Times New Roman"/>
          <w:sz w:val="20"/>
          <w:szCs w:val="20"/>
          <w:lang w:eastAsia="ko-KR"/>
        </w:rPr>
        <w:t>[3][16]</w:t>
      </w:r>
    </w:p>
    <w:p w14:paraId="5BAAF649" w14:textId="4E48984B" w:rsidR="00750AB9" w:rsidRPr="00053610" w:rsidRDefault="008F0FDC"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Splitting report across multiple instances violates self-contained principle adopted in NR from R15 and would increase specification complexity (introduce new mode, specify CPU occupancy and CSI timeline) [3]</w:t>
      </w:r>
    </w:p>
    <w:p w14:paraId="7D64E92E" w14:textId="2C997691" w:rsidR="00117534" w:rsidRPr="00053610" w:rsidRDefault="008F0FDC" w:rsidP="004863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 be achieved by implementation in R16 by utilizing two CSI report configurations and different reporting frequencies [3]</w:t>
      </w:r>
    </w:p>
    <w:p w14:paraId="166663AF" w14:textId="18E20145" w:rsidR="00B377A3" w:rsidRPr="00053610" w:rsidRDefault="00B377A3" w:rsidP="004863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Can be achieved by implementation in R16 by </w:t>
      </w:r>
      <w:r w:rsidR="00165311" w:rsidRPr="00053610">
        <w:rPr>
          <w:rFonts w:ascii="Times New Roman" w:hAnsi="Times New Roman" w:cs="Times New Roman"/>
          <w:sz w:val="20"/>
          <w:szCs w:val="20"/>
          <w:lang w:eastAsia="ko-KR"/>
        </w:rPr>
        <w:t>restricting rank to 1 and obtaining PMI from SRS [16]</w:t>
      </w:r>
    </w:p>
    <w:p w14:paraId="32C5DCB0" w14:textId="7D2C9452" w:rsidR="008F0FDC" w:rsidRPr="00053610" w:rsidRDefault="00F736CB"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hAnsi="Times New Roman" w:cs="Times New Roman"/>
          <w:sz w:val="20"/>
          <w:szCs w:val="20"/>
          <w:lang w:eastAsia="ko-KR"/>
        </w:rPr>
        <w:t>Out-performed by statistical CSI/SINR since</w:t>
      </w:r>
      <w:r w:rsidRPr="00053610">
        <w:rPr>
          <w:rFonts w:ascii="Times New Roman" w:eastAsiaTheme="minorHAnsi" w:hAnsi="Times New Roman" w:cs="Times New Roman"/>
          <w:sz w:val="20"/>
          <w:szCs w:val="20"/>
          <w:lang w:eastAsia="ko-KR"/>
        </w:rPr>
        <w:t xml:space="preserve"> it cannot use CSI-IM time occasions occurring before and after a CSI-RS time occasion</w:t>
      </w:r>
      <w:r w:rsidR="001049C2" w:rsidRPr="00053610">
        <w:rPr>
          <w:rFonts w:ascii="Times New Roman" w:eastAsiaTheme="minorHAnsi" w:hAnsi="Times New Roman" w:cs="Times New Roman"/>
          <w:sz w:val="20"/>
          <w:szCs w:val="20"/>
          <w:lang w:eastAsia="ko-KR"/>
        </w:rPr>
        <w:t xml:space="preserve"> [3]</w:t>
      </w:r>
      <w:r w:rsidRPr="00053610">
        <w:rPr>
          <w:rFonts w:ascii="Times New Roman" w:eastAsiaTheme="minorHAnsi" w:hAnsi="Times New Roman" w:cs="Times New Roman"/>
          <w:sz w:val="20"/>
          <w:szCs w:val="20"/>
          <w:lang w:eastAsia="ko-KR"/>
        </w:rPr>
        <w:t>.</w:t>
      </w:r>
    </w:p>
    <w:p w14:paraId="32430813" w14:textId="1A39E756" w:rsidR="00346514" w:rsidRPr="00053610" w:rsidRDefault="00346514"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No benefit if CSI processing time cannot be reduced compared to R16 [8]</w:t>
      </w:r>
      <w:r w:rsidR="00D72BCC" w:rsidRPr="00053610">
        <w:rPr>
          <w:rFonts w:ascii="Times New Roman" w:eastAsiaTheme="minorHAnsi" w:hAnsi="Times New Roman" w:cs="Times New Roman"/>
          <w:sz w:val="20"/>
          <w:szCs w:val="20"/>
          <w:lang w:eastAsia="ko-KR"/>
        </w:rPr>
        <w:t>[14]</w:t>
      </w:r>
    </w:p>
    <w:p w14:paraId="314FEC9B" w14:textId="2265B37C" w:rsidR="007833E7" w:rsidRPr="00053610" w:rsidRDefault="007833E7"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lastRenderedPageBreak/>
        <w:t>Does not directly solve problem of more accurate MCS selection [12]</w:t>
      </w:r>
    </w:p>
    <w:p w14:paraId="32A34FC0" w14:textId="4116A9F6" w:rsidR="00165311" w:rsidRPr="00053610" w:rsidRDefault="00165311"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Possible CSI processing time reduction is limited</w:t>
      </w:r>
      <w:r w:rsidR="009F3011" w:rsidRPr="00053610">
        <w:rPr>
          <w:rFonts w:ascii="Times New Roman" w:eastAsiaTheme="minorHAnsi" w:hAnsi="Times New Roman" w:cs="Times New Roman"/>
          <w:sz w:val="20"/>
          <w:szCs w:val="20"/>
          <w:lang w:eastAsia="ko-KR"/>
        </w:rPr>
        <w:t xml:space="preserve"> to 10%-20%</w:t>
      </w:r>
      <w:r w:rsidRPr="00053610">
        <w:rPr>
          <w:rFonts w:ascii="Times New Roman" w:eastAsiaTheme="minorHAnsi" w:hAnsi="Times New Roman" w:cs="Times New Roman"/>
          <w:sz w:val="20"/>
          <w:szCs w:val="20"/>
          <w:lang w:eastAsia="ko-KR"/>
        </w:rPr>
        <w:t xml:space="preserve"> [16]</w:t>
      </w:r>
    </w:p>
    <w:p w14:paraId="1D830D39" w14:textId="14AA7719" w:rsidR="0007260C" w:rsidRPr="00053610" w:rsidRDefault="0007260C"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 xml:space="preserve">Performance impact if CRI/PMI/RI </w:t>
      </w:r>
      <w:proofErr w:type="gramStart"/>
      <w:r w:rsidRPr="00053610">
        <w:rPr>
          <w:rFonts w:ascii="Times New Roman" w:eastAsiaTheme="minorHAnsi" w:hAnsi="Times New Roman" w:cs="Times New Roman"/>
          <w:sz w:val="20"/>
          <w:szCs w:val="20"/>
          <w:lang w:eastAsia="ko-KR"/>
        </w:rPr>
        <w:t>actually changes</w:t>
      </w:r>
      <w:proofErr w:type="gramEnd"/>
      <w:r w:rsidRPr="00053610">
        <w:rPr>
          <w:rFonts w:ascii="Times New Roman" w:eastAsiaTheme="minorHAnsi" w:hAnsi="Times New Roman" w:cs="Times New Roman"/>
          <w:sz w:val="20"/>
          <w:szCs w:val="20"/>
          <w:lang w:eastAsia="ko-KR"/>
        </w:rPr>
        <w:t xml:space="preserve"> [19]. May need to define conditional CRI/PMI/RI omission rules</w:t>
      </w:r>
      <w:r w:rsidR="00210B61" w:rsidRPr="00053610">
        <w:rPr>
          <w:rFonts w:ascii="Times New Roman" w:eastAsiaTheme="minorHAnsi" w:hAnsi="Times New Roman" w:cs="Times New Roman"/>
          <w:sz w:val="20"/>
          <w:szCs w:val="20"/>
          <w:lang w:eastAsia="ko-KR"/>
        </w:rPr>
        <w:t>.</w:t>
      </w:r>
    </w:p>
    <w:p w14:paraId="6AA7A6A9" w14:textId="03833EBE" w:rsidR="00210B61" w:rsidRPr="00053610" w:rsidRDefault="00210B61"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Degrades performance compared to full CSI updates [21]</w:t>
      </w:r>
    </w:p>
    <w:p w14:paraId="3E959928" w14:textId="192DE674" w:rsidR="00F736CB" w:rsidRPr="00053610" w:rsidRDefault="00FF47E7" w:rsidP="00185B0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Aspects to study further:</w:t>
      </w:r>
    </w:p>
    <w:p w14:paraId="10EEAEEF" w14:textId="45E9A6F2" w:rsidR="00FF47E7" w:rsidRPr="00053610" w:rsidRDefault="00FF47E7"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How many symbols can be reduced for CSI processing time [5] and what would the performance gain be</w:t>
      </w:r>
    </w:p>
    <w:p w14:paraId="2FB664A3" w14:textId="6FC923A8" w:rsidR="00052213" w:rsidRPr="00053610" w:rsidRDefault="00052213"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Definition of “previous instance in which RI/PMI/(CRI) is updated”, same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or linked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[11]</w:t>
      </w:r>
    </w:p>
    <w:p w14:paraId="1269DF24" w14:textId="0634AF3E"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Potential payload size ambiguity [17]</w:t>
      </w:r>
    </w:p>
    <w:p w14:paraId="2E338A68" w14:textId="318E9A00"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How to trigger CQI only update [17]</w:t>
      </w:r>
    </w:p>
    <w:p w14:paraId="0E726EA3" w14:textId="77777777" w:rsidR="00F626F9" w:rsidRDefault="00F626F9" w:rsidP="00F626F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0288D537" w14:textId="77777777" w:rsidR="00E46243" w:rsidRDefault="007A19CE" w:rsidP="00053610">
      <w:pPr>
        <w:rPr>
          <w:rFonts w:ascii="Times New Roman" w:hAnsi="Times New Roman" w:cs="Times New Roman"/>
          <w:sz w:val="20"/>
          <w:szCs w:val="20"/>
          <w:lang w:eastAsia="ko-KR"/>
        </w:rPr>
      </w:pPr>
      <w:r w:rsidRPr="007A19CE">
        <w:rPr>
          <w:rFonts w:ascii="Times New Roman" w:hAnsi="Times New Roman" w:cs="Times New Roman"/>
          <w:sz w:val="20"/>
          <w:szCs w:val="20"/>
          <w:lang w:eastAsia="ko-KR"/>
        </w:rPr>
        <w:t>For reporting of new metric to enable more accurate selection</w:t>
      </w:r>
      <w:r>
        <w:rPr>
          <w:rFonts w:ascii="Times New Roman" w:hAnsi="Times New Roman" w:cs="Times New Roman"/>
          <w:sz w:val="20"/>
          <w:szCs w:val="20"/>
          <w:lang w:eastAsia="ko-KR"/>
        </w:rPr>
        <w:t xml:space="preserve">, four schemes </w:t>
      </w:r>
      <w:r w:rsidR="00E46243">
        <w:rPr>
          <w:rFonts w:ascii="Times New Roman" w:hAnsi="Times New Roman" w:cs="Times New Roman"/>
          <w:sz w:val="20"/>
          <w:szCs w:val="20"/>
          <w:lang w:eastAsia="ko-KR"/>
        </w:rPr>
        <w:t>were studied and analyzed by companies:</w:t>
      </w:r>
    </w:p>
    <w:p w14:paraId="2244C358" w14:textId="10F9888B" w:rsidR="00AD3F6F" w:rsidRDefault="00E46243" w:rsidP="00053610">
      <w:pPr>
        <w:rPr>
          <w:rFonts w:ascii="Times New Roman" w:hAnsi="Times New Roman" w:cs="Times New Roman"/>
          <w:sz w:val="20"/>
          <w:szCs w:val="20"/>
          <w:lang w:eastAsia="ko-KR"/>
        </w:rPr>
      </w:pPr>
      <w:r w:rsidRPr="00837A0B">
        <w:rPr>
          <w:rFonts w:ascii="Times New Roman" w:hAnsi="Times New Roman" w:cs="Times New Roman"/>
          <w:b/>
          <w:bCs/>
          <w:sz w:val="20"/>
          <w:szCs w:val="20"/>
          <w:lang w:eastAsia="ko-KR"/>
        </w:rPr>
        <w:t>Statistical CQI/SINR</w:t>
      </w:r>
      <w:r w:rsidR="00837A0B">
        <w:rPr>
          <w:rFonts w:ascii="Times New Roman" w:hAnsi="Times New Roman" w:cs="Times New Roman"/>
          <w:sz w:val="20"/>
          <w:szCs w:val="20"/>
          <w:lang w:eastAsia="ko-KR"/>
        </w:rPr>
        <w:t xml:space="preserve"> (mean + </w:t>
      </w:r>
      <w:proofErr w:type="spellStart"/>
      <w:r w:rsidR="00837A0B">
        <w:rPr>
          <w:rFonts w:ascii="Times New Roman" w:hAnsi="Times New Roman" w:cs="Times New Roman"/>
          <w:sz w:val="20"/>
          <w:szCs w:val="20"/>
          <w:lang w:eastAsia="ko-KR"/>
        </w:rPr>
        <w:t>stdev</w:t>
      </w:r>
      <w:proofErr w:type="spellEnd"/>
      <w:r w:rsidR="00837A0B">
        <w:rPr>
          <w:rFonts w:ascii="Times New Roman" w:hAnsi="Times New Roman" w:cs="Times New Roman"/>
          <w:sz w:val="20"/>
          <w:szCs w:val="20"/>
          <w:lang w:eastAsia="ko-KR"/>
        </w:rPr>
        <w:t xml:space="preserve"> CQI/SINR)</w:t>
      </w:r>
      <w:r>
        <w:rPr>
          <w:rFonts w:ascii="Times New Roman" w:hAnsi="Times New Roman" w:cs="Times New Roman"/>
          <w:sz w:val="20"/>
          <w:szCs w:val="20"/>
          <w:lang w:eastAsia="ko-KR"/>
        </w:rPr>
        <w:t>: T</w:t>
      </w:r>
      <w:r w:rsidR="00317164">
        <w:rPr>
          <w:rFonts w:ascii="Times New Roman" w:hAnsi="Times New Roman" w:cs="Times New Roman"/>
          <w:sz w:val="20"/>
          <w:szCs w:val="20"/>
          <w:lang w:eastAsia="ko-KR"/>
        </w:rPr>
        <w:t>h</w:t>
      </w:r>
      <w:r>
        <w:rPr>
          <w:rFonts w:ascii="Times New Roman" w:hAnsi="Times New Roman" w:cs="Times New Roman"/>
          <w:sz w:val="20"/>
          <w:szCs w:val="20"/>
          <w:lang w:eastAsia="ko-KR"/>
        </w:rPr>
        <w:t xml:space="preserve">is scheme was </w:t>
      </w:r>
      <w:r w:rsidR="00134A67">
        <w:rPr>
          <w:rFonts w:ascii="Times New Roman" w:hAnsi="Times New Roman" w:cs="Times New Roman"/>
          <w:sz w:val="20"/>
          <w:szCs w:val="20"/>
          <w:lang w:eastAsia="ko-KR"/>
        </w:rPr>
        <w:t>evaluated</w:t>
      </w:r>
      <w:r>
        <w:rPr>
          <w:rFonts w:ascii="Times New Roman" w:hAnsi="Times New Roman" w:cs="Times New Roman"/>
          <w:sz w:val="20"/>
          <w:szCs w:val="20"/>
          <w:lang w:eastAsia="ko-KR"/>
        </w:rPr>
        <w:t xml:space="preserve"> </w:t>
      </w:r>
      <w:r w:rsidR="001C3D9F">
        <w:rPr>
          <w:rFonts w:ascii="Times New Roman" w:hAnsi="Times New Roman" w:cs="Times New Roman"/>
          <w:sz w:val="20"/>
          <w:szCs w:val="20"/>
          <w:lang w:eastAsia="ko-KR"/>
        </w:rPr>
        <w:t>b</w:t>
      </w:r>
      <w:r w:rsidR="00837A0B">
        <w:rPr>
          <w:rFonts w:ascii="Times New Roman" w:hAnsi="Times New Roman" w:cs="Times New Roman"/>
          <w:sz w:val="20"/>
          <w:szCs w:val="20"/>
          <w:lang w:eastAsia="ko-KR"/>
        </w:rPr>
        <w:t xml:space="preserve">y multiple companies </w:t>
      </w:r>
      <w:r w:rsidR="00317164">
        <w:rPr>
          <w:rFonts w:ascii="Times New Roman" w:hAnsi="Times New Roman" w:cs="Times New Roman"/>
          <w:sz w:val="20"/>
          <w:szCs w:val="20"/>
          <w:lang w:eastAsia="ko-KR"/>
        </w:rPr>
        <w:t xml:space="preserve">and a </w:t>
      </w:r>
      <w:r w:rsidR="00644E93">
        <w:rPr>
          <w:rFonts w:ascii="Times New Roman" w:hAnsi="Times New Roman" w:cs="Times New Roman"/>
          <w:sz w:val="20"/>
          <w:szCs w:val="20"/>
          <w:lang w:eastAsia="ko-KR"/>
        </w:rPr>
        <w:t xml:space="preserve">significant </w:t>
      </w:r>
      <w:r w:rsidR="00317164">
        <w:rPr>
          <w:rFonts w:ascii="Times New Roman" w:hAnsi="Times New Roman" w:cs="Times New Roman"/>
          <w:sz w:val="20"/>
          <w:szCs w:val="20"/>
          <w:lang w:eastAsia="ko-KR"/>
        </w:rPr>
        <w:t xml:space="preserve">gain is observed by most. </w:t>
      </w:r>
      <w:r w:rsidR="00837A0B">
        <w:rPr>
          <w:rFonts w:ascii="Times New Roman" w:hAnsi="Times New Roman" w:cs="Times New Roman"/>
          <w:sz w:val="20"/>
          <w:szCs w:val="20"/>
          <w:lang w:eastAsia="ko-KR"/>
        </w:rPr>
        <w:t>The main benefit of this scheme is that it may provide the network with a good picture of the main characteristics of the CQI distribution (mean and standard deviation), from which the CQI at the tail of the distribution can be estimated. The main concern is th</w:t>
      </w:r>
      <w:r w:rsidR="001C3D9F">
        <w:rPr>
          <w:rFonts w:ascii="Times New Roman" w:hAnsi="Times New Roman" w:cs="Times New Roman"/>
          <w:sz w:val="20"/>
          <w:szCs w:val="20"/>
          <w:lang w:eastAsia="ko-KR"/>
        </w:rPr>
        <w:t xml:space="preserve">e higher complexity (relative to other schemes) for the UE to obtain the quantities. </w:t>
      </w:r>
    </w:p>
    <w:p w14:paraId="65EF9A0C" w14:textId="533C4EC3" w:rsidR="007A19CE" w:rsidRDefault="001C3D9F" w:rsidP="00053610">
      <w:pPr>
        <w:rPr>
          <w:rFonts w:ascii="Times New Roman" w:hAnsi="Times New Roman" w:cs="Times New Roman"/>
          <w:sz w:val="20"/>
          <w:szCs w:val="20"/>
          <w:lang w:eastAsia="ko-KR"/>
        </w:rPr>
      </w:pPr>
      <w:r w:rsidRPr="001C3D9F">
        <w:rPr>
          <w:rFonts w:ascii="Times New Roman" w:hAnsi="Times New Roman" w:cs="Times New Roman"/>
          <w:b/>
          <w:bCs/>
          <w:sz w:val="20"/>
          <w:szCs w:val="20"/>
          <w:lang w:eastAsia="ko-KR"/>
        </w:rPr>
        <w:t>Interference statistics</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stdev</w:t>
      </w:r>
      <w:proofErr w:type="spellEnd"/>
      <w:r>
        <w:rPr>
          <w:rFonts w:ascii="Times New Roman" w:hAnsi="Times New Roman" w:cs="Times New Roman"/>
          <w:sz w:val="20"/>
          <w:szCs w:val="20"/>
          <w:lang w:eastAsia="ko-KR"/>
        </w:rPr>
        <w:t xml:space="preserve"> of interference): This scheme was </w:t>
      </w:r>
      <w:r w:rsidR="00134A67">
        <w:rPr>
          <w:rFonts w:ascii="Times New Roman" w:hAnsi="Times New Roman" w:cs="Times New Roman"/>
          <w:sz w:val="20"/>
          <w:szCs w:val="20"/>
          <w:lang w:eastAsia="ko-KR"/>
        </w:rPr>
        <w:t>evaluated</w:t>
      </w:r>
      <w:r>
        <w:rPr>
          <w:rFonts w:ascii="Times New Roman" w:hAnsi="Times New Roman" w:cs="Times New Roman"/>
          <w:sz w:val="20"/>
          <w:szCs w:val="20"/>
          <w:lang w:eastAsia="ko-KR"/>
        </w:rPr>
        <w:t xml:space="preserve"> by one company who observes even higher gain compared to statistical CQI/SINR. The main benefits and concerns are </w:t>
      </w:r>
      <w:proofErr w:type="gramStart"/>
      <w:r>
        <w:rPr>
          <w:rFonts w:ascii="Times New Roman" w:hAnsi="Times New Roman" w:cs="Times New Roman"/>
          <w:sz w:val="20"/>
          <w:szCs w:val="20"/>
          <w:lang w:eastAsia="ko-KR"/>
        </w:rPr>
        <w:t>similar to</w:t>
      </w:r>
      <w:proofErr w:type="gramEnd"/>
      <w:r>
        <w:rPr>
          <w:rFonts w:ascii="Times New Roman" w:hAnsi="Times New Roman" w:cs="Times New Roman"/>
          <w:sz w:val="20"/>
          <w:szCs w:val="20"/>
          <w:lang w:eastAsia="ko-KR"/>
        </w:rPr>
        <w:t xml:space="preserve"> statistical CQI/SINR. However, there is a significant additional concern related to the “explicit feedback” nature of the report which makes practical usability difficult considering varying UE receiver implementations. Based on </w:t>
      </w:r>
      <w:r w:rsidR="00852FDF">
        <w:rPr>
          <w:rFonts w:ascii="Times New Roman" w:hAnsi="Times New Roman" w:cs="Times New Roman"/>
          <w:sz w:val="20"/>
          <w:szCs w:val="20"/>
          <w:lang w:eastAsia="ko-KR"/>
        </w:rPr>
        <w:t>company inputs</w:t>
      </w:r>
      <w:r>
        <w:rPr>
          <w:rFonts w:ascii="Times New Roman" w:hAnsi="Times New Roman" w:cs="Times New Roman"/>
          <w:sz w:val="20"/>
          <w:szCs w:val="20"/>
          <w:lang w:eastAsia="ko-KR"/>
        </w:rPr>
        <w:t xml:space="preserve">, it seems unlikely that </w:t>
      </w:r>
      <w:r w:rsidR="00EF1F73">
        <w:rPr>
          <w:rFonts w:ascii="Times New Roman" w:hAnsi="Times New Roman" w:cs="Times New Roman"/>
          <w:sz w:val="20"/>
          <w:szCs w:val="20"/>
          <w:lang w:eastAsia="ko-KR"/>
        </w:rPr>
        <w:t xml:space="preserve">consensus on supporting this scheme </w:t>
      </w:r>
      <w:r w:rsidR="00852FDF">
        <w:rPr>
          <w:rFonts w:ascii="Times New Roman" w:hAnsi="Times New Roman" w:cs="Times New Roman"/>
          <w:sz w:val="20"/>
          <w:szCs w:val="20"/>
          <w:lang w:eastAsia="ko-KR"/>
        </w:rPr>
        <w:t>is</w:t>
      </w:r>
      <w:r w:rsidR="00EF1F73">
        <w:rPr>
          <w:rFonts w:ascii="Times New Roman" w:hAnsi="Times New Roman" w:cs="Times New Roman"/>
          <w:sz w:val="20"/>
          <w:szCs w:val="20"/>
          <w:lang w:eastAsia="ko-KR"/>
        </w:rPr>
        <w:t xml:space="preserve"> achievable in R17.</w:t>
      </w:r>
    </w:p>
    <w:p w14:paraId="784FF6C6" w14:textId="4FF803C1" w:rsidR="00EF1F73" w:rsidRDefault="00EF1F73" w:rsidP="00053610">
      <w:pPr>
        <w:rPr>
          <w:rFonts w:ascii="Times New Roman" w:hAnsi="Times New Roman" w:cs="Times New Roman"/>
          <w:sz w:val="20"/>
          <w:szCs w:val="20"/>
          <w:lang w:eastAsia="ko-KR"/>
        </w:rPr>
      </w:pPr>
      <w:r w:rsidRPr="00134A67">
        <w:rPr>
          <w:rFonts w:ascii="Times New Roman" w:hAnsi="Times New Roman" w:cs="Times New Roman"/>
          <w:b/>
          <w:bCs/>
          <w:sz w:val="20"/>
          <w:szCs w:val="20"/>
          <w:lang w:eastAsia="ko-KR"/>
        </w:rPr>
        <w:t>CSI report based on worst IMR</w:t>
      </w:r>
      <w:r>
        <w:rPr>
          <w:rFonts w:ascii="Times New Roman" w:hAnsi="Times New Roman" w:cs="Times New Roman"/>
          <w:sz w:val="20"/>
          <w:szCs w:val="20"/>
          <w:lang w:eastAsia="ko-KR"/>
        </w:rPr>
        <w:t xml:space="preserve">: </w:t>
      </w:r>
      <w:r w:rsidR="00852FDF">
        <w:rPr>
          <w:rFonts w:ascii="Times New Roman" w:hAnsi="Times New Roman" w:cs="Times New Roman"/>
          <w:sz w:val="20"/>
          <w:szCs w:val="20"/>
          <w:lang w:eastAsia="ko-KR"/>
        </w:rPr>
        <w:t xml:space="preserve">This scheme was </w:t>
      </w:r>
      <w:r w:rsidR="00134A67">
        <w:rPr>
          <w:rFonts w:ascii="Times New Roman" w:hAnsi="Times New Roman" w:cs="Times New Roman"/>
          <w:sz w:val="20"/>
          <w:szCs w:val="20"/>
          <w:lang w:eastAsia="ko-KR"/>
        </w:rPr>
        <w:t>evaluated</w:t>
      </w:r>
      <w:r w:rsidR="00852FDF">
        <w:rPr>
          <w:rFonts w:ascii="Times New Roman" w:hAnsi="Times New Roman" w:cs="Times New Roman"/>
          <w:sz w:val="20"/>
          <w:szCs w:val="20"/>
          <w:lang w:eastAsia="ko-KR"/>
        </w:rPr>
        <w:t xml:space="preserve"> </w:t>
      </w:r>
      <w:r w:rsidR="00644E93">
        <w:rPr>
          <w:rFonts w:ascii="Times New Roman" w:hAnsi="Times New Roman" w:cs="Times New Roman"/>
          <w:sz w:val="20"/>
          <w:szCs w:val="20"/>
          <w:lang w:eastAsia="ko-KR"/>
        </w:rPr>
        <w:t xml:space="preserve">by several companies and in most cases a gain can be observed. The main benefit of this scheme is that </w:t>
      </w:r>
      <w:r w:rsidR="00134A67">
        <w:rPr>
          <w:rFonts w:ascii="Times New Roman" w:hAnsi="Times New Roman" w:cs="Times New Roman"/>
          <w:sz w:val="20"/>
          <w:szCs w:val="20"/>
          <w:lang w:eastAsia="ko-KR"/>
        </w:rPr>
        <w:t xml:space="preserve">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56EE1E34" w14:textId="679F7292" w:rsidR="00EF1F73" w:rsidRDefault="00134A67" w:rsidP="00053610">
      <w:pPr>
        <w:rPr>
          <w:rFonts w:ascii="Times New Roman" w:hAnsi="Times New Roman" w:cs="Times New Roman"/>
          <w:sz w:val="20"/>
          <w:szCs w:val="20"/>
          <w:lang w:eastAsia="ko-KR"/>
        </w:rPr>
      </w:pPr>
      <w:r w:rsidRPr="00134A67">
        <w:rPr>
          <w:rFonts w:ascii="Times New Roman" w:hAnsi="Times New Roman" w:cs="Times New Roman"/>
          <w:b/>
          <w:bCs/>
          <w:sz w:val="20"/>
          <w:szCs w:val="20"/>
          <w:lang w:eastAsia="ko-KR"/>
        </w:rPr>
        <w:t>Worst-M CQI</w:t>
      </w:r>
      <w:r>
        <w:rPr>
          <w:rFonts w:ascii="Times New Roman" w:hAnsi="Times New Roman" w:cs="Times New Roman"/>
          <w:sz w:val="20"/>
          <w:szCs w:val="20"/>
          <w:lang w:eastAsia="ko-KR"/>
        </w:rPr>
        <w:t xml:space="preserve">: This scheme was evaluated by several companies and a gain is observed in </w:t>
      </w:r>
      <w:r w:rsidR="00E421CE">
        <w:rPr>
          <w:rFonts w:ascii="Times New Roman" w:hAnsi="Times New Roman" w:cs="Times New Roman"/>
          <w:sz w:val="20"/>
          <w:szCs w:val="20"/>
          <w:lang w:eastAsia="ko-KR"/>
        </w:rPr>
        <w:t>most</w:t>
      </w:r>
      <w:r>
        <w:rPr>
          <w:rFonts w:ascii="Times New Roman" w:hAnsi="Times New Roman" w:cs="Times New Roman"/>
          <w:sz w:val="20"/>
          <w:szCs w:val="20"/>
          <w:lang w:eastAsia="ko-KR"/>
        </w:rPr>
        <w:t xml:space="preserve">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 w:val="20"/>
          <w:szCs w:val="20"/>
          <w:lang w:eastAsia="ko-KR"/>
        </w:rPr>
        <w:t>Similar to</w:t>
      </w:r>
      <w:proofErr w:type="gramEnd"/>
      <w:r>
        <w:rPr>
          <w:rFonts w:ascii="Times New Roman" w:hAnsi="Times New Roman" w:cs="Times New Roman"/>
          <w:sz w:val="20"/>
          <w:szCs w:val="20"/>
          <w:lang w:eastAsia="ko-KR"/>
        </w:rPr>
        <w:t xml:space="preserve"> the previous scheme, a concern is that reporting of a “worst” CQI experienced in frequency domain may not be representative of the worst CQI at a very low probability level</w:t>
      </w:r>
      <w:r w:rsidR="00FB5F73">
        <w:rPr>
          <w:rFonts w:ascii="Times New Roman" w:hAnsi="Times New Roman" w:cs="Times New Roman"/>
          <w:sz w:val="20"/>
          <w:szCs w:val="20"/>
          <w:lang w:eastAsia="ko-KR"/>
        </w:rPr>
        <w:t xml:space="preserve"> particularly when traffic is not periodic</w:t>
      </w:r>
      <w:r>
        <w:rPr>
          <w:rFonts w:ascii="Times New Roman" w:hAnsi="Times New Roman" w:cs="Times New Roman"/>
          <w:sz w:val="20"/>
          <w:szCs w:val="20"/>
          <w:lang w:eastAsia="ko-KR"/>
        </w:rPr>
        <w:t>.</w:t>
      </w:r>
    </w:p>
    <w:p w14:paraId="5AD89CD4" w14:textId="5924FF61" w:rsidR="00FB5F73" w:rsidRDefault="00EA65A2"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From the above, the schemes that have most support appear to be Statistical CSI/SINR (7 companies) and Worst-M CQI (8 companies). Between the two schemes, moderator suggestion is to </w:t>
      </w:r>
      <w:r w:rsidR="008E647E">
        <w:rPr>
          <w:rFonts w:ascii="Times New Roman" w:hAnsi="Times New Roman" w:cs="Times New Roman"/>
          <w:sz w:val="20"/>
          <w:szCs w:val="20"/>
          <w:lang w:eastAsia="ko-KR"/>
        </w:rPr>
        <w:t xml:space="preserve">take consideration of the complexity and time remaining in the work item. From this perspective, the worst-M CQI scheme appears preferable since a lot of </w:t>
      </w:r>
      <w:r w:rsidR="00FB5F73">
        <w:rPr>
          <w:rFonts w:ascii="Times New Roman" w:hAnsi="Times New Roman" w:cs="Times New Roman"/>
          <w:sz w:val="20"/>
          <w:szCs w:val="20"/>
          <w:lang w:eastAsia="ko-KR"/>
        </w:rPr>
        <w:t xml:space="preserve">potentially difficult </w:t>
      </w:r>
      <w:r w:rsidR="008E647E">
        <w:rPr>
          <w:rFonts w:ascii="Times New Roman" w:hAnsi="Times New Roman" w:cs="Times New Roman"/>
          <w:sz w:val="20"/>
          <w:szCs w:val="20"/>
          <w:lang w:eastAsia="ko-KR"/>
        </w:rPr>
        <w:t xml:space="preserve">discussions can be avoided (e.g. whether to use CQI or SINR, details of </w:t>
      </w:r>
      <w:proofErr w:type="spellStart"/>
      <w:r w:rsidR="008E647E">
        <w:rPr>
          <w:rFonts w:ascii="Times New Roman" w:hAnsi="Times New Roman" w:cs="Times New Roman"/>
          <w:sz w:val="20"/>
          <w:szCs w:val="20"/>
          <w:lang w:eastAsia="ko-KR"/>
        </w:rPr>
        <w:t>stdev</w:t>
      </w:r>
      <w:proofErr w:type="spellEnd"/>
      <w:r w:rsidR="008E647E">
        <w:rPr>
          <w:rFonts w:ascii="Times New Roman" w:hAnsi="Times New Roman" w:cs="Times New Roman"/>
          <w:sz w:val="20"/>
          <w:szCs w:val="20"/>
          <w:lang w:eastAsia="ko-KR"/>
        </w:rPr>
        <w:t xml:space="preserve"> estimation, quantization</w:t>
      </w:r>
      <w:r w:rsidR="00FB5F73">
        <w:rPr>
          <w:rFonts w:ascii="Times New Roman" w:hAnsi="Times New Roman" w:cs="Times New Roman"/>
          <w:sz w:val="20"/>
          <w:szCs w:val="20"/>
          <w:lang w:eastAsia="ko-KR"/>
        </w:rPr>
        <w:t>, etc.). The worst-M CQI scheme also appears to not present difficulty from perspective of testing. By configuring frequent reporting of worst-M CQI in time domain, it may also be possible for a network implementation to infer CQI at very low probability and achieve the same objective as with reporting of standard deviation of CQI.</w:t>
      </w:r>
    </w:p>
    <w:p w14:paraId="099B8BF2" w14:textId="5E1AD5A4" w:rsidR="000B2049" w:rsidRDefault="000B2049"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46E8D9A" w14:textId="02FD5791" w:rsidR="00FB5F73" w:rsidRPr="00465E93" w:rsidRDefault="00FB5F73" w:rsidP="00053610">
      <w:pPr>
        <w:rPr>
          <w:rFonts w:ascii="Times New Roman" w:eastAsia="Batang" w:hAnsi="Times New Roman" w:cs="Times New Roman"/>
          <w:b/>
          <w:bCs/>
          <w:sz w:val="20"/>
          <w:szCs w:val="24"/>
          <w:lang w:eastAsia="x-none"/>
        </w:rPr>
      </w:pPr>
      <w:r w:rsidRPr="00465E93">
        <w:rPr>
          <w:rFonts w:ascii="Times New Roman" w:hAnsi="Times New Roman" w:cs="Times New Roman"/>
          <w:b/>
          <w:bCs/>
          <w:sz w:val="20"/>
          <w:szCs w:val="20"/>
          <w:highlight w:val="magenta"/>
          <w:lang w:eastAsia="ko-KR"/>
        </w:rPr>
        <w:t>FL proposal 8.1-1</w:t>
      </w:r>
      <w:r>
        <w:rPr>
          <w:rFonts w:ascii="Times New Roman" w:hAnsi="Times New Roman" w:cs="Times New Roman"/>
          <w:sz w:val="20"/>
          <w:szCs w:val="20"/>
          <w:lang w:eastAsia="ko-KR"/>
        </w:rPr>
        <w:t xml:space="preserve">: </w:t>
      </w:r>
      <w:r w:rsidR="003161A9">
        <w:rPr>
          <w:rFonts w:ascii="Times New Roman" w:hAnsi="Times New Roman" w:cs="Times New Roman"/>
          <w:b/>
          <w:bCs/>
          <w:sz w:val="20"/>
          <w:szCs w:val="20"/>
          <w:lang w:eastAsia="ko-KR"/>
        </w:rPr>
        <w:t>Support</w:t>
      </w:r>
      <w:r w:rsidRPr="00465E93">
        <w:rPr>
          <w:rFonts w:ascii="Times New Roman" w:hAnsi="Times New Roman" w:cs="Times New Roman"/>
          <w:b/>
          <w:bCs/>
          <w:sz w:val="20"/>
          <w:szCs w:val="20"/>
          <w:lang w:eastAsia="ko-KR"/>
        </w:rPr>
        <w:t xml:space="preserve"> new metric based on </w:t>
      </w:r>
      <w:r w:rsidR="000B2049" w:rsidRPr="00465E93">
        <w:rPr>
          <w:rFonts w:ascii="Times New Roman" w:eastAsia="Batang" w:hAnsi="Times New Roman" w:cs="Times New Roman"/>
          <w:b/>
          <w:bCs/>
          <w:sz w:val="20"/>
          <w:szCs w:val="24"/>
          <w:lang w:eastAsia="x-none"/>
        </w:rPr>
        <w:t xml:space="preserve">network configured channel and interference measurement interval, </w:t>
      </w:r>
      <w:r w:rsidR="003161A9">
        <w:rPr>
          <w:rFonts w:ascii="Times New Roman" w:eastAsia="Batang" w:hAnsi="Times New Roman" w:cs="Times New Roman"/>
          <w:b/>
          <w:bCs/>
          <w:sz w:val="20"/>
          <w:szCs w:val="24"/>
          <w:lang w:eastAsia="x-none"/>
        </w:rPr>
        <w:t xml:space="preserve">where </w:t>
      </w:r>
      <w:r w:rsidR="000B2049" w:rsidRPr="00465E93">
        <w:rPr>
          <w:rFonts w:ascii="Times New Roman" w:eastAsia="Batang" w:hAnsi="Times New Roman" w:cs="Times New Roman"/>
          <w:b/>
          <w:bCs/>
          <w:sz w:val="20"/>
          <w:szCs w:val="24"/>
          <w:lang w:eastAsia="x-none"/>
        </w:rPr>
        <w:t>new metric is a minimum CQI value at least in frequency domain (“worst-M CQI”)</w:t>
      </w:r>
      <w:r w:rsidR="00465E93" w:rsidRPr="00465E93">
        <w:rPr>
          <w:rFonts w:ascii="Times New Roman" w:eastAsia="Batang" w:hAnsi="Times New Roman" w:cs="Times New Roman"/>
          <w:b/>
          <w:bCs/>
          <w:sz w:val="20"/>
          <w:szCs w:val="24"/>
          <w:lang w:eastAsia="x-none"/>
        </w:rPr>
        <w:t>.</w:t>
      </w:r>
    </w:p>
    <w:p w14:paraId="4A5939EF" w14:textId="13887EA2" w:rsidR="00503EB6" w:rsidRPr="00465E93" w:rsidRDefault="000B2049" w:rsidP="00053610">
      <w:pPr>
        <w:pStyle w:val="ListParagraph"/>
        <w:numPr>
          <w:ilvl w:val="0"/>
          <w:numId w:val="28"/>
        </w:numPr>
        <w:rPr>
          <w:rFonts w:ascii="Times New Roman" w:hAnsi="Times New Roman" w:cs="Times New Roman"/>
          <w:b/>
          <w:bCs/>
          <w:sz w:val="20"/>
          <w:szCs w:val="20"/>
          <w:lang w:eastAsia="ko-KR"/>
        </w:rPr>
      </w:pPr>
      <w:r w:rsidRPr="00465E93">
        <w:rPr>
          <w:rFonts w:ascii="Times New Roman" w:hAnsi="Times New Roman" w:cs="Times New Roman"/>
          <w:b/>
          <w:bCs/>
          <w:sz w:val="20"/>
          <w:szCs w:val="20"/>
          <w:lang w:eastAsia="ko-KR"/>
        </w:rPr>
        <w:t>FFS: Definition with multiple channel and interference measurement instances within time interval</w:t>
      </w:r>
    </w:p>
    <w:p w14:paraId="7C52840D" w14:textId="08E61565" w:rsidR="00E33458" w:rsidRDefault="00503EB6" w:rsidP="00503EB6">
      <w:pPr>
        <w:rPr>
          <w:rFonts w:ascii="Times New Roman" w:hAnsi="Times New Roman" w:cs="Times New Roman"/>
          <w:sz w:val="20"/>
          <w:szCs w:val="20"/>
          <w:lang w:eastAsia="ko-KR"/>
        </w:rPr>
      </w:pPr>
      <w:r w:rsidRPr="00EC3553">
        <w:rPr>
          <w:rFonts w:ascii="Times New Roman" w:hAnsi="Times New Roman" w:cs="Times New Roman"/>
          <w:sz w:val="20"/>
          <w:szCs w:val="20"/>
          <w:lang w:eastAsia="ko-KR"/>
        </w:rPr>
        <w:lastRenderedPageBreak/>
        <w:t xml:space="preserve">For </w:t>
      </w:r>
      <w:r w:rsidRPr="00EC3553">
        <w:rPr>
          <w:rFonts w:ascii="Times New Roman" w:hAnsi="Times New Roman" w:cs="Times New Roman"/>
          <w:b/>
          <w:bCs/>
          <w:sz w:val="20"/>
          <w:szCs w:val="20"/>
          <w:lang w:eastAsia="ko-KR"/>
        </w:rPr>
        <w:t xml:space="preserve">increasing granularity of </w:t>
      </w:r>
      <w:proofErr w:type="spellStart"/>
      <w:r w:rsidRPr="00EC3553">
        <w:rPr>
          <w:rFonts w:ascii="Times New Roman" w:hAnsi="Times New Roman" w:cs="Times New Roman"/>
          <w:b/>
          <w:bCs/>
          <w:sz w:val="20"/>
          <w:szCs w:val="20"/>
          <w:lang w:eastAsia="ko-KR"/>
        </w:rPr>
        <w:t>subband</w:t>
      </w:r>
      <w:proofErr w:type="spellEnd"/>
      <w:r w:rsidRPr="00EC3553">
        <w:rPr>
          <w:rFonts w:ascii="Times New Roman" w:hAnsi="Times New Roman" w:cs="Times New Roman"/>
          <w:b/>
          <w:bCs/>
          <w:sz w:val="20"/>
          <w:szCs w:val="20"/>
          <w:lang w:eastAsia="ko-KR"/>
        </w:rPr>
        <w:t xml:space="preserve"> CQI</w:t>
      </w:r>
      <w:r w:rsidRPr="00EC3553">
        <w:rPr>
          <w:rFonts w:ascii="Times New Roman" w:hAnsi="Times New Roman" w:cs="Times New Roman"/>
          <w:sz w:val="20"/>
          <w:szCs w:val="20"/>
          <w:lang w:eastAsia="ko-KR"/>
        </w:rPr>
        <w:t xml:space="preserve">, </w:t>
      </w:r>
      <w:r w:rsidR="00F5557B" w:rsidRPr="00EC3553">
        <w:rPr>
          <w:rFonts w:ascii="Times New Roman" w:hAnsi="Times New Roman" w:cs="Times New Roman"/>
          <w:sz w:val="20"/>
          <w:szCs w:val="20"/>
          <w:lang w:eastAsia="ko-KR"/>
        </w:rPr>
        <w:t>this scheme could be utilized by the scheduler in the same way as worst-M CQI, or statistical CSI/SINR, by utilizing the reports to derive a low-probability CQI</w:t>
      </w:r>
      <w:r w:rsidR="00507264" w:rsidRPr="00EC3553">
        <w:rPr>
          <w:rFonts w:ascii="Times New Roman" w:hAnsi="Times New Roman" w:cs="Times New Roman"/>
          <w:sz w:val="20"/>
          <w:szCs w:val="20"/>
          <w:lang w:eastAsia="ko-KR"/>
        </w:rPr>
        <w:t xml:space="preserve"> and achieve similar performance</w:t>
      </w:r>
      <w:r w:rsidR="00F5557B" w:rsidRPr="00EC3553">
        <w:rPr>
          <w:rFonts w:ascii="Times New Roman" w:hAnsi="Times New Roman" w:cs="Times New Roman"/>
          <w:sz w:val="20"/>
          <w:szCs w:val="20"/>
          <w:lang w:eastAsia="ko-KR"/>
        </w:rPr>
        <w:t xml:space="preserve">. </w:t>
      </w:r>
      <w:r w:rsidR="00507264" w:rsidRPr="00EC3553">
        <w:rPr>
          <w:rFonts w:ascii="Times New Roman" w:hAnsi="Times New Roman" w:cs="Times New Roman"/>
          <w:sz w:val="20"/>
          <w:szCs w:val="20"/>
          <w:lang w:eastAsia="ko-KR"/>
        </w:rPr>
        <w:t>However, several companies have concern that the overhead increase to achieve this would be prohibitive as reports need to be very frequent</w:t>
      </w:r>
      <w:r w:rsidR="00EC3553">
        <w:rPr>
          <w:rFonts w:ascii="Times New Roman" w:hAnsi="Times New Roman" w:cs="Times New Roman"/>
          <w:sz w:val="20"/>
          <w:szCs w:val="20"/>
          <w:lang w:eastAsia="ko-KR"/>
        </w:rPr>
        <w:t>, and the increased payload by report would be 43% (for 3-bits D-CQI) or 87% (for 4-bits CQI)</w:t>
      </w:r>
      <w:r w:rsidR="00507264" w:rsidRPr="00EC3553">
        <w:rPr>
          <w:rFonts w:ascii="Times New Roman" w:hAnsi="Times New Roman" w:cs="Times New Roman"/>
          <w:sz w:val="20"/>
          <w:szCs w:val="20"/>
          <w:lang w:eastAsia="ko-KR"/>
        </w:rPr>
        <w:t xml:space="preserve"> compared to legacy </w:t>
      </w:r>
      <w:proofErr w:type="spellStart"/>
      <w:r w:rsidR="00507264" w:rsidRPr="00EC3553">
        <w:rPr>
          <w:rFonts w:ascii="Times New Roman" w:hAnsi="Times New Roman" w:cs="Times New Roman"/>
          <w:sz w:val="20"/>
          <w:szCs w:val="20"/>
          <w:lang w:eastAsia="ko-KR"/>
        </w:rPr>
        <w:t>subband</w:t>
      </w:r>
      <w:proofErr w:type="spellEnd"/>
      <w:r w:rsidR="00507264" w:rsidRPr="00EC3553">
        <w:rPr>
          <w:rFonts w:ascii="Times New Roman" w:hAnsi="Times New Roman" w:cs="Times New Roman"/>
          <w:sz w:val="20"/>
          <w:szCs w:val="20"/>
          <w:lang w:eastAsia="ko-KR"/>
        </w:rPr>
        <w:t xml:space="preserve"> D-CQI.</w:t>
      </w:r>
      <w:r w:rsidR="00E33458">
        <w:rPr>
          <w:rFonts w:ascii="Times New Roman" w:hAnsi="Times New Roman" w:cs="Times New Roman"/>
          <w:sz w:val="20"/>
          <w:szCs w:val="20"/>
          <w:lang w:eastAsia="ko-KR"/>
        </w:rPr>
        <w:t xml:space="preserve"> Another way that the scheme could provide benefit is by improving accuracy in case the scheduler selects </w:t>
      </w:r>
      <w:proofErr w:type="spellStart"/>
      <w:r w:rsidR="00E33458">
        <w:rPr>
          <w:rFonts w:ascii="Times New Roman" w:hAnsi="Times New Roman" w:cs="Times New Roman"/>
          <w:sz w:val="20"/>
          <w:szCs w:val="20"/>
          <w:lang w:eastAsia="ko-KR"/>
        </w:rPr>
        <w:t>subband</w:t>
      </w:r>
      <w:proofErr w:type="spellEnd"/>
      <w:r w:rsidR="00E33458">
        <w:rPr>
          <w:rFonts w:ascii="Times New Roman" w:hAnsi="Times New Roman" w:cs="Times New Roman"/>
          <w:sz w:val="20"/>
          <w:szCs w:val="20"/>
          <w:lang w:eastAsia="ko-KR"/>
        </w:rPr>
        <w:t xml:space="preserve"> based on the last reported CQI report, even though the results so far do not show consistent gains in URLLC scenarios at least with the CSI computation latency of R16.</w:t>
      </w:r>
    </w:p>
    <w:p w14:paraId="766EB9BB" w14:textId="6D028748" w:rsidR="00503EB6" w:rsidRDefault="00E33458"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Considering the concerns related to increased overhead, moderator suggestion is to agree that if new type of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with increased granularity is supported, the maximum number of bits per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value is 3.</w:t>
      </w:r>
    </w:p>
    <w:p w14:paraId="25660D45" w14:textId="6851F3CB" w:rsidR="00675D87" w:rsidRDefault="00675D87" w:rsidP="00503EB6">
      <w:pPr>
        <w:rPr>
          <w:rFonts w:ascii="Times New Roman" w:hAnsi="Times New Roman" w:cs="Times New Roman"/>
          <w:b/>
          <w:bCs/>
          <w:sz w:val="20"/>
          <w:szCs w:val="20"/>
          <w:lang w:eastAsia="ko-KR"/>
        </w:rPr>
      </w:pPr>
      <w:r w:rsidRPr="00675D87">
        <w:rPr>
          <w:rFonts w:ascii="Times New Roman" w:hAnsi="Times New Roman" w:cs="Times New Roman"/>
          <w:b/>
          <w:bCs/>
          <w:sz w:val="20"/>
          <w:szCs w:val="20"/>
          <w:highlight w:val="magenta"/>
          <w:lang w:eastAsia="ko-KR"/>
        </w:rPr>
        <w:t>FL proposal 8.1-2:</w:t>
      </w:r>
      <w:r w:rsidRPr="00675D87">
        <w:rPr>
          <w:rFonts w:ascii="Times New Roman" w:hAnsi="Times New Roman" w:cs="Times New Roman"/>
          <w:b/>
          <w:bCs/>
          <w:sz w:val="20"/>
          <w:szCs w:val="20"/>
          <w:lang w:eastAsia="ko-KR"/>
        </w:rPr>
        <w:t xml:space="preserve"> </w:t>
      </w:r>
      <w:r w:rsidR="00745283">
        <w:rPr>
          <w:rFonts w:ascii="Times New Roman" w:hAnsi="Times New Roman" w:cs="Times New Roman"/>
          <w:b/>
          <w:bCs/>
          <w:sz w:val="20"/>
          <w:szCs w:val="20"/>
          <w:lang w:eastAsia="ko-KR"/>
        </w:rPr>
        <w:t>If</w:t>
      </w:r>
      <w:r w:rsidRPr="00675D87">
        <w:rPr>
          <w:rFonts w:ascii="Times New Roman" w:hAnsi="Times New Roman" w:cs="Times New Roman"/>
          <w:b/>
          <w:bCs/>
          <w:sz w:val="20"/>
          <w:szCs w:val="20"/>
          <w:lang w:eastAsia="ko-KR"/>
        </w:rPr>
        <w:t xml:space="preserve"> increasing granularity of </w:t>
      </w:r>
      <w:proofErr w:type="spellStart"/>
      <w:r w:rsidRPr="00675D87">
        <w:rPr>
          <w:rFonts w:ascii="Times New Roman" w:hAnsi="Times New Roman" w:cs="Times New Roman"/>
          <w:b/>
          <w:bCs/>
          <w:sz w:val="20"/>
          <w:szCs w:val="20"/>
          <w:lang w:eastAsia="ko-KR"/>
        </w:rPr>
        <w:t>subband</w:t>
      </w:r>
      <w:proofErr w:type="spellEnd"/>
      <w:r w:rsidRPr="00675D87">
        <w:rPr>
          <w:rFonts w:ascii="Times New Roman" w:hAnsi="Times New Roman" w:cs="Times New Roman"/>
          <w:b/>
          <w:bCs/>
          <w:sz w:val="20"/>
          <w:szCs w:val="20"/>
          <w:lang w:eastAsia="ko-KR"/>
        </w:rPr>
        <w:t xml:space="preserve"> CQI</w:t>
      </w:r>
      <w:r w:rsidR="00745283">
        <w:rPr>
          <w:rFonts w:ascii="Times New Roman" w:hAnsi="Times New Roman" w:cs="Times New Roman"/>
          <w:b/>
          <w:bCs/>
          <w:sz w:val="20"/>
          <w:szCs w:val="20"/>
          <w:lang w:eastAsia="ko-KR"/>
        </w:rPr>
        <w:t xml:space="preserve"> is supported, the maximum number of bits per </w:t>
      </w:r>
      <w:proofErr w:type="spellStart"/>
      <w:r w:rsidR="00745283">
        <w:rPr>
          <w:rFonts w:ascii="Times New Roman" w:hAnsi="Times New Roman" w:cs="Times New Roman"/>
          <w:b/>
          <w:bCs/>
          <w:sz w:val="20"/>
          <w:szCs w:val="20"/>
          <w:lang w:eastAsia="ko-KR"/>
        </w:rPr>
        <w:t>subband</w:t>
      </w:r>
      <w:proofErr w:type="spellEnd"/>
      <w:r w:rsidR="00745283">
        <w:rPr>
          <w:rFonts w:ascii="Times New Roman" w:hAnsi="Times New Roman" w:cs="Times New Roman"/>
          <w:b/>
          <w:bCs/>
          <w:sz w:val="20"/>
          <w:szCs w:val="20"/>
          <w:lang w:eastAsia="ko-KR"/>
        </w:rPr>
        <w:t xml:space="preserve"> CQI is 3 bits.</w:t>
      </w:r>
    </w:p>
    <w:p w14:paraId="1C02814B" w14:textId="3E57BA6E" w:rsidR="00A57B0E" w:rsidRDefault="00C817BA"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w:t>
      </w:r>
      <w:r w:rsidRPr="00C817BA">
        <w:rPr>
          <w:rFonts w:ascii="Times New Roman" w:hAnsi="Times New Roman" w:cs="Times New Roman"/>
          <w:b/>
          <w:bCs/>
          <w:sz w:val="20"/>
          <w:szCs w:val="20"/>
          <w:lang w:eastAsia="ko-KR"/>
        </w:rPr>
        <w:t>updating of CQI-only</w:t>
      </w:r>
      <w:r>
        <w:rPr>
          <w:rFonts w:ascii="Times New Roman" w:hAnsi="Times New Roman" w:cs="Times New Roman"/>
          <w:sz w:val="20"/>
          <w:szCs w:val="20"/>
          <w:lang w:eastAsia="ko-KR"/>
        </w:rPr>
        <w:t>,</w:t>
      </w:r>
      <w:r w:rsidR="002F2AB0">
        <w:rPr>
          <w:rFonts w:ascii="Times New Roman" w:hAnsi="Times New Roman" w:cs="Times New Roman"/>
          <w:sz w:val="20"/>
          <w:szCs w:val="20"/>
          <w:lang w:eastAsia="ko-KR"/>
        </w:rPr>
        <w:t xml:space="preserve"> evaluation results with CSI processing time unchanged from R16 do not consistently show improvement from baseline with lower periodicity. One company observed improvement when reducing CSI processing latency to 0.5 </w:t>
      </w:r>
      <w:proofErr w:type="spellStart"/>
      <w:r w:rsidR="002F2AB0">
        <w:rPr>
          <w:rFonts w:ascii="Times New Roman" w:hAnsi="Times New Roman" w:cs="Times New Roman"/>
          <w:sz w:val="20"/>
          <w:szCs w:val="20"/>
          <w:lang w:eastAsia="ko-KR"/>
        </w:rPr>
        <w:t>ms.</w:t>
      </w:r>
      <w:proofErr w:type="spellEnd"/>
      <w:r w:rsidR="002F2AB0">
        <w:rPr>
          <w:rFonts w:ascii="Times New Roman" w:hAnsi="Times New Roman" w:cs="Times New Roman"/>
          <w:sz w:val="20"/>
          <w:szCs w:val="20"/>
          <w:lang w:eastAsia="ko-KR"/>
        </w:rPr>
        <w:t xml:space="preserve"> </w:t>
      </w:r>
      <w:r w:rsidR="00A57B0E">
        <w:rPr>
          <w:rFonts w:ascii="Times New Roman" w:hAnsi="Times New Roman" w:cs="Times New Roman"/>
          <w:sz w:val="20"/>
          <w:szCs w:val="20"/>
          <w:lang w:eastAsia="ko-KR"/>
        </w:rPr>
        <w:t>In view of these evaluation results, moderator suggestion is to only consider this scheme along with a reduction of CSI processing latency for the reports where only CQI is updated.</w:t>
      </w:r>
    </w:p>
    <w:p w14:paraId="2ACA0635" w14:textId="57A17992" w:rsidR="00C817BA" w:rsidRDefault="002F2AB0"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Some companies have concerns with deviating with the principle of transmitting self-contained CSI reports as it would introduce additional complexity </w:t>
      </w:r>
      <w:r w:rsidR="00A57B0E">
        <w:rPr>
          <w:rFonts w:ascii="Times New Roman" w:hAnsi="Times New Roman" w:cs="Times New Roman"/>
          <w:sz w:val="20"/>
          <w:szCs w:val="20"/>
          <w:lang w:eastAsia="ko-KR"/>
        </w:rPr>
        <w:t>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04B8327" w14:textId="77777777" w:rsidR="005504A1" w:rsidRDefault="00A57B0E" w:rsidP="00503EB6">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FL proposal 8.1-3</w:t>
      </w:r>
      <w:r>
        <w:rPr>
          <w:rFonts w:ascii="Times New Roman" w:hAnsi="Times New Roman" w:cs="Times New Roman"/>
          <w:sz w:val="20"/>
          <w:szCs w:val="20"/>
          <w:lang w:eastAsia="ko-KR"/>
        </w:rPr>
        <w:t xml:space="preserve">: </w:t>
      </w:r>
      <w:r w:rsidR="001A02AB" w:rsidRPr="0054329B">
        <w:rPr>
          <w:rFonts w:ascii="Times New Roman" w:hAnsi="Times New Roman" w:cs="Times New Roman"/>
          <w:b/>
          <w:bCs/>
          <w:sz w:val="20"/>
          <w:szCs w:val="20"/>
          <w:lang w:eastAsia="ko-KR"/>
        </w:rPr>
        <w:t xml:space="preserve">If reporting with </w:t>
      </w:r>
      <w:r w:rsidR="00DE5F62" w:rsidRPr="0054329B">
        <w:rPr>
          <w:rFonts w:ascii="Times New Roman" w:hAnsi="Times New Roman" w:cs="Times New Roman"/>
          <w:b/>
          <w:bCs/>
          <w:sz w:val="20"/>
          <w:szCs w:val="20"/>
          <w:lang w:eastAsia="ko-KR"/>
        </w:rPr>
        <w:t>CQI-only update</w:t>
      </w:r>
      <w:r w:rsidR="001A02AB" w:rsidRPr="0054329B">
        <w:rPr>
          <w:rFonts w:ascii="Times New Roman" w:hAnsi="Times New Roman" w:cs="Times New Roman"/>
          <w:b/>
          <w:bCs/>
          <w:sz w:val="20"/>
          <w:szCs w:val="20"/>
          <w:lang w:eastAsia="ko-KR"/>
        </w:rPr>
        <w:t xml:space="preserve"> is supported</w:t>
      </w:r>
      <w:r w:rsidR="005504A1">
        <w:rPr>
          <w:rFonts w:ascii="Times New Roman" w:hAnsi="Times New Roman" w:cs="Times New Roman"/>
          <w:b/>
          <w:bCs/>
          <w:sz w:val="20"/>
          <w:szCs w:val="20"/>
          <w:lang w:eastAsia="ko-KR"/>
        </w:rPr>
        <w:t>:</w:t>
      </w:r>
    </w:p>
    <w:p w14:paraId="68C1BBCA" w14:textId="4BAF637D" w:rsidR="00A57B0E" w:rsidRPr="005504A1" w:rsidRDefault="005504A1" w:rsidP="005504A1">
      <w:pPr>
        <w:pStyle w:val="ListParagraph"/>
        <w:numPr>
          <w:ilvl w:val="0"/>
          <w:numId w:val="28"/>
        </w:numPr>
        <w:rPr>
          <w:rFonts w:ascii="Times New Roman" w:hAnsi="Times New Roman" w:cs="Times New Roman"/>
          <w:sz w:val="20"/>
          <w:szCs w:val="20"/>
          <w:lang w:eastAsia="ko-KR"/>
        </w:rPr>
      </w:pPr>
      <w:r>
        <w:rPr>
          <w:rFonts w:ascii="Times New Roman" w:hAnsi="Times New Roman" w:cs="Times New Roman"/>
          <w:b/>
          <w:bCs/>
          <w:sz w:val="20"/>
          <w:szCs w:val="20"/>
          <w:lang w:eastAsia="ko-KR"/>
        </w:rPr>
        <w:t>U</w:t>
      </w:r>
      <w:r w:rsidR="00745283" w:rsidRPr="005504A1">
        <w:rPr>
          <w:rFonts w:ascii="Times New Roman" w:hAnsi="Times New Roman" w:cs="Times New Roman"/>
          <w:b/>
          <w:bCs/>
          <w:sz w:val="20"/>
          <w:szCs w:val="20"/>
          <w:lang w:eastAsia="ko-KR"/>
        </w:rPr>
        <w:t xml:space="preserve">se existing reporting quantities </w:t>
      </w:r>
      <w:r w:rsidR="001A02AB" w:rsidRPr="005504A1">
        <w:rPr>
          <w:rFonts w:ascii="Times New Roman" w:hAnsi="Times New Roman" w:cs="Times New Roman"/>
          <w:b/>
          <w:bCs/>
          <w:sz w:val="20"/>
          <w:szCs w:val="20"/>
          <w:lang w:eastAsia="ko-KR"/>
        </w:rPr>
        <w:t xml:space="preserve">(i.e. </w:t>
      </w:r>
      <w:r w:rsidR="00DE5F62" w:rsidRPr="005504A1">
        <w:rPr>
          <w:rFonts w:ascii="Times New Roman" w:hAnsi="Times New Roman" w:cs="Times New Roman"/>
          <w:b/>
          <w:bCs/>
          <w:sz w:val="20"/>
          <w:szCs w:val="20"/>
          <w:lang w:eastAsia="ko-KR"/>
        </w:rPr>
        <w:t xml:space="preserve">all CSI reports are self-contained </w:t>
      </w:r>
      <w:r w:rsidR="001A02AB" w:rsidRPr="005504A1">
        <w:rPr>
          <w:rFonts w:ascii="Times New Roman" w:hAnsi="Times New Roman" w:cs="Times New Roman"/>
          <w:b/>
          <w:bCs/>
          <w:sz w:val="20"/>
          <w:szCs w:val="20"/>
          <w:lang w:eastAsia="ko-KR"/>
        </w:rPr>
        <w:t>as in R16)</w:t>
      </w:r>
      <w:r w:rsidR="00DE5F62" w:rsidRPr="005504A1">
        <w:rPr>
          <w:rFonts w:ascii="Times New Roman" w:hAnsi="Times New Roman" w:cs="Times New Roman"/>
          <w:b/>
          <w:bCs/>
          <w:sz w:val="20"/>
          <w:szCs w:val="20"/>
          <w:lang w:eastAsia="ko-KR"/>
        </w:rPr>
        <w:t>.</w:t>
      </w:r>
    </w:p>
    <w:p w14:paraId="380F3F3D" w14:textId="228889EE" w:rsidR="00745283" w:rsidRDefault="00745283" w:rsidP="005504A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Note: this does not preclude </w:t>
      </w:r>
      <w:r w:rsidR="00BE0B8C">
        <w:rPr>
          <w:rFonts w:ascii="Times New Roman" w:hAnsi="Times New Roman" w:cs="Times New Roman"/>
          <w:b/>
          <w:bCs/>
          <w:sz w:val="20"/>
          <w:szCs w:val="20"/>
          <w:lang w:eastAsia="ko-KR"/>
        </w:rPr>
        <w:t>use of new report based on configured channel and interference measurement</w:t>
      </w:r>
      <w:r w:rsidR="005F0112">
        <w:rPr>
          <w:rFonts w:ascii="Times New Roman" w:hAnsi="Times New Roman" w:cs="Times New Roman"/>
          <w:b/>
          <w:bCs/>
          <w:sz w:val="20"/>
          <w:szCs w:val="20"/>
          <w:lang w:eastAsia="ko-KR"/>
        </w:rPr>
        <w:t>, if supported</w:t>
      </w:r>
      <w:r w:rsidR="00BE0B8C">
        <w:rPr>
          <w:rFonts w:ascii="Times New Roman" w:hAnsi="Times New Roman" w:cs="Times New Roman"/>
          <w:b/>
          <w:bCs/>
          <w:sz w:val="20"/>
          <w:szCs w:val="20"/>
          <w:lang w:eastAsia="ko-KR"/>
        </w:rPr>
        <w:t>.</w:t>
      </w:r>
    </w:p>
    <w:p w14:paraId="6B2028EE" w14:textId="43378D76" w:rsidR="005504A1" w:rsidRPr="0054329B" w:rsidRDefault="005504A1" w:rsidP="005504A1">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Support shorter CSI </w:t>
      </w:r>
      <w:r w:rsidRPr="0054329B">
        <w:rPr>
          <w:rFonts w:ascii="Times New Roman" w:hAnsi="Times New Roman" w:cs="Times New Roman"/>
          <w:b/>
          <w:bCs/>
          <w:sz w:val="20"/>
          <w:szCs w:val="20"/>
          <w:lang w:eastAsia="ko-KR"/>
        </w:rPr>
        <w:t xml:space="preserve">computation </w:t>
      </w:r>
      <w:r>
        <w:rPr>
          <w:rFonts w:ascii="Times New Roman" w:hAnsi="Times New Roman" w:cs="Times New Roman"/>
          <w:b/>
          <w:bCs/>
          <w:sz w:val="20"/>
          <w:szCs w:val="20"/>
          <w:lang w:eastAsia="ko-KR"/>
        </w:rPr>
        <w:t>time</w:t>
      </w:r>
      <w:r w:rsidRPr="0054329B">
        <w:rPr>
          <w:rFonts w:ascii="Times New Roman" w:hAnsi="Times New Roman" w:cs="Times New Roman"/>
          <w:b/>
          <w:bCs/>
          <w:sz w:val="20"/>
          <w:szCs w:val="20"/>
          <w:lang w:eastAsia="ko-KR"/>
        </w:rPr>
        <w:t xml:space="preserve"> compared to R16</w:t>
      </w:r>
      <w:r>
        <w:rPr>
          <w:rFonts w:ascii="Times New Roman" w:hAnsi="Times New Roman" w:cs="Times New Roman"/>
          <w:b/>
          <w:bCs/>
          <w:sz w:val="20"/>
          <w:szCs w:val="20"/>
          <w:lang w:eastAsia="ko-KR"/>
        </w:rPr>
        <w:t>.</w:t>
      </w:r>
    </w:p>
    <w:p w14:paraId="0EC6E634" w14:textId="77777777" w:rsidR="00297F35" w:rsidRPr="00AB2F4D" w:rsidRDefault="00297F35" w:rsidP="00297F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6F2EFB07" w14:textId="77777777" w:rsidR="000205A8" w:rsidRDefault="000205A8" w:rsidP="000205A8">
      <w:pPr>
        <w:rPr>
          <w:rFonts w:ascii="Times New Roman" w:hAnsi="Times New Roman" w:cs="Times New Roman"/>
          <w:sz w:val="20"/>
          <w:szCs w:val="20"/>
        </w:rPr>
      </w:pPr>
      <w:r w:rsidRPr="00295660">
        <w:rPr>
          <w:rFonts w:ascii="Times New Roman" w:hAnsi="Times New Roman" w:cs="Times New Roman"/>
          <w:b/>
          <w:bCs/>
          <w:sz w:val="20"/>
          <w:szCs w:val="20"/>
          <w:highlight w:val="yellow"/>
        </w:rPr>
        <w:t>Question 2-1</w:t>
      </w:r>
      <w:r>
        <w:rPr>
          <w:rFonts w:ascii="Times New Roman" w:hAnsi="Times New Roman" w:cs="Times New Roman"/>
          <w:sz w:val="20"/>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365D89E4"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78613EAA"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45ADFB2A"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3E895A64"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486304" w14:paraId="5FCD204A" w14:textId="77777777" w:rsidTr="00486304">
        <w:tc>
          <w:tcPr>
            <w:tcW w:w="1615" w:type="dxa"/>
            <w:tcBorders>
              <w:top w:val="single" w:sz="4" w:space="0" w:color="auto"/>
              <w:left w:val="single" w:sz="4" w:space="0" w:color="auto"/>
              <w:bottom w:val="single" w:sz="4" w:space="0" w:color="auto"/>
              <w:right w:val="single" w:sz="4" w:space="0" w:color="auto"/>
            </w:tcBorders>
          </w:tcPr>
          <w:p w14:paraId="3D7FC852" w14:textId="26468800"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A34B91E" w14:textId="77777777" w:rsidR="00486304" w:rsidRDefault="00486304"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ADC2BF5" w14:textId="043C3A4A"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Given the diversified view</w:t>
            </w:r>
            <w:r w:rsidR="009B5992">
              <w:rPr>
                <w:rFonts w:ascii="Times New Roman" w:hAnsi="Times New Roman" w:cs="Times New Roman"/>
                <w:sz w:val="20"/>
                <w:szCs w:val="20"/>
                <w:lang w:val="en-CA"/>
              </w:rPr>
              <w:t>s from</w:t>
            </w:r>
            <w:r>
              <w:rPr>
                <w:rFonts w:ascii="Times New Roman" w:hAnsi="Times New Roman" w:cs="Times New Roman"/>
                <w:sz w:val="20"/>
                <w:szCs w:val="20"/>
                <w:lang w:val="en-CA"/>
              </w:rPr>
              <w:t xml:space="preserve"> companies, we think it is difficult for the progress to have 3 separate proposals in Case 1 (one for each bullet from last meeting, i.e. statistic schemes, sub-band accuracy and for partial CQI update).</w:t>
            </w:r>
          </w:p>
          <w:p w14:paraId="6B8F4C8A" w14:textId="099D3532"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Instead, we think progress could be better if we would have one common proposal</w:t>
            </w:r>
            <w:r w:rsidR="009B5992">
              <w:rPr>
                <w:rFonts w:ascii="Times New Roman" w:hAnsi="Times New Roman" w:cs="Times New Roman"/>
                <w:sz w:val="20"/>
                <w:szCs w:val="20"/>
                <w:lang w:val="en-CA"/>
              </w:rPr>
              <w:t xml:space="preserve"> that includes multiple schemes and we should make this decision early.</w:t>
            </w:r>
          </w:p>
          <w:p w14:paraId="03AEB11C" w14:textId="2A8986AA" w:rsidR="00486304" w:rsidRPr="00295660"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 w:val="20"/>
                <w:szCs w:val="20"/>
                <w:lang w:val="en-CA"/>
              </w:rPr>
              <w:t>statiscal</w:t>
            </w:r>
            <w:proofErr w:type="spellEnd"/>
            <w:r>
              <w:rPr>
                <w:rFonts w:ascii="Times New Roman" w:hAnsi="Times New Roman" w:cs="Times New Roman"/>
                <w:sz w:val="20"/>
                <w:szCs w:val="20"/>
                <w:lang w:val="en-CA"/>
              </w:rPr>
              <w:t xml:space="preserve"> scheme</w:t>
            </w:r>
            <w:r w:rsidR="009B5992">
              <w:rPr>
                <w:rFonts w:ascii="Times New Roman" w:hAnsi="Times New Roman" w:cs="Times New Roman"/>
                <w:sz w:val="20"/>
                <w:szCs w:val="20"/>
                <w:lang w:val="en-CA"/>
              </w:rPr>
              <w:t>s</w:t>
            </w:r>
            <w:r>
              <w:rPr>
                <w:rFonts w:ascii="Times New Roman" w:hAnsi="Times New Roman" w:cs="Times New Roman"/>
                <w:sz w:val="20"/>
                <w:szCs w:val="20"/>
                <w:lang w:val="en-CA"/>
              </w:rPr>
              <w:t>) but we could accept one of the</w:t>
            </w:r>
            <w:r w:rsidR="009B5992">
              <w:rPr>
                <w:rFonts w:ascii="Times New Roman" w:hAnsi="Times New Roman" w:cs="Times New Roman"/>
                <w:sz w:val="20"/>
                <w:szCs w:val="20"/>
                <w:lang w:val="en-CA"/>
              </w:rPr>
              <w:t>m</w:t>
            </w:r>
            <w:r>
              <w:rPr>
                <w:rFonts w:ascii="Times New Roman" w:hAnsi="Times New Roman" w:cs="Times New Roman"/>
                <w:sz w:val="20"/>
                <w:szCs w:val="20"/>
                <w:lang w:val="en-CA"/>
              </w:rPr>
              <w:t xml:space="preserve">,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 w:val="20"/>
                <w:szCs w:val="20"/>
                <w:lang w:val="en-CA"/>
              </w:rPr>
              <w:t>view.</w:t>
            </w:r>
            <w:proofErr w:type="gramEnd"/>
            <w:r>
              <w:rPr>
                <w:rFonts w:ascii="Times New Roman" w:hAnsi="Times New Roman" w:cs="Times New Roman"/>
                <w:sz w:val="20"/>
                <w:szCs w:val="20"/>
                <w:lang w:val="en-CA"/>
              </w:rPr>
              <w:t xml:space="preserve"> </w:t>
            </w:r>
          </w:p>
        </w:tc>
      </w:tr>
      <w:tr w:rsidR="006367E0" w14:paraId="460D54D1" w14:textId="77777777" w:rsidTr="00486304">
        <w:tc>
          <w:tcPr>
            <w:tcW w:w="1615" w:type="dxa"/>
            <w:tcBorders>
              <w:top w:val="single" w:sz="4" w:space="0" w:color="auto"/>
              <w:left w:val="single" w:sz="4" w:space="0" w:color="auto"/>
              <w:bottom w:val="single" w:sz="4" w:space="0" w:color="auto"/>
              <w:right w:val="single" w:sz="4" w:space="0" w:color="auto"/>
            </w:tcBorders>
          </w:tcPr>
          <w:p w14:paraId="5B5C9BA9" w14:textId="2AEFE647"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ACC8800" w14:textId="15BFA1DF" w:rsidR="006367E0" w:rsidRDefault="006367E0" w:rsidP="006367E0">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6DE2A5" w14:textId="77777777" w:rsidR="006367E0" w:rsidRDefault="006367E0" w:rsidP="006367E0">
            <w:pPr>
              <w:spacing w:line="254"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One comment on, </w:t>
            </w:r>
          </w:p>
          <w:p w14:paraId="219CB679" w14:textId="77777777" w:rsidR="006367E0" w:rsidRDefault="006367E0" w:rsidP="006367E0">
            <w:pPr>
              <w:rPr>
                <w:rFonts w:ascii="Times New Roman" w:hAnsi="Times New Roman" w:cs="Times New Roman"/>
                <w:sz w:val="20"/>
                <w:szCs w:val="20"/>
                <w:lang w:val="en-GB" w:eastAsia="ko-KR"/>
              </w:rPr>
            </w:pPr>
            <w:r>
              <w:rPr>
                <w:rFonts w:ascii="Times New Roman" w:hAnsi="Times New Roman" w:cs="Times New Roman"/>
                <w:b/>
                <w:bCs/>
                <w:sz w:val="20"/>
                <w:szCs w:val="20"/>
                <w:lang w:val="en-GB" w:eastAsia="ko-KR"/>
              </w:rPr>
              <w:t>“Statistical CQI/SINR</w:t>
            </w:r>
            <w:r>
              <w:rPr>
                <w:rFonts w:ascii="Times New Roman" w:hAnsi="Times New Roman" w:cs="Times New Roman"/>
                <w:sz w:val="20"/>
                <w:szCs w:val="20"/>
                <w:lang w:val="en-GB" w:eastAsia="ko-KR"/>
              </w:rPr>
              <w:t xml:space="preserve"> (mean + </w:t>
            </w:r>
            <w:proofErr w:type="spellStart"/>
            <w:r>
              <w:rPr>
                <w:rFonts w:ascii="Times New Roman" w:hAnsi="Times New Roman" w:cs="Times New Roman"/>
                <w:sz w:val="20"/>
                <w:szCs w:val="20"/>
                <w:lang w:val="en-GB" w:eastAsia="ko-KR"/>
              </w:rPr>
              <w:t>stdev</w:t>
            </w:r>
            <w:proofErr w:type="spellEnd"/>
            <w:r>
              <w:rPr>
                <w:rFonts w:ascii="Times New Roman" w:hAnsi="Times New Roman" w:cs="Times New Roman"/>
                <w:sz w:val="20"/>
                <w:szCs w:val="20"/>
                <w:lang w:val="en-GB" w:eastAsia="ko-KR"/>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w:t>
            </w:r>
            <w:r>
              <w:rPr>
                <w:rFonts w:ascii="Times New Roman" w:hAnsi="Times New Roman" w:cs="Times New Roman"/>
                <w:sz w:val="20"/>
                <w:szCs w:val="20"/>
                <w:lang w:val="en-GB" w:eastAsia="ko-KR"/>
              </w:rPr>
              <w:lastRenderedPageBreak/>
              <w:t>the CQI at the tail of the distribution can be estimated. The main concern is the higher complexity (relative to other schemes) for the UE to obtain the quantities. “</w:t>
            </w:r>
          </w:p>
          <w:p w14:paraId="638A272A" w14:textId="14111454"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 w:val="20"/>
                <w:szCs w:val="20"/>
                <w:lang w:val="en-CA"/>
              </w:rPr>
              <w:t>this two schemes</w:t>
            </w:r>
            <w:proofErr w:type="gramEnd"/>
            <w:r>
              <w:rPr>
                <w:rFonts w:ascii="Times New Roman" w:hAnsi="Times New Roman" w:cs="Times New Roman"/>
                <w:sz w:val="20"/>
                <w:szCs w:val="20"/>
                <w:lang w:val="en-CA"/>
              </w:rPr>
              <w:t>.</w:t>
            </w:r>
          </w:p>
        </w:tc>
      </w:tr>
      <w:tr w:rsidR="009F3D3C" w14:paraId="2111E4E0" w14:textId="77777777" w:rsidTr="00710180">
        <w:tc>
          <w:tcPr>
            <w:tcW w:w="1615" w:type="dxa"/>
            <w:tcBorders>
              <w:top w:val="single" w:sz="4" w:space="0" w:color="auto"/>
              <w:left w:val="single" w:sz="4" w:space="0" w:color="auto"/>
              <w:bottom w:val="single" w:sz="4" w:space="0" w:color="auto"/>
              <w:right w:val="single" w:sz="4" w:space="0" w:color="auto"/>
            </w:tcBorders>
          </w:tcPr>
          <w:p w14:paraId="603707E8"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3A372F6A" w14:textId="77777777" w:rsidR="009F3D3C" w:rsidRDefault="009F3D3C" w:rsidP="00710180">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22D111"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Please update Ericsson view of the following:</w:t>
            </w:r>
          </w:p>
          <w:p w14:paraId="3CBB7808" w14:textId="77777777" w:rsidR="009F3D3C" w:rsidRDefault="009F3D3C" w:rsidP="00710180">
            <w:pPr>
              <w:pStyle w:val="ListParagraph"/>
              <w:numPr>
                <w:ilvl w:val="0"/>
                <w:numId w:val="14"/>
              </w:numPr>
              <w:spacing w:line="256" w:lineRule="auto"/>
              <w:rPr>
                <w:rFonts w:ascii="Times New Roman" w:hAnsi="Times New Roman" w:cs="Times New Roman"/>
                <w:sz w:val="20"/>
                <w:szCs w:val="20"/>
                <w:lang w:val="en-CA"/>
              </w:rPr>
            </w:pPr>
            <w:r w:rsidRPr="00E51F2D">
              <w:rPr>
                <w:rFonts w:ascii="Times New Roman" w:hAnsi="Times New Roman" w:cs="Times New Roman"/>
                <w:sz w:val="20"/>
                <w:szCs w:val="20"/>
                <w:lang w:val="en-CA"/>
              </w:rPr>
              <w:t>8.2.3</w:t>
            </w:r>
            <w:r w:rsidRPr="00E51F2D">
              <w:rPr>
                <w:rFonts w:ascii="Times New Roman" w:hAnsi="Times New Roman" w:cs="Times New Roman"/>
                <w:sz w:val="20"/>
                <w:szCs w:val="20"/>
                <w:lang w:val="en-CA"/>
              </w:rPr>
              <w:tab/>
              <w:t>CSI based on worst IMR occasion (Case 1-5)</w:t>
            </w:r>
            <w:r>
              <w:rPr>
                <w:rFonts w:ascii="Times New Roman" w:hAnsi="Times New Roman" w:cs="Times New Roman"/>
                <w:sz w:val="20"/>
                <w:szCs w:val="20"/>
                <w:lang w:val="en-CA"/>
              </w:rPr>
              <w:t xml:space="preserve">: Please add Ericsson to the list of companies that do not support this </w:t>
            </w:r>
            <w:proofErr w:type="gramStart"/>
            <w:r>
              <w:rPr>
                <w:rFonts w:ascii="Times New Roman" w:hAnsi="Times New Roman" w:cs="Times New Roman"/>
                <w:sz w:val="20"/>
                <w:szCs w:val="20"/>
                <w:lang w:val="en-CA"/>
              </w:rPr>
              <w:t>scheme;</w:t>
            </w:r>
            <w:proofErr w:type="gramEnd"/>
          </w:p>
          <w:p w14:paraId="7EF8924F" w14:textId="77777777" w:rsidR="009F3D3C" w:rsidRPr="00371366"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Also, we d</w:t>
            </w:r>
            <w:r w:rsidRPr="00371366">
              <w:rPr>
                <w:rFonts w:ascii="Times New Roman" w:hAnsi="Times New Roman" w:cs="Times New Roman"/>
                <w:sz w:val="20"/>
                <w:szCs w:val="20"/>
                <w:lang w:val="en-CA"/>
              </w:rPr>
              <w:t>isagree with moderator statement for “Worst-M CQI”: “</w:t>
            </w:r>
            <w:r w:rsidRPr="00371366">
              <w:rPr>
                <w:rFonts w:ascii="Times New Roman" w:hAnsi="Times New Roman" w:cs="Times New Roman"/>
                <w:sz w:val="20"/>
                <w:szCs w:val="20"/>
                <w:lang w:eastAsia="ko-KR"/>
              </w:rPr>
              <w:t>By configuring frequent reporting of worst-M CQI in time domain, it may also be possible for a network implementation to infer CQI at very low probability and achieve the same objective as with reporting of standard deviation of CQI.</w:t>
            </w:r>
            <w:r w:rsidRPr="00371366">
              <w:rPr>
                <w:rFonts w:ascii="Times New Roman" w:hAnsi="Times New Roman" w:cs="Times New Roman"/>
                <w:sz w:val="20"/>
                <w:szCs w:val="20"/>
                <w:lang w:val="en-CA"/>
              </w:rPr>
              <w:t xml:space="preserve">” If frequent reporting, then existing CQI reporting (wideband, </w:t>
            </w:r>
            <w:proofErr w:type="spellStart"/>
            <w:r w:rsidRPr="00371366">
              <w:rPr>
                <w:rFonts w:ascii="Times New Roman" w:hAnsi="Times New Roman" w:cs="Times New Roman"/>
                <w:sz w:val="20"/>
                <w:szCs w:val="20"/>
                <w:lang w:val="en-CA"/>
              </w:rPr>
              <w:t>subband</w:t>
            </w:r>
            <w:proofErr w:type="spellEnd"/>
            <w:r w:rsidRPr="00371366">
              <w:rPr>
                <w:rFonts w:ascii="Times New Roman" w:hAnsi="Times New Roman" w:cs="Times New Roman"/>
                <w:sz w:val="20"/>
                <w:szCs w:val="20"/>
                <w:lang w:val="en-CA"/>
              </w:rPr>
              <w:t xml:space="preserve">) can also provide probability information. The benefit of statistical CQI reporting is, the </w:t>
            </w:r>
            <w:proofErr w:type="spellStart"/>
            <w:r w:rsidRPr="00371366">
              <w:rPr>
                <w:rFonts w:ascii="Times New Roman" w:hAnsi="Times New Roman" w:cs="Times New Roman"/>
                <w:sz w:val="20"/>
                <w:szCs w:val="20"/>
                <w:lang w:val="en-CA"/>
              </w:rPr>
              <w:t>probabilisitic</w:t>
            </w:r>
            <w:proofErr w:type="spellEnd"/>
            <w:r w:rsidRPr="00371366">
              <w:rPr>
                <w:rFonts w:ascii="Times New Roman" w:hAnsi="Times New Roman" w:cs="Times New Roman"/>
                <w:sz w:val="20"/>
                <w:szCs w:val="20"/>
                <w:lang w:val="en-CA"/>
              </w:rPr>
              <w:t xml:space="preserve"> information can be provided to </w:t>
            </w:r>
            <w:proofErr w:type="spellStart"/>
            <w:r w:rsidRPr="00371366">
              <w:rPr>
                <w:rFonts w:ascii="Times New Roman" w:hAnsi="Times New Roman" w:cs="Times New Roman"/>
                <w:sz w:val="20"/>
                <w:szCs w:val="20"/>
                <w:lang w:val="en-CA"/>
              </w:rPr>
              <w:t>gNB</w:t>
            </w:r>
            <w:proofErr w:type="spellEnd"/>
            <w:r w:rsidRPr="00371366">
              <w:rPr>
                <w:rFonts w:ascii="Times New Roman" w:hAnsi="Times New Roman" w:cs="Times New Roman"/>
                <w:sz w:val="20"/>
                <w:szCs w:val="20"/>
                <w:lang w:val="en-CA"/>
              </w:rPr>
              <w:t xml:space="preserve"> without frequent reporting. </w:t>
            </w:r>
            <w:r>
              <w:rPr>
                <w:rFonts w:ascii="Times New Roman" w:hAnsi="Times New Roman" w:cs="Times New Roman"/>
                <w:sz w:val="20"/>
                <w:szCs w:val="20"/>
                <w:lang w:val="en-CA"/>
              </w:rPr>
              <w:t>Thus, it is incorrect to say that worst-M CQI can achieve the same objective as statistical CQI.</w:t>
            </w:r>
          </w:p>
        </w:tc>
      </w:tr>
      <w:tr w:rsidR="000205A8" w14:paraId="35A1C25B" w14:textId="77777777" w:rsidTr="00486304">
        <w:tc>
          <w:tcPr>
            <w:tcW w:w="1615" w:type="dxa"/>
            <w:tcBorders>
              <w:top w:val="single" w:sz="4" w:space="0" w:color="auto"/>
              <w:left w:val="single" w:sz="4" w:space="0" w:color="auto"/>
              <w:bottom w:val="single" w:sz="4" w:space="0" w:color="auto"/>
              <w:right w:val="single" w:sz="4" w:space="0" w:color="auto"/>
            </w:tcBorders>
          </w:tcPr>
          <w:p w14:paraId="087BB89C" w14:textId="44731121" w:rsidR="000205A8" w:rsidRPr="009F3D3C" w:rsidRDefault="000205A8" w:rsidP="00486304">
            <w:pP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65F49E"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B6610DE" w14:textId="77777777" w:rsidR="000205A8" w:rsidRDefault="000205A8" w:rsidP="00486304">
            <w:pPr>
              <w:rPr>
                <w:rFonts w:ascii="Times New Roman" w:hAnsi="Times New Roman" w:cs="Times New Roman"/>
                <w:sz w:val="20"/>
                <w:szCs w:val="20"/>
                <w:lang w:val="en-CA"/>
              </w:rPr>
            </w:pPr>
          </w:p>
        </w:tc>
      </w:tr>
    </w:tbl>
    <w:p w14:paraId="19A9EF42" w14:textId="77777777" w:rsidR="000205A8" w:rsidRDefault="000205A8" w:rsidP="000205A8">
      <w:pPr>
        <w:jc w:val="both"/>
        <w:rPr>
          <w:rFonts w:ascii="Times New Roman" w:hAnsi="Times New Roman" w:cs="Times New Roman"/>
          <w:sz w:val="20"/>
          <w:szCs w:val="20"/>
        </w:rPr>
      </w:pPr>
    </w:p>
    <w:p w14:paraId="5603C3B0" w14:textId="0BD6ADD9"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sidRPr="00786860">
        <w:rPr>
          <w:rFonts w:ascii="Times New Roman" w:hAnsi="Times New Roman" w:cs="Times New Roman"/>
          <w:b/>
          <w:bCs/>
          <w:sz w:val="20"/>
          <w:szCs w:val="20"/>
          <w:highlight w:val="yellow"/>
        </w:rPr>
        <w:t>2</w:t>
      </w:r>
      <w:r>
        <w:rPr>
          <w:rFonts w:ascii="Times New Roman" w:hAnsi="Times New Roman" w:cs="Times New Roman"/>
          <w:sz w:val="20"/>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B074B1" w14:paraId="73FB8C6D"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69772A40"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1B9CC7FF"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68B146F1"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207A0A7A" w14:textId="77777777" w:rsidTr="00486304">
        <w:tc>
          <w:tcPr>
            <w:tcW w:w="1615" w:type="dxa"/>
            <w:tcBorders>
              <w:top w:val="single" w:sz="4" w:space="0" w:color="auto"/>
              <w:left w:val="single" w:sz="4" w:space="0" w:color="auto"/>
              <w:bottom w:val="single" w:sz="4" w:space="0" w:color="auto"/>
              <w:right w:val="single" w:sz="4" w:space="0" w:color="auto"/>
            </w:tcBorders>
          </w:tcPr>
          <w:p w14:paraId="14471BA0" w14:textId="30ADEDD7"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6FB7D81" w14:textId="1EA9D712"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90A7010" w14:textId="592605D3" w:rsidR="00B074B1" w:rsidRPr="00295660" w:rsidRDefault="00AA5A49"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Information using worst M sub-band CQI can already be achieved with the existing sub-band CQI report.  Unclear why we need to mechanisms to provide the same information. </w:t>
            </w:r>
          </w:p>
        </w:tc>
      </w:tr>
      <w:tr w:rsidR="00486304" w14:paraId="6BE6A557" w14:textId="77777777" w:rsidTr="00486304">
        <w:tc>
          <w:tcPr>
            <w:tcW w:w="1615" w:type="dxa"/>
            <w:tcBorders>
              <w:top w:val="single" w:sz="4" w:space="0" w:color="auto"/>
              <w:left w:val="single" w:sz="4" w:space="0" w:color="auto"/>
              <w:bottom w:val="single" w:sz="4" w:space="0" w:color="auto"/>
              <w:right w:val="single" w:sz="4" w:space="0" w:color="auto"/>
            </w:tcBorders>
          </w:tcPr>
          <w:p w14:paraId="04F0BD1F" w14:textId="6249B768"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293F6BA" w14:textId="410DEC0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E2544FA"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This proposal goes directly to support one scheme. At this stage, we think more discussion is needed and this proposal should be handled equivalently to the other proposals, i.e. start with </w:t>
            </w:r>
            <w:r w:rsidRPr="00E96D2B">
              <w:rPr>
                <w:rFonts w:ascii="Times New Roman" w:hAnsi="Times New Roman" w:cs="Times New Roman"/>
                <w:sz w:val="20"/>
                <w:szCs w:val="20"/>
                <w:lang w:val="en-CA"/>
              </w:rPr>
              <w:t>“</w:t>
            </w:r>
            <w:r w:rsidRPr="00E96D2B">
              <w:rPr>
                <w:rFonts w:ascii="Times New Roman" w:hAnsi="Times New Roman" w:cs="Times New Roman"/>
                <w:color w:val="FF0000"/>
                <w:sz w:val="20"/>
                <w:szCs w:val="20"/>
                <w:lang w:val="en-CA"/>
              </w:rPr>
              <w:t xml:space="preserve">if </w:t>
            </w:r>
            <w:proofErr w:type="gramStart"/>
            <w:r w:rsidRPr="00E96D2B">
              <w:rPr>
                <w:rFonts w:ascii="Times New Roman" w:hAnsi="Times New Roman" w:cs="Times New Roman"/>
                <w:color w:val="FF0000"/>
                <w:sz w:val="20"/>
                <w:szCs w:val="20"/>
                <w:lang w:val="en-CA"/>
              </w:rPr>
              <w:t>supported</w:t>
            </w:r>
            <w:r>
              <w:rPr>
                <w:rFonts w:ascii="Times New Roman" w:hAnsi="Times New Roman" w:cs="Times New Roman"/>
                <w:sz w:val="20"/>
                <w:szCs w:val="20"/>
                <w:lang w:val="en-CA"/>
              </w:rPr>
              <w:t>,…</w:t>
            </w:r>
            <w:proofErr w:type="gramEnd"/>
            <w:r w:rsidRPr="00E96D2B">
              <w:rPr>
                <w:rFonts w:ascii="Times New Roman" w:hAnsi="Times New Roman" w:cs="Times New Roman"/>
                <w:sz w:val="20"/>
                <w:szCs w:val="20"/>
                <w:lang w:val="en-CA"/>
              </w:rPr>
              <w:t>”.</w:t>
            </w:r>
            <w:r>
              <w:rPr>
                <w:rFonts w:ascii="Times New Roman" w:hAnsi="Times New Roman" w:cs="Times New Roman"/>
                <w:sz w:val="20"/>
                <w:szCs w:val="20"/>
                <w:lang w:val="en-CA"/>
              </w:rPr>
              <w:t xml:space="preserve"> </w:t>
            </w:r>
          </w:p>
          <w:p w14:paraId="216CF458" w14:textId="45AF2A93" w:rsidR="00486304" w:rsidRDefault="00486304" w:rsidP="009B5992">
            <w:pPr>
              <w:rPr>
                <w:rFonts w:ascii="Times New Roman" w:hAnsi="Times New Roman" w:cs="Times New Roman"/>
                <w:sz w:val="20"/>
                <w:szCs w:val="20"/>
                <w:lang w:val="en-CA"/>
              </w:rPr>
            </w:pPr>
            <w:r>
              <w:rPr>
                <w:rFonts w:ascii="Times New Roman" w:hAnsi="Times New Roman" w:cs="Times New Roman"/>
                <w:sz w:val="20"/>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w:t>
            </w:r>
            <w:r w:rsidR="009B5992">
              <w:rPr>
                <w:rFonts w:ascii="Times New Roman" w:hAnsi="Times New Roman" w:cs="Times New Roman"/>
                <w:sz w:val="20"/>
                <w:szCs w:val="20"/>
                <w:lang w:val="en-CA"/>
              </w:rPr>
              <w:t>ould be great if we as a group could</w:t>
            </w:r>
            <w:r>
              <w:rPr>
                <w:rFonts w:ascii="Times New Roman" w:hAnsi="Times New Roman" w:cs="Times New Roman"/>
                <w:sz w:val="20"/>
                <w:szCs w:val="20"/>
                <w:lang w:val="en-CA"/>
              </w:rPr>
              <w:t xml:space="preserve"> specify multiple schemes, e.g. partial CQI update and a s</w:t>
            </w:r>
            <w:r w:rsidR="009B5992">
              <w:rPr>
                <w:rFonts w:ascii="Times New Roman" w:hAnsi="Times New Roman" w:cs="Times New Roman"/>
                <w:sz w:val="20"/>
                <w:szCs w:val="20"/>
                <w:lang w:val="en-CA"/>
              </w:rPr>
              <w:t xml:space="preserve">tatistical scheme. Which one </w:t>
            </w:r>
            <w:r>
              <w:rPr>
                <w:rFonts w:ascii="Times New Roman" w:hAnsi="Times New Roman" w:cs="Times New Roman"/>
                <w:sz w:val="20"/>
                <w:szCs w:val="20"/>
                <w:lang w:val="en-CA"/>
              </w:rPr>
              <w:t>to select from the statistic candidates, we don’t have a strong view.</w:t>
            </w:r>
          </w:p>
        </w:tc>
      </w:tr>
      <w:tr w:rsidR="006367E0" w14:paraId="123DD6E4" w14:textId="77777777" w:rsidTr="00486304">
        <w:tc>
          <w:tcPr>
            <w:tcW w:w="1615" w:type="dxa"/>
            <w:tcBorders>
              <w:top w:val="single" w:sz="4" w:space="0" w:color="auto"/>
              <w:left w:val="single" w:sz="4" w:space="0" w:color="auto"/>
              <w:bottom w:val="single" w:sz="4" w:space="0" w:color="auto"/>
              <w:right w:val="single" w:sz="4" w:space="0" w:color="auto"/>
            </w:tcBorders>
          </w:tcPr>
          <w:p w14:paraId="0A61DE7D" w14:textId="49EAFF0B"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7A119D4" w14:textId="57473665"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1FE92A9" w14:textId="6FF7B0BE" w:rsidR="006367E0" w:rsidRDefault="006367E0" w:rsidP="006367E0">
            <w:pPr>
              <w:rPr>
                <w:rFonts w:ascii="Times New Roman" w:hAnsi="Times New Roman" w:cs="Times New Roman"/>
                <w:sz w:val="20"/>
                <w:szCs w:val="20"/>
                <w:lang w:val="en-CA" w:eastAsia="ko-KR"/>
              </w:rPr>
            </w:pPr>
            <w:r>
              <w:rPr>
                <w:rFonts w:ascii="Times New Roman" w:hAnsi="Times New Roman" w:cs="Times New Roman"/>
                <w:sz w:val="20"/>
                <w:szCs w:val="20"/>
                <w:lang w:val="en-CA"/>
              </w:rPr>
              <w:t xml:space="preserve">Wording could be improved, </w:t>
            </w:r>
            <w:proofErr w:type="gramStart"/>
            <w:r>
              <w:rPr>
                <w:rFonts w:ascii="Times New Roman" w:eastAsia="Batang" w:hAnsi="Times New Roman" w:cs="Times New Roman"/>
                <w:b/>
                <w:bCs/>
                <w:sz w:val="20"/>
                <w:szCs w:val="24"/>
                <w:lang w:val="en-GB" w:eastAsia="x-none"/>
              </w:rPr>
              <w:t>“ minimum</w:t>
            </w:r>
            <w:proofErr w:type="gramEnd"/>
            <w:r>
              <w:rPr>
                <w:rFonts w:ascii="Times New Roman" w:eastAsia="Batang" w:hAnsi="Times New Roman" w:cs="Times New Roman"/>
                <w:b/>
                <w:bCs/>
                <w:sz w:val="20"/>
                <w:szCs w:val="24"/>
                <w:lang w:val="en-GB" w:eastAsia="x-none"/>
              </w:rPr>
              <w:t xml:space="preserve"> CQI value at least in frequency domain” </w:t>
            </w:r>
            <w:r>
              <w:rPr>
                <w:rFonts w:ascii="Times New Roman" w:eastAsia="Batang" w:hAnsi="Times New Roman" w:cs="Times New Roman"/>
                <w:sz w:val="20"/>
                <w:szCs w:val="24"/>
                <w:lang w:val="en-GB" w:eastAsia="x-none"/>
              </w:rPr>
              <w:t xml:space="preserve">may be misunderstood by the companies. Other than </w:t>
            </w:r>
            <w:proofErr w:type="gramStart"/>
            <w:r>
              <w:rPr>
                <w:rFonts w:ascii="Times New Roman" w:eastAsia="Batang" w:hAnsi="Times New Roman" w:cs="Times New Roman"/>
                <w:sz w:val="20"/>
                <w:szCs w:val="24"/>
                <w:lang w:val="en-GB" w:eastAsia="x-none"/>
              </w:rPr>
              <w:t>that</w:t>
            </w:r>
            <w:proofErr w:type="gramEnd"/>
            <w:r>
              <w:rPr>
                <w:rFonts w:ascii="Times New Roman" w:eastAsia="Batang" w:hAnsi="Times New Roman" w:cs="Times New Roman"/>
                <w:sz w:val="20"/>
                <w:szCs w:val="24"/>
                <w:lang w:val="en-GB" w:eastAsia="x-none"/>
              </w:rPr>
              <w:t xml:space="preserve"> no big issue as this seems to be the most technically right decision that RAN1 can take on enhancing CSI feedback. </w:t>
            </w:r>
          </w:p>
          <w:p w14:paraId="2A68D19A" w14:textId="77777777" w:rsidR="006367E0" w:rsidRDefault="006367E0" w:rsidP="006367E0">
            <w:pPr>
              <w:rPr>
                <w:rFonts w:ascii="Times New Roman" w:hAnsi="Times New Roman" w:cs="Times New Roman"/>
                <w:sz w:val="20"/>
                <w:szCs w:val="20"/>
                <w:lang w:val="en-CA"/>
              </w:rPr>
            </w:pPr>
          </w:p>
        </w:tc>
      </w:tr>
      <w:tr w:rsidR="00223BCF" w14:paraId="0C450664" w14:textId="77777777" w:rsidTr="00486304">
        <w:tc>
          <w:tcPr>
            <w:tcW w:w="1615" w:type="dxa"/>
            <w:tcBorders>
              <w:top w:val="single" w:sz="4" w:space="0" w:color="auto"/>
              <w:left w:val="single" w:sz="4" w:space="0" w:color="auto"/>
              <w:bottom w:val="single" w:sz="4" w:space="0" w:color="auto"/>
              <w:right w:val="single" w:sz="4" w:space="0" w:color="auto"/>
            </w:tcBorders>
          </w:tcPr>
          <w:p w14:paraId="7541AFAA" w14:textId="54369CD3"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FD0C95" w14:textId="69D0142C"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DD8ABD6" w14:textId="47372F64"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 w:val="20"/>
                <w:szCs w:val="20"/>
                <w:lang w:val="en-CA"/>
              </w:rPr>
              <w:t>subbands</w:t>
            </w:r>
            <w:proofErr w:type="spellEnd"/>
            <w:r>
              <w:rPr>
                <w:rFonts w:ascii="Times New Roman" w:hAnsi="Times New Roman" w:cs="Times New Roman"/>
                <w:sz w:val="20"/>
                <w:szCs w:val="20"/>
                <w:lang w:val="en-CA"/>
              </w:rPr>
              <w:t>.</w:t>
            </w:r>
          </w:p>
        </w:tc>
      </w:tr>
      <w:tr w:rsidR="009F3D3C" w14:paraId="58F26BDA" w14:textId="77777777" w:rsidTr="009F3D3C">
        <w:tc>
          <w:tcPr>
            <w:tcW w:w="1615" w:type="dxa"/>
          </w:tcPr>
          <w:p w14:paraId="27B7725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43A91ECF"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4A0FCA6F"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Do not support Worst-M CQI.</w:t>
            </w:r>
          </w:p>
          <w:p w14:paraId="5AD5D8FE"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This method does not provide performance improvement for realistic </w:t>
            </w:r>
            <w:proofErr w:type="spellStart"/>
            <w:r>
              <w:rPr>
                <w:rFonts w:ascii="Times New Roman" w:hAnsi="Times New Roman" w:cs="Times New Roman"/>
                <w:sz w:val="20"/>
                <w:szCs w:val="20"/>
                <w:lang w:val="en-CA"/>
              </w:rPr>
              <w:t>sceanario</w:t>
            </w:r>
            <w:proofErr w:type="spellEnd"/>
            <w:r>
              <w:rPr>
                <w:rFonts w:ascii="Times New Roman" w:hAnsi="Times New Roman" w:cs="Times New Roman"/>
                <w:sz w:val="20"/>
                <w:szCs w:val="20"/>
                <w:lang w:val="en-CA"/>
              </w:rPr>
              <w:t xml:space="preserve"> where the interference is unpredictable in both time and frequency. </w:t>
            </w:r>
          </w:p>
        </w:tc>
      </w:tr>
    </w:tbl>
    <w:p w14:paraId="5376C741" w14:textId="17358579" w:rsidR="00297F35" w:rsidRDefault="00297F35" w:rsidP="00166A27">
      <w:pPr>
        <w:jc w:val="both"/>
        <w:rPr>
          <w:rFonts w:ascii="Times New Roman" w:hAnsi="Times New Roman" w:cs="Times New Roman"/>
          <w:sz w:val="20"/>
          <w:szCs w:val="20"/>
        </w:rPr>
      </w:pPr>
    </w:p>
    <w:p w14:paraId="03EDF66B" w14:textId="55CE6BF6"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lastRenderedPageBreak/>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sidRPr="00B074B1">
        <w:rPr>
          <w:rFonts w:ascii="Times New Roman" w:hAnsi="Times New Roman" w:cs="Times New Roman"/>
          <w:b/>
          <w:bCs/>
          <w:sz w:val="20"/>
          <w:szCs w:val="20"/>
          <w:highlight w:val="yellow"/>
        </w:rPr>
        <w:t>3</w:t>
      </w:r>
      <w:r>
        <w:rPr>
          <w:rFonts w:ascii="Times New Roman" w:hAnsi="Times New Roman" w:cs="Times New Roman"/>
          <w:sz w:val="20"/>
          <w:szCs w:val="20"/>
        </w:rPr>
        <w:t>: Please indicate if FL proposal 8.1-2 is acceptable</w:t>
      </w:r>
    </w:p>
    <w:tbl>
      <w:tblPr>
        <w:tblStyle w:val="TableGrid"/>
        <w:tblW w:w="0" w:type="auto"/>
        <w:tblLook w:val="04A0" w:firstRow="1" w:lastRow="0" w:firstColumn="1" w:lastColumn="0" w:noHBand="0" w:noVBand="1"/>
      </w:tblPr>
      <w:tblGrid>
        <w:gridCol w:w="1614"/>
        <w:gridCol w:w="1183"/>
        <w:gridCol w:w="6832"/>
      </w:tblGrid>
      <w:tr w:rsidR="00B074B1" w14:paraId="094B7171" w14:textId="77777777" w:rsidTr="009F3D3C">
        <w:tc>
          <w:tcPr>
            <w:tcW w:w="1614" w:type="dxa"/>
            <w:tcBorders>
              <w:top w:val="single" w:sz="4" w:space="0" w:color="auto"/>
              <w:left w:val="single" w:sz="4" w:space="0" w:color="auto"/>
              <w:bottom w:val="single" w:sz="4" w:space="0" w:color="auto"/>
              <w:right w:val="single" w:sz="4" w:space="0" w:color="auto"/>
            </w:tcBorders>
            <w:hideMark/>
          </w:tcPr>
          <w:p w14:paraId="5B131241"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83" w:type="dxa"/>
            <w:tcBorders>
              <w:top w:val="single" w:sz="4" w:space="0" w:color="auto"/>
              <w:left w:val="single" w:sz="4" w:space="0" w:color="auto"/>
              <w:bottom w:val="single" w:sz="4" w:space="0" w:color="auto"/>
              <w:right w:val="single" w:sz="4" w:space="0" w:color="auto"/>
            </w:tcBorders>
            <w:hideMark/>
          </w:tcPr>
          <w:p w14:paraId="05B027FA"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32" w:type="dxa"/>
            <w:tcBorders>
              <w:top w:val="single" w:sz="4" w:space="0" w:color="auto"/>
              <w:left w:val="single" w:sz="4" w:space="0" w:color="auto"/>
              <w:bottom w:val="single" w:sz="4" w:space="0" w:color="auto"/>
              <w:right w:val="single" w:sz="4" w:space="0" w:color="auto"/>
            </w:tcBorders>
            <w:hideMark/>
          </w:tcPr>
          <w:p w14:paraId="51FA458F"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7A85DA02" w14:textId="77777777" w:rsidTr="009F3D3C">
        <w:tc>
          <w:tcPr>
            <w:tcW w:w="1614" w:type="dxa"/>
            <w:tcBorders>
              <w:top w:val="single" w:sz="4" w:space="0" w:color="auto"/>
              <w:left w:val="single" w:sz="4" w:space="0" w:color="auto"/>
              <w:bottom w:val="single" w:sz="4" w:space="0" w:color="auto"/>
              <w:right w:val="single" w:sz="4" w:space="0" w:color="auto"/>
            </w:tcBorders>
          </w:tcPr>
          <w:p w14:paraId="2E4BC482" w14:textId="035D2262"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83" w:type="dxa"/>
            <w:tcBorders>
              <w:top w:val="single" w:sz="4" w:space="0" w:color="auto"/>
              <w:left w:val="single" w:sz="4" w:space="0" w:color="auto"/>
              <w:bottom w:val="single" w:sz="4" w:space="0" w:color="auto"/>
              <w:right w:val="single" w:sz="4" w:space="0" w:color="auto"/>
            </w:tcBorders>
          </w:tcPr>
          <w:p w14:paraId="2BBE7B81" w14:textId="3AC95134"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32" w:type="dxa"/>
            <w:tcBorders>
              <w:top w:val="single" w:sz="4" w:space="0" w:color="auto"/>
              <w:left w:val="single" w:sz="4" w:space="0" w:color="auto"/>
              <w:bottom w:val="single" w:sz="4" w:space="0" w:color="auto"/>
              <w:right w:val="single" w:sz="4" w:space="0" w:color="auto"/>
            </w:tcBorders>
          </w:tcPr>
          <w:p w14:paraId="4594DA41" w14:textId="77777777" w:rsidR="00B074B1" w:rsidRPr="00295660" w:rsidRDefault="00B074B1" w:rsidP="00486304">
            <w:pPr>
              <w:spacing w:line="256" w:lineRule="auto"/>
              <w:rPr>
                <w:rFonts w:ascii="Times New Roman" w:hAnsi="Times New Roman" w:cs="Times New Roman"/>
                <w:sz w:val="20"/>
                <w:szCs w:val="20"/>
                <w:lang w:val="en-CA"/>
              </w:rPr>
            </w:pPr>
          </w:p>
        </w:tc>
      </w:tr>
      <w:tr w:rsidR="00486304" w14:paraId="6B3EA8B5" w14:textId="77777777" w:rsidTr="009F3D3C">
        <w:tc>
          <w:tcPr>
            <w:tcW w:w="1614" w:type="dxa"/>
            <w:tcBorders>
              <w:top w:val="single" w:sz="4" w:space="0" w:color="auto"/>
              <w:left w:val="single" w:sz="4" w:space="0" w:color="auto"/>
              <w:bottom w:val="single" w:sz="4" w:space="0" w:color="auto"/>
              <w:right w:val="single" w:sz="4" w:space="0" w:color="auto"/>
            </w:tcBorders>
          </w:tcPr>
          <w:p w14:paraId="7C097C3A" w14:textId="61DF30CF"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83" w:type="dxa"/>
            <w:tcBorders>
              <w:top w:val="single" w:sz="4" w:space="0" w:color="auto"/>
              <w:left w:val="single" w:sz="4" w:space="0" w:color="auto"/>
              <w:bottom w:val="single" w:sz="4" w:space="0" w:color="auto"/>
              <w:right w:val="single" w:sz="4" w:space="0" w:color="auto"/>
            </w:tcBorders>
          </w:tcPr>
          <w:p w14:paraId="12EFC6DE" w14:textId="4A606464"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Borders>
              <w:top w:val="single" w:sz="4" w:space="0" w:color="auto"/>
              <w:left w:val="single" w:sz="4" w:space="0" w:color="auto"/>
              <w:bottom w:val="single" w:sz="4" w:space="0" w:color="auto"/>
              <w:right w:val="single" w:sz="4" w:space="0" w:color="auto"/>
            </w:tcBorders>
          </w:tcPr>
          <w:p w14:paraId="6EF83F72"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4A6E090"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always has the possibility to stick to the legacy report with 2 bits.</w:t>
            </w:r>
          </w:p>
          <w:p w14:paraId="13ACE7A0" w14:textId="5101E0BC"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367E0" w14:paraId="2D7024A7" w14:textId="77777777" w:rsidTr="009F3D3C">
        <w:tc>
          <w:tcPr>
            <w:tcW w:w="1614" w:type="dxa"/>
            <w:tcBorders>
              <w:top w:val="single" w:sz="4" w:space="0" w:color="auto"/>
              <w:left w:val="single" w:sz="4" w:space="0" w:color="auto"/>
              <w:bottom w:val="single" w:sz="4" w:space="0" w:color="auto"/>
              <w:right w:val="single" w:sz="4" w:space="0" w:color="auto"/>
            </w:tcBorders>
          </w:tcPr>
          <w:p w14:paraId="5DDB21D0" w14:textId="1EA9C4C7"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83" w:type="dxa"/>
            <w:tcBorders>
              <w:top w:val="single" w:sz="4" w:space="0" w:color="auto"/>
              <w:left w:val="single" w:sz="4" w:space="0" w:color="auto"/>
              <w:bottom w:val="single" w:sz="4" w:space="0" w:color="auto"/>
              <w:right w:val="single" w:sz="4" w:space="0" w:color="auto"/>
            </w:tcBorders>
          </w:tcPr>
          <w:p w14:paraId="3AACFE5B" w14:textId="730B162D"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Borders>
              <w:top w:val="single" w:sz="4" w:space="0" w:color="auto"/>
              <w:left w:val="single" w:sz="4" w:space="0" w:color="auto"/>
              <w:bottom w:val="single" w:sz="4" w:space="0" w:color="auto"/>
              <w:right w:val="single" w:sz="4" w:space="0" w:color="auto"/>
            </w:tcBorders>
          </w:tcPr>
          <w:p w14:paraId="19A6C213" w14:textId="0B5EBFDA"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 w:val="20"/>
                <w:szCs w:val="20"/>
                <w:lang w:val="en-CA"/>
              </w:rPr>
              <w:t>has to</w:t>
            </w:r>
            <w:proofErr w:type="gramEnd"/>
            <w:r>
              <w:rPr>
                <w:rFonts w:ascii="Times New Roman" w:hAnsi="Times New Roman" w:cs="Times New Roman"/>
                <w:sz w:val="20"/>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 w:val="20"/>
                <w:szCs w:val="20"/>
                <w:lang w:val="en-CA"/>
              </w:rPr>
              <w:t>eMBB</w:t>
            </w:r>
            <w:proofErr w:type="spellEnd"/>
            <w:r>
              <w:rPr>
                <w:rFonts w:ascii="Times New Roman" w:hAnsi="Times New Roman" w:cs="Times New Roman"/>
                <w:sz w:val="20"/>
                <w:szCs w:val="20"/>
                <w:lang w:val="en-CA"/>
              </w:rPr>
              <w:t xml:space="preserve"> than URLLC. </w:t>
            </w:r>
          </w:p>
        </w:tc>
      </w:tr>
      <w:tr w:rsidR="00223BCF" w14:paraId="02E6FBF8" w14:textId="77777777" w:rsidTr="009F3D3C">
        <w:tc>
          <w:tcPr>
            <w:tcW w:w="1614" w:type="dxa"/>
            <w:tcBorders>
              <w:top w:val="single" w:sz="4" w:space="0" w:color="auto"/>
              <w:left w:val="single" w:sz="4" w:space="0" w:color="auto"/>
              <w:bottom w:val="single" w:sz="4" w:space="0" w:color="auto"/>
              <w:right w:val="single" w:sz="4" w:space="0" w:color="auto"/>
            </w:tcBorders>
          </w:tcPr>
          <w:p w14:paraId="420B9D56" w14:textId="12F95A3F"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83" w:type="dxa"/>
            <w:tcBorders>
              <w:top w:val="single" w:sz="4" w:space="0" w:color="auto"/>
              <w:left w:val="single" w:sz="4" w:space="0" w:color="auto"/>
              <w:bottom w:val="single" w:sz="4" w:space="0" w:color="auto"/>
              <w:right w:val="single" w:sz="4" w:space="0" w:color="auto"/>
            </w:tcBorders>
          </w:tcPr>
          <w:p w14:paraId="529FBA04" w14:textId="76144DA4"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Yes/Neutral</w:t>
            </w:r>
          </w:p>
        </w:tc>
        <w:tc>
          <w:tcPr>
            <w:tcW w:w="6832" w:type="dxa"/>
            <w:tcBorders>
              <w:top w:val="single" w:sz="4" w:space="0" w:color="auto"/>
              <w:left w:val="single" w:sz="4" w:space="0" w:color="auto"/>
              <w:bottom w:val="single" w:sz="4" w:space="0" w:color="auto"/>
              <w:right w:val="single" w:sz="4" w:space="0" w:color="auto"/>
            </w:tcBorders>
          </w:tcPr>
          <w:p w14:paraId="54B01A1F" w14:textId="266DC20E"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It can be acceptable because it is trivial to support, up to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to configure the number of bits, and we observe some small gains at the 5% geometry CDF.</w:t>
            </w:r>
          </w:p>
        </w:tc>
      </w:tr>
      <w:tr w:rsidR="009F3D3C" w14:paraId="733ECEC9" w14:textId="77777777" w:rsidTr="009F3D3C">
        <w:tc>
          <w:tcPr>
            <w:tcW w:w="1614" w:type="dxa"/>
          </w:tcPr>
          <w:p w14:paraId="7E564AA3"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83" w:type="dxa"/>
          </w:tcPr>
          <w:p w14:paraId="4F7A4287"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Pr>
          <w:p w14:paraId="205723DD"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Do not support </w:t>
            </w:r>
            <w:r w:rsidRPr="00822DB4">
              <w:rPr>
                <w:rFonts w:ascii="Times New Roman" w:hAnsi="Times New Roman" w:cs="Times New Roman"/>
                <w:sz w:val="20"/>
                <w:szCs w:val="20"/>
                <w:lang w:val="en-CA"/>
              </w:rPr>
              <w:t xml:space="preserve">increasing granularity of </w:t>
            </w:r>
            <w:proofErr w:type="spellStart"/>
            <w:r w:rsidRPr="00822DB4">
              <w:rPr>
                <w:rFonts w:ascii="Times New Roman" w:hAnsi="Times New Roman" w:cs="Times New Roman"/>
                <w:sz w:val="20"/>
                <w:szCs w:val="20"/>
                <w:lang w:val="en-CA"/>
              </w:rPr>
              <w:t>subband</w:t>
            </w:r>
            <w:proofErr w:type="spellEnd"/>
            <w:r w:rsidRPr="00822DB4">
              <w:rPr>
                <w:rFonts w:ascii="Times New Roman" w:hAnsi="Times New Roman" w:cs="Times New Roman"/>
                <w:sz w:val="20"/>
                <w:szCs w:val="20"/>
                <w:lang w:val="en-CA"/>
              </w:rPr>
              <w:t xml:space="preserve"> CQI</w:t>
            </w:r>
            <w:r>
              <w:rPr>
                <w:rFonts w:ascii="Times New Roman" w:hAnsi="Times New Roman" w:cs="Times New Roman"/>
                <w:sz w:val="20"/>
                <w:szCs w:val="20"/>
                <w:lang w:val="en-CA"/>
              </w:rPr>
              <w:t xml:space="preserve"> (Case 1-8).</w:t>
            </w:r>
          </w:p>
          <w:p w14:paraId="4A07A190"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With 3-bit granularity, this method still increases CSI overhead significantly (&gt;=39% for 100 PRB BWP [3]). </w:t>
            </w:r>
          </w:p>
          <w:p w14:paraId="21CDE7B5"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On the other hand, performance benefit from this method does not justify the overhead. It improves performance only </w:t>
            </w:r>
            <w:r w:rsidRPr="00915A76">
              <w:rPr>
                <w:rFonts w:ascii="Times New Roman" w:hAnsi="Times New Roman" w:cs="Times New Roman"/>
                <w:sz w:val="20"/>
                <w:szCs w:val="20"/>
                <w:lang w:val="en-CA"/>
              </w:rPr>
              <w:t>when interference is predictable w.r.t time but not frequency</w:t>
            </w:r>
            <w:r>
              <w:rPr>
                <w:rFonts w:ascii="Times New Roman" w:hAnsi="Times New Roman" w:cs="Times New Roman"/>
                <w:sz w:val="20"/>
                <w:szCs w:val="20"/>
                <w:lang w:val="en-CA"/>
              </w:rPr>
              <w:t>.</w:t>
            </w:r>
            <w:r w:rsidRPr="00915A76">
              <w:rPr>
                <w:rFonts w:ascii="Times New Roman" w:hAnsi="Times New Roman" w:cs="Times New Roman"/>
                <w:sz w:val="20"/>
                <w:szCs w:val="20"/>
                <w:lang w:val="en-CA"/>
              </w:rPr>
              <w:t xml:space="preserve"> </w:t>
            </w:r>
            <w:r>
              <w:rPr>
                <w:rFonts w:ascii="Times New Roman" w:hAnsi="Times New Roman" w:cs="Times New Roman"/>
                <w:sz w:val="20"/>
                <w:szCs w:val="20"/>
                <w:lang w:val="en-CA"/>
              </w:rPr>
              <w:t>There is l</w:t>
            </w:r>
            <w:r w:rsidRPr="00915A76">
              <w:rPr>
                <w:rFonts w:ascii="Times New Roman" w:hAnsi="Times New Roman" w:cs="Times New Roman"/>
                <w:sz w:val="20"/>
                <w:szCs w:val="20"/>
                <w:lang w:val="en-CA"/>
              </w:rPr>
              <w:t xml:space="preserve">ittle </w:t>
            </w:r>
            <w:r>
              <w:rPr>
                <w:rFonts w:ascii="Times New Roman" w:hAnsi="Times New Roman" w:cs="Times New Roman"/>
                <w:sz w:val="20"/>
                <w:szCs w:val="20"/>
                <w:lang w:val="en-CA"/>
              </w:rPr>
              <w:t xml:space="preserve">performance </w:t>
            </w:r>
            <w:r w:rsidRPr="00915A76">
              <w:rPr>
                <w:rFonts w:ascii="Times New Roman" w:hAnsi="Times New Roman" w:cs="Times New Roman"/>
                <w:sz w:val="20"/>
                <w:szCs w:val="20"/>
                <w:lang w:val="en-CA"/>
              </w:rPr>
              <w:t>gain when interference is un-predictable w.r.t both time and frequency</w:t>
            </w:r>
            <w:r>
              <w:rPr>
                <w:rFonts w:ascii="Times New Roman" w:hAnsi="Times New Roman" w:cs="Times New Roman"/>
                <w:sz w:val="20"/>
                <w:szCs w:val="20"/>
                <w:lang w:val="en-CA"/>
              </w:rPr>
              <w:t>, which is typical in real life operation.</w:t>
            </w:r>
          </w:p>
        </w:tc>
      </w:tr>
    </w:tbl>
    <w:p w14:paraId="7B4E3FAE" w14:textId="1AD27C33" w:rsidR="00B074B1" w:rsidRDefault="00B074B1" w:rsidP="00166A27">
      <w:pPr>
        <w:jc w:val="both"/>
        <w:rPr>
          <w:rFonts w:ascii="Times New Roman" w:hAnsi="Times New Roman" w:cs="Times New Roman"/>
          <w:sz w:val="20"/>
          <w:szCs w:val="20"/>
        </w:rPr>
      </w:pPr>
    </w:p>
    <w:p w14:paraId="73B15998" w14:textId="794449B0"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4</w:t>
      </w:r>
      <w:r>
        <w:rPr>
          <w:rFonts w:ascii="Times New Roman" w:hAnsi="Times New Roman" w:cs="Times New Roman"/>
          <w:sz w:val="20"/>
          <w:szCs w:val="20"/>
        </w:rPr>
        <w:t>: Please indicate if FL proposal 8.1-3 is acceptable</w:t>
      </w:r>
    </w:p>
    <w:tbl>
      <w:tblPr>
        <w:tblStyle w:val="TableGrid"/>
        <w:tblW w:w="0" w:type="auto"/>
        <w:tblLook w:val="04A0" w:firstRow="1" w:lastRow="0" w:firstColumn="1" w:lastColumn="0" w:noHBand="0" w:noVBand="1"/>
      </w:tblPr>
      <w:tblGrid>
        <w:gridCol w:w="1615"/>
        <w:gridCol w:w="1170"/>
        <w:gridCol w:w="6844"/>
      </w:tblGrid>
      <w:tr w:rsidR="00B074B1" w14:paraId="3AE17D47"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75C72004"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732426C5"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4CF0545E"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5419FCE0" w14:textId="77777777" w:rsidTr="00486304">
        <w:tc>
          <w:tcPr>
            <w:tcW w:w="1615" w:type="dxa"/>
            <w:tcBorders>
              <w:top w:val="single" w:sz="4" w:space="0" w:color="auto"/>
              <w:left w:val="single" w:sz="4" w:space="0" w:color="auto"/>
              <w:bottom w:val="single" w:sz="4" w:space="0" w:color="auto"/>
              <w:right w:val="single" w:sz="4" w:space="0" w:color="auto"/>
            </w:tcBorders>
          </w:tcPr>
          <w:p w14:paraId="778FF28B" w14:textId="3AC3C561"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858B1F5" w14:textId="290155CA"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B000C3" w14:textId="0F8964AB" w:rsidR="00B074B1" w:rsidRPr="00295660" w:rsidRDefault="00AA5A49"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No point leaving this still open given that it did not have overwhelming support.</w:t>
            </w:r>
          </w:p>
        </w:tc>
      </w:tr>
      <w:tr w:rsidR="00486304" w14:paraId="3B0CC060" w14:textId="77777777" w:rsidTr="00486304">
        <w:tc>
          <w:tcPr>
            <w:tcW w:w="1615" w:type="dxa"/>
            <w:tcBorders>
              <w:top w:val="single" w:sz="4" w:space="0" w:color="auto"/>
              <w:left w:val="single" w:sz="4" w:space="0" w:color="auto"/>
              <w:bottom w:val="single" w:sz="4" w:space="0" w:color="auto"/>
              <w:right w:val="single" w:sz="4" w:space="0" w:color="auto"/>
            </w:tcBorders>
          </w:tcPr>
          <w:p w14:paraId="0406F485" w14:textId="11EADAAC"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9DF4F50" w14:textId="5816587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[Mostly Yes]</w:t>
            </w:r>
          </w:p>
        </w:tc>
        <w:tc>
          <w:tcPr>
            <w:tcW w:w="6844" w:type="dxa"/>
            <w:tcBorders>
              <w:top w:val="single" w:sz="4" w:space="0" w:color="auto"/>
              <w:left w:val="single" w:sz="4" w:space="0" w:color="auto"/>
              <w:bottom w:val="single" w:sz="4" w:space="0" w:color="auto"/>
              <w:right w:val="single" w:sz="4" w:space="0" w:color="auto"/>
            </w:tcBorders>
          </w:tcPr>
          <w:p w14:paraId="6C4D3DD3" w14:textId="6C012B42"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We are supportive in principle to this scheme but wou</w:t>
            </w:r>
            <w:r w:rsidR="009B5992">
              <w:rPr>
                <w:rFonts w:ascii="Times New Roman" w:hAnsi="Times New Roman" w:cs="Times New Roman"/>
                <w:sz w:val="20"/>
                <w:szCs w:val="20"/>
                <w:lang w:val="en-CA"/>
              </w:rPr>
              <w:t>l</w:t>
            </w:r>
            <w:r>
              <w:rPr>
                <w:rFonts w:ascii="Times New Roman" w:hAnsi="Times New Roman" w:cs="Times New Roman"/>
                <w:sz w:val="20"/>
                <w:szCs w:val="20"/>
                <w:lang w:val="en-CA"/>
              </w:rPr>
              <w:t xml:space="preserve">d like to keep some detail for FFS for now.  </w:t>
            </w:r>
          </w:p>
          <w:p w14:paraId="4B642C6A" w14:textId="03E570D3"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are fine </w:t>
            </w:r>
            <w:r w:rsidR="009B5992">
              <w:rPr>
                <w:rFonts w:ascii="Times New Roman" w:hAnsi="Times New Roman" w:cs="Times New Roman"/>
                <w:sz w:val="20"/>
                <w:szCs w:val="20"/>
                <w:lang w:val="en-CA"/>
              </w:rPr>
              <w:t xml:space="preserve">with the </w:t>
            </w:r>
            <w:r>
              <w:rPr>
                <w:rFonts w:ascii="Times New Roman" w:hAnsi="Times New Roman" w:cs="Times New Roman"/>
                <w:sz w:val="20"/>
                <w:szCs w:val="20"/>
                <w:lang w:val="en-CA"/>
              </w:rPr>
              <w:t>sub-bullet to support a shorter CSI computation time. This is the most important part of this scheme and it would ne good to decide it now.</w:t>
            </w:r>
          </w:p>
          <w:p w14:paraId="26F25DFF" w14:textId="5D08BABE"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367E0" w14:paraId="311DDC6E" w14:textId="77777777" w:rsidTr="00486304">
        <w:tc>
          <w:tcPr>
            <w:tcW w:w="1615" w:type="dxa"/>
            <w:tcBorders>
              <w:top w:val="single" w:sz="4" w:space="0" w:color="auto"/>
              <w:left w:val="single" w:sz="4" w:space="0" w:color="auto"/>
              <w:bottom w:val="single" w:sz="4" w:space="0" w:color="auto"/>
              <w:right w:val="single" w:sz="4" w:space="0" w:color="auto"/>
            </w:tcBorders>
          </w:tcPr>
          <w:p w14:paraId="733CFA50" w14:textId="380203B9"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055BCE4B" w14:textId="40559D62"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E05D735" w14:textId="4E861B28"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We showed the performance loss with this approach and do not think solving the concerns on accurate MCS selection even with faster feedback</w:t>
            </w:r>
          </w:p>
        </w:tc>
      </w:tr>
      <w:tr w:rsidR="00223BCF" w14:paraId="51AEF18D" w14:textId="77777777" w:rsidTr="00486304">
        <w:tc>
          <w:tcPr>
            <w:tcW w:w="1615" w:type="dxa"/>
            <w:tcBorders>
              <w:top w:val="single" w:sz="4" w:space="0" w:color="auto"/>
              <w:left w:val="single" w:sz="4" w:space="0" w:color="auto"/>
              <w:bottom w:val="single" w:sz="4" w:space="0" w:color="auto"/>
              <w:right w:val="single" w:sz="4" w:space="0" w:color="auto"/>
            </w:tcBorders>
          </w:tcPr>
          <w:p w14:paraId="607D41D3" w14:textId="4D986205"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0533064" w14:textId="0A11705A"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Neutral/No</w:t>
            </w:r>
          </w:p>
        </w:tc>
        <w:tc>
          <w:tcPr>
            <w:tcW w:w="6844" w:type="dxa"/>
            <w:tcBorders>
              <w:top w:val="single" w:sz="4" w:space="0" w:color="auto"/>
              <w:left w:val="single" w:sz="4" w:space="0" w:color="auto"/>
              <w:bottom w:val="single" w:sz="4" w:space="0" w:color="auto"/>
              <w:right w:val="single" w:sz="4" w:space="0" w:color="auto"/>
            </w:tcBorders>
          </w:tcPr>
          <w:p w14:paraId="73544BF3" w14:textId="77777777"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Overhead benefits are not applicable because “CQI-only” can be achieved based on Rel-15 configurations (e.g. with rank restriction for a given configuration).</w:t>
            </w:r>
          </w:p>
          <w:p w14:paraId="52744604" w14:textId="3285C471" w:rsidR="00223BCF" w:rsidRDefault="00223BCF" w:rsidP="00223BCF">
            <w:pPr>
              <w:rPr>
                <w:rFonts w:ascii="Times New Roman" w:hAnsi="Times New Roman" w:cs="Times New Roman"/>
                <w:sz w:val="20"/>
                <w:szCs w:val="20"/>
                <w:lang w:val="en-CA"/>
              </w:rPr>
            </w:pPr>
            <w:r>
              <w:rPr>
                <w:rFonts w:ascii="Times New Roman" w:hAnsi="Times New Roman" w:cs="Times New Roman"/>
                <w:sz w:val="20"/>
                <w:szCs w:val="20"/>
                <w:lang w:val="en-CA"/>
              </w:rPr>
              <w:t xml:space="preserve">Timeline reduction may exist for the “best-case” wideband CQI reporting but it will be marginal (e.g. 1 symbol at 15 kHz SCS) and there will be some spec/UE impact associated with its support.  </w:t>
            </w:r>
          </w:p>
        </w:tc>
      </w:tr>
      <w:tr w:rsidR="009F3D3C" w14:paraId="0D28461D" w14:textId="77777777" w:rsidTr="009F3D3C">
        <w:tc>
          <w:tcPr>
            <w:tcW w:w="1615" w:type="dxa"/>
          </w:tcPr>
          <w:p w14:paraId="58660795"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5D3DBC3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24696E35"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Do not support reporting CQI-only update (Case 1-11).</w:t>
            </w:r>
          </w:p>
          <w:p w14:paraId="7BB5A8E3"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As discussed in our contribution [3], this method has numerous issues such as violating the self-contained principle in NR CSI design. </w:t>
            </w:r>
          </w:p>
          <w:p w14:paraId="031D112B"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Regarding “shorter CSI computation time”: this is only applicable for the instances where CQI-only is updated, and it is not applicable in the instances when RI/PMI are reported.</w:t>
            </w:r>
          </w:p>
        </w:tc>
      </w:tr>
    </w:tbl>
    <w:p w14:paraId="17F3813A" w14:textId="77777777" w:rsidR="00B074B1" w:rsidRDefault="00B074B1" w:rsidP="00166A27">
      <w:pPr>
        <w:jc w:val="both"/>
        <w:rPr>
          <w:rFonts w:ascii="Times New Roman" w:hAnsi="Times New Roman" w:cs="Times New Roman"/>
          <w:sz w:val="20"/>
          <w:szCs w:val="20"/>
        </w:rPr>
      </w:pPr>
    </w:p>
    <w:p w14:paraId="480AA0F3" w14:textId="77777777" w:rsidR="00A61DAB" w:rsidRPr="00A26637"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#3: New reporting (Case 2)</w:t>
      </w:r>
    </w:p>
    <w:p w14:paraId="28A5A8C5" w14:textId="7F5C244E"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FFFAC84" w14:textId="7621A849" w:rsidR="00670370" w:rsidRDefault="00670370" w:rsidP="00F31A35">
      <w:pPr>
        <w:rPr>
          <w:rFonts w:ascii="Times New Roman" w:hAnsi="Times New Roman" w:cs="Times New Roman"/>
          <w:u w:val="single"/>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t RAN1#105, it was agreed to focus study of Case 2 new reporting to delta-MCS/CQI.</w:t>
      </w:r>
      <w:r w:rsidR="008260E1">
        <w:rPr>
          <w:rFonts w:ascii="Times New Roman" w:hAnsi="Times New Roman" w:cs="Times New Roman"/>
          <w:sz w:val="20"/>
          <w:szCs w:val="20"/>
          <w:lang w:eastAsia="ko-KR"/>
        </w:rPr>
        <w:t xml:space="preserve"> Several companies provided evaluation results for this scheme.</w:t>
      </w:r>
    </w:p>
    <w:p w14:paraId="4E2D3BEF" w14:textId="54B8C8E4" w:rsidR="00F31A35" w:rsidRPr="00A761F0" w:rsidRDefault="00F31A35" w:rsidP="00F31A35">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505"/>
        <w:gridCol w:w="1550"/>
        <w:gridCol w:w="4783"/>
      </w:tblGrid>
      <w:tr w:rsidR="000C67C0" w:rsidRPr="00C06A18" w14:paraId="154B50AF" w14:textId="77777777" w:rsidTr="00486304">
        <w:tc>
          <w:tcPr>
            <w:tcW w:w="1615" w:type="dxa"/>
          </w:tcPr>
          <w:p w14:paraId="1BB5A676"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[5]</w:t>
            </w:r>
          </w:p>
        </w:tc>
        <w:tc>
          <w:tcPr>
            <w:tcW w:w="1505" w:type="dxa"/>
          </w:tcPr>
          <w:p w14:paraId="22BFAEC6"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2EA09FDC"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3218669" w14:textId="77777777" w:rsidR="000C67C0" w:rsidRPr="00C06A18"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Initial transmission</w:t>
            </w:r>
          </w:p>
        </w:tc>
        <w:tc>
          <w:tcPr>
            <w:tcW w:w="1550" w:type="dxa"/>
          </w:tcPr>
          <w:p w14:paraId="182E5748"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44D71AF4"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0B31EC85"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0C67C0" w:rsidRPr="00A02B1A" w14:paraId="60EC5C5C" w14:textId="77777777" w:rsidTr="00486304">
        <w:tc>
          <w:tcPr>
            <w:tcW w:w="1615" w:type="dxa"/>
          </w:tcPr>
          <w:p w14:paraId="0562FD0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4192AD65" w14:textId="77777777" w:rsidR="000C67C0" w:rsidRPr="00486304" w:rsidRDefault="000C67C0" w:rsidP="00F31A35">
            <w:pPr>
              <w:spacing w:after="0"/>
              <w:rPr>
                <w:rFonts w:ascii="Times New Roman" w:hAnsi="Times New Roman" w:cs="Times New Roman"/>
                <w:sz w:val="20"/>
                <w:szCs w:val="20"/>
                <w:lang w:val="sv-SE"/>
              </w:rPr>
            </w:pPr>
            <w:r w:rsidRPr="00486304">
              <w:rPr>
                <w:rFonts w:ascii="Times New Roman" w:hAnsi="Times New Roman" w:cs="Times New Roman"/>
                <w:sz w:val="20"/>
                <w:szCs w:val="20"/>
                <w:lang w:val="sv-SE"/>
              </w:rPr>
              <w:t>Case 2-3</w:t>
            </w:r>
          </w:p>
          <w:p w14:paraId="3312D515" w14:textId="77777777" w:rsidR="000C67C0" w:rsidRPr="00486304" w:rsidRDefault="000C67C0" w:rsidP="00F31A35">
            <w:pPr>
              <w:spacing w:after="0"/>
              <w:rPr>
                <w:rFonts w:ascii="Times New Roman" w:hAnsi="Times New Roman" w:cs="Times New Roman"/>
                <w:sz w:val="20"/>
                <w:szCs w:val="20"/>
                <w:lang w:val="sv-SE"/>
              </w:rPr>
            </w:pPr>
            <w:r w:rsidRPr="00486304">
              <w:rPr>
                <w:rFonts w:ascii="Times New Roman" w:hAnsi="Times New Roman" w:cs="Times New Roman"/>
                <w:sz w:val="20"/>
                <w:szCs w:val="20"/>
                <w:lang w:val="sv-SE"/>
              </w:rPr>
              <w:t>Retransmission: Delta SINR (3-bit)</w:t>
            </w:r>
          </w:p>
        </w:tc>
        <w:tc>
          <w:tcPr>
            <w:tcW w:w="1550" w:type="dxa"/>
          </w:tcPr>
          <w:p w14:paraId="748554DA"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3A15215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94% satisfied UEs [50%]</w:t>
            </w:r>
          </w:p>
          <w:p w14:paraId="57ABC61D"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33% RU [1.9%]</w:t>
            </w:r>
          </w:p>
          <w:p w14:paraId="73DC2E62" w14:textId="77777777" w:rsidR="000C67C0" w:rsidRPr="00A02B1A" w:rsidRDefault="000C67C0" w:rsidP="00F31A35">
            <w:pPr>
              <w:spacing w:after="0"/>
              <w:rPr>
                <w:rFonts w:ascii="Times New Roman" w:hAnsi="Times New Roman" w:cs="Times New Roman"/>
                <w:sz w:val="20"/>
                <w:szCs w:val="20"/>
              </w:rPr>
            </w:pPr>
          </w:p>
        </w:tc>
      </w:tr>
      <w:tr w:rsidR="000C67C0" w:rsidRPr="00A02B1A" w14:paraId="7C912D72" w14:textId="77777777" w:rsidTr="00486304">
        <w:tc>
          <w:tcPr>
            <w:tcW w:w="1615" w:type="dxa"/>
          </w:tcPr>
          <w:p w14:paraId="66A031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2AA65344"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49D518F7"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Retransmission: Delta MCS (3-bit)</w:t>
            </w:r>
          </w:p>
        </w:tc>
        <w:tc>
          <w:tcPr>
            <w:tcW w:w="1550" w:type="dxa"/>
          </w:tcPr>
          <w:p w14:paraId="0F2B9D97"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174965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60% satisfied UEs [50%]</w:t>
            </w:r>
          </w:p>
          <w:p w14:paraId="75D608C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1.9% RU [1.9%]</w:t>
            </w:r>
          </w:p>
          <w:p w14:paraId="2F1CBD26" w14:textId="77777777" w:rsidR="000C67C0" w:rsidRPr="00A02B1A" w:rsidRDefault="000C67C0" w:rsidP="00F31A35">
            <w:pPr>
              <w:spacing w:after="0"/>
              <w:rPr>
                <w:rFonts w:ascii="Times New Roman" w:hAnsi="Times New Roman" w:cs="Times New Roman"/>
                <w:sz w:val="20"/>
                <w:szCs w:val="20"/>
              </w:rPr>
            </w:pPr>
          </w:p>
        </w:tc>
      </w:tr>
      <w:tr w:rsidR="00F31A35" w:rsidRPr="004E14C8" w14:paraId="4F46EE6E" w14:textId="77777777" w:rsidTr="00486304">
        <w:tc>
          <w:tcPr>
            <w:tcW w:w="1615" w:type="dxa"/>
          </w:tcPr>
          <w:p w14:paraId="68897C07" w14:textId="47CA9BE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42CC3760" w14:textId="67971B95"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246E3632"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294F05E"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Initial transmission</w:t>
            </w:r>
          </w:p>
          <w:p w14:paraId="198AD71A" w14:textId="19BEE328"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actual loading</w:t>
            </w:r>
            <w:r>
              <w:rPr>
                <w:rFonts w:ascii="Times New Roman" w:hAnsi="Times New Roman" w:cs="Times New Roman"/>
                <w:sz w:val="20"/>
                <w:szCs w:val="20"/>
              </w:rPr>
              <w:t>)</w:t>
            </w:r>
          </w:p>
        </w:tc>
        <w:tc>
          <w:tcPr>
            <w:tcW w:w="1550" w:type="dxa"/>
          </w:tcPr>
          <w:p w14:paraId="3DB686DC"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Factory</w:t>
            </w:r>
          </w:p>
          <w:p w14:paraId="7E6ABCE9" w14:textId="66D565DA" w:rsidR="00F31A35" w:rsidRPr="00F31A35" w:rsidRDefault="00F31A35" w:rsidP="004C15A5">
            <w:pPr>
              <w:spacing w:after="0"/>
              <w:rPr>
                <w:rFonts w:ascii="Times New Roman" w:hAnsi="Times New Roman" w:cs="Times New Roman"/>
                <w:sz w:val="20"/>
                <w:szCs w:val="20"/>
              </w:rPr>
            </w:pPr>
          </w:p>
        </w:tc>
        <w:tc>
          <w:tcPr>
            <w:tcW w:w="4783" w:type="dxa"/>
          </w:tcPr>
          <w:p w14:paraId="793A14AE" w14:textId="2A0386C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42% satisfied UEs [42%]</w:t>
            </w:r>
          </w:p>
          <w:p w14:paraId="12227749" w14:textId="67092E41"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6.4% RU [6.3%]</w:t>
            </w:r>
          </w:p>
        </w:tc>
      </w:tr>
      <w:tr w:rsidR="00F31A35" w:rsidRPr="004E14C8" w14:paraId="1F3F75CA" w14:textId="77777777" w:rsidTr="00486304">
        <w:tc>
          <w:tcPr>
            <w:tcW w:w="1615" w:type="dxa"/>
          </w:tcPr>
          <w:p w14:paraId="157CD1B8" w14:textId="3CD5396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5B08789D" w14:textId="74F4EB81"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657D77BC"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4AFFD166"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Initial transmission</w:t>
            </w:r>
          </w:p>
          <w:p w14:paraId="708630FE" w14:textId="4BB9F5C0"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full loading</w:t>
            </w:r>
            <w:r>
              <w:rPr>
                <w:rFonts w:ascii="Times New Roman" w:hAnsi="Times New Roman" w:cs="Times New Roman"/>
                <w:sz w:val="20"/>
                <w:szCs w:val="20"/>
              </w:rPr>
              <w:t>)</w:t>
            </w:r>
          </w:p>
        </w:tc>
        <w:tc>
          <w:tcPr>
            <w:tcW w:w="1550" w:type="dxa"/>
          </w:tcPr>
          <w:p w14:paraId="22396026"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Factory</w:t>
            </w:r>
          </w:p>
          <w:p w14:paraId="67128678" w14:textId="2248BA89" w:rsidR="00F31A35" w:rsidRPr="00F31A35" w:rsidRDefault="00F31A35" w:rsidP="004C15A5">
            <w:pPr>
              <w:spacing w:after="0"/>
              <w:rPr>
                <w:rFonts w:ascii="Times New Roman" w:hAnsi="Times New Roman" w:cs="Times New Roman"/>
                <w:sz w:val="20"/>
                <w:szCs w:val="20"/>
              </w:rPr>
            </w:pPr>
          </w:p>
        </w:tc>
        <w:tc>
          <w:tcPr>
            <w:tcW w:w="4783" w:type="dxa"/>
          </w:tcPr>
          <w:p w14:paraId="0A6B01E5" w14:textId="558E5DF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35% satisfied UEs [37%]</w:t>
            </w:r>
          </w:p>
          <w:p w14:paraId="4CBD8FB8" w14:textId="032A98D3"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27% RU [24%]</w:t>
            </w:r>
          </w:p>
        </w:tc>
      </w:tr>
      <w:tr w:rsidR="00F31A35" w:rsidRPr="004E14C8" w14:paraId="00A136CD" w14:textId="77777777" w:rsidTr="00486304">
        <w:tc>
          <w:tcPr>
            <w:tcW w:w="1615" w:type="dxa"/>
          </w:tcPr>
          <w:p w14:paraId="6F35D3A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Qualcomm [16]</w:t>
            </w:r>
          </w:p>
        </w:tc>
        <w:tc>
          <w:tcPr>
            <w:tcW w:w="1505" w:type="dxa"/>
          </w:tcPr>
          <w:p w14:paraId="7F061B90"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285C586D"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lastRenderedPageBreak/>
              <w:t>Retransmission: Report CQI/MCS</w:t>
            </w:r>
          </w:p>
        </w:tc>
        <w:tc>
          <w:tcPr>
            <w:tcW w:w="1550" w:type="dxa"/>
          </w:tcPr>
          <w:p w14:paraId="79B923D6"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lastRenderedPageBreak/>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20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EA0CB91"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09AE593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3471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[5255]</w:t>
            </w:r>
          </w:p>
        </w:tc>
      </w:tr>
      <w:tr w:rsidR="00F31A35" w:rsidRPr="004E14C8" w14:paraId="51BD9A88" w14:textId="77777777" w:rsidTr="00486304">
        <w:tc>
          <w:tcPr>
            <w:tcW w:w="1615" w:type="dxa"/>
          </w:tcPr>
          <w:p w14:paraId="43C00334"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Qualcomm [16]</w:t>
            </w:r>
          </w:p>
        </w:tc>
        <w:tc>
          <w:tcPr>
            <w:tcW w:w="1505" w:type="dxa"/>
          </w:tcPr>
          <w:p w14:paraId="3847CC9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358094F9"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Retransmission: Report CQI/MCS</w:t>
            </w:r>
          </w:p>
        </w:tc>
        <w:tc>
          <w:tcPr>
            <w:tcW w:w="1550" w:type="dxa"/>
          </w:tcPr>
          <w:p w14:paraId="20DFDF50"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w:t>
            </w:r>
            <w:r>
              <w:rPr>
                <w:rFonts w:ascii="Times New Roman" w:hAnsi="Times New Roman" w:cs="Times New Roman"/>
                <w:sz w:val="20"/>
                <w:szCs w:val="20"/>
                <w:lang w:val="fr-CA"/>
              </w:rPr>
              <w:t>10</w:t>
            </w:r>
            <w:r w:rsidRPr="004E14C8">
              <w:rPr>
                <w:rFonts w:ascii="Times New Roman" w:hAnsi="Times New Roman" w:cs="Times New Roman"/>
                <w:sz w:val="20"/>
                <w:szCs w:val="20"/>
                <w:lang w:val="fr-CA"/>
              </w:rPr>
              <w:t xml:space="preserve">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786C525"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1846086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5878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[7545]</w:t>
            </w:r>
          </w:p>
        </w:tc>
      </w:tr>
      <w:tr w:rsidR="004C15A5" w:rsidRPr="004E14C8" w14:paraId="29420DFE" w14:textId="77777777" w:rsidTr="00486304">
        <w:tc>
          <w:tcPr>
            <w:tcW w:w="1615" w:type="dxa"/>
          </w:tcPr>
          <w:p w14:paraId="1AC3DD9F" w14:textId="62B5FD6B" w:rsidR="004C15A5" w:rsidRPr="004E14C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AC7CA35" w14:textId="50692DF4"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Case 2-3</w:t>
            </w:r>
          </w:p>
          <w:p w14:paraId="6719EB49" w14:textId="311B856D" w:rsidR="004C15A5" w:rsidRPr="004E14C8" w:rsidRDefault="00670370" w:rsidP="004C15A5">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2B62971C"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AR/VR</w:t>
            </w:r>
          </w:p>
          <w:p w14:paraId="68643725" w14:textId="004BE1D8"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A23D8AF" w14:textId="49198EC8"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9</w:t>
            </w:r>
            <w:r w:rsidR="00670370">
              <w:rPr>
                <w:rFonts w:ascii="Times New Roman" w:hAnsi="Times New Roman" w:cs="Times New Roman"/>
                <w:sz w:val="20"/>
                <w:szCs w:val="20"/>
              </w:rPr>
              <w:t>9</w:t>
            </w:r>
            <w:r>
              <w:rPr>
                <w:rFonts w:ascii="Times New Roman" w:hAnsi="Times New Roman" w:cs="Times New Roman"/>
                <w:sz w:val="20"/>
                <w:szCs w:val="20"/>
              </w:rPr>
              <w:t>% satisfied UEs [</w:t>
            </w:r>
            <w:r w:rsidR="00670370">
              <w:rPr>
                <w:rFonts w:ascii="Times New Roman" w:hAnsi="Times New Roman" w:cs="Times New Roman"/>
                <w:sz w:val="20"/>
                <w:szCs w:val="20"/>
              </w:rPr>
              <w:t>99</w:t>
            </w:r>
            <w:r>
              <w:rPr>
                <w:rFonts w:ascii="Times New Roman" w:hAnsi="Times New Roman" w:cs="Times New Roman"/>
                <w:sz w:val="20"/>
                <w:szCs w:val="20"/>
              </w:rPr>
              <w:t xml:space="preserve">%] </w:t>
            </w:r>
          </w:p>
          <w:p w14:paraId="4C3C9AC6" w14:textId="4F143971"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7.</w:t>
            </w:r>
            <w:r w:rsidR="00670370">
              <w:rPr>
                <w:rFonts w:ascii="Times New Roman" w:hAnsi="Times New Roman" w:cs="Times New Roman"/>
                <w:sz w:val="20"/>
                <w:szCs w:val="20"/>
              </w:rPr>
              <w:t>0</w:t>
            </w:r>
            <w:r>
              <w:rPr>
                <w:rFonts w:ascii="Times New Roman" w:hAnsi="Times New Roman" w:cs="Times New Roman"/>
                <w:sz w:val="20"/>
                <w:szCs w:val="20"/>
              </w:rPr>
              <w:t xml:space="preserve"> RU [</w:t>
            </w:r>
            <w:r w:rsidR="00670370">
              <w:rPr>
                <w:rFonts w:ascii="Times New Roman" w:hAnsi="Times New Roman" w:cs="Times New Roman"/>
                <w:sz w:val="20"/>
                <w:szCs w:val="20"/>
              </w:rPr>
              <w:t>7.0</w:t>
            </w:r>
            <w:r>
              <w:rPr>
                <w:rFonts w:ascii="Times New Roman" w:hAnsi="Times New Roman" w:cs="Times New Roman"/>
                <w:sz w:val="20"/>
                <w:szCs w:val="20"/>
              </w:rPr>
              <w:t xml:space="preserve"> RU]</w:t>
            </w:r>
          </w:p>
          <w:p w14:paraId="67A4684C" w14:textId="4C0A870E"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A1A5076" w14:textId="77777777" w:rsidTr="00486304">
        <w:tc>
          <w:tcPr>
            <w:tcW w:w="1615" w:type="dxa"/>
          </w:tcPr>
          <w:p w14:paraId="302F3FCE" w14:textId="4AEBF7DB" w:rsidR="004C15A5" w:rsidRPr="004E14C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11D0101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1FAF9217" w14:textId="76A3A974" w:rsidR="004C15A5" w:rsidRPr="004E14C8" w:rsidRDefault="00670370" w:rsidP="00670370">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065BF8CF"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2D843514" w14:textId="1164D34D"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640AE9FE" w14:textId="0BFC30C2"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100</w:t>
            </w:r>
            <w:r w:rsidR="004C15A5">
              <w:rPr>
                <w:rFonts w:ascii="Times New Roman" w:hAnsi="Times New Roman" w:cs="Times New Roman"/>
                <w:sz w:val="20"/>
                <w:szCs w:val="20"/>
              </w:rPr>
              <w:t>% satisfied UEs [</w:t>
            </w:r>
            <w:r>
              <w:rPr>
                <w:rFonts w:ascii="Times New Roman" w:hAnsi="Times New Roman" w:cs="Times New Roman"/>
                <w:sz w:val="20"/>
                <w:szCs w:val="20"/>
              </w:rPr>
              <w:t>100</w:t>
            </w:r>
            <w:r w:rsidR="004C15A5">
              <w:rPr>
                <w:rFonts w:ascii="Times New Roman" w:hAnsi="Times New Roman" w:cs="Times New Roman"/>
                <w:sz w:val="20"/>
                <w:szCs w:val="20"/>
              </w:rPr>
              <w:t xml:space="preserve">%] </w:t>
            </w:r>
          </w:p>
          <w:p w14:paraId="11BF97E2" w14:textId="34C0EE5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2</w:t>
            </w:r>
            <w:r w:rsidR="004C15A5">
              <w:rPr>
                <w:rFonts w:ascii="Times New Roman" w:hAnsi="Times New Roman" w:cs="Times New Roman"/>
                <w:sz w:val="20"/>
                <w:szCs w:val="20"/>
              </w:rPr>
              <w:t xml:space="preserve"> RU [</w:t>
            </w: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4</w:t>
            </w:r>
            <w:r w:rsidR="004C15A5">
              <w:rPr>
                <w:rFonts w:ascii="Times New Roman" w:hAnsi="Times New Roman" w:cs="Times New Roman"/>
                <w:sz w:val="20"/>
                <w:szCs w:val="20"/>
              </w:rPr>
              <w:t xml:space="preserve"> RU]</w:t>
            </w:r>
          </w:p>
          <w:p w14:paraId="43F506FF" w14:textId="7E326E13"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8F42C53" w14:textId="77777777" w:rsidTr="00486304">
        <w:tc>
          <w:tcPr>
            <w:tcW w:w="1615" w:type="dxa"/>
          </w:tcPr>
          <w:p w14:paraId="373B6E72" w14:textId="3A552613" w:rsidR="004C15A5" w:rsidRPr="0038756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CC0B18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7E08E4BA" w14:textId="06790960" w:rsidR="004C15A5"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33E29342"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363BA131" w14:textId="163821B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2735CE7" w14:textId="33A2BC8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97</w:t>
            </w:r>
            <w:r w:rsidR="004C15A5">
              <w:rPr>
                <w:rFonts w:ascii="Times New Roman" w:hAnsi="Times New Roman" w:cs="Times New Roman"/>
                <w:sz w:val="20"/>
                <w:szCs w:val="20"/>
              </w:rPr>
              <w:t>% satisfied UEs [</w:t>
            </w:r>
            <w:r>
              <w:rPr>
                <w:rFonts w:ascii="Times New Roman" w:hAnsi="Times New Roman" w:cs="Times New Roman"/>
                <w:sz w:val="20"/>
                <w:szCs w:val="20"/>
              </w:rPr>
              <w:t>9</w:t>
            </w:r>
            <w:r w:rsidR="004C15A5">
              <w:rPr>
                <w:rFonts w:ascii="Times New Roman" w:hAnsi="Times New Roman" w:cs="Times New Roman"/>
                <w:sz w:val="20"/>
                <w:szCs w:val="20"/>
              </w:rPr>
              <w:t xml:space="preserve">9%] </w:t>
            </w:r>
          </w:p>
          <w:p w14:paraId="1EBFCC75" w14:textId="7B5AB3DF"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4</w:t>
            </w:r>
            <w:r w:rsidR="004C15A5">
              <w:rPr>
                <w:rFonts w:ascii="Times New Roman" w:hAnsi="Times New Roman" w:cs="Times New Roman"/>
                <w:sz w:val="20"/>
                <w:szCs w:val="20"/>
              </w:rPr>
              <w:t>.</w:t>
            </w:r>
            <w:r>
              <w:rPr>
                <w:rFonts w:ascii="Times New Roman" w:hAnsi="Times New Roman" w:cs="Times New Roman"/>
                <w:sz w:val="20"/>
                <w:szCs w:val="20"/>
              </w:rPr>
              <w:t>3</w:t>
            </w:r>
            <w:r w:rsidR="004C15A5">
              <w:rPr>
                <w:rFonts w:ascii="Times New Roman" w:hAnsi="Times New Roman" w:cs="Times New Roman"/>
                <w:sz w:val="20"/>
                <w:szCs w:val="20"/>
              </w:rPr>
              <w:t xml:space="preserve"> RU [3.4 RU]</w:t>
            </w:r>
          </w:p>
          <w:p w14:paraId="28A3A4C0" w14:textId="3F13635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1D8068F2" w14:textId="77777777" w:rsidTr="00670370">
        <w:tc>
          <w:tcPr>
            <w:tcW w:w="1615" w:type="dxa"/>
          </w:tcPr>
          <w:p w14:paraId="17D30B43"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1663CFED"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0E2C6E9F" w14:textId="71D643E2"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599C941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AR/VR</w:t>
            </w:r>
          </w:p>
          <w:p w14:paraId="66EA1763"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3D90136C" w14:textId="7C8263E8"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97% satisfied UEs [99%] </w:t>
            </w:r>
          </w:p>
          <w:p w14:paraId="5B45E3A2"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7.0 RU [7.0 RU]</w:t>
            </w:r>
          </w:p>
          <w:p w14:paraId="233AB00B"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08924D6" w14:textId="77777777" w:rsidTr="00670370">
        <w:tc>
          <w:tcPr>
            <w:tcW w:w="1615" w:type="dxa"/>
          </w:tcPr>
          <w:p w14:paraId="6246C24F"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4F994BF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4703C820" w14:textId="651D1DD5"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7721507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54189ABA"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4EF4C61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[100%] </w:t>
            </w:r>
          </w:p>
          <w:p w14:paraId="1F5FFEC7" w14:textId="62E14AA3"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3.5 RU [3.4 RU]</w:t>
            </w:r>
          </w:p>
          <w:p w14:paraId="40BDE864"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14:paraId="29E4F0E4" w14:textId="77777777" w:rsidTr="00670370">
        <w:tc>
          <w:tcPr>
            <w:tcW w:w="1615" w:type="dxa"/>
          </w:tcPr>
          <w:p w14:paraId="3856FDC9" w14:textId="77777777" w:rsidR="00670370" w:rsidRPr="0038756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C52CBE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0F654C7D" w14:textId="24ECCB3E" w:rsidR="00670370" w:rsidRDefault="00670370" w:rsidP="00486304">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3C341CB8"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363E995C"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1A8E2216" w14:textId="60FAE8B5"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59BE5A4A" w14:textId="305A8536"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4.9 RU [3.4 RU]</w:t>
            </w:r>
          </w:p>
          <w:p w14:paraId="769AC0D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43E5E8D7" w14:textId="77777777" w:rsidTr="00670370">
        <w:tc>
          <w:tcPr>
            <w:tcW w:w="1615" w:type="dxa"/>
          </w:tcPr>
          <w:p w14:paraId="4CFEC372"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649CC7F9"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6DB09A4F" w14:textId="7A78FBB6"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w:t>
            </w:r>
            <w:r w:rsidR="00786860">
              <w:rPr>
                <w:rFonts w:ascii="Times New Roman" w:hAnsi="Times New Roman" w:cs="Times New Roman"/>
                <w:sz w:val="20"/>
                <w:szCs w:val="20"/>
              </w:rPr>
              <w:t>5</w:t>
            </w:r>
            <w:r>
              <w:rPr>
                <w:rFonts w:ascii="Times New Roman" w:hAnsi="Times New Roman" w:cs="Times New Roman"/>
                <w:sz w:val="20"/>
                <w:szCs w:val="20"/>
              </w:rPr>
              <w:t xml:space="preserve"> bit</w:t>
            </w:r>
            <w:r w:rsidR="00786860">
              <w:rPr>
                <w:rFonts w:ascii="Times New Roman" w:hAnsi="Times New Roman" w:cs="Times New Roman"/>
                <w:sz w:val="20"/>
                <w:szCs w:val="20"/>
              </w:rPr>
              <w:t>s</w:t>
            </w:r>
            <w:r>
              <w:rPr>
                <w:rFonts w:ascii="Times New Roman" w:hAnsi="Times New Roman" w:cs="Times New Roman"/>
                <w:sz w:val="20"/>
                <w:szCs w:val="20"/>
              </w:rPr>
              <w:t>)</w:t>
            </w:r>
          </w:p>
        </w:tc>
        <w:tc>
          <w:tcPr>
            <w:tcW w:w="1550" w:type="dxa"/>
          </w:tcPr>
          <w:p w14:paraId="2B1CB66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AR/VR</w:t>
            </w:r>
          </w:p>
          <w:p w14:paraId="078E1789"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129AA40" w14:textId="58BB4689"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93% satisfied UEs [99%] </w:t>
            </w:r>
          </w:p>
          <w:p w14:paraId="66753E0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7.0 RU [7.0 RU]</w:t>
            </w:r>
          </w:p>
          <w:p w14:paraId="3AD97839"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82267BA" w14:textId="77777777" w:rsidTr="00670370">
        <w:tc>
          <w:tcPr>
            <w:tcW w:w="1615" w:type="dxa"/>
          </w:tcPr>
          <w:p w14:paraId="66225A8B"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4EF8698D"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2AF62502" w14:textId="717D2042"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3FF68EF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70D6D638"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CE5094B"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[100%] </w:t>
            </w:r>
          </w:p>
          <w:p w14:paraId="79A27243" w14:textId="16E5F15C"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3.4 RU [3.4 RU]</w:t>
            </w:r>
          </w:p>
          <w:p w14:paraId="68066375"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14:paraId="782A3053" w14:textId="77777777" w:rsidTr="00670370">
        <w:tc>
          <w:tcPr>
            <w:tcW w:w="1615" w:type="dxa"/>
          </w:tcPr>
          <w:p w14:paraId="3AF23DD0" w14:textId="77777777" w:rsidR="00670370" w:rsidRPr="0038756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A3A15F9"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2169E141" w14:textId="5CFA5722" w:rsidR="00670370" w:rsidRDefault="00670370" w:rsidP="00486304">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75F32E6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0D47798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A0D5FA6"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3E1B1A9A" w14:textId="6D8E1B28"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4.7 RU [3.4 RU]</w:t>
            </w:r>
          </w:p>
          <w:p w14:paraId="30D861BC"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4ED7AB76" w14:textId="7A62CE85" w:rsidR="001649E6" w:rsidRDefault="001649E6" w:rsidP="000C67C0"/>
    <w:p w14:paraId="3B99D0CF" w14:textId="65DE36F2" w:rsidR="00D467F7" w:rsidRPr="006773A8" w:rsidRDefault="006773A8" w:rsidP="000C67C0">
      <w:pPr>
        <w:rPr>
          <w:rFonts w:ascii="Times New Roman" w:hAnsi="Times New Roman" w:cs="Times New Roman"/>
          <w:sz w:val="20"/>
          <w:szCs w:val="20"/>
        </w:rPr>
      </w:pPr>
      <w:r>
        <w:rPr>
          <w:rFonts w:ascii="Times New Roman" w:hAnsi="Times New Roman" w:cs="Times New Roman"/>
          <w:sz w:val="20"/>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1BC4E80" w14:textId="1C0FC1F3" w:rsidR="00202427" w:rsidRPr="0013367B" w:rsidRDefault="00202427" w:rsidP="000C67C0">
      <w:pPr>
        <w:rPr>
          <w:rFonts w:ascii="Times New Roman" w:hAnsi="Times New Roman" w:cs="Times New Roman"/>
          <w:sz w:val="20"/>
          <w:szCs w:val="20"/>
        </w:rPr>
      </w:pPr>
      <w:r w:rsidRPr="0013367B">
        <w:rPr>
          <w:rFonts w:ascii="Times New Roman" w:hAnsi="Times New Roman" w:cs="Times New Roman"/>
          <w:b/>
          <w:bCs/>
          <w:sz w:val="20"/>
          <w:szCs w:val="20"/>
        </w:rPr>
        <w:lastRenderedPageBreak/>
        <w:t>Issue #3-1</w:t>
      </w:r>
      <w:r w:rsidRPr="0013367B">
        <w:rPr>
          <w:rFonts w:ascii="Times New Roman" w:hAnsi="Times New Roman" w:cs="Times New Roman"/>
          <w:sz w:val="20"/>
          <w:szCs w:val="20"/>
        </w:rPr>
        <w:t>: Support Delta-CQI/MCS reporting?</w:t>
      </w:r>
    </w:p>
    <w:p w14:paraId="6511E52A" w14:textId="4110382C" w:rsidR="00A54975" w:rsidRPr="0013367B" w:rsidRDefault="00202427" w:rsidP="00A54975">
      <w:pPr>
        <w:rPr>
          <w:rFonts w:ascii="Times New Roman" w:hAnsi="Times New Roman" w:cs="Times New Roman"/>
          <w:sz w:val="20"/>
          <w:szCs w:val="20"/>
        </w:rPr>
      </w:pPr>
      <w:r w:rsidRPr="0013367B">
        <w:rPr>
          <w:rFonts w:ascii="Times New Roman" w:hAnsi="Times New Roman" w:cs="Times New Roman"/>
          <w:sz w:val="20"/>
          <w:szCs w:val="20"/>
        </w:rPr>
        <w:t>Supportive</w:t>
      </w:r>
      <w:r w:rsidR="00A54975" w:rsidRPr="0013367B">
        <w:rPr>
          <w:rFonts w:ascii="Times New Roman" w:hAnsi="Times New Roman" w:cs="Times New Roman"/>
          <w:sz w:val="20"/>
          <w:szCs w:val="20"/>
        </w:rPr>
        <w:t xml:space="preserve">: Ericsson [3], </w:t>
      </w:r>
      <w:proofErr w:type="spellStart"/>
      <w:r w:rsidR="00A54975" w:rsidRPr="0013367B">
        <w:rPr>
          <w:rFonts w:ascii="Times New Roman" w:hAnsi="Times New Roman" w:cs="Times New Roman"/>
          <w:sz w:val="20"/>
          <w:szCs w:val="20"/>
        </w:rPr>
        <w:t>Spreadtrum</w:t>
      </w:r>
      <w:proofErr w:type="spellEnd"/>
      <w:r w:rsidR="00A54975" w:rsidRPr="0013367B">
        <w:rPr>
          <w:rFonts w:ascii="Times New Roman" w:hAnsi="Times New Roman" w:cs="Times New Roman"/>
          <w:sz w:val="20"/>
          <w:szCs w:val="20"/>
        </w:rPr>
        <w:t xml:space="preserve"> [7], CATT [8], Qualcomm [10], OPPO [11]</w:t>
      </w:r>
      <w:r w:rsidRPr="0013367B">
        <w:rPr>
          <w:rFonts w:ascii="Times New Roman" w:hAnsi="Times New Roman" w:cs="Times New Roman"/>
          <w:sz w:val="20"/>
          <w:szCs w:val="20"/>
        </w:rPr>
        <w:t xml:space="preserve">, (Sony [14]), Samsung [16], </w:t>
      </w:r>
      <w:proofErr w:type="spellStart"/>
      <w:r w:rsidRPr="0013367B">
        <w:rPr>
          <w:rFonts w:ascii="Times New Roman" w:hAnsi="Times New Roman" w:cs="Times New Roman"/>
          <w:sz w:val="20"/>
          <w:szCs w:val="20"/>
        </w:rPr>
        <w:t>InterDigital</w:t>
      </w:r>
      <w:proofErr w:type="spellEnd"/>
      <w:r w:rsidRPr="0013367B">
        <w:rPr>
          <w:rFonts w:ascii="Times New Roman" w:hAnsi="Times New Roman" w:cs="Times New Roman"/>
          <w:sz w:val="20"/>
          <w:szCs w:val="20"/>
        </w:rPr>
        <w:t xml:space="preserve"> [18]</w:t>
      </w:r>
      <w:r w:rsidR="00D467F7">
        <w:rPr>
          <w:rFonts w:ascii="Times New Roman" w:hAnsi="Times New Roman" w:cs="Times New Roman"/>
          <w:sz w:val="20"/>
          <w:szCs w:val="20"/>
        </w:rPr>
        <w:t>, Nokia [19]</w:t>
      </w:r>
    </w:p>
    <w:p w14:paraId="2FED0614" w14:textId="2E15E599" w:rsidR="00A54975" w:rsidRPr="0013367B" w:rsidRDefault="00A54975" w:rsidP="00A54975">
      <w:pPr>
        <w:rPr>
          <w:rFonts w:ascii="Times New Roman" w:hAnsi="Times New Roman" w:cs="Times New Roman"/>
          <w:sz w:val="20"/>
          <w:szCs w:val="20"/>
        </w:rPr>
      </w:pPr>
      <w:r w:rsidRPr="0013367B">
        <w:rPr>
          <w:rFonts w:ascii="Times New Roman" w:hAnsi="Times New Roman" w:cs="Times New Roman"/>
          <w:sz w:val="20"/>
          <w:szCs w:val="20"/>
        </w:rPr>
        <w:t xml:space="preserve">Concerns: </w:t>
      </w:r>
      <w:proofErr w:type="spellStart"/>
      <w:r w:rsidRPr="0013367B">
        <w:rPr>
          <w:rFonts w:ascii="Times New Roman" w:hAnsi="Times New Roman" w:cs="Times New Roman"/>
          <w:sz w:val="20"/>
          <w:szCs w:val="20"/>
        </w:rPr>
        <w:t>Futurewei</w:t>
      </w:r>
      <w:proofErr w:type="spellEnd"/>
      <w:r w:rsidRPr="0013367B">
        <w:rPr>
          <w:rFonts w:ascii="Times New Roman" w:hAnsi="Times New Roman" w:cs="Times New Roman"/>
          <w:sz w:val="20"/>
          <w:szCs w:val="20"/>
        </w:rPr>
        <w:t xml:space="preserve"> [2], </w:t>
      </w:r>
      <w:r w:rsidR="00676570">
        <w:rPr>
          <w:rFonts w:ascii="Times New Roman" w:hAnsi="Times New Roman" w:cs="Times New Roman"/>
          <w:sz w:val="20"/>
          <w:szCs w:val="20"/>
        </w:rPr>
        <w:t xml:space="preserve">Huawei [4], </w:t>
      </w:r>
      <w:r w:rsidRPr="0013367B">
        <w:rPr>
          <w:rFonts w:ascii="Times New Roman" w:hAnsi="Times New Roman" w:cs="Times New Roman"/>
          <w:sz w:val="20"/>
          <w:szCs w:val="20"/>
        </w:rPr>
        <w:t>Intel [12]</w:t>
      </w:r>
    </w:p>
    <w:p w14:paraId="2D91BD22" w14:textId="1915F760" w:rsidR="00D063E8"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Need to better understand how it helps </w:t>
      </w: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improve MCS selection before deciding [2]</w:t>
      </w:r>
    </w:p>
    <w:p w14:paraId="7ABFDAB7" w14:textId="7646F5A6" w:rsidR="00676570" w:rsidRPr="0013367B" w:rsidRDefault="00676570" w:rsidP="00D063E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Need to agree on supporting A-CSI on PUCCH first [4]</w:t>
      </w:r>
    </w:p>
    <w:p w14:paraId="350AEE35" w14:textId="18EED502" w:rsidR="00A54975" w:rsidRDefault="00A54975"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Uncertain performance benefits at expense of high spec impact [12]</w:t>
      </w:r>
    </w:p>
    <w:p w14:paraId="1D6E6134" w14:textId="7BD14B43" w:rsidR="006773A8" w:rsidRPr="006773A8" w:rsidRDefault="0059605A" w:rsidP="006773A8">
      <w:pPr>
        <w:rPr>
          <w:rFonts w:ascii="Times New Roman" w:hAnsi="Times New Roman" w:cs="Times New Roman"/>
          <w:sz w:val="20"/>
          <w:szCs w:val="20"/>
        </w:rPr>
      </w:pPr>
      <w:r>
        <w:rPr>
          <w:rFonts w:ascii="Times New Roman" w:hAnsi="Times New Roman" w:cs="Times New Roman"/>
          <w:sz w:val="20"/>
          <w:szCs w:val="20"/>
        </w:rPr>
        <w:t xml:space="preserve">The agreement from RAN1#104b-e states that delta-MCS or delta-CQI can be studied. </w:t>
      </w:r>
      <w:proofErr w:type="gramStart"/>
      <w:r>
        <w:rPr>
          <w:rFonts w:ascii="Times New Roman" w:hAnsi="Times New Roman" w:cs="Times New Roman"/>
          <w:sz w:val="20"/>
          <w:szCs w:val="20"/>
        </w:rPr>
        <w:t>A number of</w:t>
      </w:r>
      <w:proofErr w:type="gramEnd"/>
      <w:r>
        <w:rPr>
          <w:rFonts w:ascii="Times New Roman" w:hAnsi="Times New Roman" w:cs="Times New Roman"/>
          <w:sz w:val="20"/>
          <w:szCs w:val="20"/>
        </w:rPr>
        <w:t xml:space="preserve"> companies provided analysis on which of the two options is preferable, and further on how to determine the reference MCS or CQI for the “delta” signaling.</w:t>
      </w:r>
    </w:p>
    <w:p w14:paraId="55FF3A1A" w14:textId="26731A46" w:rsidR="009A6914" w:rsidRPr="0013367B" w:rsidRDefault="00202427" w:rsidP="009A6914">
      <w:pPr>
        <w:rPr>
          <w:rFonts w:ascii="Times New Roman" w:hAnsi="Times New Roman" w:cs="Times New Roman"/>
          <w:sz w:val="20"/>
          <w:szCs w:val="20"/>
        </w:rPr>
      </w:pPr>
      <w:r w:rsidRPr="0013367B">
        <w:rPr>
          <w:rFonts w:ascii="Times New Roman" w:hAnsi="Times New Roman" w:cs="Times New Roman"/>
          <w:b/>
          <w:bCs/>
          <w:sz w:val="20"/>
          <w:szCs w:val="20"/>
        </w:rPr>
        <w:t>Issue #3-2</w:t>
      </w:r>
      <w:r w:rsidRPr="0013367B">
        <w:rPr>
          <w:rFonts w:ascii="Times New Roman" w:hAnsi="Times New Roman" w:cs="Times New Roman"/>
          <w:sz w:val="20"/>
          <w:szCs w:val="20"/>
        </w:rPr>
        <w:t xml:space="preserve">: </w:t>
      </w:r>
      <w:r w:rsidR="00D063E8" w:rsidRPr="0013367B">
        <w:rPr>
          <w:rFonts w:ascii="Times New Roman" w:hAnsi="Times New Roman" w:cs="Times New Roman"/>
          <w:sz w:val="20"/>
          <w:szCs w:val="20"/>
        </w:rPr>
        <w:t>Whether to report delta-MCS or delta-CQI</w:t>
      </w:r>
      <w:r w:rsidRPr="0013367B">
        <w:rPr>
          <w:rFonts w:ascii="Times New Roman" w:hAnsi="Times New Roman" w:cs="Times New Roman"/>
          <w:sz w:val="20"/>
          <w:szCs w:val="20"/>
        </w:rPr>
        <w:t>?</w:t>
      </w:r>
    </w:p>
    <w:p w14:paraId="65D5189D" w14:textId="2FD9AFBC" w:rsidR="00D063E8" w:rsidRPr="0013367B"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Delta-MCS: Ericsson [3]</w:t>
      </w:r>
      <w:r w:rsidR="00FF0249" w:rsidRPr="0013367B">
        <w:rPr>
          <w:rFonts w:ascii="Times New Roman" w:hAnsi="Times New Roman" w:cs="Times New Roman"/>
          <w:sz w:val="20"/>
          <w:szCs w:val="20"/>
        </w:rPr>
        <w:t>, CATT [8]</w:t>
      </w:r>
      <w:r w:rsidR="004F03B1" w:rsidRPr="0013367B">
        <w:rPr>
          <w:rFonts w:ascii="Times New Roman" w:hAnsi="Times New Roman" w:cs="Times New Roman"/>
          <w:sz w:val="20"/>
          <w:szCs w:val="20"/>
        </w:rPr>
        <w:t>, Qualcomm [10], OPPO [11]</w:t>
      </w:r>
      <w:r w:rsidR="00CE4552" w:rsidRPr="0013367B">
        <w:rPr>
          <w:rFonts w:ascii="Times New Roman" w:hAnsi="Times New Roman" w:cs="Times New Roman"/>
          <w:sz w:val="20"/>
          <w:szCs w:val="20"/>
        </w:rPr>
        <w:t xml:space="preserve">, Sony [14], </w:t>
      </w:r>
      <w:proofErr w:type="spellStart"/>
      <w:r w:rsidR="00CE4552" w:rsidRPr="0013367B">
        <w:rPr>
          <w:rFonts w:ascii="Times New Roman" w:hAnsi="Times New Roman" w:cs="Times New Roman"/>
          <w:sz w:val="20"/>
          <w:szCs w:val="20"/>
        </w:rPr>
        <w:t>Quectel</w:t>
      </w:r>
      <w:proofErr w:type="spellEnd"/>
      <w:r w:rsidR="00CE4552" w:rsidRPr="0013367B">
        <w:rPr>
          <w:rFonts w:ascii="Times New Roman" w:hAnsi="Times New Roman" w:cs="Times New Roman"/>
          <w:sz w:val="20"/>
          <w:szCs w:val="20"/>
        </w:rPr>
        <w:t xml:space="preserve"> [15], Samsung [16]</w:t>
      </w:r>
      <w:r w:rsidR="00EA6677" w:rsidRPr="0013367B">
        <w:rPr>
          <w:rFonts w:ascii="Times New Roman" w:hAnsi="Times New Roman" w:cs="Times New Roman"/>
          <w:sz w:val="20"/>
          <w:szCs w:val="20"/>
        </w:rPr>
        <w:t xml:space="preserve">, </w:t>
      </w:r>
      <w:proofErr w:type="spellStart"/>
      <w:r w:rsidR="00EA6677" w:rsidRPr="0013367B">
        <w:rPr>
          <w:rFonts w:ascii="Times New Roman" w:hAnsi="Times New Roman" w:cs="Times New Roman"/>
          <w:sz w:val="20"/>
          <w:szCs w:val="20"/>
        </w:rPr>
        <w:t>InterDigital</w:t>
      </w:r>
      <w:proofErr w:type="spellEnd"/>
      <w:r w:rsidR="00EA6677" w:rsidRPr="0013367B">
        <w:rPr>
          <w:rFonts w:ascii="Times New Roman" w:hAnsi="Times New Roman" w:cs="Times New Roman"/>
          <w:sz w:val="20"/>
          <w:szCs w:val="20"/>
        </w:rPr>
        <w:t xml:space="preserve"> [18]</w:t>
      </w:r>
    </w:p>
    <w:p w14:paraId="46C92D1D" w14:textId="7E865E33" w:rsidR="00D063E8" w:rsidRPr="0013367B" w:rsidRDefault="00D063E8"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Reporting is based on actual transmission with specific MCS [3]</w:t>
      </w:r>
    </w:p>
    <w:p w14:paraId="03D8CE41" w14:textId="1026E397" w:rsidR="00D063E8" w:rsidRPr="0013367B" w:rsidRDefault="00D063E8"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MCS granularity is finer than CQI [3]</w:t>
      </w:r>
      <w:r w:rsidR="00FF0249" w:rsidRPr="0013367B">
        <w:rPr>
          <w:rFonts w:ascii="Times New Roman" w:hAnsi="Times New Roman" w:cs="Times New Roman"/>
          <w:sz w:val="20"/>
          <w:szCs w:val="20"/>
        </w:rPr>
        <w:t>[8]</w:t>
      </w:r>
    </w:p>
    <w:p w14:paraId="3EF5DBF8" w14:textId="01026388" w:rsidR="004F03B1" w:rsidRPr="0013367B" w:rsidRDefault="004F03B1"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No additional overhead of measurement resource or computation time budget [11]</w:t>
      </w:r>
    </w:p>
    <w:p w14:paraId="53B1074F" w14:textId="59FC52E7" w:rsidR="00CE4552" w:rsidRPr="0013367B" w:rsidRDefault="00CE4552"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Less computation at the UE (CQI would require conversion) [14]</w:t>
      </w:r>
      <w:r w:rsidR="00924343" w:rsidRPr="0013367B">
        <w:rPr>
          <w:rFonts w:ascii="Times New Roman" w:hAnsi="Times New Roman" w:cs="Times New Roman"/>
          <w:sz w:val="20"/>
          <w:szCs w:val="20"/>
        </w:rPr>
        <w:t>[16]</w:t>
      </w:r>
    </w:p>
    <w:p w14:paraId="777C55FB" w14:textId="0F79A933" w:rsidR="00CE4552" w:rsidRPr="0013367B" w:rsidRDefault="00CE4552"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Delta-CQI would depend on scheduler implementation [15]</w:t>
      </w:r>
    </w:p>
    <w:p w14:paraId="495CB0A4" w14:textId="382AF4F9" w:rsidR="00924343" w:rsidRPr="0013367B" w:rsidRDefault="00924343"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Definition: BLER with index </w:t>
      </w:r>
      <w:proofErr w:type="spellStart"/>
      <w:r w:rsidRPr="0013367B">
        <w:rPr>
          <w:rFonts w:ascii="Times New Roman" w:hAnsi="Times New Roman" w:cs="Times New Roman"/>
          <w:sz w:val="20"/>
          <w:szCs w:val="20"/>
        </w:rPr>
        <w:t>Imcs+Dmcs</w:t>
      </w:r>
      <w:proofErr w:type="spellEnd"/>
      <w:r w:rsidRPr="0013367B">
        <w:rPr>
          <w:rFonts w:ascii="Times New Roman" w:hAnsi="Times New Roman" w:cs="Times New Roman"/>
          <w:sz w:val="20"/>
          <w:szCs w:val="20"/>
        </w:rPr>
        <w:t xml:space="preserve"> is smaller than/equal to BLER of MCS table for TB</w:t>
      </w:r>
      <w:r w:rsidR="00E14C9A">
        <w:rPr>
          <w:rFonts w:ascii="Times New Roman" w:hAnsi="Times New Roman" w:cs="Times New Roman"/>
          <w:sz w:val="20"/>
          <w:szCs w:val="20"/>
        </w:rPr>
        <w:t xml:space="preserve"> [16].</w:t>
      </w:r>
    </w:p>
    <w:p w14:paraId="1CF7BDCA" w14:textId="3A6DF8AF" w:rsidR="00D063E8" w:rsidRPr="0013367B"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Delta-CQI: </w:t>
      </w:r>
      <w:r w:rsidR="003439CE" w:rsidRPr="0013367B">
        <w:rPr>
          <w:rFonts w:ascii="Times New Roman" w:hAnsi="Times New Roman" w:cs="Times New Roman"/>
          <w:sz w:val="20"/>
          <w:szCs w:val="20"/>
        </w:rPr>
        <w:t>Huawei [4]</w:t>
      </w:r>
    </w:p>
    <w:p w14:paraId="27EA2772" w14:textId="11B33524" w:rsidR="003439CE" w:rsidRPr="0013367B" w:rsidRDefault="003439CE" w:rsidP="003439CE">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Minimize specification impact [4]</w:t>
      </w:r>
    </w:p>
    <w:p w14:paraId="19777C87" w14:textId="5166E6E0" w:rsidR="00294A68" w:rsidRPr="0013367B" w:rsidRDefault="00294A68" w:rsidP="00294A68">
      <w:pPr>
        <w:rPr>
          <w:rFonts w:ascii="Times New Roman" w:hAnsi="Times New Roman" w:cs="Times New Roman"/>
          <w:sz w:val="20"/>
          <w:szCs w:val="20"/>
        </w:rPr>
      </w:pPr>
      <w:r w:rsidRPr="0013367B">
        <w:rPr>
          <w:rFonts w:ascii="Times New Roman" w:hAnsi="Times New Roman" w:cs="Times New Roman"/>
          <w:b/>
          <w:bCs/>
          <w:sz w:val="20"/>
          <w:szCs w:val="20"/>
        </w:rPr>
        <w:t>Issue #3-3:</w:t>
      </w:r>
      <w:r w:rsidRPr="0013367B">
        <w:rPr>
          <w:rFonts w:ascii="Times New Roman" w:hAnsi="Times New Roman" w:cs="Times New Roman"/>
          <w:sz w:val="20"/>
          <w:szCs w:val="20"/>
        </w:rPr>
        <w:t xml:space="preserve"> Reference CQI/MCS</w:t>
      </w:r>
    </w:p>
    <w:p w14:paraId="3254465F" w14:textId="77777777" w:rsidR="00294A68" w:rsidRPr="0013367B" w:rsidRDefault="00294A68" w:rsidP="00294A6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Scheduled MCS: CATT [8], Qualcomm [10], OPPO [11], Samsung [16], </w:t>
      </w:r>
      <w:proofErr w:type="spellStart"/>
      <w:r w:rsidRPr="0013367B">
        <w:rPr>
          <w:rFonts w:ascii="Times New Roman" w:hAnsi="Times New Roman" w:cs="Times New Roman"/>
          <w:sz w:val="20"/>
          <w:szCs w:val="20"/>
        </w:rPr>
        <w:t>InterDigital</w:t>
      </w:r>
      <w:proofErr w:type="spellEnd"/>
      <w:r w:rsidRPr="0013367B">
        <w:rPr>
          <w:rFonts w:ascii="Times New Roman" w:hAnsi="Times New Roman" w:cs="Times New Roman"/>
          <w:sz w:val="20"/>
          <w:szCs w:val="20"/>
        </w:rPr>
        <w:t xml:space="preserve"> [18]</w:t>
      </w:r>
    </w:p>
    <w:p w14:paraId="661C6973" w14:textId="77777777" w:rsidR="00294A68" w:rsidRPr="0013367B" w:rsidRDefault="00294A68" w:rsidP="00294A6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No error propagation issue that would occur if it would be referred to previous report [11]</w:t>
      </w:r>
    </w:p>
    <w:p w14:paraId="17A64749" w14:textId="77777777" w:rsidR="00294A68" w:rsidRPr="0013367B" w:rsidRDefault="00294A68" w:rsidP="00294A6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Do not use MCS of PDSCH as reference for delta-CQI/MCS report: Huawei [4]</w:t>
      </w:r>
    </w:p>
    <w:p w14:paraId="61096BEC" w14:textId="77777777" w:rsidR="00294A68" w:rsidRPr="0013367B" w:rsidRDefault="00294A68" w:rsidP="00294A6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Due to mismatch between BLER as previous CQI report and target BLER of the PDSCH (if BLER of previous CQI report is used as target BLER for reporting)</w:t>
      </w:r>
    </w:p>
    <w:p w14:paraId="0E281140" w14:textId="48D58515" w:rsidR="0059605A" w:rsidRPr="0059605A" w:rsidRDefault="0059605A" w:rsidP="009A6914">
      <w:pPr>
        <w:rPr>
          <w:rFonts w:ascii="Times New Roman" w:hAnsi="Times New Roman" w:cs="Times New Roman"/>
          <w:sz w:val="20"/>
          <w:szCs w:val="20"/>
        </w:rPr>
      </w:pPr>
      <w:r>
        <w:rPr>
          <w:rFonts w:ascii="Times New Roman" w:hAnsi="Times New Roman" w:cs="Times New Roman"/>
          <w:sz w:val="20"/>
          <w:szCs w:val="20"/>
        </w:rPr>
        <w:t>A few companies discuss how the UE determines the target BLER for the determination of delta-MCS/CQI:</w:t>
      </w:r>
    </w:p>
    <w:p w14:paraId="49D6A599" w14:textId="27414606" w:rsidR="00CC183B" w:rsidRPr="0013367B" w:rsidRDefault="00681B96" w:rsidP="009A6914">
      <w:pPr>
        <w:rPr>
          <w:rFonts w:ascii="Times New Roman" w:hAnsi="Times New Roman" w:cs="Times New Roman"/>
          <w:sz w:val="20"/>
          <w:szCs w:val="20"/>
        </w:rPr>
      </w:pPr>
      <w:r w:rsidRPr="0013367B">
        <w:rPr>
          <w:rFonts w:ascii="Times New Roman" w:hAnsi="Times New Roman" w:cs="Times New Roman"/>
          <w:b/>
          <w:bCs/>
          <w:sz w:val="20"/>
          <w:szCs w:val="20"/>
        </w:rPr>
        <w:t>Issue #3-4:</w:t>
      </w:r>
      <w:r w:rsidRPr="0013367B">
        <w:rPr>
          <w:rFonts w:ascii="Times New Roman" w:hAnsi="Times New Roman" w:cs="Times New Roman"/>
          <w:sz w:val="20"/>
          <w:szCs w:val="20"/>
        </w:rPr>
        <w:t xml:space="preserve"> </w:t>
      </w:r>
      <w:r w:rsidR="00CC183B" w:rsidRPr="0013367B">
        <w:rPr>
          <w:rFonts w:ascii="Times New Roman" w:hAnsi="Times New Roman" w:cs="Times New Roman"/>
          <w:sz w:val="20"/>
          <w:szCs w:val="20"/>
        </w:rPr>
        <w:t>Target BLER</w:t>
      </w:r>
    </w:p>
    <w:p w14:paraId="621AB0A0" w14:textId="2A20D148"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Semi-static configuration: Ericsson [3]</w:t>
      </w:r>
      <w:r w:rsidR="00CE4552" w:rsidRPr="0013367B">
        <w:rPr>
          <w:rFonts w:ascii="Times New Roman" w:hAnsi="Times New Roman" w:cs="Times New Roman"/>
          <w:sz w:val="20"/>
          <w:szCs w:val="20"/>
        </w:rPr>
        <w:t>, Sony [14] (per SPS config)</w:t>
      </w:r>
    </w:p>
    <w:p w14:paraId="0D9CDED3" w14:textId="2C7176F9" w:rsidR="00CC183B" w:rsidRPr="0013367B" w:rsidRDefault="00CC183B" w:rsidP="00CC183B">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Using values from configured CQI tables (1e-1 or 1e-5) not flexible enough for </w:t>
      </w: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[3]</w:t>
      </w:r>
    </w:p>
    <w:p w14:paraId="297A90E3" w14:textId="6AC2B1DE" w:rsidR="00CE4552" w:rsidRPr="0013367B" w:rsidRDefault="00CE4552"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Dynamically from RNTI of the DL assignment: Sony [14]</w:t>
      </w:r>
    </w:p>
    <w:p w14:paraId="17EDF09F" w14:textId="03EBA528" w:rsidR="003439CE" w:rsidRDefault="00F27A0D"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Same BLER as previous CQI report: Huawei [4] (“option 1”)</w:t>
      </w:r>
    </w:p>
    <w:p w14:paraId="022B9E84" w14:textId="73C48F96" w:rsidR="00666D8A" w:rsidRPr="0013367B" w:rsidRDefault="00666D8A" w:rsidP="003439CE">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Tied to the MCS table used for PDSCH: Samsung [16]</w:t>
      </w:r>
    </w:p>
    <w:p w14:paraId="64670FB9" w14:textId="4EF40C37" w:rsidR="0085645F" w:rsidRPr="0085645F" w:rsidRDefault="0085645F" w:rsidP="0085645F">
      <w:pPr>
        <w:rPr>
          <w:rFonts w:ascii="Times New Roman" w:hAnsi="Times New Roman" w:cs="Times New Roman"/>
          <w:sz w:val="20"/>
          <w:szCs w:val="20"/>
        </w:rPr>
      </w:pPr>
      <w:r w:rsidRPr="0085645F">
        <w:rPr>
          <w:rFonts w:ascii="Times New Roman" w:hAnsi="Times New Roman" w:cs="Times New Roman"/>
          <w:sz w:val="20"/>
          <w:szCs w:val="20"/>
        </w:rPr>
        <w:t>The following issues (3-</w:t>
      </w:r>
      <w:r>
        <w:rPr>
          <w:rFonts w:ascii="Times New Roman" w:hAnsi="Times New Roman" w:cs="Times New Roman"/>
          <w:sz w:val="20"/>
          <w:szCs w:val="20"/>
        </w:rPr>
        <w:t>5</w:t>
      </w:r>
      <w:r w:rsidRPr="0085645F">
        <w:rPr>
          <w:rFonts w:ascii="Times New Roman" w:hAnsi="Times New Roman" w:cs="Times New Roman"/>
          <w:sz w:val="20"/>
          <w:szCs w:val="20"/>
        </w:rPr>
        <w:t>/3-</w:t>
      </w:r>
      <w:r>
        <w:rPr>
          <w:rFonts w:ascii="Times New Roman" w:hAnsi="Times New Roman" w:cs="Times New Roman"/>
          <w:sz w:val="20"/>
          <w:szCs w:val="20"/>
        </w:rPr>
        <w:t>6</w:t>
      </w:r>
      <w:r w:rsidRPr="0085645F">
        <w:rPr>
          <w:rFonts w:ascii="Times New Roman" w:hAnsi="Times New Roman" w:cs="Times New Roman"/>
          <w:sz w:val="20"/>
          <w:szCs w:val="20"/>
        </w:rPr>
        <w:t>/3-</w:t>
      </w:r>
      <w:r>
        <w:rPr>
          <w:rFonts w:ascii="Times New Roman" w:hAnsi="Times New Roman" w:cs="Times New Roman"/>
          <w:sz w:val="20"/>
          <w:szCs w:val="20"/>
        </w:rPr>
        <w:t>7</w:t>
      </w:r>
      <w:r w:rsidRPr="0085645F">
        <w:rPr>
          <w:rFonts w:ascii="Times New Roman" w:hAnsi="Times New Roman" w:cs="Times New Roman"/>
          <w:sz w:val="20"/>
          <w:szCs w:val="20"/>
        </w:rPr>
        <w:t xml:space="preserve">) relate to triggering and reporting aspects. </w:t>
      </w:r>
      <w:r>
        <w:rPr>
          <w:rFonts w:ascii="Times New Roman" w:hAnsi="Times New Roman" w:cs="Times New Roman"/>
          <w:sz w:val="20"/>
          <w:szCs w:val="20"/>
        </w:rPr>
        <w:t xml:space="preserve">A first question (3-5) is on whether the new report should be transmitted as part of the HARQ-ACK codebook or in a separate resource. In case the new report would be transmitted in a separate resource, the issue of how to trigger (and provide resource) needs to be considered </w:t>
      </w:r>
      <w:r>
        <w:rPr>
          <w:rFonts w:ascii="Times New Roman" w:hAnsi="Times New Roman" w:cs="Times New Roman"/>
          <w:sz w:val="20"/>
          <w:szCs w:val="20"/>
        </w:rPr>
        <w:lastRenderedPageBreak/>
        <w:t xml:space="preserve">(3-6). In addition, many companies discussed the issue of how to control the amount of reporting, which exists regardless of what is decided for the reporting resource. </w:t>
      </w:r>
    </w:p>
    <w:p w14:paraId="0B266BF4" w14:textId="60AEB2F2" w:rsidR="00D063E8"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5</w:t>
      </w:r>
      <w:r w:rsidRPr="0013367B">
        <w:rPr>
          <w:rFonts w:ascii="Times New Roman" w:hAnsi="Times New Roman" w:cs="Times New Roman"/>
          <w:b/>
          <w:bCs/>
          <w:sz w:val="20"/>
          <w:szCs w:val="20"/>
        </w:rPr>
        <w:t>:</w:t>
      </w:r>
      <w:r w:rsidRPr="0013367B">
        <w:rPr>
          <w:rFonts w:ascii="Times New Roman" w:hAnsi="Times New Roman" w:cs="Times New Roman"/>
          <w:sz w:val="20"/>
          <w:szCs w:val="20"/>
        </w:rPr>
        <w:t xml:space="preserve"> </w:t>
      </w:r>
      <w:r w:rsidR="00991D38" w:rsidRPr="0013367B">
        <w:rPr>
          <w:rFonts w:ascii="Times New Roman" w:hAnsi="Times New Roman" w:cs="Times New Roman"/>
          <w:sz w:val="20"/>
          <w:szCs w:val="20"/>
        </w:rPr>
        <w:t>Reporting resource</w:t>
      </w:r>
    </w:p>
    <w:p w14:paraId="71E50C96" w14:textId="51B23B54"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Within updated HARQ-ACK codebook</w:t>
      </w:r>
      <w:r w:rsidR="009D70FA" w:rsidRPr="0013367B">
        <w:rPr>
          <w:rFonts w:ascii="Times New Roman" w:hAnsi="Times New Roman" w:cs="Times New Roman"/>
          <w:sz w:val="20"/>
          <w:szCs w:val="20"/>
        </w:rPr>
        <w:t xml:space="preserve">: Ericsson [3], </w:t>
      </w:r>
      <w:proofErr w:type="spellStart"/>
      <w:r w:rsidR="009D70FA" w:rsidRPr="0013367B">
        <w:rPr>
          <w:rFonts w:ascii="Times New Roman" w:hAnsi="Times New Roman" w:cs="Times New Roman"/>
          <w:sz w:val="20"/>
          <w:szCs w:val="20"/>
        </w:rPr>
        <w:t>Spreadtrum</w:t>
      </w:r>
      <w:proofErr w:type="spellEnd"/>
      <w:r w:rsidR="009D70FA" w:rsidRPr="0013367B">
        <w:rPr>
          <w:rFonts w:ascii="Times New Roman" w:hAnsi="Times New Roman" w:cs="Times New Roman"/>
          <w:sz w:val="20"/>
          <w:szCs w:val="20"/>
        </w:rPr>
        <w:t xml:space="preserve"> [7]</w:t>
      </w:r>
      <w:r w:rsidR="00FF0249" w:rsidRPr="0013367B">
        <w:rPr>
          <w:rFonts w:ascii="Times New Roman" w:hAnsi="Times New Roman" w:cs="Times New Roman"/>
          <w:sz w:val="20"/>
          <w:szCs w:val="20"/>
        </w:rPr>
        <w:t>, (CATT [8])</w:t>
      </w:r>
      <w:r w:rsidR="00CE4552" w:rsidRPr="0013367B">
        <w:rPr>
          <w:rFonts w:ascii="Times New Roman" w:hAnsi="Times New Roman" w:cs="Times New Roman"/>
          <w:sz w:val="20"/>
          <w:szCs w:val="20"/>
        </w:rPr>
        <w:t>, Apple [13]</w:t>
      </w:r>
      <w:r w:rsidR="00924343" w:rsidRPr="0013367B">
        <w:rPr>
          <w:rFonts w:ascii="Times New Roman" w:hAnsi="Times New Roman" w:cs="Times New Roman"/>
          <w:sz w:val="20"/>
          <w:szCs w:val="20"/>
        </w:rPr>
        <w:t>, Samsung [16]</w:t>
      </w:r>
    </w:p>
    <w:p w14:paraId="57CB3D2E" w14:textId="01E6930A" w:rsidR="009D70FA" w:rsidRPr="0013367B" w:rsidRDefault="009D70FA"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No need to send earlier than HARQ-ACK: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w:t>
      </w:r>
    </w:p>
    <w:p w14:paraId="4D85091E" w14:textId="026E2D44"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Type 2 codebook only (too much information otherwise in Type 1): Ericsson [3]</w:t>
      </w:r>
    </w:p>
    <w:p w14:paraId="6FC26D10" w14:textId="2CB30F51" w:rsidR="009D70FA" w:rsidRPr="0013367B" w:rsidRDefault="00924343"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Avoid modification to R16 HARQ-ACK codebook construction [16]</w:t>
      </w:r>
    </w:p>
    <w:p w14:paraId="09EE13A6" w14:textId="02C04228"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Outside HARQ-ACK codebook</w:t>
      </w:r>
      <w:r w:rsidR="00FF0249" w:rsidRPr="0013367B">
        <w:rPr>
          <w:rFonts w:ascii="Times New Roman" w:hAnsi="Times New Roman" w:cs="Times New Roman"/>
          <w:sz w:val="20"/>
          <w:szCs w:val="20"/>
        </w:rPr>
        <w:t xml:space="preserve">: </w:t>
      </w:r>
      <w:r w:rsidR="00836F03" w:rsidRPr="0013367B">
        <w:rPr>
          <w:rFonts w:ascii="Times New Roman" w:hAnsi="Times New Roman" w:cs="Times New Roman"/>
          <w:sz w:val="20"/>
          <w:szCs w:val="20"/>
        </w:rPr>
        <w:t xml:space="preserve">Ericsson [3], </w:t>
      </w:r>
      <w:r w:rsidR="003A3AD5">
        <w:rPr>
          <w:rFonts w:ascii="Times New Roman" w:hAnsi="Times New Roman" w:cs="Times New Roman"/>
          <w:sz w:val="20"/>
          <w:szCs w:val="20"/>
        </w:rPr>
        <w:t>(Huawei [4]), (</w:t>
      </w:r>
      <w:proofErr w:type="spellStart"/>
      <w:r w:rsidR="003A3AD5">
        <w:rPr>
          <w:rFonts w:ascii="Times New Roman" w:hAnsi="Times New Roman" w:cs="Times New Roman"/>
          <w:sz w:val="20"/>
          <w:szCs w:val="20"/>
        </w:rPr>
        <w:t>Spreadtrum</w:t>
      </w:r>
      <w:proofErr w:type="spellEnd"/>
      <w:r w:rsidR="003A3AD5">
        <w:rPr>
          <w:rFonts w:ascii="Times New Roman" w:hAnsi="Times New Roman" w:cs="Times New Roman"/>
          <w:sz w:val="20"/>
          <w:szCs w:val="20"/>
        </w:rPr>
        <w:t xml:space="preserve"> [7]) </w:t>
      </w:r>
      <w:r w:rsidR="00FF0249" w:rsidRPr="0013367B">
        <w:rPr>
          <w:rFonts w:ascii="Times New Roman" w:hAnsi="Times New Roman" w:cs="Times New Roman"/>
          <w:sz w:val="20"/>
          <w:szCs w:val="20"/>
        </w:rPr>
        <w:t>(CATT [8])</w:t>
      </w:r>
      <w:r w:rsidR="00EA6677" w:rsidRPr="0013367B">
        <w:rPr>
          <w:rFonts w:ascii="Times New Roman" w:hAnsi="Times New Roman" w:cs="Times New Roman"/>
          <w:sz w:val="20"/>
          <w:szCs w:val="20"/>
        </w:rPr>
        <w:t>, LG [17]</w:t>
      </w:r>
      <w:r w:rsidR="001C4763" w:rsidRPr="0013367B">
        <w:rPr>
          <w:rFonts w:ascii="Times New Roman" w:hAnsi="Times New Roman" w:cs="Times New Roman"/>
          <w:sz w:val="20"/>
          <w:szCs w:val="20"/>
        </w:rPr>
        <w:t>, Nokia [19]</w:t>
      </w:r>
      <w:r w:rsidR="003E16D1" w:rsidRPr="0013367B">
        <w:rPr>
          <w:rFonts w:ascii="Times New Roman" w:hAnsi="Times New Roman" w:cs="Times New Roman"/>
          <w:sz w:val="20"/>
          <w:szCs w:val="20"/>
        </w:rPr>
        <w:t xml:space="preserve"> (</w:t>
      </w:r>
      <w:r w:rsidR="001C4763" w:rsidRPr="0013367B">
        <w:rPr>
          <w:rFonts w:ascii="Times New Roman" w:hAnsi="Times New Roman" w:cs="Times New Roman"/>
          <w:sz w:val="20"/>
          <w:szCs w:val="20"/>
        </w:rPr>
        <w:t>?</w:t>
      </w:r>
      <w:r w:rsidR="003E16D1" w:rsidRPr="0013367B">
        <w:rPr>
          <w:rFonts w:ascii="Times New Roman" w:hAnsi="Times New Roman" w:cs="Times New Roman"/>
          <w:sz w:val="20"/>
          <w:szCs w:val="20"/>
        </w:rPr>
        <w:t>)</w:t>
      </w:r>
    </w:p>
    <w:p w14:paraId="55AD6601" w14:textId="071845B4" w:rsidR="00836F03" w:rsidRPr="0013367B" w:rsidRDefault="00836F03"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May require less resources (control when and how often to report) [3]</w:t>
      </w:r>
    </w:p>
    <w:p w14:paraId="4B3B08DA" w14:textId="378A74BE" w:rsidR="00EA6677" w:rsidRPr="0013367B" w:rsidRDefault="00EA6677"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Reuse current CSI framework [17]</w:t>
      </w:r>
    </w:p>
    <w:p w14:paraId="451994B2" w14:textId="343E0B0F"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On PUCCH only: Ericsson [3]</w:t>
      </w:r>
      <w:r w:rsidR="003439CE" w:rsidRPr="0013367B">
        <w:rPr>
          <w:rFonts w:ascii="Times New Roman" w:hAnsi="Times New Roman" w:cs="Times New Roman"/>
          <w:sz w:val="20"/>
          <w:szCs w:val="20"/>
        </w:rPr>
        <w:t>, Huawei [4]</w:t>
      </w:r>
    </w:p>
    <w:p w14:paraId="47971522" w14:textId="447CE46E"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Requires mapping to a reference PDSCH: Ericsson [3]</w:t>
      </w:r>
      <w:r w:rsidR="00EA6677" w:rsidRPr="0013367B">
        <w:rPr>
          <w:rFonts w:ascii="Times New Roman" w:hAnsi="Times New Roman" w:cs="Times New Roman"/>
          <w:sz w:val="20"/>
          <w:szCs w:val="20"/>
        </w:rPr>
        <w:t>, LG [17]</w:t>
      </w:r>
    </w:p>
    <w:p w14:paraId="52D4955E" w14:textId="7AC6FA76" w:rsidR="00991D38" w:rsidRPr="0013367B" w:rsidRDefault="00536B29" w:rsidP="00536B29">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On s</w:t>
      </w:r>
      <w:r w:rsidR="00991D38" w:rsidRPr="0013367B">
        <w:rPr>
          <w:rFonts w:ascii="Times New Roman" w:hAnsi="Times New Roman" w:cs="Times New Roman"/>
          <w:sz w:val="20"/>
          <w:szCs w:val="20"/>
        </w:rPr>
        <w:t>emi-statically configured resource</w:t>
      </w:r>
      <w:r w:rsidR="00FF0249" w:rsidRPr="0013367B">
        <w:rPr>
          <w:rFonts w:ascii="Times New Roman" w:hAnsi="Times New Roman" w:cs="Times New Roman"/>
          <w:sz w:val="20"/>
          <w:szCs w:val="20"/>
        </w:rPr>
        <w:t>: (CATT [8])</w:t>
      </w:r>
    </w:p>
    <w:p w14:paraId="0BC3D5F4" w14:textId="7DC12825" w:rsidR="00F61EC8" w:rsidRPr="0013367B" w:rsidRDefault="00F61EC8" w:rsidP="00F61EC8">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6</w:t>
      </w:r>
      <w:r w:rsidRPr="0013367B">
        <w:rPr>
          <w:rFonts w:ascii="Times New Roman" w:hAnsi="Times New Roman" w:cs="Times New Roman"/>
          <w:b/>
          <w:bCs/>
          <w:sz w:val="20"/>
          <w:szCs w:val="20"/>
        </w:rPr>
        <w:t>:</w:t>
      </w:r>
      <w:r w:rsidRPr="0013367B">
        <w:rPr>
          <w:rFonts w:ascii="Times New Roman" w:hAnsi="Times New Roman" w:cs="Times New Roman"/>
          <w:sz w:val="20"/>
          <w:szCs w:val="20"/>
        </w:rPr>
        <w:t xml:space="preserve"> Triggering (in case it is outside of HARQ-ACK codebook):</w:t>
      </w:r>
    </w:p>
    <w:p w14:paraId="72F3A783" w14:textId="77777777"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From DL DCI with new field: Huawei [4],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w:t>
      </w:r>
    </w:p>
    <w:p w14:paraId="086E3D70" w14:textId="77777777"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Implicit from DL DCI: (CATT [8])</w:t>
      </w:r>
    </w:p>
    <w:p w14:paraId="5D79266C" w14:textId="452049E6"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Semi-static: (CATT [8])</w:t>
      </w:r>
    </w:p>
    <w:p w14:paraId="0D3F254E" w14:textId="409577C0" w:rsidR="00FF0249"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7</w:t>
      </w:r>
      <w:r w:rsidRPr="0013367B">
        <w:rPr>
          <w:rFonts w:ascii="Times New Roman" w:hAnsi="Times New Roman" w:cs="Times New Roman"/>
          <w:sz w:val="20"/>
          <w:szCs w:val="20"/>
        </w:rPr>
        <w:t>: Whether to report for every PDSCH, applicable conditions</w:t>
      </w:r>
    </w:p>
    <w:p w14:paraId="03ACB9BA" w14:textId="37CCEEEB" w:rsidR="00FF0249" w:rsidRPr="0013367B" w:rsidRDefault="00F61EC8"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H</w:t>
      </w:r>
      <w:r w:rsidR="00FF0249" w:rsidRPr="0013367B">
        <w:rPr>
          <w:rFonts w:ascii="Times New Roman" w:hAnsi="Times New Roman" w:cs="Times New Roman"/>
          <w:sz w:val="20"/>
          <w:szCs w:val="20"/>
        </w:rPr>
        <w:t>igh-priority codebook [3]</w:t>
      </w:r>
      <w:r w:rsidR="001C4763" w:rsidRPr="0013367B">
        <w:rPr>
          <w:rFonts w:ascii="Times New Roman" w:hAnsi="Times New Roman" w:cs="Times New Roman"/>
          <w:sz w:val="20"/>
          <w:szCs w:val="20"/>
        </w:rPr>
        <w:t>[19]</w:t>
      </w:r>
      <w:r w:rsidR="00FF0249" w:rsidRPr="0013367B">
        <w:rPr>
          <w:rFonts w:ascii="Times New Roman" w:hAnsi="Times New Roman" w:cs="Times New Roman"/>
          <w:sz w:val="20"/>
          <w:szCs w:val="20"/>
        </w:rPr>
        <w:t>, SPS [3]</w:t>
      </w:r>
      <w:r w:rsidR="001C4763" w:rsidRPr="0013367B">
        <w:rPr>
          <w:rFonts w:ascii="Times New Roman" w:hAnsi="Times New Roman" w:cs="Times New Roman"/>
          <w:sz w:val="20"/>
          <w:szCs w:val="20"/>
        </w:rPr>
        <w:t>, HARQ process [19], configured TBS [19], MCS threshold [19]</w:t>
      </w:r>
    </w:p>
    <w:p w14:paraId="6E5CF42F" w14:textId="65598777"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Multiple PDSCH to one delta-MCS/CQI to reduce overhead</w:t>
      </w:r>
      <w:r w:rsidR="003A3AD5">
        <w:rPr>
          <w:rFonts w:ascii="Times New Roman" w:hAnsi="Times New Roman" w:cs="Times New Roman"/>
          <w:sz w:val="20"/>
          <w:szCs w:val="20"/>
        </w:rPr>
        <w:t xml:space="preserve"> </w:t>
      </w:r>
      <w:r w:rsidRPr="0013367B">
        <w:rPr>
          <w:rFonts w:ascii="Times New Roman" w:hAnsi="Times New Roman" w:cs="Times New Roman"/>
          <w:sz w:val="20"/>
          <w:szCs w:val="20"/>
        </w:rPr>
        <w:t>[7]</w:t>
      </w:r>
    </w:p>
    <w:p w14:paraId="4FE0925C" w14:textId="592F7284"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use time window [8]</w:t>
      </w:r>
    </w:p>
    <w:p w14:paraId="2DA33B22" w14:textId="33E2D008"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Per-CC reporting [8]</w:t>
      </w:r>
    </w:p>
    <w:p w14:paraId="72E6E02E" w14:textId="4DD11961" w:rsidR="00CE4552" w:rsidRPr="0013367B" w:rsidRDefault="00CE4552"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Dynamically indicated from RNTI of DL assignment [14]</w:t>
      </w:r>
    </w:p>
    <w:p w14:paraId="7DC43E04" w14:textId="11288C1E" w:rsidR="00CE4552" w:rsidRPr="0013367B" w:rsidRDefault="00CE4552"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take an average</w:t>
      </w:r>
      <w:r w:rsidR="00EA6677" w:rsidRPr="0013367B">
        <w:rPr>
          <w:rFonts w:ascii="Times New Roman" w:hAnsi="Times New Roman" w:cs="Times New Roman"/>
          <w:sz w:val="20"/>
          <w:szCs w:val="20"/>
        </w:rPr>
        <w:t>/filter</w:t>
      </w:r>
      <w:r w:rsidRPr="0013367B">
        <w:rPr>
          <w:rFonts w:ascii="Times New Roman" w:hAnsi="Times New Roman" w:cs="Times New Roman"/>
          <w:sz w:val="20"/>
          <w:szCs w:val="20"/>
        </w:rPr>
        <w:t xml:space="preserve"> from multiple PDSCHs [14]</w:t>
      </w:r>
      <w:r w:rsidR="00EA6677" w:rsidRPr="0013367B">
        <w:rPr>
          <w:rFonts w:ascii="Times New Roman" w:hAnsi="Times New Roman" w:cs="Times New Roman"/>
          <w:sz w:val="20"/>
          <w:szCs w:val="20"/>
        </w:rPr>
        <w:t>, [16] (type 1 codebook)</w:t>
      </w:r>
    </w:p>
    <w:p w14:paraId="380FE032" w14:textId="4696F08C" w:rsidR="00EA6677" w:rsidRPr="0013367B" w:rsidRDefault="00EA6677" w:rsidP="00FF0249">
      <w:pPr>
        <w:pStyle w:val="ListParagraph"/>
        <w:numPr>
          <w:ilvl w:val="0"/>
          <w:numId w:val="28"/>
        </w:numPr>
        <w:rPr>
          <w:rFonts w:ascii="Times New Roman" w:hAnsi="Times New Roman" w:cs="Times New Roman"/>
          <w:sz w:val="20"/>
          <w:szCs w:val="20"/>
        </w:rPr>
      </w:pP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indicate number of TBs for which UE provides </w:t>
      </w:r>
      <w:r w:rsidR="003A3AD5">
        <w:rPr>
          <w:rFonts w:ascii="Times New Roman" w:hAnsi="Times New Roman" w:cs="Times New Roman"/>
          <w:sz w:val="20"/>
          <w:szCs w:val="20"/>
        </w:rPr>
        <w:t>delta-</w:t>
      </w:r>
      <w:r w:rsidRPr="0013367B">
        <w:rPr>
          <w:rFonts w:ascii="Times New Roman" w:hAnsi="Times New Roman" w:cs="Times New Roman"/>
          <w:sz w:val="20"/>
          <w:szCs w:val="20"/>
        </w:rPr>
        <w:t>MCS value [16]</w:t>
      </w:r>
    </w:p>
    <w:p w14:paraId="62E36D73" w14:textId="67D79C35" w:rsidR="00EE590D" w:rsidRDefault="00EE590D"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Should not report for every ACK/NACK position in codebook [21]</w:t>
      </w:r>
    </w:p>
    <w:p w14:paraId="6ECED452" w14:textId="79C8FF64" w:rsidR="00027274" w:rsidRPr="00027274" w:rsidRDefault="00027274" w:rsidP="00027274">
      <w:pPr>
        <w:rPr>
          <w:rFonts w:ascii="Times New Roman" w:hAnsi="Times New Roman" w:cs="Times New Roman"/>
          <w:sz w:val="20"/>
          <w:szCs w:val="20"/>
        </w:rPr>
      </w:pPr>
      <w:r>
        <w:rPr>
          <w:rFonts w:ascii="Times New Roman" w:hAnsi="Times New Roman" w:cs="Times New Roman"/>
          <w:sz w:val="20"/>
          <w:szCs w:val="20"/>
        </w:rPr>
        <w:t>Several companies discuss the number of bits and granularity of the new report:</w:t>
      </w:r>
    </w:p>
    <w:p w14:paraId="32C2BFE7" w14:textId="61D8B187" w:rsidR="00CC183B"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8</w:t>
      </w:r>
      <w:r w:rsidRPr="0013367B">
        <w:rPr>
          <w:rFonts w:ascii="Times New Roman" w:hAnsi="Times New Roman" w:cs="Times New Roman"/>
          <w:b/>
          <w:bCs/>
          <w:sz w:val="20"/>
          <w:szCs w:val="20"/>
        </w:rPr>
        <w:t xml:space="preserve">: </w:t>
      </w:r>
      <w:r w:rsidR="003439CE" w:rsidRPr="0013367B">
        <w:rPr>
          <w:rFonts w:ascii="Times New Roman" w:hAnsi="Times New Roman" w:cs="Times New Roman"/>
          <w:sz w:val="20"/>
          <w:szCs w:val="20"/>
        </w:rPr>
        <w:t>Number of bits</w:t>
      </w:r>
      <w:r w:rsidR="001A2CEF" w:rsidRPr="0013367B">
        <w:rPr>
          <w:rFonts w:ascii="Times New Roman" w:hAnsi="Times New Roman" w:cs="Times New Roman"/>
          <w:sz w:val="20"/>
          <w:szCs w:val="20"/>
        </w:rPr>
        <w:t xml:space="preserve"> / mapping</w:t>
      </w:r>
    </w:p>
    <w:p w14:paraId="269866FB" w14:textId="27518A8D" w:rsidR="003439CE" w:rsidRPr="0013367B" w:rsidRDefault="003439CE"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1 additional bit </w:t>
      </w:r>
      <w:r w:rsidR="00EE590D" w:rsidRPr="0013367B">
        <w:rPr>
          <w:rFonts w:ascii="Times New Roman" w:hAnsi="Times New Roman" w:cs="Times New Roman"/>
          <w:sz w:val="20"/>
          <w:szCs w:val="20"/>
        </w:rPr>
        <w:t>[18][21]</w:t>
      </w:r>
    </w:p>
    <w:p w14:paraId="7A702FA9" w14:textId="7AB47828" w:rsidR="003439CE" w:rsidRPr="0013367B" w:rsidRDefault="003439CE"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2 bits including HARQ-ACK: [3]</w:t>
      </w:r>
      <w:r w:rsidR="004F03B1" w:rsidRPr="0013367B">
        <w:rPr>
          <w:rFonts w:ascii="Times New Roman" w:hAnsi="Times New Roman" w:cs="Times New Roman"/>
          <w:sz w:val="20"/>
          <w:szCs w:val="20"/>
        </w:rPr>
        <w:t>[</w:t>
      </w:r>
      <w:proofErr w:type="gramStart"/>
      <w:r w:rsidR="004F03B1" w:rsidRPr="0013367B">
        <w:rPr>
          <w:rFonts w:ascii="Times New Roman" w:hAnsi="Times New Roman" w:cs="Times New Roman"/>
          <w:sz w:val="20"/>
          <w:szCs w:val="20"/>
        </w:rPr>
        <w:t>10]</w:t>
      </w:r>
      <w:r w:rsidR="003A3AD5">
        <w:rPr>
          <w:rFonts w:ascii="Times New Roman" w:hAnsi="Times New Roman" w:cs="Times New Roman"/>
          <w:sz w:val="20"/>
          <w:szCs w:val="20"/>
        </w:rPr>
        <w:t>(</w:t>
      </w:r>
      <w:proofErr w:type="gramEnd"/>
      <w:r w:rsidR="00EA6677" w:rsidRPr="0013367B">
        <w:rPr>
          <w:rFonts w:ascii="Times New Roman" w:hAnsi="Times New Roman" w:cs="Times New Roman"/>
          <w:sz w:val="20"/>
          <w:szCs w:val="20"/>
        </w:rPr>
        <w:t>[16])</w:t>
      </w:r>
    </w:p>
    <w:p w14:paraId="6D1713E1" w14:textId="002C1EBC" w:rsidR="00646F8D" w:rsidRPr="0013367B" w:rsidRDefault="00646F8D"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2 bits [8]</w:t>
      </w:r>
    </w:p>
    <w:p w14:paraId="52C3B654" w14:textId="0663BC83" w:rsidR="001A2CEF" w:rsidRPr="0013367B" w:rsidRDefault="001A2CEF"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Mapping depends on scheduled MCS range [11]</w:t>
      </w:r>
    </w:p>
    <w:p w14:paraId="3B43B0E0" w14:textId="70A9F7A3" w:rsidR="00924343" w:rsidRPr="0013367B" w:rsidRDefault="00924343"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Number of bits/mapping provided by higher layers: Samsung [16]</w:t>
      </w:r>
    </w:p>
    <w:p w14:paraId="35148A4B" w14:textId="26938C6A" w:rsidR="0085645F" w:rsidRPr="0085645F" w:rsidRDefault="0085645F" w:rsidP="0085645F">
      <w:pPr>
        <w:rPr>
          <w:rFonts w:ascii="Times New Roman" w:hAnsi="Times New Roman" w:cs="Times New Roman"/>
          <w:sz w:val="20"/>
          <w:szCs w:val="20"/>
        </w:rPr>
      </w:pPr>
      <w:r>
        <w:rPr>
          <w:rFonts w:ascii="Times New Roman" w:hAnsi="Times New Roman" w:cs="Times New Roman"/>
          <w:sz w:val="20"/>
          <w:szCs w:val="20"/>
        </w:rPr>
        <w:t>A few companies discuss whether the new report should target OLLA or retransmission:</w:t>
      </w:r>
    </w:p>
    <w:p w14:paraId="4AF97234" w14:textId="03858A3A" w:rsidR="0085645F" w:rsidRPr="0013367B" w:rsidRDefault="0085645F" w:rsidP="0085645F">
      <w:pPr>
        <w:rPr>
          <w:rFonts w:ascii="Times New Roman" w:hAnsi="Times New Roman" w:cs="Times New Roman"/>
          <w:sz w:val="20"/>
          <w:szCs w:val="20"/>
        </w:rPr>
      </w:pPr>
      <w:r w:rsidRPr="0013367B">
        <w:rPr>
          <w:rFonts w:ascii="Times New Roman" w:hAnsi="Times New Roman" w:cs="Times New Roman"/>
          <w:b/>
          <w:bCs/>
          <w:sz w:val="20"/>
          <w:szCs w:val="20"/>
        </w:rPr>
        <w:t>Issue #3-</w:t>
      </w:r>
      <w:r>
        <w:rPr>
          <w:rFonts w:ascii="Times New Roman" w:hAnsi="Times New Roman" w:cs="Times New Roman"/>
          <w:b/>
          <w:bCs/>
          <w:sz w:val="20"/>
          <w:szCs w:val="20"/>
        </w:rPr>
        <w:t>9</w:t>
      </w:r>
      <w:r w:rsidRPr="0013367B">
        <w:rPr>
          <w:rFonts w:ascii="Times New Roman" w:hAnsi="Times New Roman" w:cs="Times New Roman"/>
          <w:sz w:val="20"/>
          <w:szCs w:val="20"/>
        </w:rPr>
        <w:t xml:space="preserve">: Report for </w:t>
      </w:r>
      <w:r>
        <w:rPr>
          <w:rFonts w:ascii="Times New Roman" w:hAnsi="Times New Roman" w:cs="Times New Roman"/>
          <w:sz w:val="20"/>
          <w:szCs w:val="20"/>
        </w:rPr>
        <w:t>initial transmission</w:t>
      </w:r>
      <w:r w:rsidRPr="0013367B">
        <w:rPr>
          <w:rFonts w:ascii="Times New Roman" w:hAnsi="Times New Roman" w:cs="Times New Roman"/>
          <w:sz w:val="20"/>
          <w:szCs w:val="20"/>
        </w:rPr>
        <w:t xml:space="preserve">, </w:t>
      </w:r>
      <w:proofErr w:type="gramStart"/>
      <w:r>
        <w:rPr>
          <w:rFonts w:ascii="Times New Roman" w:hAnsi="Times New Roman" w:cs="Times New Roman"/>
          <w:sz w:val="20"/>
          <w:szCs w:val="20"/>
        </w:rPr>
        <w:t>retransmission</w:t>
      </w:r>
      <w:proofErr w:type="gramEnd"/>
      <w:r w:rsidRPr="0013367B">
        <w:rPr>
          <w:rFonts w:ascii="Times New Roman" w:hAnsi="Times New Roman" w:cs="Times New Roman"/>
          <w:sz w:val="20"/>
          <w:szCs w:val="20"/>
        </w:rPr>
        <w:t xml:space="preserve"> or both?</w:t>
      </w:r>
    </w:p>
    <w:p w14:paraId="5E9F1A6B" w14:textId="77777777" w:rsidR="0085645F" w:rsidRPr="0013367B" w:rsidRDefault="0085645F" w:rsidP="0085645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lastRenderedPageBreak/>
        <w:t xml:space="preserve">At least for </w:t>
      </w:r>
      <w:r>
        <w:rPr>
          <w:rFonts w:ascii="Times New Roman" w:hAnsi="Times New Roman" w:cs="Times New Roman"/>
          <w:sz w:val="20"/>
          <w:szCs w:val="20"/>
        </w:rPr>
        <w:t>initial transmission (for OLLA)</w:t>
      </w:r>
      <w:r w:rsidRPr="0013367B">
        <w:rPr>
          <w:rFonts w:ascii="Times New Roman" w:hAnsi="Times New Roman" w:cs="Times New Roman"/>
          <w:sz w:val="20"/>
          <w:szCs w:val="20"/>
        </w:rPr>
        <w:t xml:space="preserve">: Nokia [19], </w:t>
      </w:r>
      <w:proofErr w:type="spellStart"/>
      <w:r w:rsidRPr="0013367B">
        <w:rPr>
          <w:rFonts w:ascii="Times New Roman" w:hAnsi="Times New Roman" w:cs="Times New Roman"/>
          <w:sz w:val="20"/>
          <w:szCs w:val="20"/>
        </w:rPr>
        <w:t>Mediatek</w:t>
      </w:r>
      <w:proofErr w:type="spellEnd"/>
      <w:r w:rsidRPr="0013367B">
        <w:rPr>
          <w:rFonts w:ascii="Times New Roman" w:hAnsi="Times New Roman" w:cs="Times New Roman"/>
          <w:sz w:val="20"/>
          <w:szCs w:val="20"/>
        </w:rPr>
        <w:t xml:space="preserve"> [21]</w:t>
      </w:r>
    </w:p>
    <w:p w14:paraId="18C5596F" w14:textId="77777777" w:rsidR="0085645F" w:rsidRPr="0013367B" w:rsidRDefault="0085645F" w:rsidP="0085645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Multi-level NACK </w:t>
      </w:r>
      <w:r>
        <w:rPr>
          <w:rFonts w:ascii="Times New Roman" w:hAnsi="Times New Roman" w:cs="Times New Roman"/>
          <w:sz w:val="20"/>
          <w:szCs w:val="20"/>
        </w:rPr>
        <w:t xml:space="preserve">(for retransmission) </w:t>
      </w:r>
      <w:r w:rsidRPr="0013367B">
        <w:rPr>
          <w:rFonts w:ascii="Times New Roman" w:hAnsi="Times New Roman" w:cs="Times New Roman"/>
          <w:sz w:val="20"/>
          <w:szCs w:val="20"/>
        </w:rPr>
        <w:t>more important than multi-level ACK: ZTE [5]</w:t>
      </w:r>
    </w:p>
    <w:p w14:paraId="5F188005" w14:textId="090490D8" w:rsidR="0085645F" w:rsidRPr="0085645F" w:rsidRDefault="0085645F" w:rsidP="009A6914">
      <w:pPr>
        <w:rPr>
          <w:rFonts w:ascii="Times New Roman" w:hAnsi="Times New Roman" w:cs="Times New Roman"/>
          <w:sz w:val="20"/>
          <w:szCs w:val="20"/>
        </w:rPr>
      </w:pPr>
      <w:r>
        <w:rPr>
          <w:rFonts w:ascii="Times New Roman" w:hAnsi="Times New Roman" w:cs="Times New Roman"/>
          <w:sz w:val="20"/>
          <w:szCs w:val="20"/>
        </w:rPr>
        <w:t>A few companies discuss testability and definition aspects:</w:t>
      </w:r>
    </w:p>
    <w:p w14:paraId="69A27718" w14:textId="057E7343" w:rsidR="003439CE"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#3-10:</w:t>
      </w:r>
      <w:r w:rsidRPr="0013367B">
        <w:rPr>
          <w:rFonts w:ascii="Times New Roman" w:hAnsi="Times New Roman" w:cs="Times New Roman"/>
          <w:sz w:val="20"/>
          <w:szCs w:val="20"/>
        </w:rPr>
        <w:t xml:space="preserve"> </w:t>
      </w:r>
      <w:r w:rsidR="00D2366F" w:rsidRPr="0013367B">
        <w:rPr>
          <w:rFonts w:ascii="Times New Roman" w:hAnsi="Times New Roman" w:cs="Times New Roman"/>
          <w:sz w:val="20"/>
          <w:szCs w:val="20"/>
        </w:rPr>
        <w:t>Testability, derivation of delta-CQI/MCS</w:t>
      </w:r>
    </w:p>
    <w:p w14:paraId="28571AC7" w14:textId="30AB1451"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How to generate delta-MCS up to UE implementation (RAN4 tests to check that delta-MCS varies properly with varying SINR at fixed MCS): Ericsson [3]</w:t>
      </w:r>
    </w:p>
    <w:p w14:paraId="2E3740F7" w14:textId="3D52D31C"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Delta CQI/MCS can be derived by UE implementation based on the ratio of failed parity checks in LDPC decoding. Throughput test and BLER test can be defined in RAN4: Qualcomm [10]</w:t>
      </w:r>
    </w:p>
    <w:p w14:paraId="7B275855" w14:textId="77777777"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Discuss exact method for deriving delta-CQI/MCS as it is related to possible RAN4 test cases: Nokia [19]</w:t>
      </w:r>
    </w:p>
    <w:p w14:paraId="324D322A" w14:textId="68045D62" w:rsidR="00CC183B" w:rsidRPr="0013367B" w:rsidRDefault="00CC183B" w:rsidP="009A6914">
      <w:pPr>
        <w:rPr>
          <w:rFonts w:ascii="Times New Roman" w:hAnsi="Times New Roman" w:cs="Times New Roman"/>
          <w:sz w:val="20"/>
          <w:szCs w:val="20"/>
        </w:rPr>
      </w:pPr>
      <w:r w:rsidRPr="0013367B">
        <w:rPr>
          <w:rFonts w:ascii="Times New Roman" w:hAnsi="Times New Roman" w:cs="Times New Roman"/>
          <w:sz w:val="20"/>
          <w:szCs w:val="20"/>
        </w:rPr>
        <w:t>Other</w:t>
      </w:r>
      <w:r w:rsidR="001649E6">
        <w:rPr>
          <w:rFonts w:ascii="Times New Roman" w:hAnsi="Times New Roman" w:cs="Times New Roman"/>
          <w:sz w:val="20"/>
          <w:szCs w:val="20"/>
        </w:rPr>
        <w:t xml:space="preserve"> proposals/issues</w:t>
      </w:r>
    </w:p>
    <w:p w14:paraId="317F3BB4" w14:textId="079D9D13"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Both positive and negative delta-MCS (for positive ACK) to enable convergence: Ericsson [3]</w:t>
      </w:r>
    </w:p>
    <w:p w14:paraId="35405BB1" w14:textId="74B29F24" w:rsidR="00285A09" w:rsidRPr="0013367B" w:rsidRDefault="00285A09"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PDSCH is measurement resource: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 (moderator </w:t>
      </w:r>
      <w:proofErr w:type="gramStart"/>
      <w:r w:rsidRPr="0013367B">
        <w:rPr>
          <w:rFonts w:ascii="Times New Roman" w:hAnsi="Times New Roman" w:cs="Times New Roman"/>
          <w:sz w:val="20"/>
          <w:szCs w:val="20"/>
        </w:rPr>
        <w:t>note:</w:t>
      </w:r>
      <w:proofErr w:type="gramEnd"/>
      <w:r w:rsidRPr="0013367B">
        <w:rPr>
          <w:rFonts w:ascii="Times New Roman" w:hAnsi="Times New Roman" w:cs="Times New Roman"/>
          <w:sz w:val="20"/>
          <w:szCs w:val="20"/>
        </w:rPr>
        <w:t xml:space="preserve"> already agreed)</w:t>
      </w:r>
    </w:p>
    <w:p w14:paraId="03901122" w14:textId="540F6575" w:rsidR="00646F8D" w:rsidRPr="0013367B" w:rsidRDefault="00646F8D"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use multiple measurement resources: CATT [8]</w:t>
      </w:r>
    </w:p>
    <w:p w14:paraId="6DB40F25" w14:textId="6506AE32" w:rsidR="00EA6677" w:rsidRPr="0013367B" w:rsidRDefault="00EA6677"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Support configuration of two MCS tables for PDSCH/PUSCH and indication of an MCS table by PI field in the DCI format: Samsung [16]</w:t>
      </w:r>
    </w:p>
    <w:p w14:paraId="61B1DD31" w14:textId="407B72F5" w:rsidR="00EE590D" w:rsidRPr="0013367B" w:rsidRDefault="00EE590D"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Study impact on UE processing timeline [21]</w:t>
      </w:r>
      <w:r w:rsidR="00E771F9" w:rsidRPr="0013367B">
        <w:rPr>
          <w:rFonts w:ascii="Times New Roman" w:hAnsi="Times New Roman" w:cs="Times New Roman"/>
          <w:sz w:val="20"/>
          <w:szCs w:val="20"/>
        </w:rPr>
        <w:t>[22]</w:t>
      </w:r>
      <w:r w:rsidRPr="0013367B">
        <w:rPr>
          <w:rFonts w:ascii="Times New Roman" w:hAnsi="Times New Roman" w:cs="Times New Roman"/>
          <w:sz w:val="20"/>
          <w:szCs w:val="20"/>
        </w:rPr>
        <w:t>, codebook construction procedure [21]</w:t>
      </w:r>
    </w:p>
    <w:p w14:paraId="468BB689" w14:textId="3E850A6B" w:rsidR="00EE590D" w:rsidRPr="0013367B" w:rsidRDefault="00E771F9"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Study impact of PDSCH symbols punctured or rate-matched [22], retransmissions [22]</w:t>
      </w:r>
    </w:p>
    <w:p w14:paraId="311D3113" w14:textId="2317FC7B" w:rsidR="00CC183B" w:rsidRPr="00202427" w:rsidRDefault="00CC183B" w:rsidP="009A6914">
      <w:pPr>
        <w:rPr>
          <w:rFonts w:ascii="Times New Roman" w:hAnsi="Times New Roman" w:cs="Times New Roman"/>
        </w:rPr>
      </w:pPr>
    </w:p>
    <w:p w14:paraId="5E307470" w14:textId="435F06F2" w:rsidR="00297F35" w:rsidRPr="00297F35" w:rsidRDefault="00297F35" w:rsidP="00297F3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16875015" w14:textId="16981655" w:rsidR="007B2B0A" w:rsidRPr="00E42586" w:rsidRDefault="007B2B0A" w:rsidP="007B2B0A">
      <w:pPr>
        <w:jc w:val="both"/>
        <w:rPr>
          <w:rFonts w:ascii="Times New Roman" w:hAnsi="Times New Roman" w:cs="Times New Roman"/>
          <w:sz w:val="20"/>
          <w:szCs w:val="20"/>
        </w:rPr>
      </w:pPr>
      <w:r w:rsidRPr="00BB7ACF">
        <w:rPr>
          <w:rFonts w:ascii="Times New Roman" w:hAnsi="Times New Roman" w:cs="Times New Roman"/>
          <w:b/>
          <w:bCs/>
          <w:sz w:val="20"/>
          <w:szCs w:val="20"/>
          <w:u w:val="single"/>
          <w:shd w:val="clear" w:color="auto" w:fill="F79646" w:themeFill="accent6"/>
        </w:rPr>
        <w:t xml:space="preserve">Observations on new report types (Case </w:t>
      </w:r>
      <w:r>
        <w:rPr>
          <w:rFonts w:ascii="Times New Roman" w:hAnsi="Times New Roman" w:cs="Times New Roman"/>
          <w:b/>
          <w:bCs/>
          <w:sz w:val="20"/>
          <w:szCs w:val="20"/>
          <w:u w:val="single"/>
          <w:shd w:val="clear" w:color="auto" w:fill="F79646" w:themeFill="accent6"/>
        </w:rPr>
        <w:t>2</w:t>
      </w:r>
      <w:r w:rsidRPr="00BB7ACF">
        <w:rPr>
          <w:rFonts w:ascii="Times New Roman" w:hAnsi="Times New Roman" w:cs="Times New Roman"/>
          <w:b/>
          <w:bCs/>
          <w:sz w:val="20"/>
          <w:szCs w:val="20"/>
          <w:u w:val="single"/>
          <w:shd w:val="clear" w:color="auto" w:fill="F79646" w:themeFill="accent6"/>
        </w:rPr>
        <w:t>)</w:t>
      </w:r>
    </w:p>
    <w:p w14:paraId="4BA17D50" w14:textId="64130861" w:rsidR="00E14C9A" w:rsidRDefault="00E14C9A"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From the three first issues, it seems that there is majority view on the following aspects:</w:t>
      </w:r>
    </w:p>
    <w:p w14:paraId="580AF909" w14:textId="32AF8351"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new report type should be </w:t>
      </w:r>
      <w:proofErr w:type="gramStart"/>
      <w:r>
        <w:rPr>
          <w:rFonts w:ascii="Times New Roman" w:hAnsi="Times New Roman" w:cs="Times New Roman"/>
          <w:sz w:val="20"/>
          <w:szCs w:val="20"/>
          <w:lang w:eastAsia="ko-KR"/>
        </w:rPr>
        <w:t>supported;</w:t>
      </w:r>
      <w:proofErr w:type="gramEnd"/>
    </w:p>
    <w:p w14:paraId="493569B9" w14:textId="124D940B"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Delta-MCS is preferable to delta-</w:t>
      </w:r>
      <w:proofErr w:type="gramStart"/>
      <w:r>
        <w:rPr>
          <w:rFonts w:ascii="Times New Roman" w:hAnsi="Times New Roman" w:cs="Times New Roman"/>
          <w:sz w:val="20"/>
          <w:szCs w:val="20"/>
          <w:lang w:eastAsia="ko-KR"/>
        </w:rPr>
        <w:t>CQI;</w:t>
      </w:r>
      <w:proofErr w:type="gramEnd"/>
    </w:p>
    <w:p w14:paraId="6742EB18" w14:textId="453526C3"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The reference MCS for delta-MCS is the MCS applied to the scheduled PDSCH from which report is derived.</w:t>
      </w:r>
    </w:p>
    <w:p w14:paraId="42B712DC" w14:textId="789CFAF7" w:rsidR="00E14C9A" w:rsidRDefault="00E14C9A" w:rsidP="00E14C9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Moderator suggestion is to agree on the following proposal</w:t>
      </w:r>
      <w:r w:rsidR="00666D8A">
        <w:rPr>
          <w:rFonts w:ascii="Times New Roman" w:hAnsi="Times New Roman" w:cs="Times New Roman"/>
          <w:sz w:val="20"/>
          <w:szCs w:val="20"/>
          <w:lang w:eastAsia="ko-KR"/>
        </w:rPr>
        <w:t xml:space="preserve"> that includes a definition of delta-MCS</w:t>
      </w:r>
      <w:r w:rsidR="00D6300E">
        <w:rPr>
          <w:rFonts w:ascii="Times New Roman" w:hAnsi="Times New Roman" w:cs="Times New Roman"/>
          <w:sz w:val="20"/>
          <w:szCs w:val="20"/>
          <w:lang w:eastAsia="ko-KR"/>
        </w:rPr>
        <w:t>. The definition suggested in [16] is used as a starting point (with some modifications given that how to determine BLER target needs to be further discussed).</w:t>
      </w:r>
    </w:p>
    <w:p w14:paraId="365645B4" w14:textId="3AEDD863" w:rsidR="00D46B66" w:rsidRPr="00D46B66" w:rsidRDefault="00E14C9A" w:rsidP="00E14C9A">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Pr="00E14C9A">
        <w:rPr>
          <w:rFonts w:ascii="Times New Roman" w:hAnsi="Times New Roman" w:cs="Times New Roman"/>
          <w:b/>
          <w:bCs/>
          <w:sz w:val="20"/>
          <w:szCs w:val="20"/>
          <w:highlight w:val="magenta"/>
          <w:lang w:eastAsia="ko-KR"/>
        </w:rPr>
        <w:t>1</w:t>
      </w:r>
      <w:r>
        <w:rPr>
          <w:rFonts w:ascii="Times New Roman" w:hAnsi="Times New Roman" w:cs="Times New Roman"/>
          <w:sz w:val="20"/>
          <w:szCs w:val="20"/>
          <w:lang w:eastAsia="ko-KR"/>
        </w:rPr>
        <w:t xml:space="preserve">: </w:t>
      </w:r>
      <w:r w:rsidRPr="00D6300E">
        <w:rPr>
          <w:rFonts w:ascii="Times New Roman" w:hAnsi="Times New Roman" w:cs="Times New Roman"/>
          <w:b/>
          <w:bCs/>
          <w:sz w:val="20"/>
          <w:szCs w:val="20"/>
          <w:lang w:eastAsia="ko-KR"/>
        </w:rPr>
        <w:t xml:space="preserve">Support reporting of delta-MCS for a </w:t>
      </w:r>
      <w:r w:rsidR="00D46B66">
        <w:rPr>
          <w:rFonts w:ascii="Times New Roman" w:hAnsi="Times New Roman" w:cs="Times New Roman"/>
          <w:b/>
          <w:bCs/>
          <w:sz w:val="20"/>
          <w:szCs w:val="20"/>
          <w:lang w:eastAsia="ko-KR"/>
        </w:rPr>
        <w:t>TB</w:t>
      </w:r>
      <w:r w:rsidR="00D6300E" w:rsidRPr="00D6300E">
        <w:rPr>
          <w:rFonts w:ascii="Times New Roman" w:hAnsi="Times New Roman" w:cs="Times New Roman"/>
          <w:b/>
          <w:bCs/>
          <w:sz w:val="20"/>
          <w:szCs w:val="20"/>
          <w:lang w:eastAsia="ko-KR"/>
        </w:rPr>
        <w:t xml:space="preserve"> received with MCS index I</w:t>
      </w:r>
      <w:r w:rsidR="00D6300E" w:rsidRPr="00D6300E">
        <w:rPr>
          <w:rFonts w:ascii="Times New Roman" w:hAnsi="Times New Roman" w:cs="Times New Roman"/>
          <w:b/>
          <w:bCs/>
          <w:sz w:val="20"/>
          <w:szCs w:val="20"/>
          <w:vertAlign w:val="subscript"/>
          <w:lang w:eastAsia="ko-KR"/>
        </w:rPr>
        <w:t>MCS</w:t>
      </w:r>
      <w:r w:rsidR="00D46B66">
        <w:rPr>
          <w:rFonts w:ascii="Times New Roman" w:hAnsi="Times New Roman" w:cs="Times New Roman"/>
          <w:b/>
          <w:bCs/>
          <w:sz w:val="20"/>
          <w:szCs w:val="20"/>
          <w:lang w:eastAsia="ko-KR"/>
        </w:rPr>
        <w:t>:</w:t>
      </w:r>
    </w:p>
    <w:p w14:paraId="7D24948A" w14:textId="49349226" w:rsidR="00E14C9A" w:rsidRPr="00D46B66" w:rsidRDefault="00666D8A" w:rsidP="00D46B66">
      <w:pPr>
        <w:pStyle w:val="ListParagraph"/>
        <w:numPr>
          <w:ilvl w:val="0"/>
          <w:numId w:val="28"/>
        </w:numPr>
        <w:rPr>
          <w:rFonts w:ascii="Times New Roman" w:hAnsi="Times New Roman" w:cs="Times New Roman"/>
          <w:b/>
          <w:bCs/>
          <w:sz w:val="20"/>
          <w:szCs w:val="20"/>
          <w:lang w:eastAsia="ko-KR"/>
        </w:rPr>
      </w:pPr>
      <w:r w:rsidRPr="00D46B66">
        <w:rPr>
          <w:rFonts w:ascii="Times New Roman" w:hAnsi="Times New Roman" w:cs="Times New Roman"/>
          <w:b/>
          <w:bCs/>
          <w:sz w:val="20"/>
          <w:szCs w:val="20"/>
          <w:lang w:eastAsia="ko-KR"/>
        </w:rPr>
        <w:t xml:space="preserve">delta-MCS is </w:t>
      </w:r>
      <w:r w:rsidR="00020DE9" w:rsidRPr="00D46B66">
        <w:rPr>
          <w:rFonts w:ascii="Times New Roman" w:hAnsi="Times New Roman" w:cs="Times New Roman"/>
          <w:b/>
          <w:bCs/>
          <w:sz w:val="20"/>
          <w:szCs w:val="20"/>
          <w:lang w:eastAsia="ko-KR"/>
        </w:rPr>
        <w:t xml:space="preserve">largest value such that </w:t>
      </w:r>
      <w:r w:rsidR="00D6300E" w:rsidRPr="00D46B66">
        <w:rPr>
          <w:rFonts w:ascii="Times New Roman" w:hAnsi="Times New Roman" w:cs="Times New Roman"/>
          <w:b/>
          <w:bCs/>
          <w:sz w:val="20"/>
          <w:szCs w:val="20"/>
          <w:lang w:eastAsia="ko-KR"/>
        </w:rPr>
        <w:t xml:space="preserve">BLER of the </w:t>
      </w:r>
      <w:r w:rsidR="00D46B66">
        <w:rPr>
          <w:rFonts w:ascii="Times New Roman" w:hAnsi="Times New Roman" w:cs="Times New Roman"/>
          <w:b/>
          <w:bCs/>
          <w:sz w:val="20"/>
          <w:szCs w:val="20"/>
          <w:lang w:eastAsia="ko-KR"/>
        </w:rPr>
        <w:t>TB</w:t>
      </w:r>
      <w:r w:rsidR="00D6300E" w:rsidRPr="00D46B66">
        <w:rPr>
          <w:rFonts w:ascii="Times New Roman" w:hAnsi="Times New Roman" w:cs="Times New Roman"/>
          <w:b/>
          <w:bCs/>
          <w:sz w:val="20"/>
          <w:szCs w:val="20"/>
          <w:lang w:eastAsia="ko-KR"/>
        </w:rPr>
        <w:t xml:space="preserve"> received with MCS index I</w:t>
      </w:r>
      <w:r w:rsidR="00D6300E" w:rsidRPr="00D46B66">
        <w:rPr>
          <w:rFonts w:ascii="Times New Roman" w:hAnsi="Times New Roman" w:cs="Times New Roman"/>
          <w:b/>
          <w:bCs/>
          <w:sz w:val="20"/>
          <w:szCs w:val="20"/>
          <w:vertAlign w:val="subscript"/>
          <w:lang w:eastAsia="ko-KR"/>
        </w:rPr>
        <w:t>MCS</w:t>
      </w:r>
      <w:r w:rsidR="00D6300E" w:rsidRPr="00D46B66">
        <w:rPr>
          <w:rFonts w:ascii="Times New Roman" w:hAnsi="Times New Roman" w:cs="Times New Roman"/>
          <w:b/>
          <w:bCs/>
          <w:sz w:val="20"/>
          <w:szCs w:val="20"/>
          <w:lang w:eastAsia="ko-KR"/>
        </w:rPr>
        <w:t xml:space="preserve"> + delta-MCS would be smaller than or equal to a BLER target.</w:t>
      </w:r>
    </w:p>
    <w:p w14:paraId="71A48587" w14:textId="4C6393DD" w:rsidR="00D6300E" w:rsidRPr="00D6300E" w:rsidRDefault="00D6300E" w:rsidP="00D6300E">
      <w:pPr>
        <w:pStyle w:val="ListParagraph"/>
        <w:numPr>
          <w:ilvl w:val="0"/>
          <w:numId w:val="28"/>
        </w:numPr>
        <w:rPr>
          <w:rFonts w:ascii="Times New Roman" w:hAnsi="Times New Roman" w:cs="Times New Roman"/>
          <w:b/>
          <w:bCs/>
          <w:sz w:val="20"/>
          <w:szCs w:val="20"/>
          <w:lang w:eastAsia="ko-KR"/>
        </w:rPr>
      </w:pPr>
      <w:r w:rsidRPr="00D6300E">
        <w:rPr>
          <w:rFonts w:ascii="Times New Roman" w:hAnsi="Times New Roman" w:cs="Times New Roman"/>
          <w:b/>
          <w:bCs/>
          <w:sz w:val="20"/>
          <w:szCs w:val="20"/>
          <w:lang w:eastAsia="ko-KR"/>
        </w:rPr>
        <w:t>FFS: How to determine BLER target.</w:t>
      </w:r>
    </w:p>
    <w:p w14:paraId="04DD45A7" w14:textId="0339ABE1" w:rsidR="0022579E" w:rsidRDefault="00D6300E"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For the issues related</w:t>
      </w:r>
      <w:r w:rsidR="0022579E">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to reporting resource</w:t>
      </w:r>
      <w:r w:rsidR="00536B29">
        <w:rPr>
          <w:rFonts w:ascii="Times New Roman" w:hAnsi="Times New Roman" w:cs="Times New Roman"/>
          <w:sz w:val="20"/>
          <w:szCs w:val="20"/>
          <w:lang w:eastAsia="ko-KR"/>
        </w:rPr>
        <w:t xml:space="preserve"> (within HARQ-ACK codebook or in separate resource), there does not seem to be clear majority in favor of either option at this point. Moderator suggestion is to gather additional input on this issue during this meeting.</w:t>
      </w:r>
    </w:p>
    <w:p w14:paraId="1EEA4F40" w14:textId="20F84DD4" w:rsidR="00536B29" w:rsidRPr="00D6300E" w:rsidRDefault="00536B29" w:rsidP="00536B29">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003A3AD5" w:rsidRPr="003A3AD5">
        <w:rPr>
          <w:rFonts w:ascii="Times New Roman" w:hAnsi="Times New Roman" w:cs="Times New Roman"/>
          <w:b/>
          <w:bCs/>
          <w:sz w:val="20"/>
          <w:szCs w:val="20"/>
          <w:highlight w:val="magenta"/>
          <w:lang w:eastAsia="ko-KR"/>
        </w:rPr>
        <w:t>2</w:t>
      </w:r>
      <w:r>
        <w:rPr>
          <w:rFonts w:ascii="Times New Roman" w:hAnsi="Times New Roman" w:cs="Times New Roman"/>
          <w:sz w:val="20"/>
          <w:szCs w:val="20"/>
          <w:lang w:eastAsia="ko-KR"/>
        </w:rPr>
        <w:t xml:space="preserve">: </w:t>
      </w:r>
      <w:r>
        <w:rPr>
          <w:rFonts w:ascii="Times New Roman" w:hAnsi="Times New Roman" w:cs="Times New Roman"/>
          <w:b/>
          <w:bCs/>
          <w:sz w:val="20"/>
          <w:szCs w:val="20"/>
          <w:lang w:eastAsia="ko-KR"/>
        </w:rPr>
        <w:t>For reporting of delta-MCS, select between the two following options for the resource:</w:t>
      </w:r>
    </w:p>
    <w:p w14:paraId="1DEF0D9D" w14:textId="7BBA4312" w:rsidR="00536B29" w:rsidRDefault="00536B29"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1: delta-MCS is reported as part of an extended HARQ-ACK codebook</w:t>
      </w:r>
    </w:p>
    <w:p w14:paraId="33AC168E" w14:textId="224B3910" w:rsidR="00536B29" w:rsidRDefault="00094581"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2: delta-MCS is reported as a CSI report separate from HARQ-ACK codebook</w:t>
      </w:r>
    </w:p>
    <w:p w14:paraId="3AD8D867" w14:textId="1ECF6D26" w:rsidR="003A3AD5" w:rsidRDefault="003A3AD5" w:rsidP="003A3AD5">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FFS: Type of resource (e.g. PUCC</w:t>
      </w:r>
      <w:r w:rsidR="005B20D6">
        <w:rPr>
          <w:rFonts w:ascii="Times New Roman" w:hAnsi="Times New Roman" w:cs="Times New Roman"/>
          <w:b/>
          <w:bCs/>
          <w:sz w:val="20"/>
          <w:szCs w:val="20"/>
          <w:lang w:eastAsia="ko-KR"/>
        </w:rPr>
        <w:t>H or higher layers</w:t>
      </w:r>
      <w:r>
        <w:rPr>
          <w:rFonts w:ascii="Times New Roman" w:hAnsi="Times New Roman" w:cs="Times New Roman"/>
          <w:b/>
          <w:bCs/>
          <w:sz w:val="20"/>
          <w:szCs w:val="20"/>
          <w:lang w:eastAsia="ko-KR"/>
        </w:rPr>
        <w:t>)</w:t>
      </w:r>
    </w:p>
    <w:p w14:paraId="7016DD12" w14:textId="1C34D620" w:rsidR="00094581" w:rsidRPr="00D6300E" w:rsidRDefault="00094581" w:rsidP="0009458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lastRenderedPageBreak/>
        <w:t>Note: this does not preclude that the CSI report and HARQ-ACK codebook are multiplexed in same resource per multiplexing rules.</w:t>
      </w:r>
    </w:p>
    <w:p w14:paraId="54103912" w14:textId="72C02AC6" w:rsidR="008B2CE3" w:rsidRDefault="00584471"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 </w:t>
      </w:r>
    </w:p>
    <w:p w14:paraId="1477E558" w14:textId="28E78DBD" w:rsidR="007057BB" w:rsidRPr="000205A8" w:rsidRDefault="007057BB" w:rsidP="007057BB">
      <w:pPr>
        <w:pStyle w:val="Heading2"/>
        <w:rPr>
          <w:rFonts w:ascii="Times New Roman" w:hAnsi="Times New Roman"/>
          <w:sz w:val="28"/>
          <w:szCs w:val="28"/>
        </w:rPr>
      </w:pPr>
      <w:r w:rsidRPr="000205A8">
        <w:rPr>
          <w:rFonts w:ascii="Times New Roman" w:eastAsiaTheme="minorEastAsia" w:hAnsi="Times New Roman" w:cstheme="minorBidi"/>
          <w:sz w:val="28"/>
          <w:szCs w:val="28"/>
          <w:lang w:val="en-US" w:eastAsia="ko-KR"/>
        </w:rPr>
        <w:t>E-mail discussion (1</w:t>
      </w:r>
      <w:r w:rsidRPr="000205A8">
        <w:rPr>
          <w:rFonts w:ascii="Times New Roman" w:eastAsiaTheme="minorEastAsia" w:hAnsi="Times New Roman" w:cstheme="minorBidi"/>
          <w:sz w:val="28"/>
          <w:szCs w:val="28"/>
          <w:vertAlign w:val="superscript"/>
          <w:lang w:val="en-US" w:eastAsia="ko-KR"/>
        </w:rPr>
        <w:t>st</w:t>
      </w:r>
      <w:r w:rsidRPr="000205A8">
        <w:rPr>
          <w:rFonts w:ascii="Times New Roman" w:eastAsiaTheme="minorEastAsia" w:hAnsi="Times New Roman" w:cstheme="minorBidi"/>
          <w:sz w:val="28"/>
          <w:szCs w:val="28"/>
          <w:lang w:val="en-US" w:eastAsia="ko-KR"/>
        </w:rPr>
        <w:t xml:space="preserve"> round)</w:t>
      </w:r>
      <w:r w:rsidR="00B56BC0" w:rsidRPr="000205A8">
        <w:rPr>
          <w:rFonts w:ascii="Times New Roman" w:eastAsiaTheme="minorEastAsia" w:hAnsi="Times New Roman" w:cstheme="minorBidi"/>
          <w:sz w:val="28"/>
          <w:szCs w:val="28"/>
          <w:lang w:val="en-US" w:eastAsia="ko-KR"/>
        </w:rPr>
        <w:t xml:space="preserve"> for Topic #3</w:t>
      </w:r>
    </w:p>
    <w:p w14:paraId="215D544E" w14:textId="32A7CB6D" w:rsidR="007057BB" w:rsidRPr="000205A8" w:rsidRDefault="00B56BC0" w:rsidP="00136916">
      <w:pPr>
        <w:rPr>
          <w:rFonts w:ascii="Times New Roman" w:hAnsi="Times New Roman" w:cs="Times New Roman"/>
          <w:sz w:val="20"/>
          <w:szCs w:val="20"/>
        </w:rPr>
      </w:pPr>
      <w:r w:rsidRPr="000205A8">
        <w:rPr>
          <w:rFonts w:ascii="Times New Roman" w:hAnsi="Times New Roman" w:cs="Times New Roman"/>
          <w:sz w:val="20"/>
          <w:szCs w:val="20"/>
        </w:rPr>
        <w:t>TBD</w:t>
      </w:r>
    </w:p>
    <w:p w14:paraId="40FA2C24" w14:textId="2985D72D" w:rsidR="000205A8" w:rsidRDefault="000205A8" w:rsidP="000205A8">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-1</w:t>
      </w:r>
      <w:r>
        <w:rPr>
          <w:rFonts w:ascii="Times New Roman" w:hAnsi="Times New Roman" w:cs="Times New Roman"/>
          <w:sz w:val="20"/>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7C4FBC7D"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587C36FB"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305631DF"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75C4070F"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0205A8" w14:paraId="1881FB99" w14:textId="77777777" w:rsidTr="00486304">
        <w:tc>
          <w:tcPr>
            <w:tcW w:w="1615" w:type="dxa"/>
            <w:tcBorders>
              <w:top w:val="single" w:sz="4" w:space="0" w:color="auto"/>
              <w:left w:val="single" w:sz="4" w:space="0" w:color="auto"/>
              <w:bottom w:val="single" w:sz="4" w:space="0" w:color="auto"/>
              <w:right w:val="single" w:sz="4" w:space="0" w:color="auto"/>
            </w:tcBorders>
          </w:tcPr>
          <w:p w14:paraId="19FEF2EF" w14:textId="77777777" w:rsidR="000205A8" w:rsidRDefault="000205A8" w:rsidP="00486304">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BA8779"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EC2630" w14:textId="77777777" w:rsidR="000205A8" w:rsidRPr="00295660" w:rsidRDefault="000205A8" w:rsidP="00486304">
            <w:pPr>
              <w:spacing w:line="256" w:lineRule="auto"/>
              <w:rPr>
                <w:rFonts w:ascii="Times New Roman" w:hAnsi="Times New Roman" w:cs="Times New Roman"/>
                <w:sz w:val="20"/>
                <w:szCs w:val="20"/>
                <w:lang w:val="en-CA"/>
              </w:rPr>
            </w:pPr>
          </w:p>
        </w:tc>
      </w:tr>
      <w:tr w:rsidR="000205A8" w14:paraId="30E391AA" w14:textId="77777777" w:rsidTr="00486304">
        <w:tc>
          <w:tcPr>
            <w:tcW w:w="1615" w:type="dxa"/>
            <w:tcBorders>
              <w:top w:val="single" w:sz="4" w:space="0" w:color="auto"/>
              <w:left w:val="single" w:sz="4" w:space="0" w:color="auto"/>
              <w:bottom w:val="single" w:sz="4" w:space="0" w:color="auto"/>
              <w:right w:val="single" w:sz="4" w:space="0" w:color="auto"/>
            </w:tcBorders>
          </w:tcPr>
          <w:p w14:paraId="4D9DCF3C" w14:textId="77777777" w:rsidR="000205A8" w:rsidRDefault="000205A8" w:rsidP="00486304">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24028B"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826EDB" w14:textId="77777777" w:rsidR="000205A8" w:rsidRDefault="000205A8" w:rsidP="00486304">
            <w:pPr>
              <w:rPr>
                <w:rFonts w:ascii="Times New Roman" w:hAnsi="Times New Roman" w:cs="Times New Roman"/>
                <w:sz w:val="20"/>
                <w:szCs w:val="20"/>
                <w:lang w:val="en-CA"/>
              </w:rPr>
            </w:pPr>
          </w:p>
        </w:tc>
      </w:tr>
    </w:tbl>
    <w:p w14:paraId="00106616" w14:textId="77777777" w:rsidR="000205A8" w:rsidRDefault="000205A8" w:rsidP="000205A8">
      <w:pPr>
        <w:jc w:val="both"/>
        <w:rPr>
          <w:rFonts w:ascii="Times New Roman" w:hAnsi="Times New Roman" w:cs="Times New Roman"/>
          <w:sz w:val="20"/>
          <w:szCs w:val="20"/>
        </w:rPr>
      </w:pPr>
    </w:p>
    <w:p w14:paraId="6A33D7F5" w14:textId="330D6C63" w:rsidR="007B2B0A" w:rsidRDefault="007B2B0A" w:rsidP="00136916">
      <w:pPr>
        <w:rPr>
          <w:rFonts w:ascii="Times New Roman" w:hAnsi="Times New Roman" w:cs="Times New Roman"/>
          <w:sz w:val="20"/>
          <w:szCs w:val="20"/>
          <w:highlight w:val="yellow"/>
        </w:rPr>
      </w:pPr>
    </w:p>
    <w:p w14:paraId="1EBFBA72" w14:textId="7BC268D0" w:rsidR="00A4531C" w:rsidRDefault="00A4531C" w:rsidP="00A4531C">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w:t>
      </w:r>
      <w:r w:rsidR="00786860" w:rsidRPr="00786860">
        <w:rPr>
          <w:rFonts w:ascii="Times New Roman" w:hAnsi="Times New Roman" w:cs="Times New Roman"/>
          <w:b/>
          <w:bCs/>
          <w:sz w:val="20"/>
          <w:szCs w:val="20"/>
          <w:highlight w:val="yellow"/>
        </w:rPr>
        <w:t>2</w:t>
      </w:r>
      <w:r>
        <w:rPr>
          <w:rFonts w:ascii="Times New Roman" w:hAnsi="Times New Roman" w:cs="Times New Roman"/>
          <w:sz w:val="20"/>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A4531C" w14:paraId="328DC5C7"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3C6073EB"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5B4BC34E"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4906560"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6E579A6C" w14:textId="77777777" w:rsidTr="00486304">
        <w:tc>
          <w:tcPr>
            <w:tcW w:w="1615" w:type="dxa"/>
            <w:tcBorders>
              <w:top w:val="single" w:sz="4" w:space="0" w:color="auto"/>
              <w:left w:val="single" w:sz="4" w:space="0" w:color="auto"/>
              <w:bottom w:val="single" w:sz="4" w:space="0" w:color="auto"/>
              <w:right w:val="single" w:sz="4" w:space="0" w:color="auto"/>
            </w:tcBorders>
          </w:tcPr>
          <w:p w14:paraId="03E93C16" w14:textId="44FC6464"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5B2D4D6" w14:textId="7986839F"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89BDC19" w14:textId="77777777" w:rsidR="00A4531C" w:rsidRPr="00295660" w:rsidRDefault="00A4531C" w:rsidP="00486304">
            <w:pPr>
              <w:spacing w:line="256" w:lineRule="auto"/>
              <w:rPr>
                <w:rFonts w:ascii="Times New Roman" w:hAnsi="Times New Roman" w:cs="Times New Roman"/>
                <w:sz w:val="20"/>
                <w:szCs w:val="20"/>
                <w:lang w:val="en-CA"/>
              </w:rPr>
            </w:pPr>
          </w:p>
        </w:tc>
      </w:tr>
      <w:tr w:rsidR="00486304" w14:paraId="7C5AA429" w14:textId="77777777" w:rsidTr="00486304">
        <w:tc>
          <w:tcPr>
            <w:tcW w:w="1615" w:type="dxa"/>
            <w:tcBorders>
              <w:top w:val="single" w:sz="4" w:space="0" w:color="auto"/>
              <w:left w:val="single" w:sz="4" w:space="0" w:color="auto"/>
              <w:bottom w:val="single" w:sz="4" w:space="0" w:color="auto"/>
              <w:right w:val="single" w:sz="4" w:space="0" w:color="auto"/>
            </w:tcBorders>
          </w:tcPr>
          <w:p w14:paraId="31CC1E4A" w14:textId="0321F97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EB2DCDD" w14:textId="496C9A28"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662CC65"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This is just a short answer due to lack of time before the GTW. Hopefully we can have a more detailed discussion on this scheme after the GTW.</w:t>
            </w:r>
          </w:p>
          <w:p w14:paraId="774823B1" w14:textId="3392CD9A"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don’t think that the UE needs </w:t>
            </w:r>
            <w:r w:rsidR="009B5992">
              <w:rPr>
                <w:rFonts w:ascii="Times New Roman" w:hAnsi="Times New Roman" w:cs="Times New Roman"/>
                <w:sz w:val="20"/>
                <w:szCs w:val="20"/>
                <w:lang w:val="en-CA"/>
              </w:rPr>
              <w:t xml:space="preserve">to </w:t>
            </w:r>
            <w:r w:rsidR="00A95798">
              <w:rPr>
                <w:rFonts w:ascii="Times New Roman" w:hAnsi="Times New Roman" w:cs="Times New Roman"/>
                <w:sz w:val="20"/>
                <w:szCs w:val="20"/>
                <w:lang w:val="en-CA"/>
              </w:rPr>
              <w:t xml:space="preserve">(or should) </w:t>
            </w:r>
            <w:r>
              <w:rPr>
                <w:rFonts w:ascii="Times New Roman" w:hAnsi="Times New Roman" w:cs="Times New Roman"/>
                <w:sz w:val="20"/>
                <w:szCs w:val="20"/>
                <w:lang w:val="en-CA"/>
              </w:rPr>
              <w:t xml:space="preserve">be made aware of the target BLER target is used by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scheduler. </w:t>
            </w:r>
          </w:p>
          <w:p w14:paraId="258E37CF" w14:textId="0F60D215"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 w:val="20"/>
                <w:szCs w:val="20"/>
                <w:lang w:val="en-CA"/>
              </w:rPr>
              <w:t>eMBB</w:t>
            </w:r>
            <w:proofErr w:type="spellEnd"/>
            <w:r>
              <w:rPr>
                <w:rFonts w:ascii="Times New Roman" w:hAnsi="Times New Roman" w:cs="Times New Roman"/>
                <w:sz w:val="20"/>
                <w:szCs w:val="20"/>
                <w:lang w:val="en-CA"/>
              </w:rPr>
              <w:t xml:space="preserve"> and URLLC. Therefore, the UE algorithms to calculate the CQI could be become too complicat</w:t>
            </w:r>
            <w:r w:rsidR="00A95798">
              <w:rPr>
                <w:rFonts w:ascii="Times New Roman" w:hAnsi="Times New Roman" w:cs="Times New Roman"/>
                <w:sz w:val="20"/>
                <w:szCs w:val="20"/>
                <w:lang w:val="en-CA"/>
              </w:rPr>
              <w:t>ed, since the UE would be requir</w:t>
            </w:r>
            <w:r>
              <w:rPr>
                <w:rFonts w:ascii="Times New Roman" w:hAnsi="Times New Roman" w:cs="Times New Roman"/>
                <w:sz w:val="20"/>
                <w:szCs w:val="20"/>
                <w:lang w:val="en-CA"/>
              </w:rPr>
              <w:t>ed for to be able to calculate the best CQI for an infinite set of BLER values. Besides the implementation impact, there is also a testing impact</w:t>
            </w:r>
            <w:r w:rsidR="00BC0788">
              <w:rPr>
                <w:rFonts w:ascii="Times New Roman" w:hAnsi="Times New Roman" w:cs="Times New Roman"/>
                <w:sz w:val="20"/>
                <w:szCs w:val="20"/>
                <w:lang w:val="en-CA"/>
              </w:rPr>
              <w:t xml:space="preserve"> and a possible constraint on the </w:t>
            </w:r>
            <w:proofErr w:type="spellStart"/>
            <w:r w:rsidR="00BC0788">
              <w:rPr>
                <w:rFonts w:ascii="Times New Roman" w:hAnsi="Times New Roman" w:cs="Times New Roman"/>
                <w:sz w:val="20"/>
                <w:szCs w:val="20"/>
                <w:lang w:val="en-CA"/>
              </w:rPr>
              <w:t>gNB</w:t>
            </w:r>
            <w:proofErr w:type="spellEnd"/>
            <w:r w:rsidR="00BC0788">
              <w:rPr>
                <w:rFonts w:ascii="Times New Roman" w:hAnsi="Times New Roman" w:cs="Times New Roman"/>
                <w:sz w:val="20"/>
                <w:szCs w:val="20"/>
                <w:lang w:val="en-CA"/>
              </w:rPr>
              <w:t xml:space="preserve"> scheduling flexibility</w:t>
            </w:r>
            <w:r>
              <w:rPr>
                <w:rFonts w:ascii="Times New Roman" w:hAnsi="Times New Roman" w:cs="Times New Roman"/>
                <w:sz w:val="20"/>
                <w:szCs w:val="20"/>
                <w:lang w:val="en-CA"/>
              </w:rPr>
              <w:t xml:space="preserve">.  </w:t>
            </w:r>
          </w:p>
          <w:p w14:paraId="2ECFFE47" w14:textId="06767037" w:rsidR="00486304" w:rsidRDefault="00486304" w:rsidP="00A95798">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w:t>
            </w:r>
            <w:r w:rsidR="00A95798">
              <w:rPr>
                <w:rFonts w:ascii="Times New Roman" w:hAnsi="Times New Roman" w:cs="Times New Roman"/>
                <w:sz w:val="20"/>
                <w:szCs w:val="20"/>
                <w:lang w:val="en-CA"/>
              </w:rPr>
              <w:t xml:space="preserve">e think that the UE should </w:t>
            </w:r>
            <w:r>
              <w:rPr>
                <w:rFonts w:ascii="Times New Roman" w:hAnsi="Times New Roman" w:cs="Times New Roman"/>
                <w:sz w:val="20"/>
                <w:szCs w:val="20"/>
                <w:lang w:val="en-CA"/>
              </w:rPr>
              <w:t>base the CQI calculation on the BLER values that are defined in Rel-16. This will keep the UE complexity lower.</w:t>
            </w:r>
            <w:r w:rsidR="00A95798">
              <w:rPr>
                <w:rFonts w:ascii="Times New Roman" w:hAnsi="Times New Roman" w:cs="Times New Roman"/>
                <w:sz w:val="20"/>
                <w:szCs w:val="20"/>
                <w:lang w:val="en-CA"/>
              </w:rPr>
              <w:t xml:space="preserve"> We should start with this assumption and then discuss the consequences, for example the required </w:t>
            </w:r>
            <w:proofErr w:type="spellStart"/>
            <w:r w:rsidR="00A95798">
              <w:rPr>
                <w:rFonts w:ascii="Times New Roman" w:hAnsi="Times New Roman" w:cs="Times New Roman"/>
                <w:sz w:val="20"/>
                <w:szCs w:val="20"/>
                <w:lang w:val="en-CA"/>
              </w:rPr>
              <w:t>bitwidth</w:t>
            </w:r>
            <w:proofErr w:type="spellEnd"/>
            <w:r w:rsidR="00A95798">
              <w:rPr>
                <w:rFonts w:ascii="Times New Roman" w:hAnsi="Times New Roman" w:cs="Times New Roman"/>
                <w:sz w:val="20"/>
                <w:szCs w:val="20"/>
                <w:lang w:val="en-CA"/>
              </w:rPr>
              <w:t xml:space="preserve"> for the delta-MCS report</w:t>
            </w:r>
            <w:r w:rsidR="00BC0788">
              <w:rPr>
                <w:rFonts w:ascii="Times New Roman" w:hAnsi="Times New Roman" w:cs="Times New Roman"/>
                <w:sz w:val="20"/>
                <w:szCs w:val="20"/>
                <w:lang w:val="en-CA"/>
              </w:rPr>
              <w:t>.</w:t>
            </w:r>
          </w:p>
        </w:tc>
      </w:tr>
      <w:tr w:rsidR="006367E0" w14:paraId="1D0FB0C3" w14:textId="77777777" w:rsidTr="00486304">
        <w:tc>
          <w:tcPr>
            <w:tcW w:w="1615" w:type="dxa"/>
            <w:tcBorders>
              <w:top w:val="single" w:sz="4" w:space="0" w:color="auto"/>
              <w:left w:val="single" w:sz="4" w:space="0" w:color="auto"/>
              <w:bottom w:val="single" w:sz="4" w:space="0" w:color="auto"/>
              <w:right w:val="single" w:sz="4" w:space="0" w:color="auto"/>
            </w:tcBorders>
          </w:tcPr>
          <w:p w14:paraId="3C58A5D7" w14:textId="68448B7A"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DF0724" w14:textId="28A7A80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A21C859" w14:textId="42E6E7AB" w:rsidR="006367E0" w:rsidRPr="006367E0" w:rsidRDefault="006367E0" w:rsidP="006367E0">
            <w:pPr>
              <w:rPr>
                <w:rFonts w:ascii="Times New Roman" w:hAnsi="Times New Roman" w:cs="Times New Roman"/>
                <w:sz w:val="20"/>
                <w:szCs w:val="20"/>
                <w:lang w:val="en-CA"/>
              </w:rPr>
            </w:pPr>
            <w:r w:rsidRPr="006367E0">
              <w:rPr>
                <w:rFonts w:ascii="Times New Roman" w:hAnsi="Times New Roman" w:cs="Times New Roman"/>
                <w:sz w:val="20"/>
                <w:szCs w:val="20"/>
                <w:lang w:val="en-CA" w:eastAsia="ko-KR"/>
              </w:rPr>
              <w:t xml:space="preserve">We do not see any difference in MCS or CQI used in the reporting. It is just a report of SE value (with code rate and modulation). In that sense, reporting framework should first be discussed rather than the deciding CQI or MCS. </w:t>
            </w:r>
          </w:p>
        </w:tc>
      </w:tr>
      <w:tr w:rsidR="00B91964" w14:paraId="51CE4175" w14:textId="77777777" w:rsidTr="00486304">
        <w:tc>
          <w:tcPr>
            <w:tcW w:w="1615" w:type="dxa"/>
            <w:tcBorders>
              <w:top w:val="single" w:sz="4" w:space="0" w:color="auto"/>
              <w:left w:val="single" w:sz="4" w:space="0" w:color="auto"/>
              <w:bottom w:val="single" w:sz="4" w:space="0" w:color="auto"/>
              <w:right w:val="single" w:sz="4" w:space="0" w:color="auto"/>
            </w:tcBorders>
          </w:tcPr>
          <w:p w14:paraId="0B740A01" w14:textId="432369CE"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DB073D1" w14:textId="47F3BD02"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996EDB4" w14:textId="77777777" w:rsidR="00B91964" w:rsidRDefault="00B91964" w:rsidP="006367E0">
            <w:pPr>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Delta MCS is simpler as there is a reference MCS (of the received TB). </w:t>
            </w:r>
          </w:p>
          <w:p w14:paraId="7558269D" w14:textId="31F7B091" w:rsidR="00B91964" w:rsidRPr="006367E0" w:rsidRDefault="00B91964" w:rsidP="00B91964">
            <w:pPr>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Although the </w:t>
            </w:r>
            <w:proofErr w:type="spellStart"/>
            <w:r>
              <w:rPr>
                <w:rFonts w:ascii="Times New Roman" w:hAnsi="Times New Roman" w:cs="Times New Roman"/>
                <w:sz w:val="20"/>
                <w:szCs w:val="20"/>
                <w:lang w:val="en-CA" w:eastAsia="ko-KR"/>
              </w:rPr>
              <w:t>gNB</w:t>
            </w:r>
            <w:proofErr w:type="spellEnd"/>
            <w:r>
              <w:rPr>
                <w:rFonts w:ascii="Times New Roman" w:hAnsi="Times New Roman" w:cs="Times New Roman"/>
                <w:sz w:val="20"/>
                <w:szCs w:val="20"/>
                <w:lang w:val="en-CA" w:eastAsia="ko-KR"/>
              </w:rPr>
              <w:t xml:space="preserve"> can vary the BLER per TB, there is no issue (otherwise, the CQI provided for a fixed 10% (or 0.001%) BLER wouldn’t work). A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of 2-3 bits and a granularity of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of ~3 entries from the MCS table can capture 2-3 orders of magnitude for BLER variations (no need/benefit/feasibility for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to have a granularity of a single MCS table entry).  </w:t>
            </w:r>
          </w:p>
        </w:tc>
      </w:tr>
      <w:tr w:rsidR="009F3D3C" w14:paraId="3C57915D" w14:textId="77777777" w:rsidTr="009F3D3C">
        <w:tc>
          <w:tcPr>
            <w:tcW w:w="1615" w:type="dxa"/>
          </w:tcPr>
          <w:p w14:paraId="0A61AFEA"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60A65CE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Pr>
          <w:p w14:paraId="6945F868"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In first bullet of the proposal, add: “delta-MCS” can be positive, negative, or zero”</w:t>
            </w:r>
          </w:p>
        </w:tc>
      </w:tr>
    </w:tbl>
    <w:p w14:paraId="2503D2EE" w14:textId="3FAC15E9" w:rsidR="00A4531C" w:rsidRDefault="00A4531C" w:rsidP="00136916">
      <w:pPr>
        <w:rPr>
          <w:rFonts w:ascii="Times New Roman" w:hAnsi="Times New Roman" w:cs="Times New Roman"/>
          <w:sz w:val="20"/>
          <w:szCs w:val="20"/>
          <w:highlight w:val="yellow"/>
        </w:rPr>
      </w:pPr>
    </w:p>
    <w:p w14:paraId="4876C8FA" w14:textId="4A099CBF" w:rsidR="00A4531C" w:rsidRDefault="00A4531C" w:rsidP="00A4531C">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w:t>
      </w:r>
      <w:r w:rsidR="00B074B1" w:rsidRPr="00B074B1">
        <w:rPr>
          <w:rFonts w:ascii="Times New Roman" w:hAnsi="Times New Roman" w:cs="Times New Roman"/>
          <w:b/>
          <w:bCs/>
          <w:sz w:val="20"/>
          <w:szCs w:val="20"/>
          <w:highlight w:val="yellow"/>
        </w:rPr>
        <w:t>3</w:t>
      </w:r>
      <w:r>
        <w:rPr>
          <w:rFonts w:ascii="Times New Roman" w:hAnsi="Times New Roman" w:cs="Times New Roman"/>
          <w:sz w:val="20"/>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A4531C" w14:paraId="548FC423"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1008EEC6"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hideMark/>
          </w:tcPr>
          <w:p w14:paraId="41BCCE23"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33CF500"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5F448CDA" w14:textId="77777777" w:rsidTr="00486304">
        <w:tc>
          <w:tcPr>
            <w:tcW w:w="1615" w:type="dxa"/>
            <w:tcBorders>
              <w:top w:val="single" w:sz="4" w:space="0" w:color="auto"/>
              <w:left w:val="single" w:sz="4" w:space="0" w:color="auto"/>
              <w:bottom w:val="single" w:sz="4" w:space="0" w:color="auto"/>
              <w:right w:val="single" w:sz="4" w:space="0" w:color="auto"/>
            </w:tcBorders>
          </w:tcPr>
          <w:p w14:paraId="2A6442F8" w14:textId="6EB4EEE7"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369DCD0" w14:textId="3B9CF9F8"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4904A8" w14:textId="77777777" w:rsidR="00A4531C" w:rsidRPr="00295660" w:rsidRDefault="00A4531C" w:rsidP="00486304">
            <w:pPr>
              <w:spacing w:line="256" w:lineRule="auto"/>
              <w:rPr>
                <w:rFonts w:ascii="Times New Roman" w:hAnsi="Times New Roman" w:cs="Times New Roman"/>
                <w:sz w:val="20"/>
                <w:szCs w:val="20"/>
                <w:lang w:val="en-CA"/>
              </w:rPr>
            </w:pPr>
          </w:p>
        </w:tc>
      </w:tr>
      <w:tr w:rsidR="00A95798" w14:paraId="62229084" w14:textId="77777777" w:rsidTr="00486304">
        <w:tc>
          <w:tcPr>
            <w:tcW w:w="1615" w:type="dxa"/>
            <w:tcBorders>
              <w:top w:val="single" w:sz="4" w:space="0" w:color="auto"/>
              <w:left w:val="single" w:sz="4" w:space="0" w:color="auto"/>
              <w:bottom w:val="single" w:sz="4" w:space="0" w:color="auto"/>
              <w:right w:val="single" w:sz="4" w:space="0" w:color="auto"/>
            </w:tcBorders>
          </w:tcPr>
          <w:p w14:paraId="63DC6FB8" w14:textId="5F83B585"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AB6CE99" w14:textId="5AD79BA9"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2207482" w14:textId="1C7B9543"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In our understanding Option 1 is out of scope. Delta-MCS cannot be part of the extended HARQ-QCK codebook, in this case it should be handled in AI 8.3.1.1 about HARQ enhancements.</w:t>
            </w:r>
          </w:p>
        </w:tc>
      </w:tr>
      <w:tr w:rsidR="006367E0" w14:paraId="7A764F12" w14:textId="77777777" w:rsidTr="00486304">
        <w:tc>
          <w:tcPr>
            <w:tcW w:w="1615" w:type="dxa"/>
            <w:tcBorders>
              <w:top w:val="single" w:sz="4" w:space="0" w:color="auto"/>
              <w:left w:val="single" w:sz="4" w:space="0" w:color="auto"/>
              <w:bottom w:val="single" w:sz="4" w:space="0" w:color="auto"/>
              <w:right w:val="single" w:sz="4" w:space="0" w:color="auto"/>
            </w:tcBorders>
          </w:tcPr>
          <w:p w14:paraId="630F0A5E" w14:textId="2A414375"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30DA000" w14:textId="24C5ADC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CBFF066" w14:textId="4EA98A8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 w:val="20"/>
                <w:szCs w:val="20"/>
                <w:lang w:val="en-CA"/>
              </w:rPr>
              <w:t>CSi</w:t>
            </w:r>
            <w:proofErr w:type="spellEnd"/>
            <w:r>
              <w:rPr>
                <w:rFonts w:ascii="Times New Roman" w:hAnsi="Times New Roman" w:cs="Times New Roman"/>
                <w:sz w:val="20"/>
                <w:szCs w:val="20"/>
                <w:lang w:val="en-CA"/>
              </w:rPr>
              <w:t xml:space="preserve"> framework may be much easier than introducing a new mechanism. </w:t>
            </w:r>
          </w:p>
        </w:tc>
      </w:tr>
      <w:tr w:rsidR="00B91964" w14:paraId="340DFE78" w14:textId="77777777" w:rsidTr="00486304">
        <w:tc>
          <w:tcPr>
            <w:tcW w:w="1615" w:type="dxa"/>
            <w:tcBorders>
              <w:top w:val="single" w:sz="4" w:space="0" w:color="auto"/>
              <w:left w:val="single" w:sz="4" w:space="0" w:color="auto"/>
              <w:bottom w:val="single" w:sz="4" w:space="0" w:color="auto"/>
              <w:right w:val="single" w:sz="4" w:space="0" w:color="auto"/>
            </w:tcBorders>
          </w:tcPr>
          <w:p w14:paraId="17F3CCE9" w14:textId="017B7C3B"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F08C654" w14:textId="2D153894"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EAD93DB" w14:textId="3405FC3D" w:rsidR="00B91964" w:rsidRDefault="00B91964" w:rsidP="00E31B27">
            <w:pPr>
              <w:rPr>
                <w:rFonts w:ascii="Times New Roman" w:hAnsi="Times New Roman" w:cs="Times New Roman"/>
                <w:sz w:val="20"/>
                <w:szCs w:val="20"/>
                <w:lang w:val="en-CA"/>
              </w:rPr>
            </w:pPr>
            <w:r>
              <w:rPr>
                <w:rFonts w:ascii="Times New Roman" w:hAnsi="Times New Roman" w:cs="Times New Roman"/>
                <w:sz w:val="20"/>
                <w:szCs w:val="20"/>
                <w:lang w:val="en-CA"/>
              </w:rPr>
              <w:t>Prefer option 1. Option 2 does not work in general, is challenging for TDD, may result to duplicated signaling,</w:t>
            </w:r>
            <w:r w:rsidR="00E31B27">
              <w:rPr>
                <w:rFonts w:ascii="Times New Roman" w:hAnsi="Times New Roman" w:cs="Times New Roman"/>
                <w:sz w:val="20"/>
                <w:szCs w:val="20"/>
                <w:lang w:val="en-CA"/>
              </w:rPr>
              <w:t xml:space="preserve"> complicate specifications, and there is no benefit from </w:t>
            </w:r>
            <w:proofErr w:type="spellStart"/>
            <w:r w:rsidR="00E31B27">
              <w:rPr>
                <w:rFonts w:ascii="Times New Roman" w:hAnsi="Times New Roman" w:cs="Times New Roman"/>
                <w:sz w:val="20"/>
                <w:szCs w:val="20"/>
                <w:lang w:val="en-CA"/>
              </w:rPr>
              <w:t>delta_MCS</w:t>
            </w:r>
            <w:proofErr w:type="spellEnd"/>
            <w:r w:rsidR="00E31B27">
              <w:rPr>
                <w:rFonts w:ascii="Times New Roman" w:hAnsi="Times New Roman" w:cs="Times New Roman"/>
                <w:sz w:val="20"/>
                <w:szCs w:val="20"/>
                <w:lang w:val="en-CA"/>
              </w:rPr>
              <w:t xml:space="preserve"> if there is no one-to-one mapping of values with TBs (average </w:t>
            </w:r>
            <w:proofErr w:type="spellStart"/>
            <w:r w:rsidR="00E31B27">
              <w:rPr>
                <w:rFonts w:ascii="Times New Roman" w:hAnsi="Times New Roman" w:cs="Times New Roman"/>
                <w:sz w:val="20"/>
                <w:szCs w:val="20"/>
                <w:lang w:val="en-CA"/>
              </w:rPr>
              <w:t>delta_MCS</w:t>
            </w:r>
            <w:proofErr w:type="spellEnd"/>
            <w:r w:rsidR="00E31B27">
              <w:rPr>
                <w:rFonts w:ascii="Times New Roman" w:hAnsi="Times New Roman" w:cs="Times New Roman"/>
                <w:sz w:val="20"/>
                <w:szCs w:val="20"/>
                <w:lang w:val="en-CA"/>
              </w:rPr>
              <w:t xml:space="preserve"> is practically useless). </w:t>
            </w:r>
            <w:r>
              <w:rPr>
                <w:rFonts w:ascii="Times New Roman" w:hAnsi="Times New Roman" w:cs="Times New Roman"/>
                <w:sz w:val="20"/>
                <w:szCs w:val="20"/>
                <w:lang w:val="en-CA"/>
              </w:rPr>
              <w:t xml:space="preserve">  </w:t>
            </w:r>
          </w:p>
        </w:tc>
      </w:tr>
      <w:tr w:rsidR="009F3D3C" w14:paraId="49C10ADA" w14:textId="77777777" w:rsidTr="009F3D3C">
        <w:tc>
          <w:tcPr>
            <w:tcW w:w="1615" w:type="dxa"/>
          </w:tcPr>
          <w:p w14:paraId="346E2E74"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01F8E924"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Pr>
          <w:p w14:paraId="4514CB1E"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Regarding Option 1 vs 2: we can accept either. Slightly prefer Option 1 due to simplicity and less standardization effort.</w:t>
            </w:r>
          </w:p>
        </w:tc>
      </w:tr>
    </w:tbl>
    <w:p w14:paraId="47D16E06" w14:textId="77777777" w:rsidR="00A4531C" w:rsidRPr="002E5901" w:rsidRDefault="00A4531C" w:rsidP="00136916">
      <w:pPr>
        <w:rPr>
          <w:rFonts w:ascii="Times New Roman" w:hAnsi="Times New Roman" w:cs="Times New Roman"/>
          <w:sz w:val="20"/>
          <w:szCs w:val="20"/>
          <w:highlight w:val="yellow"/>
        </w:rPr>
      </w:pPr>
    </w:p>
    <w:p w14:paraId="4C631991" w14:textId="5B153AED"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4A1A50CB" w14:textId="77777777" w:rsidR="00193416" w:rsidRPr="00AA0156" w:rsidRDefault="00193416" w:rsidP="00193416">
      <w:pPr>
        <w:rPr>
          <w:rFonts w:ascii="Times New Roman" w:hAnsi="Times New Roman" w:cs="Times New Roman"/>
          <w:sz w:val="20"/>
          <w:szCs w:val="20"/>
        </w:rPr>
      </w:pPr>
      <w:r w:rsidRPr="00AA0156">
        <w:rPr>
          <w:rFonts w:ascii="Times New Roman" w:hAnsi="Times New Roman" w:cs="Times New Roman"/>
          <w:sz w:val="20"/>
          <w:szCs w:val="20"/>
        </w:rPr>
        <w:t>The following miscellaneous proposed enhancements do not neatly fall in one of the above categories:</w:t>
      </w:r>
    </w:p>
    <w:p w14:paraId="6E9A5728" w14:textId="77777777" w:rsidR="00193416" w:rsidRDefault="00193416" w:rsidP="0019341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Specify CSI enhancements to better fit the needs of SPS PDSCH(s) [6]</w:t>
      </w:r>
    </w:p>
    <w:p w14:paraId="320E8A73" w14:textId="77777777" w:rsidR="00193416" w:rsidRDefault="00193416" w:rsidP="00193416">
      <w:pPr>
        <w:pStyle w:val="ListParagraph"/>
        <w:numPr>
          <w:ilvl w:val="0"/>
          <w:numId w:val="14"/>
        </w:numPr>
        <w:rPr>
          <w:rFonts w:ascii="Times New Roman" w:hAnsi="Times New Roman" w:cs="Times New Roman"/>
          <w:sz w:val="20"/>
          <w:szCs w:val="20"/>
        </w:rPr>
      </w:pPr>
      <w:r w:rsidRPr="00FC5AAB">
        <w:rPr>
          <w:rFonts w:ascii="Times New Roman" w:hAnsi="Times New Roman" w:cs="Times New Roman"/>
          <w:sz w:val="20"/>
          <w:szCs w:val="20"/>
        </w:rPr>
        <w:t>Split CSI report in multiple parts and multiplex as they become available</w:t>
      </w:r>
      <w:r>
        <w:rPr>
          <w:rFonts w:ascii="Times New Roman" w:hAnsi="Times New Roman" w:cs="Times New Roman"/>
          <w:sz w:val="20"/>
          <w:szCs w:val="20"/>
        </w:rPr>
        <w:t xml:space="preserve"> on earliest PUSCH repetition occasion</w:t>
      </w:r>
      <w:r w:rsidRPr="00FC5AAB">
        <w:rPr>
          <w:rFonts w:ascii="Times New Roman" w:hAnsi="Times New Roman" w:cs="Times New Roman"/>
          <w:sz w:val="20"/>
          <w:szCs w:val="20"/>
        </w:rPr>
        <w:t>: Lenovo [16]</w:t>
      </w:r>
    </w:p>
    <w:p w14:paraId="72E22D6C" w14:textId="69F58BA8" w:rsidR="00193416" w:rsidRDefault="00193416" w:rsidP="00193416">
      <w:pPr>
        <w:pStyle w:val="ListParagraph"/>
        <w:numPr>
          <w:ilvl w:val="0"/>
          <w:numId w:val="14"/>
        </w:numPr>
        <w:rPr>
          <w:rFonts w:ascii="Times New Roman" w:hAnsi="Times New Roman" w:cs="Times New Roman"/>
          <w:sz w:val="20"/>
          <w:szCs w:val="20"/>
        </w:rPr>
      </w:pPr>
      <w:r w:rsidRPr="00FC5AAB">
        <w:rPr>
          <w:rFonts w:ascii="Times New Roman" w:hAnsi="Times New Roman" w:cs="Times New Roman"/>
          <w:sz w:val="20"/>
          <w:szCs w:val="20"/>
        </w:rPr>
        <w:t>Link MCS table to priority indicator: Samsung [1</w:t>
      </w:r>
      <w:r>
        <w:rPr>
          <w:rFonts w:ascii="Times New Roman" w:hAnsi="Times New Roman" w:cs="Times New Roman"/>
          <w:sz w:val="20"/>
          <w:szCs w:val="20"/>
        </w:rPr>
        <w:t>6</w:t>
      </w:r>
      <w:r w:rsidRPr="00FC5AAB">
        <w:rPr>
          <w:rFonts w:ascii="Times New Roman" w:hAnsi="Times New Roman" w:cs="Times New Roman"/>
          <w:sz w:val="20"/>
          <w:szCs w:val="20"/>
        </w:rPr>
        <w:t>]</w:t>
      </w:r>
    </w:p>
    <w:p w14:paraId="0BFB9CF4" w14:textId="722CC5F7" w:rsidR="00193416" w:rsidRDefault="002009FA" w:rsidP="002009FA">
      <w:pPr>
        <w:rPr>
          <w:rFonts w:ascii="Times New Roman" w:hAnsi="Times New Roman" w:cs="Times New Roman"/>
          <w:sz w:val="20"/>
          <w:szCs w:val="20"/>
        </w:rPr>
      </w:pPr>
      <w:r>
        <w:rPr>
          <w:rFonts w:ascii="Times New Roman" w:hAnsi="Times New Roman" w:cs="Times New Roman"/>
          <w:sz w:val="20"/>
          <w:szCs w:val="20"/>
        </w:rPr>
        <w:t xml:space="preserve">One contribution [3] discusses whether to support CSI feedback for </w:t>
      </w:r>
      <w:proofErr w:type="gramStart"/>
      <w:r>
        <w:rPr>
          <w:rFonts w:ascii="Times New Roman" w:hAnsi="Times New Roman" w:cs="Times New Roman"/>
          <w:sz w:val="20"/>
          <w:szCs w:val="20"/>
        </w:rPr>
        <w:t>PDCCH, and</w:t>
      </w:r>
      <w:proofErr w:type="gramEnd"/>
      <w:r>
        <w:rPr>
          <w:rFonts w:ascii="Times New Roman" w:hAnsi="Times New Roman" w:cs="Times New Roman"/>
          <w:sz w:val="20"/>
          <w:szCs w:val="20"/>
        </w:rPr>
        <w:t xml:space="preserve"> proposes</w:t>
      </w:r>
      <w:r w:rsidR="00A30B84">
        <w:rPr>
          <w:rFonts w:ascii="Times New Roman" w:hAnsi="Times New Roman" w:cs="Times New Roman"/>
          <w:sz w:val="20"/>
          <w:szCs w:val="20"/>
        </w:rPr>
        <w:t xml:space="preserve"> to not support it in R17.</w:t>
      </w:r>
    </w:p>
    <w:p w14:paraId="3DFF3347" w14:textId="50694882" w:rsidR="0091244C" w:rsidRDefault="00A30B84" w:rsidP="00A30B84">
      <w:pPr>
        <w:rPr>
          <w:rFonts w:ascii="Times New Roman" w:hAnsi="Times New Roman" w:cs="Times New Roman"/>
          <w:sz w:val="20"/>
          <w:szCs w:val="20"/>
        </w:rPr>
      </w:pPr>
      <w:r>
        <w:rPr>
          <w:rFonts w:ascii="Times New Roman" w:hAnsi="Times New Roman" w:cs="Times New Roman"/>
          <w:sz w:val="20"/>
          <w:szCs w:val="20"/>
        </w:rPr>
        <w:t xml:space="preserve">One contribution [5] discusses whether to support priority index 1 for P-CSI/SP-CSI on </w:t>
      </w:r>
      <w:proofErr w:type="gramStart"/>
      <w:r>
        <w:rPr>
          <w:rFonts w:ascii="Times New Roman" w:hAnsi="Times New Roman" w:cs="Times New Roman"/>
          <w:sz w:val="20"/>
          <w:szCs w:val="20"/>
        </w:rPr>
        <w:t>PUCCH, and</w:t>
      </w:r>
      <w:proofErr w:type="gramEnd"/>
      <w:r>
        <w:rPr>
          <w:rFonts w:ascii="Times New Roman" w:hAnsi="Times New Roman" w:cs="Times New Roman"/>
          <w:sz w:val="20"/>
          <w:szCs w:val="20"/>
        </w:rPr>
        <w:t xml:space="preserve"> proposes to not support it.</w:t>
      </w:r>
      <w:r w:rsidR="0091244C" w:rsidRPr="00A30B84">
        <w:rPr>
          <w:rFonts w:ascii="Times New Roman" w:hAnsi="Times New Roman" w:cs="Times New Roman"/>
          <w:sz w:val="20"/>
          <w:szCs w:val="20"/>
        </w:rPr>
        <w:t xml:space="preserve"> </w:t>
      </w:r>
    </w:p>
    <w:p w14:paraId="5A2C0518" w14:textId="64897459" w:rsidR="00862B7F" w:rsidRPr="00E412BB" w:rsidRDefault="00862B7F" w:rsidP="00862B7F">
      <w:pPr>
        <w:spacing w:after="0"/>
        <w:rPr>
          <w:rFonts w:ascii="Times New Roman" w:hAnsi="Times New Roman" w:cs="Times New Roman"/>
          <w:sz w:val="20"/>
          <w:szCs w:val="20"/>
        </w:rPr>
      </w:pPr>
      <w:r>
        <w:rPr>
          <w:rFonts w:ascii="Times New Roman" w:hAnsi="Times New Roman" w:cs="Times New Roman"/>
          <w:sz w:val="20"/>
          <w:szCs w:val="20"/>
        </w:rPr>
        <w:t>One contribution [17] proposes to discuss CSI priority between case 1/case 2/legacy reports.</w:t>
      </w:r>
    </w:p>
    <w:p w14:paraId="720F909E" w14:textId="77777777" w:rsidR="00862B7F" w:rsidRPr="00A30B84" w:rsidRDefault="00862B7F" w:rsidP="00A30B84">
      <w:pPr>
        <w:rPr>
          <w:rFonts w:ascii="Times New Roman" w:hAnsi="Times New Roman" w:cs="Times New Roman"/>
          <w:sz w:val="20"/>
          <w:szCs w:val="20"/>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rPr>
      </w:pPr>
      <w:r w:rsidRPr="002E5901">
        <w:rPr>
          <w:rFonts w:ascii="Times New Roman" w:hAnsi="Times New Roman" w:cs="Times New Roman"/>
          <w:sz w:val="20"/>
          <w:szCs w:val="20"/>
          <w:highlight w:val="yellow"/>
        </w:rPr>
        <w:t>TBD</w:t>
      </w:r>
    </w:p>
    <w:p w14:paraId="649A2EC7" w14:textId="77777777" w:rsidR="00E31C0E" w:rsidRPr="008814A6" w:rsidRDefault="00E31C0E" w:rsidP="008814A6">
      <w:pPr>
        <w:rPr>
          <w:rFonts w:ascii="Times New Roman" w:hAnsi="Times New Roman" w:cs="Times New Roman"/>
          <w:sz w:val="20"/>
          <w:szCs w:val="20"/>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6850095F" w:rsidR="00585DDD" w:rsidRPr="006763F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5" w:name="_Ref47299212"/>
      <w:bookmarkStart w:id="6"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5"/>
    </w:p>
    <w:bookmarkEnd w:id="6"/>
    <w:p w14:paraId="236688AB" w14:textId="2DDD15EC"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R1-2104199</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FUTUREWEI</w:t>
      </w:r>
    </w:p>
    <w:p w14:paraId="2F95DCA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R1-2104218</w:t>
      </w:r>
      <w:r w:rsidRPr="00747FAA">
        <w:rPr>
          <w:rFonts w:ascii="Times New Roman" w:hAnsi="Times New Roman" w:cs="Times New Roman"/>
          <w:sz w:val="20"/>
          <w:szCs w:val="20"/>
        </w:rPr>
        <w:tab/>
        <w:t xml:space="preserve">CSI Feedback Enhancements for </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/URLLC</w:t>
      </w:r>
      <w:r w:rsidRPr="00747FAA">
        <w:rPr>
          <w:rFonts w:ascii="Times New Roman" w:hAnsi="Times New Roman" w:cs="Times New Roman"/>
          <w:sz w:val="20"/>
          <w:szCs w:val="20"/>
        </w:rPr>
        <w:tab/>
        <w:t>Ericsson</w:t>
      </w:r>
    </w:p>
    <w:p w14:paraId="233E553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R1-2104263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 xml:space="preserve">Huawei, </w:t>
      </w:r>
      <w:proofErr w:type="spellStart"/>
      <w:r w:rsidRPr="00747FAA">
        <w:rPr>
          <w:rFonts w:ascii="Times New Roman" w:hAnsi="Times New Roman" w:cs="Times New Roman"/>
          <w:sz w:val="20"/>
          <w:szCs w:val="20"/>
        </w:rPr>
        <w:t>HiSilicon</w:t>
      </w:r>
      <w:proofErr w:type="spellEnd"/>
    </w:p>
    <w:p w14:paraId="295836C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R1-2104327</w:t>
      </w:r>
      <w:r w:rsidRPr="00747FAA">
        <w:rPr>
          <w:rFonts w:ascii="Times New Roman" w:hAnsi="Times New Roman" w:cs="Times New Roman"/>
          <w:sz w:val="20"/>
          <w:szCs w:val="20"/>
        </w:rPr>
        <w:tab/>
        <w:t xml:space="preserve">Discussion on CSI feedback enhancements for </w:t>
      </w:r>
      <w:proofErr w:type="spellStart"/>
      <w:r w:rsidRPr="00747FAA">
        <w:rPr>
          <w:rFonts w:ascii="Times New Roman" w:hAnsi="Times New Roman" w:cs="Times New Roman"/>
          <w:sz w:val="20"/>
          <w:szCs w:val="20"/>
        </w:rPr>
        <w:t>eURLLC</w:t>
      </w:r>
      <w:proofErr w:type="spellEnd"/>
      <w:r w:rsidRPr="00747FAA">
        <w:rPr>
          <w:rFonts w:ascii="Times New Roman" w:hAnsi="Times New Roman" w:cs="Times New Roman"/>
          <w:sz w:val="20"/>
          <w:szCs w:val="20"/>
        </w:rPr>
        <w:tab/>
        <w:t>ZTE</w:t>
      </w:r>
    </w:p>
    <w:p w14:paraId="383A970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R1-2104354</w:t>
      </w:r>
      <w:r w:rsidRPr="00747FAA">
        <w:rPr>
          <w:rFonts w:ascii="Times New Roman" w:hAnsi="Times New Roman" w:cs="Times New Roman"/>
          <w:sz w:val="20"/>
          <w:szCs w:val="20"/>
        </w:rPr>
        <w:tab/>
        <w:t>CSI feedback enhancements for Rel-17 URLLC</w:t>
      </w:r>
      <w:r w:rsidRPr="00747FAA">
        <w:rPr>
          <w:rFonts w:ascii="Times New Roman" w:hAnsi="Times New Roman" w:cs="Times New Roman"/>
          <w:sz w:val="20"/>
          <w:szCs w:val="20"/>
        </w:rPr>
        <w:tab/>
        <w:t>vivo</w:t>
      </w:r>
    </w:p>
    <w:p w14:paraId="3AC00756"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lastRenderedPageBreak/>
        <w:t>R1-2104421</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Spreadtrum</w:t>
      </w:r>
      <w:proofErr w:type="spellEnd"/>
      <w:r w:rsidRPr="00747FAA">
        <w:rPr>
          <w:rFonts w:ascii="Times New Roman" w:hAnsi="Times New Roman" w:cs="Times New Roman"/>
          <w:sz w:val="20"/>
          <w:szCs w:val="20"/>
        </w:rPr>
        <w:t xml:space="preserve"> Communications</w:t>
      </w:r>
    </w:p>
    <w:p w14:paraId="73E63F6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R1-2104513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CATT</w:t>
      </w:r>
    </w:p>
    <w:p w14:paraId="631AAE4D"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R1-2104605</w:t>
      </w:r>
      <w:r w:rsidRPr="00747FAA">
        <w:rPr>
          <w:rFonts w:ascii="Times New Roman" w:hAnsi="Times New Roman" w:cs="Times New Roman"/>
          <w:sz w:val="20"/>
          <w:szCs w:val="20"/>
        </w:rPr>
        <w:tab/>
        <w:t xml:space="preserve">Discussion on CSI </w:t>
      </w:r>
      <w:proofErr w:type="spellStart"/>
      <w:r w:rsidRPr="00747FAA">
        <w:rPr>
          <w:rFonts w:ascii="Times New Roman" w:hAnsi="Times New Roman" w:cs="Times New Roman"/>
          <w:sz w:val="20"/>
          <w:szCs w:val="20"/>
        </w:rPr>
        <w:t>feeback</w:t>
      </w:r>
      <w:proofErr w:type="spellEnd"/>
      <w:r w:rsidRPr="00747FAA">
        <w:rPr>
          <w:rFonts w:ascii="Times New Roman" w:hAnsi="Times New Roman" w:cs="Times New Roman"/>
          <w:sz w:val="20"/>
          <w:szCs w:val="20"/>
        </w:rPr>
        <w:t xml:space="preserve"> enhancements for URLLC</w:t>
      </w:r>
      <w:r w:rsidRPr="00747FAA">
        <w:rPr>
          <w:rFonts w:ascii="Times New Roman" w:hAnsi="Times New Roman" w:cs="Times New Roman"/>
          <w:sz w:val="20"/>
          <w:szCs w:val="20"/>
        </w:rPr>
        <w:tab/>
        <w:t>CMCC</w:t>
      </w:r>
    </w:p>
    <w:p w14:paraId="119DAB3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R1-2104664</w:t>
      </w:r>
      <w:r w:rsidRPr="00747FAA">
        <w:rPr>
          <w:rFonts w:ascii="Times New Roman" w:hAnsi="Times New Roman" w:cs="Times New Roman"/>
          <w:sz w:val="20"/>
          <w:szCs w:val="20"/>
        </w:rPr>
        <w:tab/>
        <w:t>CSI enhancement for IOT and URLLC</w:t>
      </w:r>
      <w:r w:rsidRPr="00747FAA">
        <w:rPr>
          <w:rFonts w:ascii="Times New Roman" w:hAnsi="Times New Roman" w:cs="Times New Roman"/>
          <w:sz w:val="20"/>
          <w:szCs w:val="20"/>
        </w:rPr>
        <w:tab/>
        <w:t>Qualcomm Incorporated</w:t>
      </w:r>
    </w:p>
    <w:p w14:paraId="68BD743B"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R1-2104803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OPPO</w:t>
      </w:r>
    </w:p>
    <w:p w14:paraId="4720D7D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R1-2104900</w:t>
      </w:r>
      <w:r w:rsidRPr="00747FAA">
        <w:rPr>
          <w:rFonts w:ascii="Times New Roman" w:hAnsi="Times New Roman" w:cs="Times New Roman"/>
          <w:sz w:val="20"/>
          <w:szCs w:val="20"/>
        </w:rPr>
        <w:tab/>
        <w:t>Selection of enhanced CSI feedback schemes</w:t>
      </w:r>
      <w:r w:rsidRPr="00747FAA">
        <w:rPr>
          <w:rFonts w:ascii="Times New Roman" w:hAnsi="Times New Roman" w:cs="Times New Roman"/>
          <w:sz w:val="20"/>
          <w:szCs w:val="20"/>
        </w:rPr>
        <w:tab/>
        <w:t>Intel Corporation</w:t>
      </w:r>
    </w:p>
    <w:p w14:paraId="52046BB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R1-2105098</w:t>
      </w:r>
      <w:r w:rsidRPr="00747FAA">
        <w:rPr>
          <w:rFonts w:ascii="Times New Roman" w:hAnsi="Times New Roman" w:cs="Times New Roman"/>
          <w:sz w:val="20"/>
          <w:szCs w:val="20"/>
        </w:rPr>
        <w:tab/>
        <w:t xml:space="preserve">Views on </w:t>
      </w:r>
      <w:proofErr w:type="spellStart"/>
      <w:r w:rsidRPr="00747FAA">
        <w:rPr>
          <w:rFonts w:ascii="Times New Roman" w:hAnsi="Times New Roman" w:cs="Times New Roman"/>
          <w:sz w:val="20"/>
          <w:szCs w:val="20"/>
        </w:rPr>
        <w:t>eIIoT</w:t>
      </w:r>
      <w:proofErr w:type="spellEnd"/>
      <w:r w:rsidRPr="00747FAA">
        <w:rPr>
          <w:rFonts w:ascii="Times New Roman" w:hAnsi="Times New Roman" w:cs="Times New Roman"/>
          <w:sz w:val="20"/>
          <w:szCs w:val="20"/>
        </w:rPr>
        <w:t>/URLLC CSI feedback enhancements</w:t>
      </w:r>
      <w:r w:rsidRPr="00747FAA">
        <w:rPr>
          <w:rFonts w:ascii="Times New Roman" w:hAnsi="Times New Roman" w:cs="Times New Roman"/>
          <w:sz w:val="20"/>
          <w:szCs w:val="20"/>
        </w:rPr>
        <w:tab/>
        <w:t>Apple</w:t>
      </w:r>
    </w:p>
    <w:p w14:paraId="0EA4BF1F"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R1-2105161</w:t>
      </w:r>
      <w:r w:rsidRPr="00747FAA">
        <w:rPr>
          <w:rFonts w:ascii="Times New Roman" w:hAnsi="Times New Roman" w:cs="Times New Roman"/>
          <w:sz w:val="20"/>
          <w:szCs w:val="20"/>
        </w:rPr>
        <w:tab/>
        <w:t>Considerations on CSI feedback enhancements</w:t>
      </w:r>
      <w:r w:rsidRPr="00747FAA">
        <w:rPr>
          <w:rFonts w:ascii="Times New Roman" w:hAnsi="Times New Roman" w:cs="Times New Roman"/>
          <w:sz w:val="20"/>
          <w:szCs w:val="20"/>
        </w:rPr>
        <w:tab/>
        <w:t>Sony</w:t>
      </w:r>
    </w:p>
    <w:p w14:paraId="6144BCDC"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R1-2105186</w:t>
      </w:r>
      <w:r w:rsidRPr="00747FAA">
        <w:rPr>
          <w:rFonts w:ascii="Times New Roman" w:hAnsi="Times New Roman" w:cs="Times New Roman"/>
          <w:sz w:val="20"/>
          <w:szCs w:val="20"/>
        </w:rPr>
        <w:tab/>
        <w:t>Discussion on CSI Feedback Enhancements</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Quectel</w:t>
      </w:r>
      <w:proofErr w:type="spellEnd"/>
      <w:r w:rsidRPr="00747FAA">
        <w:rPr>
          <w:rFonts w:ascii="Times New Roman" w:hAnsi="Times New Roman" w:cs="Times New Roman"/>
          <w:sz w:val="20"/>
          <w:szCs w:val="20"/>
        </w:rPr>
        <w:t xml:space="preserve">, </w:t>
      </w:r>
      <w:proofErr w:type="spellStart"/>
      <w:r w:rsidRPr="00747FAA">
        <w:rPr>
          <w:rFonts w:ascii="Times New Roman" w:hAnsi="Times New Roman" w:cs="Times New Roman"/>
          <w:sz w:val="20"/>
          <w:szCs w:val="20"/>
        </w:rPr>
        <w:t>Langbo</w:t>
      </w:r>
      <w:proofErr w:type="spellEnd"/>
    </w:p>
    <w:p w14:paraId="250E316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R1-2105303</w:t>
      </w:r>
      <w:r w:rsidRPr="00747FAA">
        <w:rPr>
          <w:rFonts w:ascii="Times New Roman" w:hAnsi="Times New Roman" w:cs="Times New Roman"/>
          <w:sz w:val="20"/>
          <w:szCs w:val="20"/>
        </w:rPr>
        <w:tab/>
        <w:t>Improving MCS Selection for URLLC</w:t>
      </w:r>
      <w:r w:rsidRPr="00747FAA">
        <w:rPr>
          <w:rFonts w:ascii="Times New Roman" w:hAnsi="Times New Roman" w:cs="Times New Roman"/>
          <w:sz w:val="20"/>
          <w:szCs w:val="20"/>
        </w:rPr>
        <w:tab/>
        <w:t>Samsung</w:t>
      </w:r>
    </w:p>
    <w:p w14:paraId="2C89B1A1"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R1-2105426</w:t>
      </w:r>
      <w:r w:rsidRPr="00747FAA">
        <w:rPr>
          <w:rFonts w:ascii="Times New Roman" w:hAnsi="Times New Roman" w:cs="Times New Roman"/>
          <w:sz w:val="20"/>
          <w:szCs w:val="20"/>
        </w:rPr>
        <w:tab/>
        <w:t>Discussion on CSI feedback enhancements for URLLC</w:t>
      </w:r>
      <w:r w:rsidRPr="00747FAA">
        <w:rPr>
          <w:rFonts w:ascii="Times New Roman" w:hAnsi="Times New Roman" w:cs="Times New Roman"/>
          <w:sz w:val="20"/>
          <w:szCs w:val="20"/>
        </w:rPr>
        <w:tab/>
        <w:t>LG Electronics</w:t>
      </w:r>
    </w:p>
    <w:p w14:paraId="3970415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R1-2105472</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InterDigital</w:t>
      </w:r>
      <w:proofErr w:type="spellEnd"/>
      <w:r w:rsidRPr="00747FAA">
        <w:rPr>
          <w:rFonts w:ascii="Times New Roman" w:hAnsi="Times New Roman" w:cs="Times New Roman"/>
          <w:sz w:val="20"/>
          <w:szCs w:val="20"/>
        </w:rPr>
        <w:t>, Inc.</w:t>
      </w:r>
    </w:p>
    <w:p w14:paraId="22873D8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R1-2105580</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39507A9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R1-2105694</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t>NTT DOCOMO, INC.</w:t>
      </w:r>
    </w:p>
    <w:p w14:paraId="5F7B3005" w14:textId="4B2612EE" w:rsid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R1-2105733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MediaTek Inc.</w:t>
      </w:r>
    </w:p>
    <w:p w14:paraId="6069E84D" w14:textId="3CA813BB" w:rsidR="001869E2"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R1-2105767</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ab/>
        <w:t>Lenovo, Motorola Mobility</w:t>
      </w:r>
    </w:p>
    <w:p w14:paraId="6B24623B" w14:textId="177FDCBB" w:rsidR="00EC156B" w:rsidRPr="002527DD" w:rsidRDefault="00EC156B" w:rsidP="00EC156B">
      <w:pPr>
        <w:pStyle w:val="Reference"/>
        <w:overflowPunct w:val="0"/>
        <w:autoSpaceDE w:val="0"/>
        <w:autoSpaceDN w:val="0"/>
        <w:adjustRightInd w:val="0"/>
        <w:spacing w:after="120" w:line="240" w:lineRule="auto"/>
        <w:jc w:val="both"/>
        <w:textAlignment w:val="baseline"/>
        <w:rPr>
          <w:rFonts w:ascii="Times New Roman" w:hAnsi="Times New Roman" w:cs="Times New Roman"/>
          <w:sz w:val="20"/>
          <w:szCs w:val="20"/>
        </w:rPr>
      </w:pPr>
      <w:bookmarkStart w:id="7" w:name="_Ref68599575"/>
      <w:r>
        <w:rPr>
          <w:rFonts w:ascii="Times New Roman" w:hAnsi="Times New Roman" w:cs="Times New Roman"/>
          <w:sz w:val="20"/>
          <w:szCs w:val="20"/>
        </w:rPr>
        <w:t>R1-2102131, Feature lead summary#4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w:t>
      </w:r>
      <w:bookmarkEnd w:id="7"/>
    </w:p>
    <w:p w14:paraId="6DD96977" w14:textId="77777777" w:rsidR="00EC156B" w:rsidRDefault="00EC156B" w:rsidP="00EC156B">
      <w:pPr>
        <w:pStyle w:val="Reference"/>
        <w:rPr>
          <w:rFonts w:ascii="Times New Roman" w:hAnsi="Times New Roman" w:cs="Times New Roman"/>
          <w:sz w:val="20"/>
          <w:szCs w:val="20"/>
        </w:rPr>
      </w:pPr>
      <w:bookmarkStart w:id="8" w:name="_Ref68707889"/>
      <w:r w:rsidRPr="006763F8">
        <w:rPr>
          <w:rFonts w:ascii="Times New Roman" w:hAnsi="Times New Roman" w:cs="Times New Roman"/>
          <w:sz w:val="20"/>
          <w:szCs w:val="20"/>
        </w:rPr>
        <w:t>R1-2102749</w:t>
      </w:r>
      <w:r w:rsidRPr="006763F8">
        <w:rPr>
          <w:rFonts w:ascii="Times New Roman" w:hAnsi="Times New Roman" w:cs="Times New Roman"/>
          <w:sz w:val="20"/>
          <w:szCs w:val="20"/>
        </w:rPr>
        <w:tab/>
        <w:t>Summary of additional discussions on CSI feedback enhancements for enhanced URLLC/</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 xml:space="preserve"> after RAN1#104-e</w:t>
      </w:r>
      <w:r w:rsidRPr="006763F8">
        <w:rPr>
          <w:rFonts w:ascii="Times New Roman" w:hAnsi="Times New Roman" w:cs="Times New Roman"/>
          <w:sz w:val="20"/>
          <w:szCs w:val="20"/>
        </w:rPr>
        <w:tab/>
        <w:t>Moderator (</w:t>
      </w:r>
      <w:proofErr w:type="spellStart"/>
      <w:r w:rsidRPr="006763F8">
        <w:rPr>
          <w:rFonts w:ascii="Times New Roman" w:hAnsi="Times New Roman" w:cs="Times New Roman"/>
          <w:sz w:val="20"/>
          <w:szCs w:val="20"/>
        </w:rPr>
        <w:t>InterDigital</w:t>
      </w:r>
      <w:proofErr w:type="spellEnd"/>
      <w:r w:rsidRPr="006763F8">
        <w:rPr>
          <w:rFonts w:ascii="Times New Roman" w:hAnsi="Times New Roman" w:cs="Times New Roman"/>
          <w:sz w:val="20"/>
          <w:szCs w:val="20"/>
        </w:rPr>
        <w:t>, Inc.)</w:t>
      </w:r>
      <w:bookmarkEnd w:id="8"/>
    </w:p>
    <w:p w14:paraId="1709B9AA" w14:textId="276FB76D" w:rsidR="00EC156B" w:rsidRDefault="00EC156B"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R1-2103956, Feature lead summary #4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w:t>
      </w:r>
    </w:p>
    <w:p w14:paraId="03DCA9C4" w14:textId="59D5A738" w:rsidR="00682705" w:rsidRDefault="00682705" w:rsidP="00682705">
      <w:pPr>
        <w:pStyle w:val="Reference"/>
        <w:rPr>
          <w:rFonts w:ascii="Times New Roman" w:hAnsi="Times New Roman" w:cs="Times New Roman"/>
          <w:sz w:val="20"/>
          <w:szCs w:val="20"/>
        </w:rPr>
      </w:pPr>
      <w:r w:rsidRPr="006763F8">
        <w:rPr>
          <w:rFonts w:ascii="Times New Roman" w:hAnsi="Times New Roman" w:cs="Times New Roman"/>
          <w:sz w:val="20"/>
          <w:szCs w:val="20"/>
        </w:rPr>
        <w:t>R1-2102745</w:t>
      </w:r>
      <w:r w:rsidRPr="006763F8">
        <w:rPr>
          <w:rFonts w:ascii="Times New Roman" w:hAnsi="Times New Roman" w:cs="Times New Roman"/>
          <w:sz w:val="20"/>
          <w:szCs w:val="20"/>
        </w:rPr>
        <w:tab/>
        <w:t xml:space="preserve">CSI Feedback Enhancements for </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/URLLC</w:t>
      </w:r>
      <w:r w:rsidRPr="006763F8">
        <w:rPr>
          <w:rFonts w:ascii="Times New Roman" w:hAnsi="Times New Roman" w:cs="Times New Roman"/>
          <w:sz w:val="20"/>
          <w:szCs w:val="20"/>
        </w:rPr>
        <w:tab/>
        <w:t>Ericsson</w:t>
      </w:r>
    </w:p>
    <w:p w14:paraId="747CF518" w14:textId="225FFD27" w:rsidR="00D934A2" w:rsidRDefault="00D934A2" w:rsidP="00682705">
      <w:pPr>
        <w:pStyle w:val="Reference"/>
        <w:rPr>
          <w:rFonts w:ascii="Times New Roman" w:hAnsi="Times New Roman" w:cs="Times New Roman"/>
          <w:sz w:val="20"/>
          <w:szCs w:val="20"/>
        </w:rPr>
      </w:pPr>
      <w:r>
        <w:rPr>
          <w:rFonts w:ascii="Times New Roman" w:hAnsi="Times New Roman" w:cs="Times New Roman"/>
          <w:sz w:val="20"/>
          <w:szCs w:val="20"/>
        </w:rPr>
        <w:t>R1-2105958</w:t>
      </w:r>
      <w:r>
        <w:rPr>
          <w:rFonts w:ascii="Times New Roman" w:hAnsi="Times New Roman" w:cs="Times New Roman"/>
          <w:sz w:val="20"/>
          <w:szCs w:val="20"/>
        </w:rPr>
        <w:tab/>
        <w:t>Selection of enhanced CSI feedback schemes</w:t>
      </w:r>
      <w:r>
        <w:rPr>
          <w:rFonts w:ascii="Times New Roman" w:hAnsi="Times New Roman" w:cs="Times New Roman"/>
          <w:sz w:val="20"/>
          <w:szCs w:val="20"/>
        </w:rPr>
        <w:tab/>
        <w:t>Intel Corporation</w:t>
      </w:r>
    </w:p>
    <w:p w14:paraId="577F7564" w14:textId="62534055" w:rsidR="00D934A2" w:rsidRPr="000E0C47" w:rsidRDefault="000E0C47" w:rsidP="000E0C47">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w:t>
      </w:r>
      <w:r>
        <w:rPr>
          <w:rFonts w:ascii="Times New Roman" w:hAnsi="Times New Roman" w:cs="Times New Roman"/>
          <w:sz w:val="20"/>
          <w:szCs w:val="20"/>
        </w:rPr>
        <w:t>6003</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75B10CA" w14:textId="6B9FDCCA"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proofErr w:type="spellStart"/>
      <w:r w:rsidRPr="008B2C2A">
        <w:rPr>
          <w:rFonts w:ascii="Times New Roman" w:eastAsia="Batang" w:hAnsi="Times New Roman" w:cs="Times New Roman"/>
          <w:sz w:val="20"/>
          <w:szCs w:val="24"/>
          <w:lang w:eastAsia="x-none"/>
        </w:rPr>
        <w:t>Downselect</w:t>
      </w:r>
      <w:proofErr w:type="spellEnd"/>
      <w:r w:rsidRPr="008B2C2A">
        <w:rPr>
          <w:rFonts w:ascii="Times New Roman" w:eastAsia="Batang" w:hAnsi="Times New Roman" w:cs="Times New Roman"/>
          <w:sz w:val="20"/>
          <w:szCs w:val="24"/>
          <w:lang w:eastAsia="x-none"/>
        </w:rPr>
        <w:t xml:space="preserve"> by RAN1#105 to </w:t>
      </w:r>
      <w:r w:rsidRPr="008B2C2A">
        <w:rPr>
          <w:rFonts w:ascii="Times New Roman" w:eastAsia="Batang" w:hAnsi="Times New Roman" w:cs="Times New Roman"/>
          <w:color w:val="FF0000"/>
          <w:sz w:val="20"/>
          <w:szCs w:val="24"/>
          <w:lang w:eastAsia="x-none"/>
        </w:rPr>
        <w:t xml:space="preserve">at most </w:t>
      </w:r>
      <w:r w:rsidRPr="008B2C2A">
        <w:rPr>
          <w:rFonts w:ascii="Times New Roman" w:eastAsia="Batang" w:hAnsi="Times New Roman" w:cs="Times New Roman"/>
          <w:sz w:val="20"/>
          <w:szCs w:val="24"/>
          <w:lang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eastAsia="x-none"/>
        </w:rPr>
      </w:pPr>
      <w:r w:rsidRPr="008B2C2A">
        <w:rPr>
          <w:rFonts w:ascii="Times New Roman" w:eastAsia="Batang" w:hAnsi="Times New Roman" w:cs="Times New Roman"/>
          <w:sz w:val="20"/>
          <w:szCs w:val="24"/>
          <w:lang w:eastAsia="x-none"/>
        </w:rPr>
        <w:t xml:space="preserve">Mean-CQI/SINR and </w:t>
      </w:r>
      <w:proofErr w:type="spellStart"/>
      <w:r w:rsidRPr="008B2C2A">
        <w:rPr>
          <w:rFonts w:ascii="Times New Roman" w:eastAsia="Batang" w:hAnsi="Times New Roman" w:cs="Times New Roman"/>
          <w:sz w:val="20"/>
          <w:szCs w:val="24"/>
          <w:lang w:eastAsia="x-none"/>
        </w:rPr>
        <w:t>stdev</w:t>
      </w:r>
      <w:proofErr w:type="spellEnd"/>
      <w:r w:rsidRPr="008B2C2A">
        <w:rPr>
          <w:rFonts w:ascii="Times New Roman" w:eastAsia="Batang" w:hAnsi="Times New Roman" w:cs="Times New Roman"/>
          <w:sz w:val="20"/>
          <w:szCs w:val="24"/>
          <w:lang w:eastAsia="x-none"/>
        </w:rPr>
        <w:t>-CQI/SINR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lastRenderedPageBreak/>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sz w:val="20"/>
          <w:szCs w:val="24"/>
          <w:lang w:eastAsia="x-none"/>
        </w:rPr>
        <w:t xml:space="preserve">Increasing granularity of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(e.g. 3-bits differential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or 4-bits full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eastAsia="x-none"/>
        </w:rPr>
      </w:pPr>
      <w:r w:rsidRPr="008B2C2A">
        <w:rPr>
          <w:rFonts w:ascii="Times New Roman" w:eastAsia="Batang" w:hAnsi="Times New Roman" w:cs="Times New Roman"/>
          <w:sz w:val="20"/>
          <w:szCs w:val="24"/>
          <w:lang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color w:val="FF0000"/>
          <w:sz w:val="20"/>
          <w:szCs w:val="24"/>
          <w:lang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eastAsia="x-none"/>
        </w:rPr>
      </w:pPr>
      <w:r w:rsidRPr="008B2C2A">
        <w:rPr>
          <w:rFonts w:ascii="Times New Roman" w:eastAsia="Batang" w:hAnsi="Times New Roman" w:cs="Times New Roman"/>
          <w:strike/>
          <w:color w:val="FF0000"/>
          <w:sz w:val="20"/>
          <w:szCs w:val="24"/>
          <w:lang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FFS: whether the CQI processing time can be </w:t>
      </w:r>
      <w:r w:rsidRPr="008B2C2A">
        <w:rPr>
          <w:rFonts w:ascii="Times New Roman" w:eastAsia="Batang" w:hAnsi="Times New Roman" w:cs="Times New Roman"/>
          <w:strike/>
          <w:sz w:val="20"/>
          <w:szCs w:val="24"/>
          <w:lang w:eastAsia="x-none"/>
        </w:rPr>
        <w:t>is</w:t>
      </w:r>
      <w:r w:rsidRPr="008B2C2A">
        <w:rPr>
          <w:rFonts w:ascii="Times New Roman" w:eastAsia="Batang" w:hAnsi="Times New Roman" w:cs="Times New Roman"/>
          <w:sz w:val="20"/>
          <w:szCs w:val="24"/>
          <w:lang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742FC0" w:rsidP="00067564">
      <w:pPr>
        <w:spacing w:after="0" w:line="240" w:lineRule="auto"/>
        <w:rPr>
          <w:rFonts w:ascii="Times" w:eastAsia="Batang" w:hAnsi="Times" w:cs="Times New Roman"/>
          <w:b/>
          <w:bCs/>
          <w:sz w:val="20"/>
          <w:szCs w:val="24"/>
          <w:lang w:eastAsia="x-none"/>
        </w:rPr>
      </w:pPr>
      <w:hyperlink r:id="rId11" w:history="1">
        <w:r w:rsidR="00067564" w:rsidRPr="003304A6">
          <w:rPr>
            <w:rFonts w:ascii="Times" w:eastAsia="Batang" w:hAnsi="Times" w:cs="Times New Roman"/>
            <w:b/>
            <w:bCs/>
            <w:color w:val="0000FF"/>
            <w:sz w:val="20"/>
            <w:szCs w:val="24"/>
            <w:u w:val="single"/>
            <w:lang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eastAsia="x-none"/>
        </w:rPr>
      </w:pPr>
      <w:r w:rsidRPr="003304A6">
        <w:rPr>
          <w:rFonts w:ascii="Times New Roman" w:eastAsia="Batang" w:hAnsi="Times New Roman" w:cs="Times New Roman"/>
          <w:sz w:val="20"/>
          <w:szCs w:val="20"/>
          <w:lang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 xml:space="preserve">Aim for down-selection at RAN1#104-b-e by </w:t>
      </w:r>
      <w:proofErr w:type="gramStart"/>
      <w:r w:rsidRPr="003304A6">
        <w:rPr>
          <w:rFonts w:ascii="Times New Roman" w:eastAsia="Batang" w:hAnsi="Times New Roman" w:cs="Times New Roman"/>
          <w:sz w:val="20"/>
          <w:szCs w:val="20"/>
          <w:lang w:eastAsia="x-none"/>
        </w:rPr>
        <w:t>taking into account</w:t>
      </w:r>
      <w:proofErr w:type="gramEnd"/>
      <w:r w:rsidRPr="003304A6">
        <w:rPr>
          <w:rFonts w:ascii="Times New Roman" w:eastAsia="Batang" w:hAnsi="Times New Roman" w:cs="Times New Roman"/>
          <w:sz w:val="20"/>
          <w:szCs w:val="20"/>
          <w:lang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eastAsia="ja-JP"/>
        </w:rPr>
        <w:t>IIoT</w:t>
      </w:r>
      <w:proofErr w:type="spellEnd"/>
      <w:r w:rsidRPr="002D0ABB">
        <w:rPr>
          <w:rFonts w:ascii="Times New Roman" w:eastAsia="Times New Roman" w:hAnsi="Times New Roman" w:cs="Times New Roman"/>
          <w:color w:val="000000"/>
          <w:sz w:val="20"/>
          <w:szCs w:val="20"/>
          <w:lang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Study/evaluate further on following CSI enhancement schemes in terms of technical benefit, </w:t>
      </w:r>
      <w:proofErr w:type="gramStart"/>
      <w:r w:rsidRPr="002D0ABB">
        <w:rPr>
          <w:rFonts w:ascii="Times" w:eastAsia="Times New Roman" w:hAnsi="Times" w:cs="Times New Roman"/>
          <w:color w:val="000000"/>
          <w:sz w:val="20"/>
        </w:rPr>
        <w:t>specification</w:t>
      </w:r>
      <w:proofErr w:type="gramEnd"/>
      <w:r w:rsidRPr="002D0ABB">
        <w:rPr>
          <w:rFonts w:ascii="Times" w:eastAsia="Times New Roman" w:hAnsi="Times" w:cs="Times New Roman"/>
          <w:color w:val="000000"/>
          <w:sz w:val="20"/>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w:t>
      </w:r>
      <w:proofErr w:type="spellStart"/>
      <w:r w:rsidRPr="002D0ABB">
        <w:rPr>
          <w:rFonts w:ascii="Times" w:eastAsia="Times New Roman" w:hAnsi="Times" w:cs="Times New Roman"/>
          <w:sz w:val="20"/>
        </w:rPr>
        <w:t>gNB</w:t>
      </w:r>
      <w:proofErr w:type="spellEnd"/>
      <w:r w:rsidRPr="002D0ABB">
        <w:rPr>
          <w:rFonts w:ascii="Times" w:eastAsia="Times New Roman" w:hAnsi="Times" w:cs="Times New Roman"/>
          <w:sz w:val="20"/>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How to use the reported information at the </w:t>
      </w:r>
      <w:proofErr w:type="spellStart"/>
      <w:r w:rsidRPr="002D0ABB">
        <w:rPr>
          <w:rFonts w:ascii="Times" w:eastAsia="Times New Roman" w:hAnsi="Times" w:cs="Times New Roman"/>
          <w:color w:val="000000"/>
          <w:sz w:val="20"/>
        </w:rPr>
        <w:t>gNB</w:t>
      </w:r>
      <w:proofErr w:type="spellEnd"/>
      <w:r w:rsidRPr="002D0ABB">
        <w:rPr>
          <w:rFonts w:ascii="Times" w:eastAsia="Times New Roman" w:hAnsi="Times" w:cs="Times New Roman"/>
          <w:color w:val="000000"/>
          <w:sz w:val="20"/>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lastRenderedPageBreak/>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w:t>
      </w:r>
      <w:proofErr w:type="spellStart"/>
      <w:r w:rsidRPr="002D0ABB">
        <w:rPr>
          <w:rFonts w:ascii="Times" w:eastAsia="Batang" w:hAnsi="Times" w:cs="Times New Roman"/>
          <w:b/>
          <w:bCs/>
          <w:sz w:val="20"/>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19FCC" w14:textId="77777777" w:rsidR="00742FC0" w:rsidRDefault="00742FC0">
      <w:r>
        <w:separator/>
      </w:r>
    </w:p>
  </w:endnote>
  <w:endnote w:type="continuationSeparator" w:id="0">
    <w:p w14:paraId="3E6076A9" w14:textId="77777777" w:rsidR="00742FC0" w:rsidRDefault="00742FC0">
      <w:r>
        <w:continuationSeparator/>
      </w:r>
    </w:p>
  </w:endnote>
  <w:endnote w:type="continuationNotice" w:id="1">
    <w:p w14:paraId="5F571921" w14:textId="77777777" w:rsidR="00742FC0" w:rsidRDefault="0074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5C2C8" w14:textId="77777777" w:rsidR="00742FC0" w:rsidRDefault="00742FC0">
      <w:r>
        <w:separator/>
      </w:r>
    </w:p>
  </w:footnote>
  <w:footnote w:type="continuationSeparator" w:id="0">
    <w:p w14:paraId="5168FF94" w14:textId="77777777" w:rsidR="00742FC0" w:rsidRDefault="00742FC0">
      <w:r>
        <w:continuationSeparator/>
      </w:r>
    </w:p>
  </w:footnote>
  <w:footnote w:type="continuationNotice" w:id="1">
    <w:p w14:paraId="5E8BC096" w14:textId="77777777" w:rsidR="00742FC0" w:rsidRDefault="00742F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20"/>
  </w:num>
  <w:num w:numId="4">
    <w:abstractNumId w:val="21"/>
  </w:num>
  <w:num w:numId="5">
    <w:abstractNumId w:val="15"/>
  </w:num>
  <w:num w:numId="6">
    <w:abstractNumId w:val="23"/>
  </w:num>
  <w:num w:numId="7">
    <w:abstractNumId w:val="28"/>
  </w:num>
  <w:num w:numId="8">
    <w:abstractNumId w:val="16"/>
  </w:num>
  <w:num w:numId="9">
    <w:abstractNumId w:val="31"/>
  </w:num>
  <w:num w:numId="10">
    <w:abstractNumId w:val="19"/>
    <w:lvlOverride w:ilvl="0">
      <w:startOverride w:val="1"/>
    </w:lvlOverride>
  </w:num>
  <w:num w:numId="11">
    <w:abstractNumId w:val="24"/>
  </w:num>
  <w:num w:numId="12">
    <w:abstractNumId w:val="17"/>
  </w:num>
  <w:num w:numId="13">
    <w:abstractNumId w:val="4"/>
  </w:num>
  <w:num w:numId="14">
    <w:abstractNumId w:val="11"/>
  </w:num>
  <w:num w:numId="15">
    <w:abstractNumId w:val="2"/>
  </w:num>
  <w:num w:numId="16">
    <w:abstractNumId w:val="29"/>
  </w:num>
  <w:num w:numId="17">
    <w:abstractNumId w:val="9"/>
  </w:num>
  <w:num w:numId="18">
    <w:abstractNumId w:val="3"/>
  </w:num>
  <w:num w:numId="19">
    <w:abstractNumId w:val="5"/>
  </w:num>
  <w:num w:numId="20">
    <w:abstractNumId w:val="10"/>
  </w:num>
  <w:num w:numId="21">
    <w:abstractNumId w:val="22"/>
  </w:num>
  <w:num w:numId="22">
    <w:abstractNumId w:val="8"/>
  </w:num>
  <w:num w:numId="23">
    <w:abstractNumId w:val="26"/>
  </w:num>
  <w:num w:numId="24">
    <w:abstractNumId w:val="14"/>
  </w:num>
  <w:num w:numId="25">
    <w:abstractNumId w:val="7"/>
  </w:num>
  <w:num w:numId="26">
    <w:abstractNumId w:val="12"/>
  </w:num>
  <w:num w:numId="27">
    <w:abstractNumId w:val="6"/>
  </w:num>
  <w:num w:numId="28">
    <w:abstractNumId w:val="30"/>
  </w:num>
  <w:num w:numId="29">
    <w:abstractNumId w:val="27"/>
  </w:num>
  <w:num w:numId="30">
    <w:abstractNumId w:val="18"/>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A0F"/>
    <w:rsid w:val="003A2DD7"/>
    <w:rsid w:val="003A3994"/>
    <w:rsid w:val="003A3AD5"/>
    <w:rsid w:val="003A43FC"/>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22FB"/>
    <w:rsid w:val="00E62374"/>
    <w:rsid w:val="00E626F3"/>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D3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9F3D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D3C"/>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link w:val="CommentTextChar"/>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aliases w:val="Table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character" w:customStyle="1" w:styleId="CommentTextChar">
    <w:name w:val="Comment Text Char"/>
    <w:basedOn w:val="DefaultParagraphFont"/>
    <w:link w:val="CommentText"/>
    <w:semiHidden/>
    <w:rsid w:val="006367E0"/>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98833697">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687825282">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38893231">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7037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860E0-6A8C-424C-8E4C-AF55FAE0253A}">
  <ds:schemaRefs>
    <ds:schemaRef ds:uri="http://schemas.openxmlformats.org/officeDocument/2006/bibliography"/>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9325</Words>
  <Characters>53158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2021-05-19T19:13:00Z</dcterms:created>
  <dcterms:modified xsi:type="dcterms:W3CDTF">2021-05-19T19:27:00Z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