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pPr>
        <w:rPr>
          <w:b/>
        </w:rPr>
      </w:pPr>
      <w:r>
        <w:rPr>
          <w:b/>
        </w:rPr>
        <w:t>Document for:  Discussion</w:t>
      </w:r>
      <w:r>
        <w:rPr>
          <w:rFonts w:eastAsia="宋体"/>
          <w:b/>
          <w:lang w:eastAsia="zh-CN"/>
        </w:rPr>
        <w:t xml:space="preserve"> and </w:t>
      </w:r>
      <w:r>
        <w:rPr>
          <w:b/>
        </w:rPr>
        <w:t>Decision</w:t>
      </w:r>
    </w:p>
    <w:p>
      <w:pPr>
        <w:pStyle w:val="2"/>
        <w:numPr>
          <w:ilvl w:val="0"/>
          <w:numId w:val="12"/>
        </w:numPr>
      </w:pPr>
      <w:r>
        <w:t>Introduction</w:t>
      </w:r>
    </w:p>
    <w:p>
      <w:pPr>
        <w:tabs>
          <w:tab w:val="left" w:pos="425"/>
        </w:tabs>
      </w:pPr>
      <w:r>
        <w:t>This paper summarizes the channel access related proposals submitted to agenda item 8.2.6 in RAN1-105e.</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rPr>
          <w:lang w:val="en-US" w:eastAsia="ko-K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pPr>
        <w:rPr>
          <w:lang w:eastAsia="en-US"/>
        </w:rPr>
      </w:pP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ED threshold can be adjusted based on the sensing beam and the transmission beam within any requirements per regulations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FFS: ED threshold when the COT has time varying transmission beams and varying EIRP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Adjustment value should be considered for the baseline ED threshold.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b/>
                <w:bCs/>
                <w:snapToGrid/>
                <w:color w:val="000000"/>
                <w:kern w:val="0"/>
                <w:szCs w:val="20"/>
                <w:lang w:val="en-US" w:eastAsia="en-US"/>
              </w:rPr>
              <w:t>• For EDT determination, define Pout as the maximum EIRP over that intended set of transmit beams.</w:t>
            </w:r>
            <w:r>
              <w:rPr>
                <w:rFonts w:ascii="Calibri" w:hAnsi="Calibri" w:eastAsia="Times New Roman" w:cs="Calibri"/>
                <w:b/>
                <w:bCs/>
                <w:snapToGrid/>
                <w:color w:val="000000"/>
                <w:kern w:val="0"/>
                <w:szCs w:val="20"/>
                <w:lang w:val="en-US" w:eastAsia="en-US"/>
              </w:rPr>
              <w:br w:type="textWrapping"/>
            </w:r>
            <w:r>
              <w:rPr>
                <w:rFonts w:ascii="Calibri" w:hAnsi="Calibri" w:eastAsia="Times New Roman" w:cs="Calibri"/>
                <w:b/>
                <w:bCs/>
                <w:snapToGrid/>
                <w:color w:val="000000"/>
                <w:kern w:val="0"/>
                <w:szCs w:val="20"/>
                <w:lang w:val="en-US" w:eastAsia="en-US"/>
              </w:rPr>
              <w:t>• Appropriate EDT incorporates shortfall (if any) in the sensing gain over prominent directions.</w:t>
            </w:r>
            <w:r>
              <w:rPr>
                <w:rFonts w:ascii="Calibri" w:hAnsi="Calibri" w:eastAsia="Times New Roman" w:cs="Calibri"/>
                <w:snapToGrid/>
                <w:color w:val="000000"/>
                <w:kern w:val="0"/>
                <w:szCs w:val="20"/>
                <w:lang w:val="en-US" w:eastAsia="en-US"/>
              </w:rPr>
              <w:t xml:space="preserve">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Enable augmented sensing to avoid blind spots without excessive exposed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EDT=-80 dBm+10*</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log</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_10</w:t>
            </w:r>
            <w:r>
              <w:rPr>
                <w:rFonts w:ascii="Cambria Math" w:hAnsi="Cambria Math" w:eastAsia="Times New Roman"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(Pmax/Pout)+10*</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log</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_10</w:t>
            </w:r>
            <w:r>
              <w:rPr>
                <w:rFonts w:ascii="Cambria Math" w:hAnsi="Cambria Math" w:eastAsia="Times New Roman"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(BW [MHz])+(1-a)(G_TX  -G_(TX,max))</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GTX is the effective transmit antenna gain at the potential transmitter [dBi]</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GTX,max is the maximum effective transmit antenna gain considered for the deployment [dBi]</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a is a scaling factor such that  0≤ a≤ 1</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When operating in unlicensed 60 GHz band, the ED threshold calculation shall account for the sensing beam used to perform the LBT procedure.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8017"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The ED threshold provided by the ETSI 302 567 can be enhanced considering the following points: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The size of LBT bandwidth</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Transmit power of beam(s) in the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The beam correspondence capability/requirement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Further adjustment of EDT based on the sensing and transmission beams is not specified.</w:t>
            </w:r>
          </w:p>
          <w:p>
            <w:pPr>
              <w:wordWrap w:val="0"/>
              <w:spacing w:after="0" w:line="240" w:lineRule="auto"/>
              <w:jc w:val="left"/>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EDT value should be adjusted: smaller value is applied when sensing beam is narrower.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ED based comparison rule for medium busy should reflect the directionality of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The ED threshold for CCA check should take into account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pPr>
        <w:rPr>
          <w:lang w:eastAsia="en-US"/>
        </w:rPr>
      </w:pPr>
    </w:p>
    <w:p>
      <w:pPr>
        <w:rPr>
          <w:lang w:eastAsia="en-US"/>
        </w:rPr>
      </w:pPr>
      <w:r>
        <w:rPr>
          <w:lang w:val="en-US"/>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pPr>
        <w:rPr>
          <w:lang w:eastAsia="en-US"/>
        </w:rPr>
      </w:pP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Confirm the working assumption for the EDT definition: Pout is defined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For EDT determination, define Pout as the maximum EIRP over that intended set of transmit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For operation in NR-U-60, confirm the working assumptions on the definition of Pout in the previously agreed baseline EDT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Pout in EDT determination, define Pout as at least the maximum of beam-specific mean EIRPs of the node determining EDT during a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CG PUSCH configuration and operation is investigated in light of EDT dependency on Pout.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maximum output EIRP of the beams or transmission bursts within a COT is used to calculate the EDT.</w:t>
            </w:r>
          </w:p>
        </w:tc>
      </w:tr>
    </w:tbl>
    <w:p>
      <w:pPr>
        <w:rPr>
          <w:lang w:eastAsia="en-US"/>
        </w:rPr>
      </w:pPr>
    </w:p>
    <w:p>
      <w:pPr>
        <w:pStyle w:val="4"/>
      </w:pPr>
      <w:r>
        <w:t>First Round Discussion</w:t>
      </w:r>
    </w:p>
    <w:p>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p>
      <w:pPr>
        <w:pStyle w:val="119"/>
      </w:pPr>
      <w:r>
        <w:t>Discussion 2.1.1-1 (closed)</w:t>
      </w:r>
    </w:p>
    <w:p>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pPr>
        <w:pStyle w:val="72"/>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pPr>
        <w:pStyle w:val="72"/>
        <w:numPr>
          <w:ilvl w:val="1"/>
          <w:numId w:val="15"/>
        </w:numPr>
        <w:rPr>
          <w:lang w:eastAsia="en-US"/>
        </w:rPr>
      </w:pPr>
      <w:r>
        <w:rPr>
          <w:lang w:eastAsia="en-US"/>
        </w:rPr>
        <w:t>FFS how to adjust</w:t>
      </w:r>
    </w:p>
    <w:p>
      <w:pPr>
        <w:pStyle w:val="72"/>
        <w:numPr>
          <w:ilvl w:val="1"/>
          <w:numId w:val="15"/>
        </w:numPr>
        <w:rPr>
          <w:lang w:eastAsia="en-US"/>
        </w:rPr>
      </w:pPr>
      <w:r>
        <w:rPr>
          <w:lang w:eastAsia="en-US"/>
        </w:rPr>
        <w:t>Support: ZTE, Intel, vivo, Apple, Futurewei, NEC, InterDigital, Huawei, Samsung, AT&amp;T, Oppo, Spreadtrum, CATT, LG</w:t>
      </w:r>
    </w:p>
    <w:p>
      <w:pPr>
        <w:pStyle w:val="72"/>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pPr>
        <w:pStyle w:val="72"/>
        <w:numPr>
          <w:ilvl w:val="1"/>
          <w:numId w:val="15"/>
        </w:numPr>
        <w:rPr>
          <w:lang w:eastAsia="en-US"/>
        </w:rPr>
      </w:pPr>
      <w:r>
        <w:rPr>
          <w:lang w:eastAsia="en-US"/>
        </w:rPr>
        <w:t xml:space="preserve">Support: Nokia, Charter, Ericsson, </w:t>
      </w:r>
    </w:p>
    <w:p>
      <w:pPr>
        <w:rPr>
          <w:lang w:eastAsia="en-US"/>
        </w:rPr>
      </w:pPr>
    </w:p>
    <w:p>
      <w:pPr>
        <w:rPr>
          <w:lang w:eastAsia="en-US"/>
        </w:rPr>
      </w:pPr>
      <w:r>
        <w:rPr>
          <w:lang w:eastAsia="en-US"/>
        </w:rPr>
        <w:t>Moderator conclusion: There is majority support for Alt A, but not likely we can converge.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Company</w:t>
            </w:r>
          </w:p>
        </w:tc>
        <w:tc>
          <w:tcPr>
            <w:tcW w:w="7099"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Nokia, NSB</w:t>
            </w:r>
          </w:p>
        </w:tc>
        <w:tc>
          <w:tcPr>
            <w:tcW w:w="7099" w:type="dxa"/>
          </w:tcPr>
          <w:p>
            <w:pPr>
              <w:wordWrap w:val="0"/>
              <w:rPr>
                <w:lang w:val="en-US" w:eastAsia="en-US"/>
              </w:rPr>
            </w:pPr>
            <w:r>
              <w:rPr>
                <w:lang w:val="en-US" w:eastAsia="en-US"/>
              </w:rPr>
              <w:t>Alt B. We do not see a benefit is defining more strict EDT definitions than what the ETSI harmonized standard requires.</w:t>
            </w:r>
          </w:p>
          <w:p>
            <w:pPr>
              <w:wordWrap w:val="0"/>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pPr>
              <w:wordWrap w:val="0"/>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Charter Communications</w:t>
            </w:r>
          </w:p>
        </w:tc>
        <w:tc>
          <w:tcPr>
            <w:tcW w:w="7099" w:type="dxa"/>
          </w:tcPr>
          <w:p>
            <w:pPr>
              <w:wordWrap w:val="0"/>
              <w:rPr>
                <w:lang w:val="en-US" w:eastAsia="en-US"/>
              </w:rPr>
            </w:pPr>
            <w:r>
              <w:rPr>
                <w:lang w:val="en-US" w:eastAsia="en-US"/>
              </w:rPr>
              <w:t>Alt B.</w:t>
            </w:r>
            <w:r>
              <w:rPr>
                <w:lang w:val="en-US" w:eastAsia="en-US"/>
              </w:rPr>
              <w:br w:type="textWrapping"/>
            </w:r>
            <w:r>
              <w:rPr>
                <w:lang w:val="en-US" w:eastAsia="en-US"/>
              </w:rPr>
              <w:t>We do not see a need to penalize device EDT settings based on antenna array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val="en-US" w:eastAsia="en-US"/>
              </w:rPr>
              <w:t>Lenovo, Motorola Mobility</w:t>
            </w:r>
          </w:p>
        </w:tc>
        <w:tc>
          <w:tcPr>
            <w:tcW w:w="7099" w:type="dxa"/>
          </w:tcPr>
          <w:p>
            <w:pPr>
              <w:wordWrap w:val="0"/>
              <w:rPr>
                <w:lang w:val="en-US" w:eastAsia="en-US"/>
              </w:rPr>
            </w:pPr>
            <w:r>
              <w:rPr>
                <w:lang w:val="en-US" w:eastAsia="en-US"/>
              </w:rPr>
              <w:t>We suggest postponing this discussion until we make some progress on defining relationship between sensing and transmission beams (section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宋体"/>
                <w:lang w:val="en-US" w:eastAsia="en-US"/>
              </w:rPr>
            </w:pPr>
            <w:r>
              <w:rPr>
                <w:rFonts w:hint="eastAsia" w:eastAsia="宋体"/>
                <w:lang w:val="en-US" w:eastAsia="zh-CN"/>
              </w:rPr>
              <w:t>ZTE, Sanechips</w:t>
            </w:r>
          </w:p>
        </w:tc>
        <w:tc>
          <w:tcPr>
            <w:tcW w:w="7099" w:type="dxa"/>
          </w:tcPr>
          <w:p>
            <w:pPr>
              <w:wordWrap w:val="0"/>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宋体"/>
                <w:lang w:val="en-US" w:eastAsia="zh-CN"/>
              </w:rPr>
            </w:pPr>
            <w:r>
              <w:rPr>
                <w:lang w:eastAsia="en-US"/>
              </w:rPr>
              <w:t>Intel</w:t>
            </w:r>
          </w:p>
        </w:tc>
        <w:tc>
          <w:tcPr>
            <w:tcW w:w="7099" w:type="dxa"/>
          </w:tcPr>
          <w:p>
            <w:pPr>
              <w:wordWrap w:val="0"/>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vivo</w:t>
            </w:r>
          </w:p>
        </w:tc>
        <w:tc>
          <w:tcPr>
            <w:tcW w:w="7099" w:type="dxa"/>
          </w:tcPr>
          <w:p>
            <w:pPr>
              <w:wordWrap w:val="0"/>
              <w:rPr>
                <w:lang w:eastAsia="en-US"/>
              </w:rPr>
            </w:pPr>
            <w:r>
              <w:rPr>
                <w:lang w:eastAsia="en-US"/>
              </w:rPr>
              <w:t xml:space="preserve">Support Alt A with the following wording update as below.  </w:t>
            </w:r>
          </w:p>
          <w:p>
            <w:pPr>
              <w:wordWrap w:val="0"/>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pPr>
              <w:wordWrap w:val="0"/>
              <w:rPr>
                <w:lang w:eastAsia="en-US"/>
              </w:rPr>
            </w:pPr>
          </w:p>
          <w:p>
            <w:pPr>
              <w:wordWrap w:val="0"/>
              <w:rPr>
                <w:lang w:val="en-US" w:eastAsia="en-US"/>
              </w:rPr>
            </w:pPr>
            <w:r>
              <w:rPr>
                <w:lang w:eastAsia="en-US"/>
              </w:rPr>
              <w:t>Since Pout is RF output power (EIRP),</w:t>
            </w:r>
            <w:r>
              <w:rPr>
                <w:rFonts w:ascii="Arial" w:hAnsi="Arial" w:eastAsia="宋体"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Apple</w:t>
            </w:r>
          </w:p>
        </w:tc>
        <w:tc>
          <w:tcPr>
            <w:tcW w:w="7099" w:type="dxa"/>
          </w:tcPr>
          <w:p>
            <w:pPr>
              <w:wordWrap w:val="0"/>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Futurewei</w:t>
            </w:r>
          </w:p>
        </w:tc>
        <w:tc>
          <w:tcPr>
            <w:tcW w:w="7099" w:type="dxa"/>
          </w:tcPr>
          <w:p>
            <w:pPr>
              <w:wordWrap w:val="0"/>
              <w:rPr>
                <w:lang w:eastAsia="en-US"/>
              </w:rPr>
            </w:pPr>
            <w:r>
              <w:rPr>
                <w:lang w:eastAsia="en-US"/>
              </w:rPr>
              <w:t xml:space="preserve">We support Alt-A. Gain of the sensing beam (based on its relation with respect to transmit beams) should be accounted for in the EDT computation.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099"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lang w:val="en-US" w:eastAsia="en-US"/>
              </w:rPr>
              <w:t>Ericsson</w:t>
            </w:r>
          </w:p>
        </w:tc>
        <w:tc>
          <w:tcPr>
            <w:tcW w:w="7099" w:type="dxa"/>
          </w:tcPr>
          <w:p>
            <w:pPr>
              <w:wordWrap w:val="0"/>
              <w:rPr>
                <w:rFonts w:eastAsiaTheme="minorEastAsia"/>
                <w:lang w:eastAsia="zh-CN"/>
              </w:rPr>
            </w:pPr>
            <w:r>
              <w:rPr>
                <w:lang w:val="en-US" w:eastAsia="en-US"/>
              </w:rPr>
              <w:t xml:space="preserve">Alt B is preferred. </w:t>
            </w:r>
            <w:r>
              <w:rPr>
                <w:lang w:val="en-US" w:eastAsia="en-US"/>
              </w:rPr>
              <w:br w:type="textWrapping"/>
            </w:r>
            <w:r>
              <w:rPr>
                <w:lang w:val="en-US" w:eastAsia="en-US"/>
              </w:rP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InterDigital</w:t>
            </w:r>
          </w:p>
        </w:tc>
        <w:tc>
          <w:tcPr>
            <w:tcW w:w="7099" w:type="dxa"/>
          </w:tcPr>
          <w:p>
            <w:pPr>
              <w:wordWrap w:val="0"/>
              <w:jc w:val="left"/>
              <w:rPr>
                <w:lang w:eastAsia="en-US"/>
              </w:rPr>
            </w:pPr>
            <w:r>
              <w:rPr>
                <w:lang w:eastAsia="en-US"/>
              </w:rPr>
              <w:t>We support Alt. A. This is especially required for cases when a single sensing beam is used to initiate a COT for multiple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Huawei, HiSilicon</w:t>
            </w:r>
          </w:p>
        </w:tc>
        <w:tc>
          <w:tcPr>
            <w:tcW w:w="7099" w:type="dxa"/>
          </w:tcPr>
          <w:p>
            <w:pPr>
              <w:wordWrap w:val="0"/>
              <w:rPr>
                <w:lang w:eastAsia="en-US"/>
              </w:rPr>
            </w:pPr>
            <w:r>
              <w:rPr>
                <w:lang w:eastAsia="en-US"/>
              </w:rPr>
              <w:t>We support Alt A with a slight modification on what is proposed by vivo</w:t>
            </w:r>
          </w:p>
          <w:p>
            <w:pPr>
              <w:wordWrap w:val="0"/>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pPr>
              <w:wordWrap w:val="0"/>
              <w:rPr>
                <w:lang w:eastAsia="en-US"/>
              </w:rPr>
            </w:pPr>
          </w:p>
          <w:p>
            <w:pPr>
              <w:wordWrap w:val="0"/>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pPr>
              <w:wordWrap w:val="0"/>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pPr>
              <w:wordWrap w:val="0"/>
              <w:rPr>
                <w:bCs/>
                <w:iCs/>
                <w:lang w:val="en-US" w:eastAsia="en-US"/>
              </w:rPr>
            </w:pPr>
            <m:oMathPara>
              <m:oMath>
                <m:r>
                  <w:rPr>
                    <w:rFonts w:ascii="Cambria Math" w:hAnsi="Cambria Math" w:eastAsia="宋体"/>
                    <w:snapToGrid/>
                    <w:kern w:val="0"/>
                    <w:sz w:val="16"/>
                    <w:lang w:val="en-US" w:eastAsia="en-US"/>
                  </w:rPr>
                  <m:t>EDT=-80 dBm+10*</m:t>
                </m:r>
                <m:func>
                  <m:funcPr>
                    <m:ctrlPr>
                      <w:rPr>
                        <w:rFonts w:ascii="Cambria Math" w:hAnsi="Cambria Math" w:eastAsia="宋体"/>
                        <w:bCs/>
                        <w:i/>
                        <w:iCs/>
                        <w:snapToGrid/>
                        <w:kern w:val="0"/>
                        <w:sz w:val="16"/>
                        <w:lang w:val="en-US" w:eastAsia="en-US"/>
                      </w:rPr>
                    </m:ctrlPr>
                  </m:funcPr>
                  <m:fName>
                    <m:sSub>
                      <m:sSubPr>
                        <m:ctrlPr>
                          <w:rPr>
                            <w:rFonts w:ascii="Cambria Math" w:hAnsi="Cambria Math" w:eastAsia="宋体"/>
                            <w:bCs/>
                            <w:i/>
                            <w:iCs/>
                            <w:snapToGrid/>
                            <w:kern w:val="0"/>
                            <w:sz w:val="16"/>
                            <w:lang w:val="en-US" w:eastAsia="en-US"/>
                          </w:rPr>
                        </m:ctrlPr>
                      </m:sSubPr>
                      <m:e>
                        <m:r>
                          <m:rPr>
                            <m:sty m:val="p"/>
                          </m:rPr>
                          <w:rPr>
                            <w:rFonts w:ascii="Cambria Math" w:hAnsi="Cambria Math" w:eastAsia="宋体"/>
                            <w:snapToGrid/>
                            <w:kern w:val="0"/>
                            <w:sz w:val="16"/>
                            <w:lang w:val="en-US" w:eastAsia="en-US"/>
                          </w:rPr>
                          <m:t>log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10</m:t>
                        </m:r>
                        <m:ctrlPr>
                          <w:rPr>
                            <w:rFonts w:ascii="Cambria Math" w:hAnsi="Cambria Math" w:eastAsia="宋体"/>
                            <w:bCs/>
                            <w:i/>
                            <w:iCs/>
                            <w:snapToGrid/>
                            <w:kern w:val="0"/>
                            <w:sz w:val="16"/>
                            <w:lang w:val="en-US" w:eastAsia="en-US"/>
                          </w:rPr>
                        </m:ctrlPr>
                      </m:sub>
                    </m:sSub>
                    <m:ctrlPr>
                      <w:rPr>
                        <w:rFonts w:ascii="Cambria Math" w:hAnsi="Cambria Math" w:eastAsia="宋体"/>
                        <w:bCs/>
                        <w:i/>
                        <w:iCs/>
                        <w:snapToGrid/>
                        <w:kern w:val="0"/>
                        <w:sz w:val="16"/>
                        <w:lang w:val="en-US" w:eastAsia="en-US"/>
                      </w:rPr>
                    </m:ctrlPr>
                  </m:fName>
                  <m:e>
                    <m:d>
                      <m:dPr>
                        <m:ctrlPr>
                          <w:rPr>
                            <w:rFonts w:ascii="Cambria Math" w:hAnsi="Cambria Math" w:eastAsia="宋体"/>
                            <w:bCs/>
                            <w:i/>
                            <w:iCs/>
                            <w:snapToGrid/>
                            <w:kern w:val="0"/>
                            <w:sz w:val="16"/>
                            <w:lang w:val="en-US" w:eastAsia="en-US"/>
                          </w:rPr>
                        </m:ctrlPr>
                      </m:dPr>
                      <m:e>
                        <m:f>
                          <m:fPr>
                            <m:ctrlPr>
                              <w:rPr>
                                <w:rFonts w:ascii="Cambria Math" w:hAnsi="Cambria Math" w:eastAsia="宋体"/>
                                <w:bCs/>
                                <w:i/>
                                <w:iCs/>
                                <w:snapToGrid/>
                                <w:kern w:val="0"/>
                                <w:sz w:val="16"/>
                                <w:lang w:val="en-US" w:eastAsia="en-US"/>
                              </w:rPr>
                            </m:ctrlPr>
                          </m:fPr>
                          <m:num>
                            <m:r>
                              <w:rPr>
                                <w:rFonts w:ascii="Cambria Math" w:hAnsi="Cambria Math" w:eastAsia="宋体"/>
                                <w:snapToGrid/>
                                <w:kern w:val="0"/>
                                <w:sz w:val="16"/>
                                <w:lang w:val="en-US" w:eastAsia="en-US"/>
                              </w:rPr>
                              <m:t>Pmax</m:t>
                            </m:r>
                            <m:ctrlPr>
                              <w:rPr>
                                <w:rFonts w:ascii="Cambria Math" w:hAnsi="Cambria Math" w:eastAsia="宋体"/>
                                <w:bCs/>
                                <w:i/>
                                <w:iCs/>
                                <w:snapToGrid/>
                                <w:kern w:val="0"/>
                                <w:sz w:val="16"/>
                                <w:lang w:val="en-US" w:eastAsia="en-US"/>
                              </w:rPr>
                            </m:ctrlPr>
                          </m:num>
                          <m:den>
                            <m:r>
                              <w:rPr>
                                <w:rFonts w:ascii="Cambria Math" w:hAnsi="Cambria Math" w:eastAsia="宋体"/>
                                <w:snapToGrid/>
                                <w:kern w:val="0"/>
                                <w:sz w:val="16"/>
                                <w:lang w:val="en-US" w:eastAsia="en-US"/>
                              </w:rPr>
                              <m:t>Pout</m:t>
                            </m:r>
                            <m:ctrlPr>
                              <w:rPr>
                                <w:rFonts w:ascii="Cambria Math" w:hAnsi="Cambria Math" w:eastAsia="宋体"/>
                                <w:bCs/>
                                <w:i/>
                                <w:iCs/>
                                <w:snapToGrid/>
                                <w:kern w:val="0"/>
                                <w:sz w:val="16"/>
                                <w:lang w:val="en-US" w:eastAsia="en-US"/>
                              </w:rPr>
                            </m:ctrlPr>
                          </m:den>
                        </m:f>
                        <m:ctrlPr>
                          <w:rPr>
                            <w:rFonts w:ascii="Cambria Math" w:hAnsi="Cambria Math" w:eastAsia="宋体"/>
                            <w:bCs/>
                            <w:i/>
                            <w:iCs/>
                            <w:snapToGrid/>
                            <w:kern w:val="0"/>
                            <w:sz w:val="16"/>
                            <w:lang w:val="en-US" w:eastAsia="en-US"/>
                          </w:rPr>
                        </m:ctrlPr>
                      </m:e>
                    </m:d>
                    <m:ctrlPr>
                      <w:rPr>
                        <w:rFonts w:ascii="Cambria Math" w:hAnsi="Cambria Math" w:eastAsia="宋体"/>
                        <w:bCs/>
                        <w:i/>
                        <w:iCs/>
                        <w:snapToGrid/>
                        <w:kern w:val="0"/>
                        <w:sz w:val="16"/>
                        <w:lang w:val="en-US" w:eastAsia="en-US"/>
                      </w:rPr>
                    </m:ctrlPr>
                  </m:e>
                </m:func>
                <m:r>
                  <w:rPr>
                    <w:rFonts w:ascii="Cambria Math" w:hAnsi="Cambria Math" w:eastAsia="宋体"/>
                    <w:snapToGrid/>
                    <w:kern w:val="0"/>
                    <w:sz w:val="16"/>
                    <w:lang w:val="en-US" w:eastAsia="en-US"/>
                  </w:rPr>
                  <m:t>+10*</m:t>
                </m:r>
                <m:func>
                  <m:funcPr>
                    <m:ctrlPr>
                      <w:rPr>
                        <w:rFonts w:ascii="Cambria Math" w:hAnsi="Cambria Math" w:eastAsia="宋体"/>
                        <w:bCs/>
                        <w:i/>
                        <w:iCs/>
                        <w:snapToGrid/>
                        <w:kern w:val="0"/>
                        <w:sz w:val="16"/>
                        <w:lang w:val="en-US" w:eastAsia="en-US"/>
                      </w:rPr>
                    </m:ctrlPr>
                  </m:funcPr>
                  <m:fName>
                    <m:sSub>
                      <m:sSubPr>
                        <m:ctrlPr>
                          <w:rPr>
                            <w:rFonts w:ascii="Cambria Math" w:hAnsi="Cambria Math" w:eastAsia="宋体"/>
                            <w:bCs/>
                            <w:i/>
                            <w:iCs/>
                            <w:snapToGrid/>
                            <w:kern w:val="0"/>
                            <w:sz w:val="16"/>
                            <w:lang w:val="en-US" w:eastAsia="en-US"/>
                          </w:rPr>
                        </m:ctrlPr>
                      </m:sSubPr>
                      <m:e>
                        <m:r>
                          <m:rPr>
                            <m:sty m:val="p"/>
                          </m:rPr>
                          <w:rPr>
                            <w:rFonts w:ascii="Cambria Math" w:hAnsi="Cambria Math" w:eastAsia="宋体"/>
                            <w:snapToGrid/>
                            <w:kern w:val="0"/>
                            <w:sz w:val="14"/>
                            <w:lang w:val="en-US" w:eastAsia="en-US"/>
                          </w:rPr>
                          <m:t>log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10</m:t>
                        </m:r>
                        <m:ctrlPr>
                          <w:rPr>
                            <w:rFonts w:ascii="Cambria Math" w:hAnsi="Cambria Math" w:eastAsia="宋体"/>
                            <w:bCs/>
                            <w:i/>
                            <w:iCs/>
                            <w:snapToGrid/>
                            <w:kern w:val="0"/>
                            <w:sz w:val="16"/>
                            <w:lang w:val="en-US" w:eastAsia="en-US"/>
                          </w:rPr>
                        </m:ctrlPr>
                      </m:sub>
                    </m:sSub>
                    <m:ctrlPr>
                      <w:rPr>
                        <w:rFonts w:ascii="Cambria Math" w:hAnsi="Cambria Math" w:eastAsia="宋体"/>
                        <w:bCs/>
                        <w:i/>
                        <w:iCs/>
                        <w:snapToGrid/>
                        <w:kern w:val="0"/>
                        <w:sz w:val="16"/>
                        <w:lang w:val="en-US" w:eastAsia="en-US"/>
                      </w:rPr>
                    </m:ctrlPr>
                  </m:fName>
                  <m:e>
                    <m:d>
                      <m:dPr>
                        <m:ctrlPr>
                          <w:rPr>
                            <w:rFonts w:ascii="Cambria Math" w:hAnsi="Cambria Math" w:eastAsia="宋体"/>
                            <w:bCs/>
                            <w:i/>
                            <w:iCs/>
                            <w:snapToGrid/>
                            <w:kern w:val="0"/>
                            <w:sz w:val="16"/>
                            <w:lang w:val="en-US" w:eastAsia="en-US"/>
                          </w:rPr>
                        </m:ctrlPr>
                      </m:dPr>
                      <m:e>
                        <m:r>
                          <w:rPr>
                            <w:rFonts w:ascii="Cambria Math" w:hAnsi="Cambria Math" w:eastAsia="宋体"/>
                            <w:snapToGrid/>
                            <w:kern w:val="0"/>
                            <w:sz w:val="16"/>
                            <w:lang w:val="en-US" w:eastAsia="en-US"/>
                          </w:rPr>
                          <m:t>BW [MHz]</m:t>
                        </m:r>
                        <m:ctrlPr>
                          <w:rPr>
                            <w:rFonts w:ascii="Cambria Math" w:hAnsi="Cambria Math" w:eastAsia="宋体"/>
                            <w:bCs/>
                            <w:i/>
                            <w:iCs/>
                            <w:snapToGrid/>
                            <w:kern w:val="0"/>
                            <w:sz w:val="16"/>
                            <w:lang w:val="en-US" w:eastAsia="en-US"/>
                          </w:rPr>
                        </m:ctrlPr>
                      </m:e>
                    </m:d>
                    <m:ctrlPr>
                      <w:rPr>
                        <w:rFonts w:ascii="Cambria Math" w:hAnsi="Cambria Math" w:eastAsia="宋体"/>
                        <w:bCs/>
                        <w:i/>
                        <w:iCs/>
                        <w:snapToGrid/>
                        <w:kern w:val="0"/>
                        <w:sz w:val="16"/>
                        <w:lang w:val="en-US" w:eastAsia="en-US"/>
                      </w:rPr>
                    </m:ctrlPr>
                  </m:e>
                </m:func>
                <m:r>
                  <w:rPr>
                    <w:rFonts w:ascii="Cambria Math" w:hAnsi="Cambria Math" w:eastAsia="宋体"/>
                    <w:snapToGrid/>
                    <w:kern w:val="0"/>
                    <w:sz w:val="16"/>
                    <w:lang w:val="en-US" w:eastAsia="en-US"/>
                  </w:rPr>
                  <m:t>+(1-a)(</m:t>
                </m:r>
                <m:sSub>
                  <m:sSubPr>
                    <m:ctrlPr>
                      <w:rPr>
                        <w:rFonts w:ascii="Cambria Math" w:hAnsi="Cambria Math" w:eastAsia="宋体"/>
                        <w:bCs/>
                        <w:i/>
                        <w:iCs/>
                        <w:snapToGrid/>
                        <w:kern w:val="0"/>
                        <w:sz w:val="16"/>
                        <w:lang w:val="en-US" w:eastAsia="en-US"/>
                      </w:rPr>
                    </m:ctrlPr>
                  </m:sSubPr>
                  <m:e>
                    <m:r>
                      <w:rPr>
                        <w:rFonts w:ascii="Cambria Math" w:hAnsi="Cambria Math" w:eastAsia="宋体"/>
                        <w:snapToGrid/>
                        <w:kern w:val="0"/>
                        <w:sz w:val="16"/>
                        <w:lang w:val="en-US" w:eastAsia="en-US"/>
                      </w:rPr>
                      <m:t>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TX</m:t>
                    </m:r>
                    <m:ctrlPr>
                      <w:rPr>
                        <w:rFonts w:ascii="Cambria Math" w:hAnsi="Cambria Math" w:eastAsia="宋体"/>
                        <w:bCs/>
                        <w:i/>
                        <w:iCs/>
                        <w:snapToGrid/>
                        <w:kern w:val="0"/>
                        <w:sz w:val="16"/>
                        <w:lang w:val="en-US" w:eastAsia="en-US"/>
                      </w:rPr>
                    </m:ctrlPr>
                  </m:sub>
                </m:sSub>
                <m:r>
                  <w:rPr>
                    <w:rFonts w:ascii="Cambria Math" w:hAnsi="Cambria Math" w:eastAsia="宋体"/>
                    <w:snapToGrid/>
                    <w:kern w:val="0"/>
                    <w:sz w:val="16"/>
                    <w:lang w:val="en-US" w:eastAsia="en-US"/>
                  </w:rPr>
                  <m:t xml:space="preserve"> -</m:t>
                </m:r>
                <m:sSub>
                  <m:sSubPr>
                    <m:ctrlPr>
                      <w:rPr>
                        <w:rFonts w:ascii="Cambria Math" w:hAnsi="Cambria Math" w:eastAsia="宋体"/>
                        <w:bCs/>
                        <w:i/>
                        <w:iCs/>
                        <w:snapToGrid/>
                        <w:kern w:val="0"/>
                        <w:sz w:val="16"/>
                        <w:lang w:val="en-US" w:eastAsia="en-US"/>
                      </w:rPr>
                    </m:ctrlPr>
                  </m:sSubPr>
                  <m:e>
                    <m:r>
                      <w:rPr>
                        <w:rFonts w:ascii="Cambria Math" w:hAnsi="Cambria Math" w:eastAsia="宋体"/>
                        <w:snapToGrid/>
                        <w:kern w:val="0"/>
                        <w:sz w:val="16"/>
                        <w:lang w:val="en-US" w:eastAsia="en-US"/>
                      </w:rPr>
                      <m:t>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TX,max</m:t>
                    </m:r>
                    <m:ctrlPr>
                      <w:rPr>
                        <w:rFonts w:ascii="Cambria Math" w:hAnsi="Cambria Math" w:eastAsia="宋体"/>
                        <w:bCs/>
                        <w:i/>
                        <w:iCs/>
                        <w:snapToGrid/>
                        <w:kern w:val="0"/>
                        <w:sz w:val="16"/>
                        <w:lang w:val="en-US" w:eastAsia="en-US"/>
                      </w:rPr>
                    </m:ctrlPr>
                  </m:sub>
                </m:sSub>
                <m:r>
                  <w:rPr>
                    <w:rFonts w:ascii="Cambria Math" w:hAnsi="Cambria Math" w:eastAsia="宋体"/>
                    <w:snapToGrid/>
                    <w:kern w:val="0"/>
                    <w:sz w:val="16"/>
                    <w:lang w:val="en-US" w:eastAsia="en-US"/>
                  </w:rPr>
                  <m:t>)</m:t>
                </m:r>
              </m:oMath>
            </m:oMathPara>
          </w:p>
          <w:p>
            <w:pPr>
              <w:wordWrap w:val="0"/>
              <w:rPr>
                <w:bCs/>
                <w:iCs/>
                <w:lang w:val="en-US" w:eastAsia="en-US"/>
              </w:rPr>
            </w:pPr>
          </w:p>
          <w:p>
            <w:pPr>
              <w:wordWrap w:val="0"/>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val="en-US" w:eastAsia="en-US"/>
              </w:rPr>
              <w:t>Samsung</w:t>
            </w:r>
          </w:p>
        </w:tc>
        <w:tc>
          <w:tcPr>
            <w:tcW w:w="7099" w:type="dxa"/>
          </w:tcPr>
          <w:p>
            <w:pPr>
              <w:wordWrap w:val="0"/>
              <w:rPr>
                <w:lang w:eastAsia="en-US"/>
              </w:rPr>
            </w:pPr>
            <w:r>
              <w:rPr>
                <w:lang w:val="en-US" w:eastAsia="en-US"/>
              </w:rPr>
              <w:t xml:space="preserve">Alt A. Better to list the details of Alt A for better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AT&amp;T</w:t>
            </w:r>
          </w:p>
        </w:tc>
        <w:tc>
          <w:tcPr>
            <w:tcW w:w="7099" w:type="dxa"/>
          </w:tcPr>
          <w:p>
            <w:pPr>
              <w:wordWrap w:val="0"/>
              <w:rPr>
                <w:lang w:val="en-US" w:eastAsia="en-US"/>
              </w:rPr>
            </w:pPr>
            <w:r>
              <w:rPr>
                <w:lang w:val="en-US" w:eastAsia="en-US"/>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rFonts w:hint="eastAsia" w:eastAsiaTheme="minorEastAsia"/>
                <w:lang w:val="en-US" w:eastAsia="zh-CN"/>
              </w:rPr>
              <w:t>O</w:t>
            </w:r>
            <w:r>
              <w:rPr>
                <w:rFonts w:eastAsiaTheme="minorEastAsia"/>
                <w:lang w:val="en-US" w:eastAsia="zh-CN"/>
              </w:rPr>
              <w:t>PPO</w:t>
            </w:r>
          </w:p>
        </w:tc>
        <w:tc>
          <w:tcPr>
            <w:tcW w:w="7099" w:type="dxa"/>
          </w:tcPr>
          <w:p>
            <w:pPr>
              <w:wordWrap w:val="0"/>
              <w:rPr>
                <w:lang w:eastAsia="en-US"/>
              </w:rPr>
            </w:pPr>
            <w:r>
              <w:rPr>
                <w:lang w:eastAsia="en-US"/>
              </w:rPr>
              <w:t>Support Alt A with the following modifications.</w:t>
            </w:r>
          </w:p>
          <w:p>
            <w:pPr>
              <w:pStyle w:val="72"/>
              <w:numPr>
                <w:ilvl w:val="0"/>
                <w:numId w:val="15"/>
              </w:numPr>
              <w:wordWrap w:val="0"/>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pPr>
              <w:wordWrap w:val="0"/>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099" w:type="dxa"/>
          </w:tcPr>
          <w:p>
            <w:pPr>
              <w:wordWrap w:val="0"/>
              <w:rPr>
                <w:rFonts w:eastAsiaTheme="minorEastAsia"/>
                <w:lang w:val="en-US" w:eastAsia="zh-CN"/>
              </w:rPr>
            </w:pPr>
            <w:r>
              <w:rPr>
                <w:rFonts w:eastAsiaTheme="minorEastAsia"/>
                <w:lang w:val="en-US" w:eastAsia="zh-CN"/>
              </w:rPr>
              <w:t>We support Alt. A</w:t>
            </w:r>
          </w:p>
          <w:p>
            <w:pPr>
              <w:wordWrap w:val="0"/>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CATT</w:t>
            </w:r>
          </w:p>
        </w:tc>
        <w:tc>
          <w:tcPr>
            <w:tcW w:w="7099" w:type="dxa"/>
          </w:tcPr>
          <w:p>
            <w:pPr>
              <w:wordWrap w:val="0"/>
              <w:rPr>
                <w:rFonts w:eastAsiaTheme="minorEastAsia"/>
                <w:lang w:val="en-US" w:eastAsia="zh-CN"/>
              </w:rPr>
            </w:pPr>
            <w:r>
              <w:rPr>
                <w:rFonts w:hint="eastAsia" w:eastAsiaTheme="minorEastAsia"/>
                <w:lang w:val="en-US" w:eastAsia="zh-CN"/>
              </w:rPr>
              <w:t xml:space="preserve">Alt A is </w:t>
            </w:r>
            <w:r>
              <w:rPr>
                <w:rFonts w:eastAsiaTheme="minorEastAsia"/>
                <w:lang w:val="en-US" w:eastAsia="zh-CN"/>
              </w:rPr>
              <w:t>preferred</w:t>
            </w:r>
            <w:r>
              <w:rPr>
                <w:rFonts w:hint="eastAsia" w:eastAsiaTheme="minorEastAsia"/>
                <w:lang w:val="en-US" w:eastAsia="zh-CN"/>
              </w:rPr>
              <w:t xml:space="preserve">. </w:t>
            </w:r>
          </w:p>
          <w:p>
            <w:pPr>
              <w:wordWrap w:val="0"/>
              <w:rPr>
                <w:rFonts w:eastAsiaTheme="minorEastAsia"/>
                <w:lang w:val="en-US" w:eastAsia="zh-CN"/>
              </w:rPr>
            </w:pPr>
            <w:r>
              <w:rPr>
                <w:rFonts w:eastAsiaTheme="minorEastAsia"/>
                <w:lang w:val="en-US" w:eastAsia="zh-CN"/>
              </w:rPr>
              <w:t>B</w:t>
            </w:r>
            <w:r>
              <w:rPr>
                <w:rFonts w:hint="eastAsia" w:eastAsiaTheme="minorEastAsia"/>
                <w:lang w:val="en-US" w:eastAsia="zh-CN"/>
              </w:rPr>
              <w:t xml:space="preserve">ecause the energy detection of sensing </w:t>
            </w:r>
            <w:r>
              <w:rPr>
                <w:rFonts w:eastAsiaTheme="minorEastAsia"/>
                <w:lang w:val="en-US" w:eastAsia="zh-CN"/>
              </w:rPr>
              <w:t>beams</w:t>
            </w:r>
            <w:r>
              <w:rPr>
                <w:rFonts w:hint="eastAsia" w:eastAsiaTheme="minor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hint="eastAsia" w:eastAsiaTheme="minorEastAsia"/>
                <w:lang w:val="en-US" w:eastAsia="zh-CN"/>
              </w:rPr>
              <w:t xml:space="preserve"> should be specified to reasonably </w:t>
            </w:r>
            <w:r>
              <w:rPr>
                <w:rFonts w:eastAsiaTheme="minorEastAsia"/>
                <w:lang w:val="en-US" w:eastAsia="zh-CN"/>
              </w:rPr>
              <w:t>compensate</w:t>
            </w:r>
            <w:r>
              <w:rPr>
                <w:rFonts w:hint="eastAsia" w:eastAsiaTheme="minorEastAsia"/>
                <w:lang w:val="en-US" w:eastAsia="zh-CN"/>
              </w:rPr>
              <w:t xml:space="preserve"> </w:t>
            </w:r>
            <w:r>
              <w:rPr>
                <w:rFonts w:eastAsiaTheme="minorEastAsia"/>
                <w:lang w:val="en-US" w:eastAsia="zh-CN"/>
              </w:rPr>
              <w:t>beamforming gain difference between transmission beam and sensing beam</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lang w:val="en-US"/>
              </w:rPr>
              <w:t>LG</w:t>
            </w:r>
          </w:p>
        </w:tc>
        <w:tc>
          <w:tcPr>
            <w:tcW w:w="7099" w:type="dxa"/>
          </w:tcPr>
          <w:p>
            <w:pPr>
              <w:wordWrap w:val="0"/>
              <w:rPr>
                <w:lang w:val="en-US" w:eastAsia="en-US"/>
              </w:rPr>
            </w:pPr>
            <w:r>
              <w:rPr>
                <w:lang w:val="en-US" w:eastAsia="en-US"/>
              </w:rPr>
              <w:t>We support Alt A.</w:t>
            </w:r>
          </w:p>
          <w:p>
            <w:pPr>
              <w:wordWrap w:val="0"/>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pPr>
        <w:rPr>
          <w:lang w:eastAsia="en-US"/>
        </w:rPr>
      </w:pPr>
    </w:p>
    <w:p>
      <w:r>
        <w:rPr>
          <w:lang w:eastAsia="en-US"/>
        </w:rPr>
        <w:t>Multiple companies have proposed to clarify the working assumption of Pout as the maximum EIRP of the node determining EDT during a COT</w:t>
      </w:r>
      <w:r>
        <w:t>.</w:t>
      </w:r>
    </w:p>
    <w:p/>
    <w:p>
      <w:pPr>
        <w:pStyle w:val="119"/>
      </w:pPr>
      <w:r>
        <w:t>Proposal 2.1.1-2 (closed)</w:t>
      </w:r>
    </w:p>
    <w:p>
      <w:r>
        <w:t xml:space="preserve">Confirm the working assumption </w:t>
      </w:r>
    </w:p>
    <w:p>
      <w:pPr>
        <w:pStyle w:val="72"/>
        <w:numPr>
          <w:ilvl w:val="0"/>
          <w:numId w:val="15"/>
        </w:numPr>
      </w:pPr>
      <w:r>
        <w:t xml:space="preserve">Original version: For Pout in EDT determination, define Pout as the maximum EIRP of the node determining EDT during a COT. </w:t>
      </w:r>
    </w:p>
    <w:p>
      <w:pPr>
        <w:pStyle w:val="72"/>
        <w:numPr>
          <w:ilvl w:val="1"/>
          <w:numId w:val="15"/>
        </w:numPr>
        <w:rPr>
          <w:lang w:eastAsia="en-US"/>
        </w:rPr>
      </w:pPr>
      <w:r>
        <w:rPr>
          <w:lang w:eastAsia="en-US"/>
        </w:rPr>
        <w:t>FFS: For COT sharing case, if the maximum EIRP of the responding device needs to be considered for EDT determination</w:t>
      </w:r>
    </w:p>
    <w:p>
      <w:pPr>
        <w:pStyle w:val="72"/>
        <w:numPr>
          <w:ilvl w:val="1"/>
          <w:numId w:val="15"/>
        </w:numPr>
        <w:rPr>
          <w:lang w:eastAsia="en-US"/>
        </w:rPr>
      </w:pPr>
      <w:r>
        <w:rPr>
          <w:lang w:eastAsia="en-US"/>
        </w:rPr>
        <w:t>Support: Lenovo, Intel (no need for FFS), vivo (no need for FFS), Apple, NEC, Ericsson, Convida, Huawei (no need for FFS), Samsung, Oppo, WILUS, Spreadtrum, LG</w:t>
      </w:r>
    </w:p>
    <w:p>
      <w:pPr>
        <w:pStyle w:val="72"/>
        <w:numPr>
          <w:ilvl w:val="0"/>
          <w:numId w:val="15"/>
        </w:numPr>
        <w:rPr>
          <w:lang w:eastAsia="en-US"/>
        </w:rPr>
      </w:pPr>
      <w:r>
        <w:rPr>
          <w:lang w:eastAsia="en-US"/>
        </w:rPr>
        <w:t>Nokia version: For Pout in EDT determination, define Pout as at least the maximum of beam-specific mean EIRPs of the node determining EDT during a COT.</w:t>
      </w:r>
    </w:p>
    <w:p>
      <w:pPr>
        <w:pStyle w:val="72"/>
        <w:numPr>
          <w:ilvl w:val="1"/>
          <w:numId w:val="15"/>
        </w:numPr>
        <w:rPr>
          <w:lang w:eastAsia="en-US"/>
        </w:rPr>
      </w:pPr>
      <w:r>
        <w:rPr>
          <w:lang w:eastAsia="en-US"/>
        </w:rPr>
        <w:t>Support: Nokia, Charter, ZTE</w:t>
      </w:r>
    </w:p>
    <w:p>
      <w:pPr>
        <w:pStyle w:val="72"/>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pPr>
        <w:pStyle w:val="72"/>
        <w:numPr>
          <w:ilvl w:val="1"/>
          <w:numId w:val="15"/>
        </w:numPr>
        <w:rPr>
          <w:lang w:eastAsia="en-US"/>
        </w:rPr>
      </w:pPr>
      <w:r>
        <w:rPr>
          <w:lang w:eastAsia="en-US"/>
        </w:rPr>
        <w:t>Support: ZTE</w:t>
      </w:r>
    </w:p>
    <w:p>
      <w:pPr>
        <w:pStyle w:val="72"/>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pPr>
        <w:pStyle w:val="72"/>
        <w:numPr>
          <w:ilvl w:val="1"/>
          <w:numId w:val="15"/>
        </w:numPr>
        <w:rPr>
          <w:lang w:eastAsia="en-US"/>
        </w:rPr>
      </w:pPr>
      <w:r>
        <w:rPr>
          <w:lang w:eastAsia="en-US"/>
        </w:rPr>
        <w:t>Support: Futurewei</w:t>
      </w:r>
    </w:p>
    <w:p>
      <w:pPr>
        <w:pStyle w:val="72"/>
        <w:numPr>
          <w:ilvl w:val="0"/>
          <w:numId w:val="15"/>
        </w:numPr>
        <w:rPr>
          <w:lang w:eastAsia="en-US"/>
        </w:rPr>
      </w:pPr>
      <w:r>
        <w:rPr>
          <w:lang w:eastAsia="en-US"/>
        </w:rPr>
        <w:t>CATT version: For Pout in EDT determination, define Pout as the maximum of mean EIRPs of the node determining EDT during the transmission bursts in a COT.</w:t>
      </w:r>
    </w:p>
    <w:p>
      <w:pPr>
        <w:pStyle w:val="72"/>
        <w:numPr>
          <w:ilvl w:val="1"/>
          <w:numId w:val="15"/>
        </w:numPr>
        <w:rPr>
          <w:lang w:eastAsia="en-US"/>
        </w:rPr>
      </w:pPr>
      <w:r>
        <w:rPr>
          <w:lang w:eastAsia="en-US"/>
        </w:rPr>
        <w:t>Support: CATT</w:t>
      </w:r>
    </w:p>
    <w:p>
      <w:pPr>
        <w:rPr>
          <w:lang w:eastAsia="en-US"/>
        </w:rPr>
      </w:pPr>
      <w:r>
        <w:rPr>
          <w:lang w:eastAsia="en-US"/>
        </w:rPr>
        <w:t>Moderator comment: Continue discussion in the 2</w:t>
      </w:r>
      <w:r>
        <w:rPr>
          <w:vertAlign w:val="superscript"/>
          <w:lang w:eastAsia="en-US"/>
        </w:rPr>
        <w:t>nd</w:t>
      </w:r>
      <w:r>
        <w:rPr>
          <w:lang w:eastAsia="en-US"/>
        </w:rPr>
        <w:t xml:space="preserve"> round.</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pPr>
              <w:pStyle w:val="72"/>
              <w:numPr>
                <w:ilvl w:val="0"/>
                <w:numId w:val="16"/>
              </w:numPr>
              <w:wordWrap w:val="0"/>
              <w:rPr>
                <w:rFonts w:eastAsia="바탕"/>
                <w:kern w:val="2"/>
                <w:lang w:eastAsia="en-US"/>
              </w:rPr>
            </w:pPr>
            <w:r>
              <w:rPr>
                <w:rFonts w:eastAsia="바탕"/>
                <w:kern w:val="2"/>
                <w:lang w:eastAsia="en-US"/>
              </w:rPr>
              <w:t>For Pout in EDT determination, define Pout as at least the maximum of beam-specific mean EIRPs of the node determining EDT during a COT.</w:t>
            </w:r>
          </w:p>
          <w:p>
            <w:pPr>
              <w:wordWrap w:val="0"/>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Open to Nokia’s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ZTE, Sanechips</w:t>
            </w:r>
          </w:p>
        </w:tc>
        <w:tc>
          <w:tcPr>
            <w:tcW w:w="6937" w:type="dxa"/>
          </w:tcPr>
          <w:p>
            <w:pPr>
              <w:wordWrap w:val="0"/>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pPr>
              <w:wordWrap w:val="0"/>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pPr>
              <w:wordWrap w:val="0"/>
              <w:rPr>
                <w:lang w:eastAsia="en-US"/>
              </w:rPr>
            </w:pPr>
            <w:r>
              <w:rPr>
                <w:rFonts w:hint="eastAsia"/>
                <w:lang w:eastAsia="en-US"/>
              </w:rPr>
              <w:t>Further, considered beam feature, we also agree the modification from Nokia.</w:t>
            </w:r>
          </w:p>
          <w:p>
            <w:pPr>
              <w:wordWrap w:val="0"/>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support to confirm the WA. For COT sharing case, it is not necessary to take into account the maximum EIRP of the responding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Support to confirm the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pPr>
              <w:wordWrap w:val="0"/>
              <w:rPr>
                <w:lang w:eastAsia="en-US"/>
              </w:rPr>
            </w:pPr>
            <w:r>
              <w:rPr>
                <w:lang w:eastAsia="en-US"/>
              </w:rPr>
              <w:t xml:space="preserve">  •</w:t>
            </w:r>
            <w:r>
              <w:rPr>
                <w:lang w:eastAsia="en-US"/>
              </w:rPr>
              <w:tab/>
            </w:r>
            <w:r>
              <w:rPr>
                <w:lang w:eastAsia="en-US"/>
              </w:rPr>
              <w:t>For Pout in EDT determination, define Pout as the maximum EIRP among intended set of transmit beams of the node determining EDT during a COT.</w:t>
            </w:r>
          </w:p>
          <w:p>
            <w:pPr>
              <w:wordWrap w:val="0"/>
              <w:rPr>
                <w:lang w:eastAsia="en-US"/>
              </w:rPr>
            </w:pPr>
            <w:r>
              <w:rPr>
                <w:lang w:eastAsia="en-US"/>
              </w:rPr>
              <w:t>Here the intended set of beams can vary with the LBT sensing (for instance when per-beam LBT sensing is considered the intended set would be the transmit beam under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to confirm the working assupmtion.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Ericsson</w:t>
            </w:r>
          </w:p>
        </w:tc>
        <w:tc>
          <w:tcPr>
            <w:tcW w:w="6937" w:type="dxa"/>
          </w:tcPr>
          <w:p>
            <w:pPr>
              <w:wordWrap w:val="0"/>
              <w:rPr>
                <w:rFonts w:eastAsiaTheme="minorEastAsia"/>
                <w:lang w:eastAsia="zh-CN"/>
              </w:rPr>
            </w:pPr>
            <w:r>
              <w:rPr>
                <w:rFonts w:ascii="Calibri" w:hAnsi="Calibri" w:eastAsia="Times New Roman"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We are 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r>
              <w:rPr>
                <w:lang w:eastAsia="en-US"/>
              </w:rPr>
              <w:tab/>
            </w:r>
          </w:p>
          <w:p>
            <w:pPr>
              <w:wordWrap w:val="0"/>
              <w:rPr>
                <w:lang w:eastAsia="en-US"/>
              </w:rPr>
            </w:pPr>
            <w:r>
              <w:rPr>
                <w:lang w:eastAsia="en-US"/>
              </w:rPr>
              <w:t xml:space="preserve"> </w:t>
            </w:r>
          </w:p>
        </w:tc>
        <w:tc>
          <w:tcPr>
            <w:tcW w:w="6937" w:type="dxa"/>
          </w:tcPr>
          <w:p>
            <w:pPr>
              <w:wordWrap w:val="0"/>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pPr>
              <w:wordWrap w:val="0"/>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pPr>
              <w:wordWrap w:val="0"/>
              <w:rPr>
                <w:lang w:eastAsia="en-US"/>
              </w:rPr>
            </w:pPr>
          </w:p>
          <w:p>
            <w:pPr>
              <w:wordWrap w:val="0"/>
              <w:rPr>
                <w:rFonts w:ascii="Calibri" w:hAnsi="Calibri" w:eastAsia="Times New Roman"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OPPO</w:t>
            </w:r>
          </w:p>
        </w:tc>
        <w:tc>
          <w:tcPr>
            <w:tcW w:w="6937" w:type="dxa"/>
          </w:tcPr>
          <w:p>
            <w:pPr>
              <w:wordWrap w:val="0"/>
              <w:rPr>
                <w:lang w:eastAsia="en-US"/>
              </w:rPr>
            </w:pPr>
            <w:r>
              <w:rPr>
                <w:lang w:eastAsia="en-US"/>
              </w:rPr>
              <w:t>Support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lang w:eastAsia="en-US"/>
              </w:rPr>
              <w:t>We support the proposal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 xml:space="preserve">CATT </w:t>
            </w:r>
          </w:p>
        </w:tc>
        <w:tc>
          <w:tcPr>
            <w:tcW w:w="6937" w:type="dxa"/>
          </w:tcPr>
          <w:p>
            <w:pPr>
              <w:wordWrap w:val="0"/>
              <w:rPr>
                <w:rFonts w:eastAsiaTheme="minorEastAsia"/>
                <w:lang w:eastAsia="zh-CN"/>
              </w:rPr>
            </w:pPr>
            <w:r>
              <w:rPr>
                <w:rFonts w:hint="eastAsia" w:eastAsiaTheme="minor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hint="eastAsia" w:eastAsiaTheme="minor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hint="eastAsia" w:eastAsiaTheme="minorEastAsia"/>
                <w:lang w:eastAsia="zh-CN"/>
              </w:rPr>
              <w:t xml:space="preserve"> EIRP of mean EIRPs of the </w:t>
            </w:r>
            <w:r>
              <w:rPr>
                <w:rFonts w:eastAsiaTheme="minorEastAsia"/>
                <w:lang w:eastAsia="zh-CN"/>
              </w:rPr>
              <w:t>node determining EDT during a transmission burst within a COT</w:t>
            </w:r>
            <w:r>
              <w:rPr>
                <w:rFonts w:hint="eastAsia" w:eastAsiaTheme="minorEastAsia"/>
                <w:lang w:eastAsia="zh-CN"/>
              </w:rPr>
              <w:t xml:space="preserve">. </w:t>
            </w:r>
            <w:r>
              <w:rPr>
                <w:rFonts w:eastAsiaTheme="minorEastAsia"/>
                <w:lang w:eastAsia="zh-CN"/>
              </w:rPr>
              <w:t>W</w:t>
            </w:r>
            <w:r>
              <w:rPr>
                <w:rFonts w:hint="eastAsia" w:eastAsiaTheme="minorEastAsia"/>
                <w:lang w:eastAsia="zh-CN"/>
              </w:rPr>
              <w:t>e propose the following:</w:t>
            </w:r>
          </w:p>
          <w:p>
            <w:pPr>
              <w:pStyle w:val="72"/>
              <w:numPr>
                <w:ilvl w:val="0"/>
                <w:numId w:val="16"/>
              </w:numPr>
              <w:wordWrap/>
              <w:rPr>
                <w:lang w:eastAsia="en-US"/>
              </w:rPr>
            </w:pPr>
            <w:r>
              <w:rPr>
                <w:i/>
                <w:iCs/>
                <w:lang w:val="en-US" w:eastAsia="zh-CN"/>
              </w:rPr>
              <w:t>For Pout in EDT determination, define Pout as the maximum of mean EIRPs of the node determining EDT during</w:t>
            </w:r>
            <w:r>
              <w:rPr>
                <w:rFonts w:hint="eastAsia" w:eastAsiaTheme="minorEastAsia"/>
                <w:i/>
                <w:iCs/>
                <w:lang w:val="en-US" w:eastAsia="zh-CN"/>
              </w:rPr>
              <w:t xml:space="preserve"> the transmission bursts</w:t>
            </w:r>
            <w:r>
              <w:rPr>
                <w:i/>
                <w:iCs/>
                <w:lang w:val="en-US" w:eastAsia="zh-CN"/>
              </w:rPr>
              <w:t xml:space="preserve"> </w:t>
            </w:r>
            <w:r>
              <w:rPr>
                <w:rFonts w:hint="eastAsia" w:eastAsiaTheme="minorEastAsia"/>
                <w:i/>
                <w:iCs/>
                <w:lang w:val="en-US" w:eastAsia="zh-CN"/>
              </w:rPr>
              <w:t xml:space="preserve">in a </w:t>
            </w:r>
            <w:r>
              <w:rPr>
                <w:i/>
                <w:iCs/>
                <w:lang w:val="en-US" w:eastAsia="zh-CN"/>
              </w:rPr>
              <w:t>COT.</w:t>
            </w:r>
          </w:p>
          <w:p>
            <w:pPr>
              <w:wordWrap w:val="0"/>
              <w:rPr>
                <w:rFonts w:eastAsiaTheme="minorEastAsia"/>
                <w:lang w:eastAsia="zh-CN"/>
              </w:rPr>
            </w:pPr>
            <w:r>
              <w:rPr>
                <w:rFonts w:hint="eastAsia" w:eastAsiaTheme="minorEastAsia"/>
                <w:lang w:eastAsia="zh-CN"/>
              </w:rPr>
              <w:t xml:space="preserve">For the COT sharing case, the maximum EIRP of the responding device should be limited to no more than the maximum EIRP of </w:t>
            </w:r>
            <w:r>
              <w:rPr>
                <w:rFonts w:eastAsiaTheme="minorEastAsia"/>
                <w:lang w:eastAsia="zh-CN"/>
              </w:rPr>
              <w:t>the</w:t>
            </w:r>
            <w:r>
              <w:rPr>
                <w:rFonts w:hint="eastAsia" w:eastAsiaTheme="minorEastAsia"/>
                <w:lang w:eastAsia="zh-CN"/>
              </w:rPr>
              <w:t xml:space="preserve"> </w:t>
            </w:r>
            <w:r>
              <w:rPr>
                <w:rFonts w:eastAsiaTheme="minorEastAsia"/>
                <w:lang w:eastAsia="zh-CN"/>
              </w:rPr>
              <w:t>node determining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pPr>
        <w:pStyle w:val="4"/>
      </w:pPr>
      <w:r>
        <w:t>Second Round Discussion</w:t>
      </w:r>
    </w:p>
    <w:p>
      <w:pPr>
        <w:pStyle w:val="119"/>
      </w:pPr>
      <w:r>
        <w:t>Proposal 2.1.2-1</w:t>
      </w:r>
    </w:p>
    <w:p>
      <w:r>
        <w:t>Confirm the working assumption on Pout definition in RAN1 #104bis-e with the following updates:</w:t>
      </w:r>
    </w:p>
    <w:p>
      <w:pPr>
        <w:pStyle w:val="72"/>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pPr>
        <w:rPr>
          <w:lang w:eastAsia="en-US"/>
        </w:rPr>
      </w:pPr>
      <w:r>
        <w:rPr>
          <w:lang w:eastAsia="en-US"/>
        </w:rPr>
        <w:t>Moderator comments:</w:t>
      </w:r>
    </w:p>
    <w:p>
      <w:pPr>
        <w:pStyle w:val="72"/>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pPr>
        <w:pStyle w:val="72"/>
        <w:numPr>
          <w:ilvl w:val="1"/>
          <w:numId w:val="15"/>
        </w:numPr>
        <w:rPr>
          <w:lang w:eastAsia="en-US"/>
        </w:rPr>
      </w:pPr>
      <w:r>
        <w:rPr>
          <w:lang w:eastAsia="en-US"/>
        </w:rPr>
        <w:t>The node can always pick a larger Pout to be conservative as implementation</w:t>
      </w:r>
    </w:p>
    <w:p>
      <w:pPr>
        <w:pStyle w:val="72"/>
        <w:numPr>
          <w:ilvl w:val="1"/>
          <w:numId w:val="15"/>
        </w:numPr>
        <w:rPr>
          <w:lang w:eastAsia="en-US"/>
        </w:rPr>
      </w:pPr>
      <w:r>
        <w:rPr>
          <w:lang w:eastAsia="en-US"/>
        </w:rPr>
        <w:t>Keep the discussion open if larger Pout can be considered for the COT sharing case if COT sharing node is using a larger EIRP than the COT initiating node</w:t>
      </w:r>
    </w:p>
    <w:p>
      <w:pPr>
        <w:pStyle w:val="72"/>
        <w:numPr>
          <w:ilvl w:val="0"/>
          <w:numId w:val="15"/>
        </w:numPr>
        <w:rPr>
          <w:lang w:eastAsia="en-US"/>
        </w:rPr>
      </w:pPr>
      <w:r>
        <w:rPr>
          <w:lang w:eastAsia="en-US"/>
        </w:rPr>
        <w:t>Do we allow overlapping COT will be a separate discussion in the next proposal</w:t>
      </w:r>
    </w:p>
    <w:p>
      <w:pPr>
        <w:rPr>
          <w:lang w:eastAsia="en-US"/>
        </w:rPr>
      </w:pPr>
      <w:r>
        <w:rPr>
          <w:lang w:eastAsia="en-US"/>
        </w:rPr>
        <w:t>Support: Apple, Lenovo, vivo, CATT, ZTE , Spreadtrum, Samsung, Intel, Ericsson, MTK, Nokia</w:t>
      </w:r>
    </w:p>
    <w:p>
      <w:pPr>
        <w:rPr>
          <w:lang w:eastAsia="en-US"/>
        </w:rPr>
      </w:pPr>
      <w:r>
        <w:rPr>
          <w:lang w:eastAsia="en-US"/>
        </w:rPr>
        <w:t>Not support: HW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8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wordWrap w:val="0"/>
              <w:rPr>
                <w:lang w:eastAsia="en-US"/>
              </w:rPr>
            </w:pPr>
            <w:r>
              <w:rPr>
                <w:lang w:eastAsia="en-US"/>
              </w:rPr>
              <w:t>Company</w:t>
            </w:r>
          </w:p>
        </w:tc>
        <w:tc>
          <w:tcPr>
            <w:tcW w:w="872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wordWrap w:val="0"/>
              <w:rPr>
                <w:lang w:eastAsia="en-US"/>
              </w:rPr>
            </w:pPr>
            <w:r>
              <w:rPr>
                <w:lang w:eastAsia="en-US"/>
              </w:rPr>
              <w:t>Apple</w:t>
            </w:r>
          </w:p>
        </w:tc>
        <w:tc>
          <w:tcPr>
            <w:tcW w:w="8725"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wordWrap w:val="0"/>
              <w:rPr>
                <w:lang w:eastAsia="en-US"/>
              </w:rPr>
            </w:pPr>
            <w:r>
              <w:rPr>
                <w:lang w:eastAsia="en-US"/>
              </w:rPr>
              <w:t>Lenovo, Motorola Mobility</w:t>
            </w:r>
          </w:p>
        </w:tc>
        <w:tc>
          <w:tcPr>
            <w:tcW w:w="8725" w:type="dxa"/>
          </w:tcPr>
          <w:p>
            <w:pPr>
              <w:wordWrap w:val="0"/>
              <w:rPr>
                <w:lang w:eastAsia="en-US"/>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lang w:eastAsia="en-US"/>
              </w:rPr>
              <w:t>vivo</w:t>
            </w:r>
          </w:p>
        </w:tc>
        <w:tc>
          <w:tcPr>
            <w:tcW w:w="8725"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rFonts w:hint="eastAsia" w:eastAsiaTheme="minorEastAsia"/>
                <w:lang w:eastAsia="zh-CN"/>
              </w:rPr>
              <w:t>CATT</w:t>
            </w:r>
          </w:p>
        </w:tc>
        <w:tc>
          <w:tcPr>
            <w:tcW w:w="8725" w:type="dxa"/>
          </w:tcPr>
          <w:p>
            <w:pPr>
              <w:wordWrap w:val="0"/>
              <w:rPr>
                <w:lang w:eastAsia="en-US"/>
              </w:rPr>
            </w:pPr>
            <w:r>
              <w:rPr>
                <w:rFonts w:eastAsiaTheme="minorEastAsia"/>
                <w:lang w:eastAsia="zh-CN"/>
              </w:rPr>
              <w:t>F</w:t>
            </w:r>
            <w:r>
              <w:rPr>
                <w:rFonts w:hint="eastAsia"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val="en-US" w:eastAsia="zh-CN"/>
              </w:rPr>
            </w:pPr>
            <w:r>
              <w:rPr>
                <w:rFonts w:hint="eastAsia" w:eastAsiaTheme="minorEastAsia"/>
                <w:lang w:val="en-US" w:eastAsia="zh-CN"/>
              </w:rPr>
              <w:t>ZTE, Sanechips</w:t>
            </w:r>
          </w:p>
        </w:tc>
        <w:tc>
          <w:tcPr>
            <w:tcW w:w="8725" w:type="dxa"/>
          </w:tcPr>
          <w:p>
            <w:pPr>
              <w:wordWrap w:val="0"/>
              <w:rPr>
                <w:rFonts w:eastAsiaTheme="minorEastAsia"/>
                <w:lang w:eastAsia="zh-CN"/>
              </w:rPr>
            </w:pPr>
            <w:r>
              <w:rPr>
                <w:rFonts w:hint="eastAsia" w:eastAsiaTheme="minor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hint="eastAsia" w:eastAsiaTheme="minorEastAsia"/>
                <w:lang w:eastAsia="zh-CN"/>
              </w:rPr>
              <w:t>. But in our understanding, regardless of the initiating node or the responding node, the same definition of Pout should be at least applied. So we tend to modify the above updated WA are as follows:</w:t>
            </w:r>
          </w:p>
          <w:p>
            <w:pPr>
              <w:pStyle w:val="72"/>
              <w:numPr>
                <w:ilvl w:val="0"/>
                <w:numId w:val="15"/>
              </w:numPr>
              <w:wordWrap w:val="0"/>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pPr>
              <w:wordWrap w:val="0"/>
              <w:rPr>
                <w:rFonts w:eastAsiaTheme="minorEastAsia"/>
                <w:lang w:eastAsia="zh-CN"/>
              </w:rPr>
            </w:pPr>
          </w:p>
          <w:p>
            <w:pPr>
              <w:wordWrap w:val="0"/>
              <w:rPr>
                <w:rFonts w:eastAsiaTheme="minorEastAsia"/>
                <w:lang w:eastAsia="zh-CN"/>
              </w:rPr>
            </w:pPr>
            <w:r>
              <w:rPr>
                <w:rFonts w:hint="eastAsia" w:eastAsiaTheme="minorEastAsia"/>
                <w:lang w:eastAsia="zh-CN"/>
              </w:rPr>
              <w:t xml:space="preserve">Based on the above modification, </w:t>
            </w:r>
            <w:r>
              <w:rPr>
                <w:rFonts w:eastAsiaTheme="minorEastAsia"/>
                <w:lang w:eastAsia="zh-CN"/>
              </w:rPr>
              <w:t>“</w:t>
            </w:r>
            <w:r>
              <w:rPr>
                <w:rFonts w:hint="eastAsia" w:eastAsiaTheme="minorEastAsia"/>
                <w:lang w:eastAsia="zh-CN"/>
              </w:rPr>
              <w:t>at least</w:t>
            </w:r>
            <w:r>
              <w:rPr>
                <w:rFonts w:eastAsiaTheme="minorEastAsia"/>
                <w:lang w:eastAsia="zh-CN"/>
              </w:rPr>
              <w:t>”</w:t>
            </w:r>
            <w:r>
              <w:rPr>
                <w:rFonts w:hint="eastAsia" w:eastAsiaTheme="minorEastAsia"/>
                <w:lang w:eastAsia="zh-CN"/>
              </w:rPr>
              <w:t xml:space="preserve"> to be add in WA can reflect the meaning that </w:t>
            </w:r>
            <w:r>
              <w:rPr>
                <w:rFonts w:eastAsiaTheme="minorEastAsia"/>
                <w:lang w:eastAsia="zh-CN"/>
              </w:rPr>
              <w:t>larger Pout can be considered for the COT sharing case</w:t>
            </w:r>
            <w:r>
              <w:rPr>
                <w:rFonts w:hint="eastAsia" w:eastAsiaTheme="minorEastAsia"/>
                <w:lang w:eastAsia="zh-CN"/>
              </w:rPr>
              <w:t>.</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eastAsia="zh-CN"/>
              </w:rPr>
            </w:pPr>
            <w:r>
              <w:rPr>
                <w:rFonts w:hint="eastAsia" w:eastAsiaTheme="minorEastAsia"/>
                <w:lang w:eastAsia="zh-CN"/>
              </w:rPr>
              <w:t>Spreadtrum</w:t>
            </w:r>
          </w:p>
        </w:tc>
        <w:tc>
          <w:tcPr>
            <w:tcW w:w="8725" w:type="dxa"/>
          </w:tcPr>
          <w:p>
            <w:pPr>
              <w:wordWrap w:val="0"/>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eastAsia="zh-CN"/>
              </w:rPr>
            </w:pPr>
            <w:r>
              <w:rPr>
                <w:lang w:eastAsia="en-US"/>
              </w:rPr>
              <w:t>Samsung</w:t>
            </w:r>
          </w:p>
        </w:tc>
        <w:tc>
          <w:tcPr>
            <w:tcW w:w="8725" w:type="dxa"/>
          </w:tcPr>
          <w:p>
            <w:pPr>
              <w:wordWrap w:val="0"/>
              <w:rPr>
                <w:rFonts w:eastAsiaTheme="minorEastAsia"/>
                <w:lang w:eastAsia="zh-CN"/>
              </w:rPr>
            </w:pPr>
            <w:r>
              <w:rPr>
                <w:lang w:eastAsia="en-US"/>
              </w:rPr>
              <w:t>We are ok with Proposal 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lang w:eastAsia="en-US"/>
              </w:rPr>
              <w:t>Intel</w:t>
            </w:r>
          </w:p>
        </w:tc>
        <w:tc>
          <w:tcPr>
            <w:tcW w:w="8725" w:type="dxa"/>
          </w:tcPr>
          <w:p>
            <w:pPr>
              <w:wordWrap w:val="0"/>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pPr>
              <w:pStyle w:val="72"/>
              <w:numPr>
                <w:ilvl w:val="0"/>
                <w:numId w:val="0"/>
              </w:numPr>
              <w:wordWrap w:val="0"/>
              <w:autoSpaceDE w:val="0"/>
              <w:autoSpaceDN w:val="0"/>
              <w:ind w:left="720"/>
              <w:jc w:val="both"/>
              <w:rPr>
                <w:lang w:eastAsia="en-US"/>
              </w:rPr>
            </w:pPr>
            <w:r>
              <w:rPr>
                <w:rFonts w:eastAsia="바탕"/>
                <w:kern w:val="2"/>
                <w:lang w:eastAsia="en-US"/>
              </w:rPr>
              <w:t xml:space="preserve">For Pout in EDT determination </w:t>
            </w:r>
            <w:r>
              <w:rPr>
                <w:rFonts w:eastAsia="바탕"/>
                <w:strike/>
                <w:color w:val="FF0000"/>
                <w:kern w:val="2"/>
                <w:lang w:eastAsia="en-US"/>
              </w:rPr>
              <w:t>at the node initiating the COT</w:t>
            </w:r>
            <w:r>
              <w:rPr>
                <w:rFonts w:eastAsia="바탕"/>
                <w:kern w:val="2"/>
                <w:lang w:eastAsia="en-US"/>
              </w:rPr>
              <w:t xml:space="preserve">, define Pout to be at least the maximum of mean EIRP of each transmission burst during the COT </w:t>
            </w:r>
            <w:r>
              <w:rPr>
                <w:rFonts w:eastAsia="바탕"/>
                <w:color w:val="FF0000"/>
                <w:kern w:val="2"/>
                <w:lang w:eastAsia="en-US"/>
              </w:rPr>
              <w:t>at the node initiating the COT</w:t>
            </w:r>
            <w:r>
              <w:rPr>
                <w:rFonts w:eastAsia="바탕"/>
                <w:kern w:val="2"/>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lang w:eastAsia="en-US"/>
              </w:rPr>
              <w:t xml:space="preserve">Ericsson </w:t>
            </w:r>
          </w:p>
        </w:tc>
        <w:tc>
          <w:tcPr>
            <w:tcW w:w="8725" w:type="dxa"/>
          </w:tcPr>
          <w:p>
            <w:pPr>
              <w:wordWrap w:val="0"/>
              <w:ind w:left="400" w:hanging="400"/>
              <w:rPr>
                <w:lang w:eastAsia="en-US"/>
              </w:rPr>
            </w:pPr>
            <w:r>
              <w:rPr>
                <w:lang w:eastAsia="en-US"/>
              </w:rPr>
              <w:t xml:space="preserve">We support this proposal to make progress, but we do not see any issue with the original proposal. </w:t>
            </w:r>
            <w:r>
              <w:rPr>
                <w:lang w:eastAsia="en-US"/>
              </w:rPr>
              <w:br w:type="textWrapping"/>
            </w:r>
            <w:r>
              <w:rPr>
                <w:lang w:eastAsia="en-US"/>
              </w:rP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shd w:val="clear" w:color="auto" w:fill="auto"/>
          </w:tcPr>
          <w:p>
            <w:pPr>
              <w:wordWrap w:val="0"/>
              <w:rPr>
                <w:rFonts w:eastAsiaTheme="minorEastAsia"/>
                <w:lang w:eastAsia="zh-CN"/>
              </w:rPr>
            </w:pPr>
            <w:r>
              <w:rPr>
                <w:rFonts w:eastAsiaTheme="minorEastAsia"/>
                <w:lang w:eastAsia="zh-CN"/>
              </w:rPr>
              <w:t>Huawei, HiSilicon</w:t>
            </w:r>
          </w:p>
        </w:tc>
        <w:tc>
          <w:tcPr>
            <w:tcW w:w="8725" w:type="dxa"/>
            <w:shd w:val="clear" w:color="auto" w:fill="auto"/>
          </w:tcPr>
          <w:p>
            <w:pPr>
              <w:wordWrap w:val="0"/>
              <w:rPr>
                <w:rFonts w:eastAsiaTheme="minorEastAsia"/>
                <w:lang w:eastAsia="zh-CN"/>
              </w:rPr>
            </w:pPr>
            <w:r>
              <w:t xml:space="preserve">We do not support Proposal 2.1.2-1. </w:t>
            </w:r>
          </w:p>
          <w:p>
            <w:pPr>
              <w:wordWrap w:val="0"/>
              <w:rPr>
                <w:rFonts w:eastAsiaTheme="minorEastAsia"/>
                <w:lang w:eastAsia="zh-CN"/>
              </w:rPr>
            </w:pPr>
            <w:r>
              <w:rPr>
                <w:rFonts w:eastAsiaTheme="minorEastAsia"/>
                <w:lang w:eastAsia="zh-CN"/>
              </w:rPr>
              <w:t>We support the WA in its original form in RAN1 104bis-e:</w:t>
            </w:r>
          </w:p>
          <w:p>
            <w:pPr>
              <w:wordWrap w:val="0"/>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pPr>
              <w:wordWrap w:val="0"/>
              <w:autoSpaceDE/>
              <w:autoSpaceDN/>
              <w:adjustRightInd/>
              <w:spacing w:after="0"/>
              <w:jc w:val="left"/>
              <w:rPr>
                <w:rFonts w:ascii="Times" w:hAnsi="Times" w:eastAsia="宋体"/>
                <w:szCs w:val="20"/>
                <w:lang w:eastAsia="zh-CN"/>
              </w:rPr>
            </w:pPr>
            <w:r>
              <w:rPr>
                <w:rFonts w:ascii="Times" w:hAnsi="Times" w:eastAsia="宋体"/>
                <w:szCs w:val="20"/>
                <w:lang w:eastAsia="zh-CN"/>
              </w:rPr>
              <w:t>For Pout in EDT determination, define Pout as the maximum EIRP of the node determining EDT during a COT.</w:t>
            </w:r>
          </w:p>
          <w:p>
            <w:pPr>
              <w:wordWrap w:val="0"/>
              <w:rPr>
                <w:rFonts w:eastAsiaTheme="minorEastAsia"/>
                <w:lang w:eastAsia="zh-CN"/>
              </w:rPr>
            </w:pPr>
          </w:p>
          <w:p>
            <w:pPr>
              <w:wordWrap w:val="0"/>
            </w:pPr>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lang w:eastAsia="en-US"/>
              </w:rPr>
              <w:t xml:space="preserve">Futurewei </w:t>
            </w:r>
          </w:p>
        </w:tc>
        <w:tc>
          <w:tcPr>
            <w:tcW w:w="8725" w:type="dxa"/>
          </w:tcPr>
          <w:p>
            <w:pPr>
              <w:wordWrap w:val="0"/>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pPr>
              <w:wordWrap w:val="0"/>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pPr>
            <w:r>
              <w:t>LG</w:t>
            </w:r>
          </w:p>
        </w:tc>
        <w:tc>
          <w:tcPr>
            <w:tcW w:w="8725" w:type="dxa"/>
          </w:tcPr>
          <w:p>
            <w:pPr>
              <w:wordWrap w:val="0"/>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pPr>
              <w:numPr>
                <w:ilvl w:val="0"/>
                <w:numId w:val="15"/>
              </w:numPr>
              <w:wordWrap w:val="0"/>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pPr>
              <w:wordWrap w:val="0"/>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pPr>
              <w:wordWrap w:val="0"/>
              <w:rPr>
                <w:lang w:eastAsia="en-US"/>
              </w:rPr>
            </w:pPr>
            <w:r>
              <w:rPr>
                <w:lang w:eastAsia="en-US"/>
              </w:rPr>
              <w:t>Keep the discussion open if the transmission with a larger Pout than the original Pout can be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pPr>
            <w:r>
              <w:rPr>
                <w:rFonts w:hint="eastAsia" w:eastAsia="宋体"/>
                <w:lang w:val="en-US" w:eastAsia="zh-CN"/>
              </w:rPr>
              <w:t>ZTE, Sanechips2</w:t>
            </w:r>
          </w:p>
        </w:tc>
        <w:tc>
          <w:tcPr>
            <w:tcW w:w="8725" w:type="dxa"/>
          </w:tcPr>
          <w:p>
            <w:pPr>
              <w:wordWrap w:val="0"/>
              <w:rPr>
                <w:rFonts w:eastAsia="宋体"/>
                <w:lang w:val="en-US" w:eastAsia="zh-CN"/>
              </w:rPr>
            </w:pPr>
            <w:r>
              <w:rPr>
                <w:rFonts w:hint="eastAsia" w:eastAsia="宋体"/>
                <w:lang w:val="en-US" w:eastAsia="zh-CN"/>
              </w:rPr>
              <w:t xml:space="preserve">We have one question on the updated WA: does the current description of WA consider a case that COT sharing node (the responding node ) can use a larger EIRP than the COT initiating node? </w:t>
            </w:r>
          </w:p>
          <w:p>
            <w:pPr>
              <w:wordWrap w:val="0"/>
              <w:rPr>
                <w:lang w:val="en-US" w:eastAsia="zh-CN"/>
              </w:rPr>
            </w:pPr>
            <w:r>
              <w:rPr>
                <w:rFonts w:hint="eastAsia" w:eastAsia="宋体"/>
                <w:lang w:val="en-US" w:eastAsia="zh-CN"/>
              </w:rPr>
              <w:t xml:space="preserve">If yes, it means Pout used in EDT determination should be defined as </w:t>
            </w:r>
            <w:r>
              <w:rPr>
                <w:rFonts w:eastAsia="宋体"/>
                <w:lang w:val="en-US" w:eastAsia="zh-CN"/>
              </w:rPr>
              <w:t>“</w:t>
            </w:r>
            <w:r>
              <w:rPr>
                <w:rFonts w:eastAsia="宋体"/>
                <w:b/>
                <w:bCs/>
                <w:lang w:val="en-US" w:eastAsia="zh-CN"/>
              </w:rPr>
              <w:t xml:space="preserve"> the maximum of mean EIRP of </w:t>
            </w:r>
            <w:r>
              <w:rPr>
                <w:rFonts w:hint="eastAsia" w:eastAsia="宋体"/>
                <w:b/>
                <w:bCs/>
                <w:highlight w:val="yellow"/>
                <w:lang w:val="en-US" w:eastAsia="zh-CN"/>
              </w:rPr>
              <w:t>all</w:t>
            </w:r>
            <w:r>
              <w:rPr>
                <w:rFonts w:eastAsia="宋体"/>
                <w:b/>
                <w:bCs/>
                <w:highlight w:val="yellow"/>
                <w:lang w:val="en-US" w:eastAsia="zh-CN"/>
              </w:rPr>
              <w:t xml:space="preserve"> </w:t>
            </w:r>
            <w:r>
              <w:rPr>
                <w:rFonts w:eastAsia="宋体"/>
                <w:b/>
                <w:bCs/>
                <w:lang w:val="en-US" w:eastAsia="zh-CN"/>
              </w:rPr>
              <w:t>transmission burst</w:t>
            </w:r>
            <w:r>
              <w:rPr>
                <w:rFonts w:hint="eastAsia" w:eastAsia="宋体"/>
                <w:b/>
                <w:bCs/>
                <w:lang w:val="en-US" w:eastAsia="zh-CN"/>
              </w:rPr>
              <w:t>s</w:t>
            </w:r>
            <w:r>
              <w:rPr>
                <w:rFonts w:eastAsia="宋体"/>
                <w:b/>
                <w:bCs/>
                <w:lang w:val="en-US" w:eastAsia="zh-CN"/>
              </w:rPr>
              <w:t xml:space="preserve"> during the COT at the node initiating the COT.</w:t>
            </w:r>
            <w:r>
              <w:rPr>
                <w:rFonts w:eastAsia="宋体"/>
                <w:lang w:val="en-US" w:eastAsia="zh-CN"/>
              </w:rPr>
              <w:t>”</w:t>
            </w:r>
            <w:r>
              <w:rPr>
                <w:rFonts w:hint="eastAsia" w:eastAsia="宋体"/>
                <w:lang w:val="en-US" w:eastAsia="zh-CN"/>
              </w:rPr>
              <w:t xml:space="preserve"> that include transmission burst of initiating node and responding node, while not </w:t>
            </w:r>
            <w:r>
              <w:rPr>
                <w:rFonts w:eastAsia="宋体"/>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pPr>
              <w:pStyle w:val="72"/>
              <w:numPr>
                <w:ilvl w:val="0"/>
                <w:numId w:val="15"/>
              </w:numPr>
              <w:wordWrap w:val="0"/>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hint="eastAsia" w:eastAsia="宋体"/>
                <w:color w:val="0000FF"/>
                <w:lang w:val="en-US" w:eastAsia="zh-CN"/>
              </w:rPr>
              <w:t xml:space="preserve">all </w:t>
            </w:r>
            <w:r>
              <w:t>transmission burst</w:t>
            </w:r>
            <w:r>
              <w:rPr>
                <w:rFonts w:hint="eastAsia" w:eastAsia="宋体"/>
                <w:color w:val="0000FF"/>
                <w:lang w:val="en-US" w:eastAsia="zh-CN"/>
              </w:rPr>
              <w:t>s</w:t>
            </w:r>
            <w:r>
              <w:rPr>
                <w:color w:val="0000FF"/>
              </w:rPr>
              <w:t xml:space="preserve"> </w:t>
            </w:r>
            <w:r>
              <w:t xml:space="preserve">during the COT </w:t>
            </w:r>
            <w:r>
              <w:rPr>
                <w:color w:val="FF0000"/>
              </w:rPr>
              <w:t>at the node initiating the COT</w:t>
            </w:r>
            <w:r>
              <w:t xml:space="preserve">. </w:t>
            </w:r>
          </w:p>
          <w:p>
            <w:pPr>
              <w:wordWrap w:val="0"/>
              <w:rPr>
                <w:lang w:val="en-US" w:eastAsia="zh-CN"/>
              </w:rPr>
            </w:pPr>
          </w:p>
          <w:p>
            <w:pPr>
              <w:wordWrap w:val="0"/>
              <w:rPr>
                <w:rFonts w:eastAsia="宋体"/>
                <w:lang w:val="en-US" w:eastAsia="zh-CN"/>
              </w:rPr>
            </w:pPr>
            <w:r>
              <w:rPr>
                <w:rFonts w:hint="eastAsia"/>
                <w:lang w:val="en-US" w:eastAsia="zh-CN"/>
              </w:rPr>
              <w:t xml:space="preserve">For this, we have a further issue that </w:t>
            </w:r>
            <w:r>
              <w:rPr>
                <w:rFonts w:hint="eastAsia" w:eastAsia="宋体"/>
                <w:lang w:val="en-US" w:eastAsia="zh-CN"/>
              </w:rPr>
              <w:t>we are not sure whether the node initiating COT can know the mean EIRP of each transmission burst for the responding node.</w:t>
            </w:r>
          </w:p>
          <w:p>
            <w:pPr>
              <w:wordWrap w:val="0"/>
              <w:rPr>
                <w:rFonts w:eastAsia="宋体"/>
                <w:lang w:val="en-US" w:eastAsia="zh-CN"/>
              </w:rPr>
            </w:pPr>
          </w:p>
          <w:p>
            <w:pPr>
              <w:wordWrap w:val="0"/>
              <w:rPr>
                <w:rFonts w:eastAsia="宋体"/>
                <w:lang w:val="en-US" w:eastAsia="zh-CN"/>
              </w:rPr>
            </w:pPr>
            <w:r>
              <w:rPr>
                <w:rFonts w:hint="eastAsia" w:eastAsia="宋体"/>
                <w:lang w:val="en-US" w:eastAsia="zh-CN"/>
              </w:rPr>
              <w:t xml:space="preserve">If No, we think it is more appropriate to remove </w:t>
            </w:r>
            <w:r>
              <w:rPr>
                <w:rFonts w:eastAsia="宋体"/>
                <w:lang w:val="en-US" w:eastAsia="zh-CN"/>
              </w:rPr>
              <w:t>“</w:t>
            </w:r>
            <w:r>
              <w:rPr>
                <w:rFonts w:hint="eastAsia" w:eastAsia="宋体"/>
                <w:lang w:val="en-US" w:eastAsia="zh-CN"/>
              </w:rPr>
              <w:t>at least</w:t>
            </w:r>
            <w:r>
              <w:rPr>
                <w:rFonts w:eastAsia="宋体"/>
                <w:lang w:val="en-US" w:eastAsia="zh-CN"/>
              </w:rPr>
              <w:t>”</w:t>
            </w:r>
            <w:r>
              <w:rPr>
                <w:rFonts w:hint="eastAsia" w:eastAsia="宋体"/>
                <w:lang w:val="en-US" w:eastAsia="zh-CN"/>
              </w:rPr>
              <w:t xml:space="preserve"> from the updated WA to clarify current wording just applied for the initiating node and open to the responding node. </w:t>
            </w:r>
          </w:p>
          <w:p>
            <w:pPr>
              <w:wordWrap w:val="0"/>
              <w:rPr>
                <w:rFonts w:eastAsia="宋体"/>
                <w:lang w:val="en-US" w:eastAsia="zh-CN"/>
              </w:rPr>
            </w:pPr>
            <w:r>
              <w:rPr>
                <w:rFonts w:hint="eastAsia" w:eastAsia="宋体"/>
                <w:lang w:val="en-US" w:eastAsia="zh-CN"/>
              </w:rPr>
              <w:t>Proposed modification are as below:</w:t>
            </w:r>
          </w:p>
          <w:p>
            <w:pPr>
              <w:pStyle w:val="72"/>
              <w:numPr>
                <w:ilvl w:val="0"/>
                <w:numId w:val="15"/>
              </w:numPr>
              <w:wordWrap w:val="0"/>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hint="eastAsia" w:eastAsia="宋体"/>
                <w:lang w:val="en-US" w:eastAsia="zh-CN"/>
              </w:rPr>
              <w:t xml:space="preserve"> </w:t>
            </w:r>
            <w:r>
              <w:rPr>
                <w:rFonts w:hint="eastAsia" w:eastAsia="宋体"/>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pPr>
            <w:r>
              <w:t>Moderator</w:t>
            </w:r>
          </w:p>
        </w:tc>
        <w:tc>
          <w:tcPr>
            <w:tcW w:w="8725" w:type="dxa"/>
          </w:tcPr>
          <w:p>
            <w:pPr>
              <w:wordWrap w:val="0"/>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pPr>
              <w:wordWrap w:val="0"/>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pPr>
              <w:wordWrap w:val="0"/>
              <w:rPr>
                <w:lang w:eastAsia="en-US"/>
              </w:rPr>
            </w:pPr>
            <w:r>
              <w:rPr>
                <w:lang w:eastAsia="en-US"/>
              </w:rPr>
              <w:t xml:space="preserve">To ZTE2. The intention is to leave it open how to capture the COT sharing node higher EIRP. Thus the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pPr>
            <w:r>
              <w:rPr>
                <w:lang w:eastAsia="en-US"/>
              </w:rPr>
              <w:t>Mediatek</w:t>
            </w:r>
          </w:p>
        </w:tc>
        <w:tc>
          <w:tcPr>
            <w:tcW w:w="8725" w:type="dxa"/>
          </w:tcPr>
          <w:p>
            <w:pPr>
              <w:wordWrap w:val="0"/>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eastAsia="zh-CN"/>
              </w:rPr>
            </w:pPr>
            <w:r>
              <w:rPr>
                <w:rFonts w:eastAsiaTheme="minorEastAsia"/>
                <w:lang w:eastAsia="zh-CN"/>
              </w:rPr>
              <w:t>Nokia, NSB</w:t>
            </w:r>
          </w:p>
        </w:tc>
        <w:tc>
          <w:tcPr>
            <w:tcW w:w="8725" w:type="dxa"/>
          </w:tcPr>
          <w:p>
            <w:pPr>
              <w:wordWrap w:val="0"/>
              <w:rPr>
                <w:rFonts w:eastAsiaTheme="minorEastAsia"/>
                <w:lang w:eastAsia="zh-CN"/>
              </w:rPr>
            </w:pPr>
            <w:r>
              <w:rPr>
                <w:rFonts w:eastAsiaTheme="minorEastAsia"/>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val="en-US" w:eastAsia="zh-CN"/>
              </w:rPr>
            </w:pPr>
            <w:r>
              <w:rPr>
                <w:rFonts w:hint="eastAsia" w:eastAsiaTheme="minorEastAsia"/>
                <w:lang w:val="en-US" w:eastAsia="zh-CN"/>
              </w:rPr>
              <w:t>ZTE, Sanechips3</w:t>
            </w:r>
          </w:p>
        </w:tc>
        <w:tc>
          <w:tcPr>
            <w:tcW w:w="8725" w:type="dxa"/>
          </w:tcPr>
          <w:p>
            <w:pPr>
              <w:wordWrap w:val="0"/>
              <w:rPr>
                <w:rFonts w:eastAsiaTheme="minorEastAsia"/>
                <w:lang w:val="en-US" w:eastAsia="zh-CN"/>
              </w:rPr>
            </w:pPr>
            <w:r>
              <w:rPr>
                <w:rFonts w:hint="eastAsia" w:eastAsiaTheme="minorEastAsia"/>
                <w:lang w:val="en-US" w:eastAsia="zh-CN"/>
              </w:rPr>
              <w:t>Thanks Moderator for the clarification further and response.</w:t>
            </w:r>
          </w:p>
          <w:p>
            <w:pPr>
              <w:wordWrap w:val="0"/>
              <w:rPr>
                <w:rFonts w:eastAsiaTheme="minorEastAsia"/>
                <w:lang w:val="en-US" w:eastAsia="zh-CN"/>
              </w:rPr>
            </w:pPr>
            <w:r>
              <w:rPr>
                <w:rFonts w:hint="eastAsia" w:eastAsiaTheme="minorEastAsia"/>
                <w:lang w:val="en-US" w:eastAsia="zh-CN"/>
              </w:rPr>
              <w:t>We support the current updated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val="en-US" w:eastAsia="zh-CN"/>
              </w:rPr>
            </w:pPr>
            <w:r>
              <w:rPr>
                <w:rFonts w:eastAsiaTheme="minorEastAsia"/>
                <w:lang w:val="en-US" w:eastAsia="zh-CN"/>
              </w:rPr>
              <w:t>Futurewei</w:t>
            </w:r>
          </w:p>
        </w:tc>
        <w:tc>
          <w:tcPr>
            <w:tcW w:w="8725" w:type="dxa"/>
          </w:tcPr>
          <w:p>
            <w:pPr>
              <w:wordWrap w:val="0"/>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pPr>
              <w:wordWrap w:val="0"/>
              <w:rPr>
                <w:rFonts w:eastAsiaTheme="minorEastAsia"/>
                <w:lang w:val="en-US" w:eastAsia="zh-CN"/>
              </w:rPr>
            </w:pPr>
          </w:p>
          <w:p>
            <w:pPr>
              <w:wordWrap w:val="0"/>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pPr>
              <w:wordWrap w:val="0"/>
              <w:rPr>
                <w:rFonts w:eastAsiaTheme="minorEastAsia"/>
                <w:lang w:val="en-US" w:eastAsia="zh-CN"/>
              </w:rPr>
            </w:pPr>
          </w:p>
          <w:p>
            <w:pPr>
              <w:wordWrap w:val="0"/>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bl>
    <w:p>
      <w:pPr>
        <w:rPr>
          <w:lang w:eastAsia="en-US"/>
        </w:rPr>
      </w:pPr>
    </w:p>
    <w:p>
      <w:pPr>
        <w:pStyle w:val="119"/>
      </w:pPr>
      <w:r>
        <w:t>Proposal 2.1.2-2</w:t>
      </w:r>
    </w:p>
    <w:p>
      <w:r>
        <w:t>Please provide your view if a node can initiate two (or more) (partially) overlapping COT in two different beams</w:t>
      </w:r>
    </w:p>
    <w:p>
      <w:pPr>
        <w:pStyle w:val="72"/>
        <w:numPr>
          <w:ilvl w:val="0"/>
          <w:numId w:val="17"/>
        </w:numPr>
      </w:pPr>
      <w:r>
        <w:t>Support: Lenovo, vivo, CATT, ZTE, Spreadtrum, Samsung, Intel, Futurewei, MTK</w:t>
      </w:r>
    </w:p>
    <w:p>
      <w:pPr>
        <w:pStyle w:val="72"/>
        <w:numPr>
          <w:ilvl w:val="0"/>
          <w:numId w:val="17"/>
        </w:numPr>
      </w:pPr>
      <w:r>
        <w:t>Not support: Apple, Ericsson, Huawei, Nokia, NSB</w:t>
      </w:r>
    </w:p>
    <w:p>
      <w:r>
        <w:t>Moderator: This effectively is a question if the COT is defined per initiating node, or per initiating node per beam.</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a node can initiate two (or more) (partially) overlapping COT in two different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Support, if overlapping is intended as a device is able to initiate two independent COTs over two different beams, which may occur in time over an overlapping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Theme="minorEastAsia"/>
                <w:lang w:eastAsia="zh-CN"/>
              </w:rPr>
            </w:pPr>
            <w:r>
              <w:rPr>
                <w:rFonts w:eastAsiaTheme="minorEastAsia"/>
                <w:lang w:eastAsia="zh-CN"/>
              </w:rPr>
              <w:t>Huawei, HiSilicon</w:t>
            </w:r>
          </w:p>
        </w:tc>
        <w:tc>
          <w:tcPr>
            <w:tcW w:w="6937" w:type="dxa"/>
            <w:shd w:val="clear" w:color="auto" w:fill="auto"/>
          </w:tcPr>
          <w:p>
            <w:pPr>
              <w:wordWrap w:val="0"/>
              <w:rPr>
                <w:rFonts w:eastAsiaTheme="minorEastAsia"/>
                <w:lang w:eastAsia="zh-CN"/>
              </w:rPr>
            </w:pPr>
            <w:r>
              <w:rPr>
                <w:rFonts w:eastAsiaTheme="minorEastAsia"/>
                <w:lang w:eastAsia="zh-CN"/>
              </w:rPr>
              <w:t xml:space="preserve">Not support </w:t>
            </w:r>
          </w:p>
          <w:p>
            <w:pPr>
              <w:wordWrap w:val="0"/>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pPr>
              <w:wordWrap w:val="0"/>
              <w:rPr>
                <w:rFonts w:eastAsiaTheme="minorEastAsia"/>
                <w:lang w:eastAsia="zh-CN"/>
              </w:rPr>
            </w:pPr>
          </w:p>
          <w:p>
            <w:pPr>
              <w:wordWrap w:val="0"/>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pPr>
              <w:wordWrap w:val="0"/>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rPr>
                <w:rFonts w:eastAsiaTheme="minorEastAsia"/>
                <w:lang w:eastAsia="zh-CN"/>
              </w:rPr>
            </w:pPr>
            <w:r>
              <w:rPr>
                <w:rFonts w:hint="eastAsia" w:eastAsiaTheme="minor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rPr>
                <w:rFonts w:eastAsiaTheme="minorEastAsia"/>
                <w:lang w:eastAsia="zh-CN"/>
              </w:rPr>
            </w:pPr>
            <w:r>
              <w:rPr>
                <w:lang w:eastAsia="en-US"/>
              </w:rPr>
              <w:t>Support, provided these beams are aimed at two different devices, but unclear if this violates occupancy times which are defined per device, not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pPr>
        <w:rPr>
          <w:lang w:eastAsia="en-US"/>
        </w:rPr>
      </w:pPr>
    </w:p>
    <w:p>
      <w:pPr>
        <w:rPr>
          <w:lang w:eastAsia="en-US"/>
        </w:rPr>
      </w:pPr>
    </w:p>
    <w:p>
      <w:pPr>
        <w:pStyle w:val="3"/>
      </w:pPr>
      <w:r>
        <w:rPr>
          <w:lang w:val="en-US" w:eastAsia="ko-KR"/>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ordWrap w:val="0"/>
              <w:jc w:val="left"/>
              <w:rPr>
                <w:b/>
                <w:szCs w:val="20"/>
              </w:rPr>
            </w:pPr>
            <w:r>
              <w:rPr>
                <w:b/>
                <w:szCs w:val="20"/>
              </w:rPr>
              <w:t>Company</w:t>
            </w:r>
          </w:p>
        </w:tc>
        <w:tc>
          <w:tcPr>
            <w:tcW w:w="747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LBT bandwidth is channel bandwidth for single carrier.</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2: For multi-carrier, gNB/UE perform multiple LBT, one for each channel bandwidth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For LBT for single carrier transmission, Alt SC.1 should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for multi-carrier transmission, Alt CA.1 and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LBT bandwidth, Alt SC.1 and Alt CA.1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 Operating channel BW defined in EN 302 567 is the LBT BW in RAN1 which is already defined in 37.213 as a “channel”</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Alt SC3/CA5 poses an artificial restriction to insert guard bands at the end of the LBT units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6 For SC3, LBT failure for a node within a LBT unit is complex and not discussed.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Definitions in EN 302 567 and TS 37.213 at least covers Alt SC1.</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Support Alt SC1/Alt CA1 for LBT in single carrier and multi-carrier operation. Other options are not precluded by implementation.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Support Alt1 in the agreement that allows only Type A multi-channel access from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In LBT for single carrier transmission gNB/UE performs LBT over the channel bandwidth (or BWP bandwidth)</w:t>
            </w:r>
          </w:p>
          <w:p>
            <w:pPr>
              <w:wordWrap w:val="0"/>
              <w:spacing w:after="0" w:line="240" w:lineRule="auto"/>
              <w:rPr>
                <w:rFonts w:ascii="Arial" w:hAnsi="Arial" w:eastAsia="Times New Roman"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gNB/UE performs multiple LBT, one for each channel bandwidth separately,</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gNB/UE performs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a single-carrier transmission in NR-U-60, support performing a single LBT over the channel/BWP bandwidth, i.e. Alt SC.1.</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In single carrier transmission, a gNB/UE performs LBT over the channel bandwidth.</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carrier aggregation, a gNB/UE performs multiple LBTs and one over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The Operating Channel BW used in the EDT formula is equivalent to the LBT BW.</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single-carrier transmission, support Alt SC.3.</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For multi-carrier transmission, support Alt CA.5.</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Support a set of LBT BWs and LBT is performed in each CC on one or more adjacent LBT BWs that covers at least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2: For NR unlicensed bands between 52.6 GHz and 71 GHz, for 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single carrier transmission defining a unit of LBT bandwidth where gNB/UE </w:t>
            </w:r>
            <w:r>
              <w:rPr>
                <w:rFonts w:ascii="Calibri" w:hAnsi="Calibri" w:eastAsia="Times New Roman" w:cs="Calibri"/>
                <w:snapToGrid/>
                <w:color w:val="000000"/>
                <w:kern w:val="0"/>
                <w:szCs w:val="20"/>
                <w:lang w:val="en-US" w:eastAsia="en-US"/>
              </w:rPr>
              <w:pgNum/>
            </w:r>
            <w:r>
              <w:rPr>
                <w:rFonts w:ascii="Calibri" w:hAnsi="Calibri" w:eastAsia="Times New Roman" w:cs="Calibri"/>
                <w:snapToGrid/>
                <w:color w:val="000000"/>
                <w:kern w:val="0"/>
                <w:szCs w:val="20"/>
                <w:lang w:val="en-US" w:eastAsia="en-US"/>
              </w:rPr>
              <w:t>estric LBT in all the LBT units (to be transmitted in) in the channel bandwidth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multi-carrier transmission in intra-band CA, support defining a unit of LBT bandwidth where gNB/UE performs LBT in all the LBT units (to be transmitted in) in the channel bandwidth in each CC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Defined LBT bandwidth value is fixed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Define a unit of LBT bandwidth and gNB/UE performs LBT in all the LBT units (to be transmitted in) in the channel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The operating channel bandwidth in EDT determination equals to the LBT bandwidth.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How to perform LBT is left to implementation as long as the LBT bandwidth used covers the transmission bandwidth for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For LBT for single carrier transmission and multi-carrier transmission in intra-band CA, support either of the following: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² Minimum CBW can be considered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both Alt SC.1 and Alt SC. 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enhanced RSSI reporting for Rx-Assistance, enhancements include at least L1-RSSI measurement, and AP-CSI based L1-RSSI reporting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Consider specifying the maximum number of LBT-Bandwidth units a UE can sense as a UE capability.</w:t>
            </w:r>
          </w:p>
          <w:p>
            <w:pPr>
              <w:wordWrap w:val="0"/>
              <w:spacing w:after="0" w:line="240" w:lineRule="auto"/>
              <w:jc w:val="left"/>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bandwidth, support Alt SC.1 + CA.1 + CA.2 as the first preference, and SC.3 + CA.5 as the second preference.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6: ED threshold should depend 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Whether other technology sharing the channel is absent or not on a long-term basis;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LBT bandwidth (which is operation channel bandwidth in regulation);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Regarding LBT bandwidth, at least Alt SC.1 and Alt CA.1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single carrier transmission, at least gNB/UE should perform LBT over the channel bandwidth (or BWP bandwidth)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multi-carrier transmission, at least gNB/UE should perform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 We support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SC.3 for LBT on single carrier transmission.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At least Alt CA.1 or Alt CA.5 for LBT on multi-carrier transmission in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Alt SC.3 for LBT for single carrier transmission, and Alt CA.5 for multi-carrier transmission in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If Alt SC.3 and Alt CA.5 are supported, it is recommended that the unit of LBT bandwidth is defined as the minimum channel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nominal bandwidth can be defined as follows: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Nominal bandwidths for the purpose of OCB requirements at the UE are the channel BWs for transmission supported by the UE from the set of channel BWs (carrier BWs) to be defined in 38.101.</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Nominal bandwidths for the purpose of OCB requirements at the gNB are the channel BWs for transmission supported by the gNB from the set of channel BWs (carrier BWs) to be defined in 38.104.</w:t>
            </w:r>
          </w:p>
        </w:tc>
      </w:tr>
    </w:tbl>
    <w:p>
      <w:pPr>
        <w:rPr>
          <w:lang w:eastAsia="en-US"/>
        </w:rPr>
      </w:pPr>
    </w:p>
    <w:p>
      <w:pPr>
        <w:pStyle w:val="4"/>
      </w:pPr>
      <w:r>
        <w:t>First Round Discussion</w:t>
      </w:r>
    </w:p>
    <w:p>
      <w:pPr>
        <w:rPr>
          <w:rFonts w:cs="Times"/>
          <w:szCs w:val="20"/>
        </w:rPr>
      </w:pPr>
      <w:r>
        <w:rPr>
          <w:rFonts w:cs="Times"/>
          <w:szCs w:val="20"/>
        </w:rPr>
        <w:t>For LBT for single carrier transmission, the following positions have been reached.</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pStyle w:val="72"/>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pPr>
        <w:kinsoku/>
        <w:adjustRightInd/>
        <w:snapToGrid w:val="0"/>
        <w:spacing w:after="0" w:line="252" w:lineRule="auto"/>
        <w:textAlignment w:val="auto"/>
        <w:rPr>
          <w:rFonts w:cs="Times"/>
          <w:szCs w:val="20"/>
        </w:rPr>
      </w:pPr>
    </w:p>
    <w:p>
      <w:pPr>
        <w:rPr>
          <w:rFonts w:cs="Times"/>
          <w:szCs w:val="20"/>
        </w:rPr>
      </w:pPr>
      <w:r>
        <w:rPr>
          <w:rFonts w:cs="Times"/>
          <w:szCs w:val="20"/>
        </w:rPr>
        <w:t>For LBT for multi-carrier transmission in intra-band CA, the following positions have been reached.</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pStyle w:val="72"/>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pPr>
        <w:rPr>
          <w:lang w:eastAsia="en-US"/>
        </w:rPr>
      </w:pPr>
    </w:p>
    <w:p>
      <w:pPr>
        <w:pStyle w:val="119"/>
      </w:pPr>
      <w:r>
        <w:t>Proposal 2.2.1-1 (closed)</w:t>
      </w:r>
    </w:p>
    <w:p>
      <w:pPr>
        <w:rPr>
          <w:lang w:eastAsia="en-US"/>
        </w:rPr>
      </w:pPr>
      <w:r>
        <w:rPr>
          <w:lang w:eastAsia="en-US"/>
        </w:rPr>
        <w:t>For LBT for single carrier transmissions, support both Alt SC.1 and Alt SC.3, and leave the choice to gNB/UE implementation.</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at least Alt SC.1. Alt SC.3 is also ok in principle, but we would like to first see what options for LBT bandwidth are considered.</w:t>
            </w:r>
          </w:p>
          <w:p>
            <w:pPr>
              <w:wordWrap w:val="0"/>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we support Alt SC. 1 but are ok with proposal to support both. However, the choice should be only up to the network, and not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pPr>
              <w:wordWrap w:val="0"/>
              <w:rPr>
                <w:lang w:eastAsia="en-US"/>
              </w:rPr>
            </w:pPr>
          </w:p>
          <w:p>
            <w:pPr>
              <w:wordWrap w:val="0"/>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Support to have both Alt SC.1 and Alt SC.3. </w:t>
            </w:r>
          </w:p>
          <w:p>
            <w:pPr>
              <w:wordWrap w:val="0"/>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b/>
                <w:bCs/>
                <w:lang w:eastAsia="en-US"/>
              </w:rPr>
            </w:pPr>
            <w:r>
              <w:rPr>
                <w:lang w:eastAsia="en-US"/>
              </w:rPr>
              <w:t>Apple</w:t>
            </w:r>
          </w:p>
        </w:tc>
        <w:tc>
          <w:tcPr>
            <w:tcW w:w="6937" w:type="dxa"/>
          </w:tcPr>
          <w:p>
            <w:pPr>
              <w:wordWrap w:val="0"/>
              <w:rPr>
                <w:lang w:eastAsia="en-US"/>
              </w:rPr>
            </w:pPr>
            <w:r>
              <w:rPr>
                <w:lang w:eastAsia="en-US"/>
              </w:rPr>
              <w:t xml:space="preserve">Do not support the proposal. It is not clear how alt SC3 works when LBT unit size is left for UE and gNB implementation. In NR-U, the size is 20MHz defined by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val="en-US"/>
              </w:rPr>
            </w:pPr>
            <w:r>
              <w:rPr>
                <w:lang w:eastAsia="en-US"/>
              </w:rPr>
              <w:t xml:space="preserve">We support Alt SC1. </w:t>
            </w:r>
            <w:r>
              <w:rPr>
                <w:lang w:eastAsia="en-US"/>
              </w:rPr>
              <w:br w:type="textWrapping"/>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ype="textWrapping"/>
            </w:r>
            <w:r>
              <w:rPr>
                <w:lang w:val="en-US"/>
              </w:rPr>
              <w:t xml:space="preserve">We also agree that gNB needs to control or indicate the UE’s LBT BW. This, for instance, could be the active BWP bandwidth that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37" w:type="dxa"/>
          </w:tcPr>
          <w:p>
            <w:pPr>
              <w:wordWrap w:val="0"/>
              <w:rPr>
                <w:lang w:eastAsia="en-US"/>
              </w:rPr>
            </w:pPr>
            <w:r>
              <w:rPr>
                <w:lang w:eastAsia="en-US"/>
              </w:rPr>
              <w:t>First, please note that the agreement mentioned  at the top of Section 2.2 is not the latest one achieved in RAN1#104bis-e</w:t>
            </w:r>
          </w:p>
          <w:p>
            <w:pPr>
              <w:wordWrap w:val="0"/>
              <w:rPr>
                <w:lang w:eastAsia="en-US"/>
              </w:rPr>
            </w:pPr>
            <w:r>
              <w:rPr>
                <w:lang w:eastAsia="en-US"/>
              </w:rPr>
              <w:t>Second, we support Alt SC1</w:t>
            </w:r>
          </w:p>
          <w:p>
            <w:pPr>
              <w:wordWrap w:val="0"/>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pPr>
              <w:wordWrap w:val="0"/>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F</w:t>
            </w:r>
            <w:r>
              <w:rPr>
                <w:rFonts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rFonts w:eastAsiaTheme="minorEastAsia"/>
                <w:lang w:eastAsia="zh-CN"/>
              </w:rPr>
            </w:pPr>
            <w:r>
              <w:rPr>
                <w:lang w:eastAsia="en-US"/>
              </w:rPr>
              <w:t>Although we support Alt SC. 3 but are ok with proposal to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lang w:eastAsia="en-US"/>
              </w:rPr>
            </w:pPr>
            <w:r>
              <w:rPr>
                <w:lang w:eastAsia="en-US"/>
              </w:rPr>
              <w:t>We support the proposal 2.2.1-1.</w:t>
            </w:r>
          </w:p>
          <w:p>
            <w:pPr>
              <w:wordWrap w:val="0"/>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pPr>
              <w:numPr>
                <w:ilvl w:val="0"/>
                <w:numId w:val="18"/>
              </w:numPr>
              <w:wordWrap w:val="0"/>
              <w:rPr>
                <w:lang w:eastAsia="en-US"/>
              </w:rPr>
            </w:pPr>
            <w:r>
              <w:rPr>
                <w:lang w:eastAsia="en-US"/>
              </w:rPr>
              <w:t>FFS if and how gNB indicates the LBT bandwidth adopted to UE</w:t>
            </w:r>
          </w:p>
          <w:p>
            <w:pPr>
              <w:wordWrap w:val="0"/>
              <w:rPr>
                <w:lang w:eastAsia="en-US"/>
              </w:rPr>
            </w:pPr>
            <w:r>
              <w:rPr>
                <w:lang w:eastAsia="en-US"/>
              </w:rPr>
              <w:t>FFS if and how UE indicates the LBT bandwidth adopted to gNB</w:t>
            </w:r>
          </w:p>
        </w:tc>
      </w:tr>
    </w:tbl>
    <w:p>
      <w:pPr>
        <w:rPr>
          <w:lang w:eastAsia="en-US"/>
        </w:rPr>
      </w:pPr>
    </w:p>
    <w:p>
      <w:pPr>
        <w:pStyle w:val="119"/>
      </w:pPr>
      <w:r>
        <w:t>Proposal 2.2.1-2 (closed)</w:t>
      </w:r>
    </w:p>
    <w:p>
      <w:pPr>
        <w:rPr>
          <w:lang w:eastAsia="en-US"/>
        </w:rPr>
      </w:pPr>
      <w:r>
        <w:rPr>
          <w:lang w:eastAsia="en-US"/>
        </w:rPr>
        <w:t>For LBT for multi-carrier transmissions in intra-band CA, support Alt CA.1, Alt CA.2, and Alt CA.5, and leave the choice to gNB/UE implementation.</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are in principle ok with supporting all alternatives, but for Alt 5, more discussion on the possible BW options would be needed before agreeing.</w:t>
            </w:r>
          </w:p>
          <w:p>
            <w:pPr>
              <w:wordWrap w:val="0"/>
              <w:rPr>
                <w:lang w:eastAsia="en-US"/>
              </w:rPr>
            </w:pPr>
            <w:r>
              <w:rPr>
                <w:lang w:eastAsia="en-US"/>
              </w:rPr>
              <w:t>Similarly as in the single carrier case, as a starting point the network should be able control the LBT BW that the UE 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compromise proposal with the same caveat as the single carrier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we support Alt CA. 5 but are ok with proposal to support all three. However, the choice should be only up to the network, and not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If proposal 2.2.1-1 is agreed, then it is a nature way that proposal 2.2.1-2 should be also supported. But eventually it depends on the result of proposal 2.2.1-1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Please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only support Alt CA.1 and Alt CA.5. </w:t>
            </w:r>
          </w:p>
          <w:p>
            <w:pPr>
              <w:wordWrap w:val="0"/>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this proposal. It is not clear how alt CA5 works when LBT unit size is left for UE and gNB implementation. In NR-U, the size is 20MHz defined by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CA.1 and Alt CA.2 but have concerns on Alt CA.5 similar to those raised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Similar comment as for Proposal 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37" w:type="dxa"/>
          </w:tcPr>
          <w:p>
            <w:pPr>
              <w:wordWrap w:val="0"/>
              <w:rPr>
                <w:lang w:eastAsia="en-US"/>
              </w:rPr>
            </w:pPr>
            <w:r>
              <w:rPr>
                <w:lang w:eastAsia="en-US"/>
              </w:rPr>
              <w:t>We support Alt CA.1 and Alt CA.2 .</w:t>
            </w:r>
          </w:p>
          <w:p>
            <w:pPr>
              <w:wordWrap w:val="0"/>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Similar comment as single carrier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only support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lang w:eastAsia="en-US"/>
              </w:rPr>
              <w:t>Although we support Alt CA.1 or Alt CA. 5 but are ok with proposal to support all 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pPr>
            <w:r>
              <w:rPr>
                <w:rFonts w:hint="eastAsia"/>
              </w:rPr>
              <w:t xml:space="preserve">We support Alt CA.5 and find with </w:t>
            </w:r>
            <w:r>
              <w:t>the Proposal 2.2.1-2.</w:t>
            </w:r>
          </w:p>
          <w:p>
            <w:pPr>
              <w:wordWrap w:val="0"/>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pPr>
              <w:numPr>
                <w:ilvl w:val="0"/>
                <w:numId w:val="18"/>
              </w:numPr>
              <w:wordWrap w:val="0"/>
              <w:rPr>
                <w:lang w:eastAsia="en-US"/>
              </w:rPr>
            </w:pPr>
            <w:r>
              <w:rPr>
                <w:lang w:eastAsia="en-US"/>
              </w:rPr>
              <w:t>FFS if and how gNB indicates the LBT bandwidth adopted to UE</w:t>
            </w:r>
          </w:p>
          <w:p>
            <w:pPr>
              <w:wordWrap w:val="0"/>
              <w:rPr>
                <w:lang w:eastAsia="en-US"/>
              </w:rPr>
            </w:pPr>
            <w:r>
              <w:rPr>
                <w:lang w:eastAsia="en-US"/>
              </w:rPr>
              <w:t>FFS if and how UE indicates the LBT bandwidth adopted to gNB</w:t>
            </w:r>
          </w:p>
        </w:tc>
      </w:tr>
    </w:tbl>
    <w:p>
      <w:pPr>
        <w:rPr>
          <w:lang w:eastAsia="en-US"/>
        </w:rPr>
      </w:pPr>
    </w:p>
    <w:p>
      <w:pPr>
        <w:pStyle w:val="4"/>
      </w:pPr>
      <w:r>
        <w:t>Second Round Discussion</w:t>
      </w:r>
    </w:p>
    <w:p>
      <w:pPr>
        <w:pStyle w:val="119"/>
      </w:pPr>
      <w:r>
        <w:t>Proposal 2.2.2-1 (closed)</w:t>
      </w:r>
    </w:p>
    <w:p>
      <w:pPr>
        <w:rPr>
          <w:lang w:eastAsia="en-US"/>
        </w:rPr>
      </w:pPr>
      <w:r>
        <w:rPr>
          <w:lang w:eastAsia="en-US"/>
        </w:rPr>
        <w:t>For LBT for single carrier transmissions, support both Alt SC.1 and Alt SC.3</w:t>
      </w:r>
      <w:r>
        <w:rPr>
          <w:strike/>
          <w:color w:val="FF0000"/>
          <w:lang w:eastAsia="en-US"/>
        </w:rPr>
        <w:t>, and leave the choice to gNB/UE implementation.</w:t>
      </w:r>
    </w:p>
    <w:p>
      <w:pPr>
        <w:pStyle w:val="72"/>
        <w:numPr>
          <w:ilvl w:val="0"/>
          <w:numId w:val="18"/>
        </w:numPr>
        <w:rPr>
          <w:color w:val="FF0000"/>
          <w:lang w:eastAsia="en-US"/>
        </w:rPr>
      </w:pPr>
      <w:r>
        <w:rPr>
          <w:color w:val="FF0000"/>
          <w:lang w:eastAsia="en-US"/>
        </w:rPr>
        <w:t>For Alt SC.3, the LBT bandwidth is chosen from a set of bandwidth values (FFS the set of values)</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r>
        <w:rPr>
          <w:lang w:eastAsia="en-US"/>
        </w:rPr>
        <w:t xml:space="preserve">Support: Spreadtrum, LG, Convida, vivo, Qualcomm, ZTE, </w:t>
      </w:r>
    </w:p>
    <w:p>
      <w:pPr>
        <w:rPr>
          <w:lang w:eastAsia="en-US"/>
        </w:rPr>
      </w:pPr>
      <w:r>
        <w:rPr>
          <w:lang w:eastAsia="en-US"/>
        </w:rPr>
        <w:t xml:space="preserve">Alt SC.1 only: CATT, Apple, Intel, Ericsson, HW, FW, </w:t>
      </w:r>
    </w:p>
    <w:p>
      <w:pPr>
        <w:rPr>
          <w:lang w:eastAsia="en-US"/>
        </w:rPr>
      </w:pPr>
      <w:r>
        <w:rPr>
          <w:lang w:eastAsia="en-US"/>
        </w:rPr>
        <w:t xml:space="preserve">Alt SC.1 with Alt SC.3 with fixed bandwidth: DCM, Lenovo, Samsung,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 xml:space="preserve">We are fine to support both Alt SC.1 and Alt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rPr>
                <w:rFonts w:eastAsiaTheme="minorEastAsia"/>
                <w:lang w:eastAsia="zh-CN"/>
              </w:rPr>
            </w:pPr>
            <w:r>
              <w:rPr>
                <w:rFonts w:eastAsiaTheme="minorEastAsia"/>
                <w:lang w:eastAsia="zh-CN"/>
              </w:rPr>
              <w:t>W</w:t>
            </w:r>
            <w:r>
              <w:rPr>
                <w:rFonts w:hint="eastAsia" w:eastAsiaTheme="minorEastAsia"/>
                <w:lang w:eastAsia="zh-CN"/>
              </w:rPr>
              <w:t xml:space="preserve">e support Alt SC.1. </w:t>
            </w:r>
          </w:p>
          <w:p>
            <w:pPr>
              <w:wordWrap w:val="0"/>
              <w:rPr>
                <w:rFonts w:eastAsiaTheme="minorEastAsia"/>
                <w:lang w:eastAsia="zh-CN"/>
              </w:rPr>
            </w:pPr>
            <w:r>
              <w:rPr>
                <w:rFonts w:hint="eastAsia" w:eastAsiaTheme="minorEastAsia"/>
                <w:lang w:eastAsia="zh-CN"/>
              </w:rPr>
              <w:t>Alt SC.3 is not clear for us. There are some points that need to be clarified.</w:t>
            </w:r>
          </w:p>
          <w:p>
            <w:pPr>
              <w:pStyle w:val="72"/>
              <w:numPr>
                <w:ilvl w:val="0"/>
                <w:numId w:val="20"/>
              </w:numPr>
              <w:wordWrap w:val="0"/>
              <w:jc w:val="both"/>
              <w:rPr>
                <w:lang w:eastAsia="en-US"/>
              </w:rPr>
            </w:pPr>
            <w:r>
              <w:rPr>
                <w:rFonts w:hint="eastAsia" w:eastAsiaTheme="minorEastAsia"/>
                <w:lang w:eastAsia="zh-CN"/>
              </w:rPr>
              <w:t>How to define LBT unit?</w:t>
            </w:r>
          </w:p>
          <w:p>
            <w:pPr>
              <w:pStyle w:val="72"/>
              <w:numPr>
                <w:ilvl w:val="0"/>
                <w:numId w:val="20"/>
              </w:numPr>
              <w:wordWrap w:val="0"/>
              <w:jc w:val="both"/>
              <w:rPr>
                <w:lang w:eastAsia="en-US"/>
              </w:rPr>
            </w:pPr>
            <w:r>
              <w:rPr>
                <w:rFonts w:hint="eastAsia" w:eastAsiaTheme="minorEastAsia"/>
                <w:lang w:eastAsia="zh-CN"/>
              </w:rPr>
              <w:t xml:space="preserve">Whether gNB/UE performs LBT on the LBT units that will not be </w:t>
            </w:r>
            <w:r>
              <w:rPr>
                <w:rFonts w:eastAsiaTheme="minorEastAsia"/>
                <w:lang w:eastAsia="zh-CN"/>
              </w:rPr>
              <w:t>transmitted</w:t>
            </w:r>
            <w:r>
              <w:rPr>
                <w:rFonts w:hint="eastAsia" w:eastAsiaTheme="minorEastAsia"/>
                <w:lang w:eastAsia="zh-CN"/>
              </w:rPr>
              <w:t xml:space="preserve"> in the channel bandwidth.</w:t>
            </w:r>
          </w:p>
          <w:p>
            <w:pPr>
              <w:pStyle w:val="72"/>
              <w:numPr>
                <w:ilvl w:val="0"/>
                <w:numId w:val="20"/>
              </w:numPr>
              <w:wordWrap w:val="0"/>
              <w:jc w:val="both"/>
              <w:rPr>
                <w:lang w:eastAsia="en-US"/>
              </w:rPr>
            </w:pPr>
            <w:r>
              <w:rPr>
                <w:rFonts w:hint="eastAsia" w:eastAsiaTheme="minorEastAsia"/>
                <w:lang w:eastAsia="zh-CN"/>
              </w:rPr>
              <w:t>A</w:t>
            </w:r>
            <w:r>
              <w:rPr>
                <w:rFonts w:eastAsiaTheme="minorEastAsia"/>
                <w:lang w:eastAsia="zh-CN"/>
              </w:rPr>
              <w:t xml:space="preserve">ssuming the channel bandwidth consists of several LBT units, when </w:t>
            </w:r>
            <w:r>
              <w:rPr>
                <w:rFonts w:hint="eastAsia" w:eastAsiaTheme="minorEastAsia"/>
                <w:lang w:eastAsia="zh-CN"/>
              </w:rPr>
              <w:t xml:space="preserve">the LBT results of </w:t>
            </w:r>
            <w:r>
              <w:rPr>
                <w:rFonts w:eastAsiaTheme="minorEastAsia"/>
                <w:lang w:eastAsia="zh-CN"/>
              </w:rPr>
              <w:t>parts of LBT units are</w:t>
            </w:r>
            <w:r>
              <w:rPr>
                <w:rFonts w:hint="eastAsia" w:eastAsiaTheme="minorEastAsia"/>
                <w:lang w:eastAsia="zh-CN"/>
              </w:rPr>
              <w:t xml:space="preserve"> failed</w:t>
            </w:r>
            <w:r>
              <w:rPr>
                <w:rFonts w:eastAsiaTheme="minorEastAsia"/>
                <w:lang w:eastAsia="zh-CN"/>
              </w:rPr>
              <w:t>, whether the gNB/UE can be allowed to transmit on</w:t>
            </w:r>
            <w:r>
              <w:rPr>
                <w:rFonts w:hint="eastAsia" w:eastAsiaTheme="minorEastAsia"/>
                <w:lang w:eastAsia="zh-CN"/>
              </w:rPr>
              <w:t xml:space="preserve"> </w:t>
            </w:r>
            <w:r>
              <w:rPr>
                <w:rFonts w:eastAsiaTheme="minorEastAsia"/>
                <w:lang w:eastAsia="zh-CN"/>
              </w:rPr>
              <w:t>another</w:t>
            </w:r>
            <w:r>
              <w:rPr>
                <w:rFonts w:hint="eastAsia" w:eastAsiaTheme="minorEastAsia"/>
                <w:lang w:eastAsia="zh-CN"/>
              </w:rPr>
              <w:t xml:space="preserve"> parts of LBT units where the LBT results are successful</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We suggest the </w:t>
            </w:r>
            <w:r>
              <w:rPr>
                <w:rFonts w:eastAsia="Malgun Gothic"/>
              </w:rPr>
              <w:t>modification</w:t>
            </w:r>
            <w:r>
              <w:rPr>
                <w:rFonts w:hint="eastAsia" w:eastAsia="Malgun Gothic"/>
              </w:rPr>
              <w:t xml:space="preserve"> </w:t>
            </w:r>
            <w:r>
              <w:rPr>
                <w:rFonts w:eastAsia="Malgun Gothic"/>
              </w:rPr>
              <w:t>to the first bullet as follow:</w:t>
            </w:r>
          </w:p>
          <w:p>
            <w:pPr>
              <w:pStyle w:val="72"/>
              <w:numPr>
                <w:ilvl w:val="0"/>
                <w:numId w:val="18"/>
              </w:numPr>
              <w:wordWrap w:val="0"/>
              <w:rPr>
                <w:rFonts w:eastAsia="Malgun Gothic"/>
              </w:rPr>
            </w:pPr>
            <w:r>
              <w:rPr>
                <w:color w:val="FF0000"/>
                <w:lang w:eastAsia="en-US"/>
              </w:rPr>
              <w:t>For Alt SC.3, the LBT bandwidth is chosen from a set of bandwidth values (FFS the set of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S Mincho"/>
                <w:lang w:eastAsia="ja-JP"/>
              </w:rPr>
              <w:t>D</w:t>
            </w:r>
            <w:r>
              <w:rPr>
                <w:rFonts w:eastAsia="MS Mincho"/>
                <w:lang w:eastAsia="ja-JP"/>
              </w:rPr>
              <w:t>OCOMO</w:t>
            </w:r>
          </w:p>
        </w:tc>
        <w:tc>
          <w:tcPr>
            <w:tcW w:w="6937" w:type="dxa"/>
          </w:tcPr>
          <w:p>
            <w:pPr>
              <w:wordWrap w:val="0"/>
              <w:rPr>
                <w:rFonts w:eastAsia="Malgun Gothic"/>
              </w:rPr>
            </w:pPr>
            <w:r>
              <w:rPr>
                <w:rFonts w:hint="eastAsia" w:eastAsia="MS Mincho"/>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Convida Wireless</w:t>
            </w:r>
          </w:p>
        </w:tc>
        <w:tc>
          <w:tcPr>
            <w:tcW w:w="6937" w:type="dxa"/>
          </w:tcPr>
          <w:p>
            <w:pPr>
              <w:widowControl/>
              <w:kinsoku/>
              <w:wordWrap w:val="0"/>
              <w:overflowPunct/>
              <w:autoSpaceDE/>
              <w:autoSpaceDN/>
              <w:adjustRightInd/>
              <w:spacing w:after="0"/>
              <w:jc w:val="left"/>
              <w:textAlignment w:val="auto"/>
              <w:rPr>
                <w:rFonts w:ascii="Segoe UI" w:hAnsi="Segoe UI" w:eastAsia="Times New Roman"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vivo</w:t>
            </w:r>
          </w:p>
        </w:tc>
        <w:tc>
          <w:tcPr>
            <w:tcW w:w="6937" w:type="dxa"/>
          </w:tcPr>
          <w:p>
            <w:pPr>
              <w:wordWrap w:val="0"/>
              <w:rPr>
                <w:rFonts w:eastAsia="MS Mincho"/>
                <w:lang w:eastAsia="ja-JP"/>
              </w:rPr>
            </w:pPr>
            <w:r>
              <w:rPr>
                <w:rFonts w:eastAsia="MS Mincho"/>
                <w:lang w:eastAsia="ja-JP"/>
              </w:rPr>
              <w:t>As we mentioned in the first round, we prefer that the LBT unit is configured via RRC signalling if LBT unit is from a set of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Qualcomm</w:t>
            </w:r>
          </w:p>
        </w:tc>
        <w:tc>
          <w:tcPr>
            <w:tcW w:w="6937" w:type="dxa"/>
          </w:tcPr>
          <w:p>
            <w:pPr>
              <w:wordWrap w:val="0"/>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Support SC.1. FFS SC.3. Many unknown questions remain, and overall design implication is unclear for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Lenovo, Motorola Mobility</w:t>
            </w:r>
          </w:p>
        </w:tc>
        <w:tc>
          <w:tcPr>
            <w:tcW w:w="6937" w:type="dxa"/>
          </w:tcPr>
          <w:p>
            <w:pPr>
              <w:wordWrap w:val="0"/>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ja-JP"/>
              </w:rPr>
            </w:pPr>
            <w:r>
              <w:rPr>
                <w:rFonts w:hint="eastAsia" w:eastAsia="宋体"/>
                <w:lang w:val="en-US" w:eastAsia="zh-CN"/>
              </w:rPr>
              <w:t>ZTE, Sanechips</w:t>
            </w:r>
          </w:p>
        </w:tc>
        <w:tc>
          <w:tcPr>
            <w:tcW w:w="6937" w:type="dxa"/>
          </w:tcPr>
          <w:p>
            <w:pPr>
              <w:wordWrap w:val="0"/>
              <w:rPr>
                <w:rFonts w:eastAsia="宋体"/>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hint="eastAsia" w:cs="Times"/>
                <w:szCs w:val="20"/>
                <w:lang w:val="en-US" w:eastAsia="zh-CN"/>
              </w:rPr>
              <w:t xml:space="preserve"> can just make up for the weakness of performing LBT on the whole channel bandwidth.</w:t>
            </w:r>
          </w:p>
          <w:p>
            <w:pPr>
              <w:wordWrap w:val="0"/>
              <w:rPr>
                <w:lang w:val="en-US" w:eastAsia="zh-CN"/>
              </w:rPr>
            </w:pPr>
          </w:p>
          <w:p>
            <w:pPr>
              <w:wordWrap w:val="0"/>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pPr>
              <w:wordWrap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Samsung</w:t>
            </w:r>
          </w:p>
        </w:tc>
        <w:tc>
          <w:tcPr>
            <w:tcW w:w="6937" w:type="dxa"/>
          </w:tcPr>
          <w:p>
            <w:pPr>
              <w:wordWrap w:val="0"/>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Intel</w:t>
            </w:r>
          </w:p>
        </w:tc>
        <w:tc>
          <w:tcPr>
            <w:tcW w:w="6937" w:type="dxa"/>
          </w:tcPr>
          <w:p>
            <w:pPr>
              <w:wordWrap w:val="0"/>
              <w:rPr>
                <w:rFonts w:eastAsia="MS Mincho"/>
                <w:lang w:eastAsia="ja-JP"/>
              </w:rPr>
            </w:pPr>
            <w:r>
              <w:rPr>
                <w:rFonts w:eastAsia="MS Mincho"/>
                <w:lang w:eastAsia="ja-JP"/>
              </w:rPr>
              <w:t xml:space="preserve">We prefer </w:t>
            </w:r>
            <w:r>
              <w:rPr>
                <w:lang w:eastAsia="en-US"/>
              </w:rPr>
              <w:t>Alt. SC.1 only.</w:t>
            </w:r>
          </w:p>
          <w:p>
            <w:pPr>
              <w:wordWrap w:val="0"/>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Ericsson</w:t>
            </w:r>
          </w:p>
        </w:tc>
        <w:tc>
          <w:tcPr>
            <w:tcW w:w="6937" w:type="dxa"/>
          </w:tcPr>
          <w:p>
            <w:pPr>
              <w:wordWrap w:val="0"/>
              <w:ind w:left="433" w:hanging="433"/>
              <w:rPr>
                <w:rFonts w:eastAsia="MS Mincho"/>
                <w:lang w:eastAsia="ja-JP"/>
              </w:rPr>
            </w:pPr>
            <w:r>
              <w:rPr>
                <w:rFonts w:eastAsia="MS Mincho"/>
                <w:lang w:eastAsia="ja-JP"/>
              </w:rPr>
              <w:t>We support Alt SC1/CA1 as the baseline.</w:t>
            </w:r>
          </w:p>
          <w:p>
            <w:pPr>
              <w:wordWrap w:val="0"/>
              <w:ind w:left="433" w:hanging="433"/>
              <w:rPr>
                <w:rFonts w:eastAsia="MS Mincho"/>
                <w:lang w:eastAsia="ja-JP"/>
              </w:rPr>
            </w:pPr>
            <w:r>
              <w:rPr>
                <w:rFonts w:eastAsia="MS Mincho"/>
                <w:lang w:eastAsia="ja-JP"/>
              </w:rPr>
              <w:t xml:space="preserve">We need more clarifications for Alt SC3 and CA5. </w:t>
            </w:r>
          </w:p>
          <w:p>
            <w:pPr>
              <w:tabs>
                <w:tab w:val="left" w:pos="433"/>
                <w:tab w:val="left" w:pos="528"/>
              </w:tabs>
              <w:wordWrap w:val="0"/>
              <w:ind w:left="343" w:hanging="360"/>
              <w:rPr>
                <w:rFonts w:eastAsia="MS Mincho"/>
                <w:lang w:eastAsia="ja-JP"/>
              </w:rPr>
            </w:pPr>
            <w:r>
              <w:rPr>
                <w:rFonts w:eastAsia="MS Mincho"/>
                <w:lang w:eastAsia="ja-JP"/>
              </w:rPr>
              <w:t xml:space="preserve">1. Does the LBT BW unit vary for different sub-carrier spacing? </w:t>
            </w:r>
          </w:p>
          <w:p>
            <w:pPr>
              <w:pStyle w:val="72"/>
              <w:numPr>
                <w:ilvl w:val="0"/>
                <w:numId w:val="12"/>
              </w:numPr>
              <w:tabs>
                <w:tab w:val="left" w:pos="253"/>
                <w:tab w:val="clear" w:pos="425"/>
              </w:tabs>
              <w:wordWrap w:val="0"/>
              <w:rPr>
                <w:rFonts w:eastAsia="MS Mincho"/>
                <w:lang w:eastAsia="ja-JP"/>
              </w:rPr>
            </w:pPr>
            <w:r>
              <w:rPr>
                <w:rFonts w:eastAsia="MS Mincho"/>
                <w:lang w:eastAsia="ja-JP"/>
              </w:rPr>
              <w:t xml:space="preserve">How will the LBT failure on few LBT units be dealt with in the spec?  </w:t>
            </w:r>
          </w:p>
          <w:p>
            <w:pPr>
              <w:pStyle w:val="72"/>
              <w:numPr>
                <w:ilvl w:val="0"/>
                <w:numId w:val="12"/>
              </w:numPr>
              <w:tabs>
                <w:tab w:val="left" w:pos="253"/>
                <w:tab w:val="clear" w:pos="425"/>
              </w:tabs>
              <w:wordWrap w:val="0"/>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pPr>
              <w:tabs>
                <w:tab w:val="left" w:pos="425"/>
              </w:tabs>
              <w:wordWrap w:val="0"/>
              <w:rPr>
                <w:rFonts w:eastAsia="MS Mincho"/>
                <w:lang w:eastAsia="ja-JP"/>
              </w:rPr>
            </w:pPr>
            <w:r>
              <w:rPr>
                <w:rFonts w:eastAsia="MS Mincho"/>
                <w:lang w:eastAsia="ja-JP"/>
              </w:rPr>
              <w:t xml:space="preserve">We cannot proceed further with this proposal without getting a clear picture on the above questions. </w:t>
            </w:r>
          </w:p>
          <w:p>
            <w:pPr>
              <w:tabs>
                <w:tab w:val="left" w:pos="425"/>
              </w:tabs>
              <w:wordWrap w:val="0"/>
              <w:rPr>
                <w:rFonts w:eastAsia="MS Mincho"/>
                <w:lang w:eastAsia="ja-JP"/>
              </w:rPr>
            </w:pPr>
          </w:p>
          <w:p>
            <w:pPr>
              <w:wordWrap w:val="0"/>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宋体"/>
                <w:lang w:val="en-US" w:eastAsia="zh-CN"/>
              </w:rPr>
            </w:pPr>
            <w:r>
              <w:rPr>
                <w:rFonts w:eastAsia="宋体"/>
                <w:lang w:val="en-US" w:eastAsia="zh-CN"/>
              </w:rPr>
              <w:t>Huawei, HiSilicon</w:t>
            </w:r>
          </w:p>
        </w:tc>
        <w:tc>
          <w:tcPr>
            <w:tcW w:w="6937" w:type="dxa"/>
            <w:shd w:val="clear" w:color="auto" w:fill="auto"/>
          </w:tcPr>
          <w:p>
            <w:pPr>
              <w:wordWrap w:val="0"/>
              <w:rPr>
                <w:lang w:val="en-US" w:eastAsia="zh-CN"/>
              </w:rPr>
            </w:pPr>
            <w:r>
              <w:rPr>
                <w:lang w:val="en-US" w:eastAsia="zh-CN"/>
              </w:rPr>
              <w:t xml:space="preserve">As discussed in the first round, we support SC.1. </w:t>
            </w:r>
          </w:p>
          <w:p>
            <w:pPr>
              <w:wordWrap w:val="0"/>
              <w:rPr>
                <w:lang w:val="en-US" w:eastAsia="zh-CN"/>
              </w:rPr>
            </w:pPr>
            <w:r>
              <w:rPr>
                <w:lang w:val="en-US" w:eastAsia="zh-CN"/>
              </w:rPr>
              <w:t xml:space="preserve">We can accept to keep SC.3 as FFS although we have a couple of main concerns about SC. 3: </w:t>
            </w:r>
          </w:p>
          <w:p>
            <w:pPr>
              <w:pStyle w:val="72"/>
              <w:numPr>
                <w:ilvl w:val="0"/>
                <w:numId w:val="21"/>
              </w:numPr>
              <w:wordWrap w:val="0"/>
              <w:rPr>
                <w:lang w:val="en-US" w:eastAsia="zh-CN"/>
              </w:rPr>
            </w:pPr>
            <w:r>
              <w:rPr>
                <w:lang w:val="en-US" w:eastAsia="zh-CN"/>
              </w:rPr>
              <w:t xml:space="preserve">If multiple LBT BW units are introduced and it is left to gNB which one to choose, then how co-existing issue is addressed? </w:t>
            </w:r>
          </w:p>
          <w:p>
            <w:pPr>
              <w:pStyle w:val="72"/>
              <w:numPr>
                <w:ilvl w:val="0"/>
                <w:numId w:val="21"/>
              </w:numPr>
              <w:wordWrap w:val="0"/>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LG2</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pPr>
              <w:numPr>
                <w:ilvl w:val="0"/>
                <w:numId w:val="18"/>
              </w:numPr>
              <w:wordWrap w:val="0"/>
              <w:rPr>
                <w:lang w:eastAsia="en-US"/>
              </w:rPr>
            </w:pPr>
            <w:r>
              <w:rPr>
                <w:lang w:eastAsia="en-US"/>
              </w:rPr>
              <w:t>FFS if and how gNB indicates the LBT bandwidth adopted to UE</w:t>
            </w:r>
          </w:p>
          <w:p>
            <w:pPr>
              <w:wordWrap w:val="0"/>
              <w:rPr>
                <w:rFonts w:eastAsia="MS Mincho"/>
                <w:lang w:eastAsia="ja-JP"/>
              </w:rPr>
            </w:pPr>
            <w:r>
              <w:rPr>
                <w:lang w:eastAsia="en-US"/>
              </w:rPr>
              <w:t>FFS if and how UE indicates the LBT bandwidth adopted to gNB</w:t>
            </w:r>
          </w:p>
        </w:tc>
      </w:tr>
    </w:tbl>
    <w:p>
      <w:pPr>
        <w:rPr>
          <w:b/>
          <w:bCs/>
          <w:lang w:eastAsia="en-US"/>
        </w:rPr>
      </w:pPr>
    </w:p>
    <w:p>
      <w:pPr>
        <w:pStyle w:val="119"/>
      </w:pPr>
      <w:r>
        <w:t>Proposal 2.2.2-2 (closed)</w:t>
      </w:r>
    </w:p>
    <w:p>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pPr>
        <w:pStyle w:val="72"/>
        <w:numPr>
          <w:ilvl w:val="0"/>
          <w:numId w:val="18"/>
        </w:numPr>
        <w:rPr>
          <w:color w:val="FF0000"/>
          <w:lang w:eastAsia="en-US"/>
        </w:rPr>
      </w:pPr>
      <w:r>
        <w:rPr>
          <w:color w:val="FF0000"/>
          <w:lang w:eastAsia="en-US"/>
        </w:rPr>
        <w:t>For Alt CA.5, the LBT bandwidth is chosen from a set of bandwidth values (FFS the set of values)</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val="de-DE" w:eastAsia="en-US"/>
        </w:rPr>
      </w:pPr>
      <w:r>
        <w:rPr>
          <w:lang w:val="de-DE" w:eastAsia="en-US"/>
        </w:rPr>
        <w:t>Alt CA.1 + Alt CA.5: Spreadtrum, DCM, vivo, ZTE</w:t>
      </w:r>
    </w:p>
    <w:p>
      <w:pPr>
        <w:rPr>
          <w:lang w:eastAsia="en-US"/>
        </w:rPr>
      </w:pPr>
      <w:r>
        <w:rPr>
          <w:lang w:eastAsia="en-US"/>
        </w:rPr>
        <w:t xml:space="preserve">Alt CA.1: CATT, Apple, Intel, Ericsson, </w:t>
      </w:r>
    </w:p>
    <w:p>
      <w:pPr>
        <w:rPr>
          <w:lang w:eastAsia="en-US"/>
        </w:rPr>
      </w:pPr>
      <w:r>
        <w:rPr>
          <w:lang w:eastAsia="en-US"/>
        </w:rPr>
        <w:t xml:space="preserve">Alt CA.1 + Alt CA.5 with fixed bandwidth: Lenovo, </w:t>
      </w:r>
    </w:p>
    <w:p>
      <w:pPr>
        <w:rPr>
          <w:lang w:eastAsia="en-US"/>
        </w:rPr>
      </w:pPr>
      <w:r>
        <w:rPr>
          <w:lang w:eastAsia="en-US"/>
        </w:rPr>
        <w:t>Alt CA.1+Alt CA.2: HW, FW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cannot support Alt CA.2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We support Alt CA.1. </w:t>
            </w:r>
            <w:r>
              <w:rPr>
                <w:rFonts w:eastAsiaTheme="minorEastAsia"/>
                <w:lang w:eastAsia="zh-CN"/>
              </w:rPr>
              <w:t>We</w:t>
            </w:r>
            <w:r>
              <w:rPr>
                <w:rFonts w:hint="eastAsia" w:eastAsiaTheme="minorEastAsia"/>
                <w:lang w:eastAsia="zh-CN"/>
              </w:rPr>
              <w:t xml:space="preserve"> are not clear how Alt CA.5 works and share some views as comments in </w:t>
            </w:r>
            <w:r>
              <w:rPr>
                <w:rFonts w:eastAsiaTheme="minorEastAsia"/>
                <w:lang w:eastAsia="zh-CN"/>
              </w:rPr>
              <w:t>Proposal 2.2.1-1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We think that if Alt </w:t>
            </w:r>
            <w:r>
              <w:rPr>
                <w:rFonts w:eastAsia="Malgun Gothic"/>
              </w:rPr>
              <w:t xml:space="preserve">SC.3 is adopted, there no differences between the single carrier and the multi-carrier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S Mincho"/>
                <w:lang w:eastAsia="ja-JP"/>
              </w:rPr>
              <w:t>D</w:t>
            </w:r>
            <w:r>
              <w:rPr>
                <w:rFonts w:eastAsia="MS Mincho"/>
                <w:lang w:eastAsia="ja-JP"/>
              </w:rPr>
              <w:t>OCOMO</w:t>
            </w:r>
          </w:p>
        </w:tc>
        <w:tc>
          <w:tcPr>
            <w:tcW w:w="6937" w:type="dxa"/>
          </w:tcPr>
          <w:p>
            <w:pPr>
              <w:wordWrap w:val="0"/>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MS Mincho"/>
                <w:lang w:eastAsia="ja-JP"/>
              </w:rPr>
            </w:pPr>
            <w:r>
              <w:rPr>
                <w:rFonts w:eastAsia="MS Mincho"/>
                <w:lang w:eastAsia="ja-JP"/>
              </w:rPr>
              <w:t>vivo</w:t>
            </w:r>
          </w:p>
        </w:tc>
        <w:tc>
          <w:tcPr>
            <w:tcW w:w="6937" w:type="dxa"/>
          </w:tcPr>
          <w:p>
            <w:pPr>
              <w:wordWrap w:val="0"/>
              <w:rPr>
                <w:rFonts w:eastAsiaTheme="minorEastAsia"/>
                <w:lang w:eastAsia="zh-CN"/>
              </w:rPr>
            </w:pPr>
            <w:r>
              <w:rPr>
                <w:rFonts w:eastAsiaTheme="minorEastAsia"/>
                <w:lang w:eastAsia="zh-CN"/>
              </w:rPr>
              <w:t xml:space="preserve">Alt CA.2 should be FFS. </w:t>
            </w:r>
          </w:p>
          <w:p>
            <w:pPr>
              <w:wordWrap w:val="0"/>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Lenovo, Motorola Mobility</w:t>
            </w:r>
          </w:p>
        </w:tc>
        <w:tc>
          <w:tcPr>
            <w:tcW w:w="6937" w:type="dxa"/>
          </w:tcPr>
          <w:p>
            <w:pPr>
              <w:wordWrap w:val="0"/>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宋体"/>
                <w:lang w:val="en-US" w:eastAsia="zh-CN"/>
              </w:rPr>
              <w:t>ZTE, Sanechips</w:t>
            </w:r>
          </w:p>
        </w:tc>
        <w:tc>
          <w:tcPr>
            <w:tcW w:w="6937" w:type="dxa"/>
          </w:tcPr>
          <w:p>
            <w:pPr>
              <w:wordWrap w:val="0"/>
              <w:rPr>
                <w:rFonts w:eastAsia="宋体"/>
                <w:lang w:val="en-US" w:eastAsia="ja-JP"/>
              </w:rPr>
            </w:pPr>
            <w:r>
              <w:rPr>
                <w:rFonts w:hint="eastAsia" w:eastAsia="宋体"/>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Intel</w:t>
            </w:r>
          </w:p>
        </w:tc>
        <w:tc>
          <w:tcPr>
            <w:tcW w:w="6937" w:type="dxa"/>
          </w:tcPr>
          <w:p>
            <w:pPr>
              <w:wordWrap w:val="0"/>
              <w:rPr>
                <w:rFonts w:eastAsia="宋体"/>
                <w:lang w:val="en-US" w:eastAsia="zh-CN"/>
              </w:rPr>
            </w:pPr>
            <w:r>
              <w:rPr>
                <w:rFonts w:eastAsiaTheme="minorEastAsia"/>
                <w:lang w:eastAsia="zh-CN"/>
              </w:rPr>
              <w:t>Support Alt CA.1 with the same motivations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MS Mincho"/>
                <w:lang w:eastAsia="ja-JP"/>
              </w:rPr>
            </w:pPr>
            <w:r>
              <w:rPr>
                <w:rFonts w:eastAsia="MS Mincho"/>
                <w:lang w:eastAsia="ja-JP"/>
              </w:rPr>
              <w:t>Ericsson</w:t>
            </w:r>
          </w:p>
        </w:tc>
        <w:tc>
          <w:tcPr>
            <w:tcW w:w="6937" w:type="dxa"/>
          </w:tcPr>
          <w:p>
            <w:pPr>
              <w:wordWrap w:val="0"/>
              <w:ind w:left="433" w:hanging="433"/>
              <w:rPr>
                <w:rFonts w:eastAsia="MS Mincho"/>
                <w:lang w:eastAsia="ja-JP"/>
              </w:rPr>
            </w:pPr>
            <w:r>
              <w:rPr>
                <w:rFonts w:eastAsia="MS Mincho"/>
                <w:lang w:eastAsia="ja-JP"/>
              </w:rPr>
              <w:t>We support Alt SC1/CA1 as the baseline.</w:t>
            </w:r>
          </w:p>
          <w:p>
            <w:pPr>
              <w:wordWrap w:val="0"/>
              <w:ind w:left="433" w:hanging="433"/>
              <w:rPr>
                <w:rFonts w:eastAsia="MS Mincho"/>
                <w:lang w:eastAsia="ja-JP"/>
              </w:rPr>
            </w:pPr>
            <w:r>
              <w:rPr>
                <w:rFonts w:eastAsia="MS Mincho"/>
                <w:lang w:eastAsia="ja-JP"/>
              </w:rPr>
              <w:t xml:space="preserve">We need more clarifications for Alt SC3 and CA5. </w:t>
            </w:r>
          </w:p>
          <w:p>
            <w:pPr>
              <w:wordWrap w:val="0"/>
              <w:rPr>
                <w:rFonts w:eastAsia="MS Mincho"/>
                <w:lang w:eastAsia="ja-JP"/>
              </w:rPr>
            </w:pPr>
            <w:r>
              <w:rPr>
                <w:rFonts w:eastAsia="MS Mincho"/>
                <w:lang w:eastAsia="ja-JP"/>
              </w:rPr>
              <w:t xml:space="preserve">Firstly, we think CA5 is redundant to SC3. </w:t>
            </w:r>
          </w:p>
          <w:p>
            <w:pPr>
              <w:wordWrap w:val="0"/>
              <w:rPr>
                <w:rFonts w:eastAsia="MS Mincho"/>
                <w:lang w:val="en-US" w:eastAsia="ja-JP"/>
              </w:rPr>
            </w:pPr>
            <w:r>
              <w:rPr>
                <w:rFonts w:eastAsia="MS Mincho"/>
                <w:lang w:val="en-US" w:eastAsia="ja-JP"/>
              </w:rPr>
              <w:t xml:space="preserve">Alt CA5 = Alt SC3 + multi-carrier (Alt CA1). </w:t>
            </w:r>
          </w:p>
          <w:p>
            <w:pPr>
              <w:wordWrap w:val="0"/>
              <w:ind w:left="433" w:hanging="433"/>
              <w:rPr>
                <w:rFonts w:eastAsia="MS Mincho"/>
                <w:lang w:val="en-US" w:eastAsia="ja-JP"/>
              </w:rPr>
            </w:pPr>
          </w:p>
          <w:p>
            <w:pPr>
              <w:tabs>
                <w:tab w:val="left" w:pos="433"/>
                <w:tab w:val="left" w:pos="528"/>
              </w:tabs>
              <w:wordWrap w:val="0"/>
              <w:ind w:left="343" w:hanging="360"/>
              <w:rPr>
                <w:rFonts w:eastAsia="MS Mincho"/>
                <w:lang w:eastAsia="ja-JP"/>
              </w:rPr>
            </w:pPr>
            <w:r>
              <w:rPr>
                <w:rFonts w:eastAsia="MS Mincho"/>
                <w:lang w:eastAsia="ja-JP"/>
              </w:rPr>
              <w:t xml:space="preserve">1. Does the LBT BW unit vary for different sub-carrier spacing? </w:t>
            </w:r>
          </w:p>
          <w:p>
            <w:pPr>
              <w:pStyle w:val="72"/>
              <w:numPr>
                <w:ilvl w:val="0"/>
                <w:numId w:val="22"/>
              </w:numPr>
              <w:tabs>
                <w:tab w:val="left" w:pos="253"/>
                <w:tab w:val="clear" w:pos="425"/>
              </w:tabs>
              <w:wordWrap w:val="0"/>
              <w:rPr>
                <w:rFonts w:eastAsia="MS Mincho"/>
                <w:lang w:eastAsia="ja-JP"/>
              </w:rPr>
            </w:pPr>
            <w:r>
              <w:rPr>
                <w:rFonts w:eastAsia="MS Mincho"/>
                <w:lang w:eastAsia="ja-JP"/>
              </w:rPr>
              <w:t xml:space="preserve">How will the LBT failure on few LBT units be dealt with in the spec?  </w:t>
            </w:r>
          </w:p>
          <w:p>
            <w:pPr>
              <w:pStyle w:val="72"/>
              <w:numPr>
                <w:ilvl w:val="0"/>
                <w:numId w:val="22"/>
              </w:numPr>
              <w:tabs>
                <w:tab w:val="left" w:pos="253"/>
                <w:tab w:val="clear" w:pos="425"/>
              </w:tabs>
              <w:wordWrap w:val="0"/>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pPr>
              <w:tabs>
                <w:tab w:val="left" w:pos="425"/>
              </w:tabs>
              <w:wordWrap w:val="0"/>
              <w:rPr>
                <w:rFonts w:eastAsia="MS Mincho"/>
                <w:lang w:eastAsia="ja-JP"/>
              </w:rPr>
            </w:pPr>
            <w:r>
              <w:rPr>
                <w:rFonts w:eastAsia="MS Mincho"/>
                <w:lang w:eastAsia="ja-JP"/>
              </w:rPr>
              <w:t xml:space="preserve">We cannot proceed further with this proposal without getting a clear picture on the above questions. </w:t>
            </w:r>
          </w:p>
          <w:p>
            <w:pPr>
              <w:tabs>
                <w:tab w:val="left" w:pos="425"/>
              </w:tabs>
              <w:wordWrap w:val="0"/>
              <w:rPr>
                <w:rFonts w:eastAsia="MS Mincho"/>
                <w:lang w:eastAsia="ja-JP"/>
              </w:rPr>
            </w:pPr>
          </w:p>
          <w:p>
            <w:pPr>
              <w:wordWrap w:val="0"/>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宋体"/>
                <w:lang w:val="en-US" w:eastAsia="zh-CN"/>
              </w:rPr>
            </w:pPr>
            <w:r>
              <w:rPr>
                <w:rFonts w:eastAsia="宋体"/>
                <w:lang w:val="en-US" w:eastAsia="zh-CN"/>
              </w:rPr>
              <w:t>Huawei, HiSilicon</w:t>
            </w:r>
          </w:p>
        </w:tc>
        <w:tc>
          <w:tcPr>
            <w:tcW w:w="6937" w:type="dxa"/>
            <w:shd w:val="clear" w:color="auto" w:fill="auto"/>
          </w:tcPr>
          <w:p>
            <w:pPr>
              <w:wordWrap w:val="0"/>
              <w:rPr>
                <w:lang w:eastAsia="en-US"/>
              </w:rPr>
            </w:pPr>
            <w:r>
              <w:rPr>
                <w:lang w:eastAsia="en-US"/>
              </w:rPr>
              <w:t>We support CA.1 and CA.2 and have serious concerns about CA.5</w:t>
            </w:r>
          </w:p>
          <w:p>
            <w:pPr>
              <w:wordWrap w:val="0"/>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pPr>
              <w:wordWrap w:val="0"/>
              <w:rPr>
                <w:lang w:eastAsia="en-US"/>
              </w:rPr>
            </w:pPr>
            <w:r>
              <w:rPr>
                <w:lang w:eastAsia="en-US"/>
              </w:rPr>
              <w:t xml:space="preserve">For CA. 5, our concerns are similar to SC. 3: </w:t>
            </w:r>
          </w:p>
          <w:p>
            <w:pPr>
              <w:pStyle w:val="72"/>
              <w:numPr>
                <w:ilvl w:val="0"/>
                <w:numId w:val="23"/>
              </w:numPr>
              <w:wordWrap w:val="0"/>
              <w:rPr>
                <w:lang w:val="en-US" w:eastAsia="zh-CN"/>
              </w:rPr>
            </w:pPr>
            <w:r>
              <w:rPr>
                <w:lang w:val="en-US" w:eastAsia="zh-CN"/>
              </w:rPr>
              <w:t xml:space="preserve">If multiple LBT BW units are introduced and it is left to gNB which one to choose, then how co-existing issue is addressed? </w:t>
            </w:r>
          </w:p>
          <w:p>
            <w:pPr>
              <w:pStyle w:val="72"/>
              <w:numPr>
                <w:ilvl w:val="0"/>
                <w:numId w:val="23"/>
              </w:numPr>
              <w:wordWrap w:val="0"/>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pPr>
              <w:wordWrap w:val="0"/>
              <w:rPr>
                <w:rFonts w:eastAsia="宋体"/>
                <w:lang w:val="en-US" w:eastAsia="zh-CN"/>
              </w:rPr>
            </w:pPr>
            <w:r>
              <w:rPr>
                <w:rFonts w:eastAsia="宋体"/>
                <w:lang w:val="en-US" w:eastAsia="zh-CN"/>
              </w:rPr>
              <w:t>As a way forward, maybe companies can at least agree on CA.1 which seems to be least controversial and leave CA.2 and CA. 5 as FFS?</w:t>
            </w:r>
          </w:p>
          <w:p>
            <w:pPr>
              <w:wordWrap w:val="0"/>
              <w:rPr>
                <w:rFonts w:eastAsia="宋体"/>
                <w:lang w:val="en-US" w:eastAsia="zh-CN"/>
              </w:rPr>
            </w:pPr>
          </w:p>
          <w:p>
            <w:pPr>
              <w:wordWrap w:val="0"/>
              <w:rPr>
                <w:b/>
                <w:lang w:eastAsia="en-US"/>
              </w:rPr>
            </w:pPr>
            <w:r>
              <w:rPr>
                <w:rFonts w:eastAsia="宋体"/>
                <w:b/>
                <w:lang w:val="en-US" w:eastAsia="zh-CN"/>
              </w:rPr>
              <w:t>Proposal:</w:t>
            </w:r>
          </w:p>
          <w:p>
            <w:pPr>
              <w:wordWrap w:val="0"/>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pPr>
              <w:pStyle w:val="72"/>
              <w:numPr>
                <w:ilvl w:val="0"/>
                <w:numId w:val="24"/>
              </w:numPr>
              <w:wordWrap w:val="0"/>
              <w:rPr>
                <w:strike/>
                <w:lang w:eastAsia="en-US"/>
              </w:rPr>
            </w:pPr>
            <w:r>
              <w:rPr>
                <w:lang w:eastAsia="en-US"/>
              </w:rPr>
              <w:t>FFS: Support of Alt CA.2, and Alt CA.5</w:t>
            </w:r>
            <w:r>
              <w:rPr>
                <w:strike/>
                <w:lang w:eastAsia="en-US"/>
              </w:rPr>
              <w:t>, and leave the choice to gNB/UE implementation.</w:t>
            </w:r>
          </w:p>
          <w:p>
            <w:pPr>
              <w:pStyle w:val="72"/>
              <w:numPr>
                <w:ilvl w:val="1"/>
                <w:numId w:val="18"/>
              </w:numPr>
              <w:wordWrap w:val="0"/>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pPr>
              <w:pStyle w:val="72"/>
              <w:numPr>
                <w:ilvl w:val="0"/>
                <w:numId w:val="18"/>
              </w:numPr>
              <w:wordWrap w:val="0"/>
              <w:rPr>
                <w:lang w:eastAsia="en-US"/>
              </w:rPr>
            </w:pPr>
            <w:r>
              <w:rPr>
                <w:lang w:eastAsia="en-US"/>
              </w:rPr>
              <w:t>FFS if and how gNB indicates the LBT bandwidth adopted to UE</w:t>
            </w:r>
          </w:p>
          <w:p>
            <w:pPr>
              <w:pStyle w:val="72"/>
              <w:numPr>
                <w:ilvl w:val="0"/>
                <w:numId w:val="18"/>
              </w:numPr>
              <w:wordWrap w:val="0"/>
              <w:rPr>
                <w:lang w:eastAsia="en-US"/>
              </w:rPr>
            </w:pPr>
            <w:r>
              <w:rPr>
                <w:lang w:eastAsia="en-US"/>
              </w:rPr>
              <w:t>FFS if and how UE indicates the LBT bandwidth adopted to gNB</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ind w:left="433" w:hanging="433"/>
              <w:rPr>
                <w:rFonts w:eastAsia="MS Mincho"/>
                <w:lang w:eastAsia="ja-JP"/>
              </w:rPr>
            </w:pPr>
            <w:r>
              <w:rPr>
                <w:rFonts w:eastAsia="宋体"/>
                <w:lang w:val="en-US" w:eastAsia="zh-CN"/>
              </w:rPr>
              <w:t>We support CA.1 and CA.2. Similar to our comment above CA.5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LG2</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pPr>
              <w:wordWrap w:val="0"/>
              <w:rPr>
                <w:lang w:eastAsia="en-US"/>
              </w:rPr>
            </w:pPr>
            <w:r>
              <w:rPr>
                <w:lang w:eastAsia="en-US"/>
              </w:rPr>
              <w:t>Proposal 2.2.2-2</w:t>
            </w:r>
          </w:p>
          <w:p>
            <w:pPr>
              <w:wordWrap w:val="0"/>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pPr>
              <w:pStyle w:val="72"/>
              <w:numPr>
                <w:ilvl w:val="0"/>
                <w:numId w:val="18"/>
              </w:numPr>
              <w:wordWrap w:val="0"/>
              <w:rPr>
                <w:color w:val="FF0000"/>
                <w:lang w:eastAsia="en-US"/>
              </w:rPr>
            </w:pPr>
            <w:r>
              <w:rPr>
                <w:color w:val="FF0000"/>
                <w:lang w:eastAsia="en-US"/>
              </w:rPr>
              <w:t>For Alt CA.5, the LBT bandwidth is chosen from a set of bandwidth values (FFS the set of values)</w:t>
            </w:r>
          </w:p>
          <w:p>
            <w:pPr>
              <w:pStyle w:val="72"/>
              <w:numPr>
                <w:ilvl w:val="0"/>
                <w:numId w:val="18"/>
              </w:numPr>
              <w:wordWrap w:val="0"/>
              <w:rPr>
                <w:lang w:eastAsia="en-US"/>
              </w:rPr>
            </w:pPr>
            <w:r>
              <w:rPr>
                <w:lang w:eastAsia="en-US"/>
              </w:rPr>
              <w:t>FFS if and how gNB indicates the LBT bandwidth adopted to UE</w:t>
            </w:r>
          </w:p>
          <w:p>
            <w:pPr>
              <w:pStyle w:val="72"/>
              <w:numPr>
                <w:ilvl w:val="0"/>
                <w:numId w:val="18"/>
              </w:numPr>
              <w:wordWrap w:val="0"/>
              <w:rPr>
                <w:lang w:eastAsia="en-US"/>
              </w:rPr>
            </w:pPr>
            <w:r>
              <w:rPr>
                <w:lang w:eastAsia="en-US"/>
              </w:rPr>
              <w:t>FFS if and how UE indicates the LBT bandwidth adopted to gNB</w:t>
            </w:r>
          </w:p>
        </w:tc>
      </w:tr>
    </w:tbl>
    <w:p>
      <w:pPr>
        <w:rPr>
          <w:lang w:eastAsia="en-US"/>
        </w:rPr>
      </w:pPr>
    </w:p>
    <w:p>
      <w:pPr>
        <w:pStyle w:val="4"/>
      </w:pPr>
      <w:r>
        <w:t>Third Round Discussion</w:t>
      </w:r>
    </w:p>
    <w:p>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pPr>
        <w:rPr>
          <w:lang w:eastAsia="en-US"/>
        </w:rPr>
      </w:pPr>
    </w:p>
    <w:p>
      <w:pPr>
        <w:pStyle w:val="119"/>
      </w:pPr>
      <w:r>
        <w:t>Proposal 2.2.3-1</w:t>
      </w:r>
    </w:p>
    <w:p>
      <w:pPr>
        <w:rPr>
          <w:lang w:eastAsia="en-US"/>
        </w:rPr>
      </w:pPr>
      <w:r>
        <w:rPr>
          <w:lang w:eastAsia="en-US"/>
        </w:rPr>
        <w:t>For single carrier transmission or multi-carrier transmission, should we support the functionality to access a carrier if there is interference in part of the carrier?</w:t>
      </w:r>
    </w:p>
    <w:p>
      <w:pPr>
        <w:rPr>
          <w:lang w:eastAsia="en-US"/>
        </w:rPr>
      </w:pPr>
      <w:r>
        <w:rPr>
          <w:lang w:eastAsia="en-US"/>
        </w:rPr>
        <w:t>Support: DCM, Lenovo, ZTE</w:t>
      </w:r>
    </w:p>
    <w:p>
      <w:pPr>
        <w:rPr>
          <w:lang w:eastAsia="en-US"/>
        </w:rPr>
      </w:pPr>
      <w:r>
        <w:rPr>
          <w:lang w:eastAsia="en-US"/>
        </w:rPr>
        <w:t xml:space="preserve">Not support: Apple, MTK, CATT </w:t>
      </w:r>
    </w:p>
    <w:p>
      <w:pPr>
        <w:rPr>
          <w:lang w:eastAsia="en-US"/>
        </w:rPr>
      </w:pPr>
      <w:r>
        <w:rPr>
          <w:lang w:eastAsia="en-US"/>
        </w:rPr>
        <w:t>Need to discuss more: Nokia, Samsung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S Mincho"/>
                <w:lang w:eastAsia="ja-JP"/>
              </w:rPr>
              <w:t>D</w:t>
            </w:r>
            <w:r>
              <w:rPr>
                <w:rFonts w:eastAsia="MS Mincho"/>
                <w:lang w:eastAsia="ja-JP"/>
              </w:rPr>
              <w:t>OCOMO</w:t>
            </w:r>
          </w:p>
        </w:tc>
        <w:tc>
          <w:tcPr>
            <w:tcW w:w="6937" w:type="dxa"/>
          </w:tcPr>
          <w:p>
            <w:pPr>
              <w:wordWrap w:val="0"/>
              <w:rPr>
                <w:lang w:eastAsia="en-US"/>
              </w:rPr>
            </w:pPr>
            <w:r>
              <w:rPr>
                <w:rFonts w:hint="eastAsia" w:eastAsia="MS Mincho"/>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icrosoft JhengHei"/>
                <w:lang w:eastAsia="zh-TW"/>
              </w:rPr>
              <w:t>Mediatek</w:t>
            </w:r>
          </w:p>
        </w:tc>
        <w:tc>
          <w:tcPr>
            <w:tcW w:w="6937" w:type="dxa"/>
          </w:tcPr>
          <w:p>
            <w:pPr>
              <w:wordWrap w:val="0"/>
              <w:rPr>
                <w:rFonts w:eastAsia="MS Mincho"/>
                <w:lang w:eastAsia="ja-JP"/>
              </w:rPr>
            </w:pPr>
            <w:r>
              <w:rPr>
                <w:rFonts w:eastAsia="MS Mincho"/>
                <w:lang w:eastAsia="ja-JP"/>
              </w:rPr>
              <w:t>We do not support this functionality since we do not see obvious benefit and we have similar concern on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We may consider this further after the baseline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Yes, this should be supported as it provides more flexibility to partially use a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 xml:space="preserve">t support this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hint="eastAsia" w:cs="Times"/>
                <w:szCs w:val="20"/>
                <w:lang w:val="en-US" w:eastAsia="zh-CN"/>
              </w:rPr>
              <w:t xml:space="preserve"> will be beneficial to degrade </w:t>
            </w:r>
            <w:r>
              <w:rPr>
                <w:rFonts w:hint="eastAsia" w:eastAsia="宋体"/>
                <w:lang w:val="en-US" w:eastAsia="zh-CN"/>
              </w:rPr>
              <w:t xml:space="preserve">waste of resource and improve the opportunities of accessing channel, which can </w:t>
            </w:r>
            <w:r>
              <w:rPr>
                <w:rFonts w:hint="eastAsia" w:cs="Times"/>
                <w:szCs w:val="20"/>
                <w:lang w:val="en-US" w:eastAsia="zh-CN"/>
              </w:rPr>
              <w:t>make up for the weakness of performing LBT on the whole channel bandwidth. So, we don</w:t>
            </w:r>
            <w:r>
              <w:rPr>
                <w:rFonts w:cs="Times"/>
                <w:szCs w:val="20"/>
                <w:lang w:val="en-US" w:eastAsia="zh-CN"/>
              </w:rPr>
              <w:t>’</w:t>
            </w:r>
            <w:r>
              <w:rPr>
                <w:rFonts w:hint="eastAsia" w:cs="Times"/>
                <w:szCs w:val="20"/>
                <w:lang w:val="en-US" w:eastAsia="zh-CN"/>
              </w:rPr>
              <w:t>t think it is a good way to first agree Alt SC.1 and Alt CA.1 before Alt SC.3 and Alt CA.5 haven</w:t>
            </w:r>
            <w:r>
              <w:rPr>
                <w:rFonts w:cs="Times"/>
                <w:szCs w:val="20"/>
                <w:lang w:val="en-US" w:eastAsia="zh-CN"/>
              </w:rPr>
              <w:t>’</w:t>
            </w:r>
            <w:r>
              <w:rPr>
                <w:rFonts w:hint="eastAsia" w:cs="Times"/>
                <w:szCs w:val="20"/>
                <w:lang w:val="en-US" w:eastAsia="zh-CN"/>
              </w:rPr>
              <w:t xml:space="preserve">t been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Samsung</w:t>
            </w:r>
          </w:p>
        </w:tc>
        <w:tc>
          <w:tcPr>
            <w:tcW w:w="6937" w:type="dxa"/>
          </w:tcPr>
          <w:p>
            <w:pPr>
              <w:wordWrap w:val="0"/>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vivo</w:t>
            </w:r>
          </w:p>
        </w:tc>
        <w:tc>
          <w:tcPr>
            <w:tcW w:w="6937" w:type="dxa"/>
          </w:tcPr>
          <w:p>
            <w:pPr>
              <w:wordWrap w:val="0"/>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shd w:val="clear" w:color="auto" w:fill="FFFFFF" w:themeFill="background1"/>
          </w:tcPr>
          <w:p>
            <w:pPr>
              <w:wordWrap w:val="0"/>
              <w:rPr>
                <w:rFonts w:eastAsiaTheme="minorEastAsia"/>
                <w:lang w:val="en-US" w:eastAsia="zh-CN"/>
              </w:rPr>
            </w:pPr>
            <w:r>
              <w:rPr>
                <w:rFonts w:eastAsiaTheme="minorEastAsia"/>
                <w:lang w:val="en-US" w:eastAsia="zh-CN"/>
              </w:rPr>
              <w:t>Huawei, HiSilicon</w:t>
            </w:r>
          </w:p>
        </w:tc>
        <w:tc>
          <w:tcPr>
            <w:tcW w:w="6937" w:type="dxa"/>
            <w:shd w:val="clear" w:color="auto" w:fill="FFFFFF" w:themeFill="background1"/>
          </w:tcPr>
          <w:p>
            <w:pPr>
              <w:wordWrap w:val="0"/>
              <w:rPr>
                <w:rFonts w:eastAsiaTheme="minorEastAsia"/>
                <w:lang w:val="en-US" w:eastAsia="zh-CN"/>
              </w:rPr>
            </w:pPr>
            <w:r>
              <w:rPr>
                <w:rFonts w:eastAsiaTheme="minorEastAsia"/>
                <w:lang w:val="en-US" w:eastAsia="zh-CN"/>
              </w:rPr>
              <w:t xml:space="preserve">We do not see a strong justification. It is also not easy to specify it for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Convida Wireless</w:t>
            </w:r>
          </w:p>
        </w:tc>
        <w:tc>
          <w:tcPr>
            <w:tcW w:w="6937" w:type="dxa"/>
          </w:tcPr>
          <w:p>
            <w:pPr>
              <w:wordWrap w:val="0"/>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lang w:eastAsia="en-US"/>
              </w:rPr>
            </w:pPr>
            <w:r>
              <w:rPr>
                <w:rFonts w:hint="eastAsia" w:eastAsia="Malgun Gothic"/>
              </w:rPr>
              <w:t xml:space="preserve">Yes, </w:t>
            </w:r>
            <w:r>
              <w:rPr>
                <w:rFonts w:eastAsia="Malgun Gothic"/>
              </w:rPr>
              <w:t>because</w:t>
            </w:r>
            <w:r>
              <w:rPr>
                <w:rFonts w:hint="eastAsia" w:eastAsia="Malgun Gothic"/>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bl>
    <w:p>
      <w:pPr>
        <w:rPr>
          <w:lang w:eastAsia="en-US"/>
        </w:rPr>
      </w:pPr>
    </w:p>
    <w:p>
      <w:pPr>
        <w:rPr>
          <w:lang w:eastAsia="en-US"/>
        </w:rPr>
      </w:pPr>
      <w:r>
        <w:rPr>
          <w:lang w:eastAsia="en-US"/>
        </w:rPr>
        <w:t xml:space="preserve">For Alt CA.2, on top of Alt CA.1, the additional limitation is if we allow the node to access the carriers if “all” carriers pass LBT. </w:t>
      </w:r>
    </w:p>
    <w:p>
      <w:pPr>
        <w:pStyle w:val="119"/>
      </w:pPr>
      <w:r>
        <w:t>Proposal 2.2.3-2</w:t>
      </w:r>
    </w:p>
    <w:p>
      <w:pPr>
        <w:rPr>
          <w:lang w:eastAsia="en-US"/>
        </w:rPr>
      </w:pPr>
      <w:r>
        <w:rPr>
          <w:lang w:eastAsia="en-US"/>
        </w:rPr>
        <w:t>For multi-carrier transmission, should we support the functionality to access a carrier if all carriers in the CA pass the LBT?</w:t>
      </w:r>
    </w:p>
    <w:p>
      <w:pPr>
        <w:rPr>
          <w:lang w:eastAsia="en-US"/>
        </w:rPr>
      </w:pPr>
      <w:r>
        <w:rPr>
          <w:lang w:eastAsia="en-US"/>
        </w:rPr>
        <w:t>Moderator comment: Essentially this is a relaxation for initiating node multi-carrier LBT on top of Alt CA.1</w:t>
      </w:r>
    </w:p>
    <w:p>
      <w:pPr>
        <w:rPr>
          <w:lang w:eastAsia="en-US"/>
        </w:rPr>
      </w:pPr>
      <w:r>
        <w:rPr>
          <w:lang w:eastAsia="en-US"/>
        </w:rPr>
        <w:t>Support: Samsung</w:t>
      </w:r>
    </w:p>
    <w:p>
      <w:pPr>
        <w:rPr>
          <w:lang w:eastAsia="en-US"/>
        </w:rPr>
      </w:pPr>
      <w:r>
        <w:rPr>
          <w:lang w:eastAsia="en-US"/>
        </w:rPr>
        <w:t xml:space="preserve">Not support: DCM, Apple, MTK, Lenovo, CATT, ZTE, </w:t>
      </w:r>
    </w:p>
    <w:p>
      <w:pPr>
        <w:rPr>
          <w:lang w:eastAsia="en-US"/>
        </w:rPr>
      </w:pPr>
      <w:r>
        <w:rPr>
          <w:lang w:eastAsia="en-US"/>
        </w:rPr>
        <w:t>Need discussion: Nokia (after we have the baseline)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S Mincho"/>
                <w:lang w:eastAsia="ja-JP"/>
              </w:rPr>
              <w:t>D</w:t>
            </w:r>
            <w:r>
              <w:rPr>
                <w:rFonts w:eastAsia="MS Mincho"/>
                <w:lang w:eastAsia="ja-JP"/>
              </w:rPr>
              <w:t>OCOMO</w:t>
            </w:r>
          </w:p>
        </w:tc>
        <w:tc>
          <w:tcPr>
            <w:tcW w:w="6937" w:type="dxa"/>
          </w:tcPr>
          <w:p>
            <w:pPr>
              <w:wordWrap w:val="0"/>
              <w:rPr>
                <w:lang w:eastAsia="en-US"/>
              </w:rPr>
            </w:pPr>
            <w:r>
              <w:rPr>
                <w:rFonts w:eastAsia="MS Mincho"/>
                <w:lang w:eastAsia="ja-JP"/>
              </w:rPr>
              <w:t xml:space="preserve">We do not see so strong necessity, while ok to support it if companies desire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Do not see a need if Alt CA.1 is already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Mediatek</w:t>
            </w:r>
          </w:p>
        </w:tc>
        <w:tc>
          <w:tcPr>
            <w:tcW w:w="6937" w:type="dxa"/>
          </w:tcPr>
          <w:p>
            <w:pPr>
              <w:wordWrap w:val="0"/>
              <w:rPr>
                <w:rFonts w:eastAsia="MS Mincho"/>
                <w:lang w:eastAsia="ja-JP"/>
              </w:rPr>
            </w:pPr>
            <w:r>
              <w:rPr>
                <w:rFonts w:eastAsia="MS Mincho"/>
                <w:lang w:eastAsia="ja-JP"/>
              </w:rPr>
              <w:t>We do not see strong need for this if we support Alt CA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We may consider this further after the baseline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We don’t see the need to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The benefit of supporting this functionality is not clear, we don’t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 xml:space="preserve">No see a strong need for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Samsung</w:t>
            </w:r>
          </w:p>
        </w:tc>
        <w:tc>
          <w:tcPr>
            <w:tcW w:w="6937" w:type="dxa"/>
          </w:tcPr>
          <w:p>
            <w:pPr>
              <w:wordWrap w:val="0"/>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vivo</w:t>
            </w:r>
          </w:p>
        </w:tc>
        <w:tc>
          <w:tcPr>
            <w:tcW w:w="6937" w:type="dxa"/>
          </w:tcPr>
          <w:p>
            <w:pPr>
              <w:wordWrap w:val="0"/>
              <w:rPr>
                <w:rFonts w:eastAsiaTheme="minorEastAsia"/>
                <w:lang w:eastAsia="zh-CN"/>
              </w:rPr>
            </w:pPr>
            <w:r>
              <w:rPr>
                <w:rFonts w:eastAsiaTheme="minorEastAsia"/>
                <w:lang w:eastAsia="zh-CN"/>
              </w:rPr>
              <w:t>The motivation of such additional limitation is not clear to us if Alt SC 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are neutral about this proposal but agree with Nokia that we establish a baseline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shd w:val="clear" w:color="auto" w:fill="FFFFFF" w:themeFill="background1"/>
          </w:tcPr>
          <w:p>
            <w:pPr>
              <w:wordWrap w:val="0"/>
              <w:rPr>
                <w:rFonts w:eastAsiaTheme="minorEastAsia"/>
                <w:lang w:eastAsia="zh-CN"/>
              </w:rPr>
            </w:pPr>
            <w:r>
              <w:rPr>
                <w:rFonts w:eastAsiaTheme="minorEastAsia"/>
                <w:lang w:eastAsia="zh-CN"/>
              </w:rPr>
              <w:t>Huawei, HiSilicon</w:t>
            </w:r>
          </w:p>
        </w:tc>
        <w:tc>
          <w:tcPr>
            <w:tcW w:w="6937" w:type="dxa"/>
            <w:shd w:val="clear" w:color="auto" w:fill="FFFFFF" w:themeFill="background1"/>
          </w:tcPr>
          <w:p>
            <w:pPr>
              <w:wordWrap w:val="0"/>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pPr>
              <w:wordWrap w:val="0"/>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bl>
    <w:p>
      <w:pPr>
        <w:rPr>
          <w:lang w:eastAsia="en-US"/>
        </w:rPr>
      </w:pPr>
    </w:p>
    <w:p>
      <w:pPr>
        <w:pStyle w:val="3"/>
      </w:pPr>
      <w:r>
        <w:t>Sensing Structures FFS Items</w:t>
      </w:r>
    </w:p>
    <w:p>
      <w:pPr>
        <w:rPr>
          <w:lang w:eastAsia="en-US"/>
        </w:rPr>
      </w:pPr>
      <w:r>
        <w:rPr>
          <w:lang w:val="en-US"/>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18" w:name="OLE_LINK70"/>
                            <w:bookmarkStart w:id="19" w:name="OLE_LINK71"/>
                          </w:p>
                          <w:p>
                            <w:pPr>
                              <w:rPr>
                                <w:sz w:val="18"/>
                                <w:lang w:eastAsia="zh-CN"/>
                              </w:rPr>
                            </w:pPr>
                            <w:r>
                              <w:rPr>
                                <w:sz w:val="18"/>
                                <w:highlight w:val="darkYellow"/>
                                <w:lang w:eastAsia="zh-CN"/>
                              </w:rPr>
                              <w:t>Working assumption:</w:t>
                            </w:r>
                          </w:p>
                          <w:p>
                            <w:pPr>
                              <w:pStyle w:val="72"/>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8"/>
                            <w:bookmarkEnd w:id="19"/>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18" w:name="OLE_LINK70"/>
                      <w:bookmarkStart w:id="19" w:name="OLE_LINK71"/>
                    </w:p>
                    <w:p>
                      <w:pPr>
                        <w:rPr>
                          <w:sz w:val="18"/>
                          <w:lang w:eastAsia="zh-CN"/>
                        </w:rPr>
                      </w:pPr>
                      <w:r>
                        <w:rPr>
                          <w:sz w:val="18"/>
                          <w:highlight w:val="darkYellow"/>
                          <w:lang w:eastAsia="zh-CN"/>
                        </w:rPr>
                        <w:t>Working assumption:</w:t>
                      </w:r>
                    </w:p>
                    <w:p>
                      <w:pPr>
                        <w:pStyle w:val="72"/>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8"/>
                      <w:bookmarkEnd w:id="19"/>
                      <w:r>
                        <w:rPr>
                          <w:rFonts w:cs="Times"/>
                          <w:szCs w:val="20"/>
                        </w:rPr>
                        <w:t>FFS location of the measurement</w:t>
                      </w:r>
                    </w:p>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lang w:eastAsia="en-US"/>
              </w:rPr>
            </w:pPr>
            <w:r>
              <w:rPr>
                <w:b/>
                <w:szCs w:val="20"/>
              </w:rPr>
              <w:t>Company</w:t>
            </w:r>
          </w:p>
        </w:tc>
        <w:tc>
          <w:tcPr>
            <w:tcW w:w="7297" w:type="dxa"/>
          </w:tcPr>
          <w:p>
            <w:pPr>
              <w:wordWrap w:val="0"/>
              <w:rPr>
                <w:lang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One measurement for energy measurement in 8us deferral period is proposed.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the minimum duration of one measurement in 5us observation slot equals the length of one symbol length for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The minimum duration of deferral period is 8us.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One energy measurement is required for 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27 IEEE 802.11ad and IEEE 802.11ay do not perform two energy measurements in the 8 µs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28 ETSI HS does not require two energy measurements in 8 µs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29 No simulation studies to suggest that two energy measurements are needed in an 8us deferral period for good coexistence.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For energy measurement in 8 µs deferral period, Alt2 is preferred.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The minimum duration of energy measurement within 5 µs can be left for implementation.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Confirm the working assumption that for the location of the energy measurement in 5us,it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Confirm the following WA reached in RAN1 #104bis-e: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operation in NR-U-60, when LBT is used, the measurement duration X us within the 5us observation is implementation specific.</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operation in NR-U-60, when LBT is used, support one energy measurement in the 8us deferral period.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Td consists of a Tf duration immediately followed by a 5us slot duration, and Tf=3us does not include any measurement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two energy measurements are required during a 8us deferral period.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a minimum measurement duration of 2us can be considered.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5: confirm the following working assumption </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Working assumption: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Two energy measurements are required for 8us deferral period.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We propose to support Alt-2 that one measurement is required for energy measurement in 8us deferral period.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12: Deferral period can be composed of 3us observation slot and one or more consecutive 5us observation slot.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13: Energy measurement is performed in 3us observation slot and one or more consecutive 5us observation slot(s), respectively.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14: For deferral period and 5us observation slot, the length of energy measurement can be further discussed.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pPr>
        <w:pStyle w:val="4"/>
      </w:pPr>
      <w:r>
        <w:t>First Round Discussion</w:t>
      </w:r>
    </w:p>
    <w:p>
      <w:pPr>
        <w:rPr>
          <w:lang w:eastAsia="en-US"/>
        </w:rPr>
      </w:pPr>
      <w:r>
        <w:rPr>
          <w:lang w:eastAsia="en-US"/>
        </w:rPr>
        <w:t>Summary: Current support for sensing structure discussion items appears as follows.</w:t>
      </w:r>
    </w:p>
    <w:p>
      <w:pPr>
        <w:rPr>
          <w:rFonts w:cs="Times"/>
          <w:sz w:val="18"/>
          <w:szCs w:val="20"/>
        </w:rPr>
      </w:pPr>
      <w:r>
        <w:rPr>
          <w:rFonts w:cs="Times"/>
          <w:sz w:val="18"/>
          <w:szCs w:val="20"/>
        </w:rPr>
        <w:t>For energy measurement in (minimum) 8us deferral period, continue down-selection between the following alternatives:</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pPr>
        <w:rPr>
          <w:highlight w:val="yellow"/>
          <w:lang w:eastAsia="en-US"/>
        </w:rPr>
      </w:pPr>
      <w:r>
        <w:rPr>
          <w:highlight w:val="yellow"/>
          <w:lang w:eastAsia="en-US"/>
        </w:rPr>
        <w:t xml:space="preserve"> </w:t>
      </w:r>
    </w:p>
    <w:p>
      <w:pPr>
        <w:pStyle w:val="119"/>
      </w:pPr>
      <w:r>
        <w:t>Proposal 2.3.1-1</w:t>
      </w:r>
    </w:p>
    <w:p>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pPr>
        <w:pStyle w:val="72"/>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pPr>
        <w:pStyle w:val="72"/>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pPr>
        <w:pStyle w:val="72"/>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pPr>
        <w:pStyle w:val="72"/>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pPr>
        <w:kinsoku/>
        <w:adjustRightInd/>
        <w:snapToGrid w:val="0"/>
        <w:spacing w:after="0" w:line="252" w:lineRule="auto"/>
        <w:textAlignment w:val="auto"/>
        <w:rPr>
          <w:rFonts w:cs="Times"/>
          <w:szCs w:val="20"/>
        </w:rPr>
      </w:pPr>
    </w:p>
    <w:p>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are 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left" w:pos="1770"/>
              </w:tabs>
              <w:wordWrap w:val="0"/>
              <w:rPr>
                <w:lang w:eastAsia="en-US"/>
              </w:rPr>
            </w:pPr>
            <w:r>
              <w:rPr>
                <w:lang w:eastAsia="en-US"/>
              </w:rPr>
              <w:t>Fine with Alt 2.</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1770"/>
              </w:tabs>
              <w:wordWrap w:val="0"/>
              <w:rPr>
                <w:lang w:eastAsia="en-US"/>
              </w:rPr>
            </w:pPr>
            <w:r>
              <w:rPr>
                <w:lang w:eastAsia="en-US"/>
              </w:rPr>
              <w:t>We prefer Alt 1 to have two energy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Alt 1 considering such sensing structure is also used in LTE-LAA and NR-U and it is different with that of Wi-Fi, so I am not sure why we have to keep sensing structure in 52.6GHz the same as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Alt 2 is preferred. </w:t>
            </w:r>
            <w:r>
              <w:rPr>
                <w:lang w:eastAsia="en-US"/>
              </w:rPr>
              <w:br w:type="textWrapping"/>
            </w:r>
            <w:r>
              <w:rPr>
                <w:lang w:eastAsia="en-US"/>
              </w:rP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pPr>
              <w:wordWrap w:val="0"/>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We are Ok with proposal in principle and we prefer Alt 2.</w:t>
            </w:r>
          </w:p>
          <w:p>
            <w:pPr>
              <w:wordWrap w:val="0"/>
              <w:rPr>
                <w:lang w:eastAsia="en-US"/>
              </w:rPr>
            </w:pPr>
          </w:p>
          <w:p>
            <w:pPr>
              <w:wordWrap w:val="0"/>
              <w:rPr>
                <w:color w:val="00B0F0"/>
                <w:lang w:eastAsia="en-US"/>
              </w:rPr>
            </w:pPr>
            <w:r>
              <w:rPr>
                <w:color w:val="00B0F0"/>
                <w:lang w:eastAsia="en-US"/>
              </w:rPr>
              <w:t>Note that, unlike what is mentioned in the box at the top of Section 2.3,  WA made in RAN1 104bis-e does not have a FFS part:</w:t>
            </w:r>
          </w:p>
          <w:p>
            <w:pPr>
              <w:wordWrap w:val="0"/>
              <w:rPr>
                <w:lang w:eastAsia="en-US"/>
              </w:rPr>
            </w:pPr>
          </w:p>
          <w:p>
            <w:pPr>
              <w:wordWrap w:val="0"/>
              <w:rPr>
                <w:sz w:val="18"/>
                <w:lang w:eastAsia="zh-CN"/>
              </w:rPr>
            </w:pPr>
            <w:r>
              <w:rPr>
                <w:sz w:val="18"/>
                <w:highlight w:val="darkYellow"/>
                <w:lang w:eastAsia="zh-CN"/>
              </w:rPr>
              <w:t>Working assumption:</w:t>
            </w:r>
          </w:p>
          <w:p>
            <w:pPr>
              <w:pStyle w:val="72"/>
              <w:numPr>
                <w:ilvl w:val="0"/>
                <w:numId w:val="19"/>
              </w:numPr>
              <w:kinsoku/>
              <w:wordWrap w:val="0"/>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pPr>
              <w:wordWrap w:val="0"/>
              <w:rPr>
                <w:lang w:eastAsia="en-US"/>
              </w:rPr>
            </w:pP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Alt 2 for simplicity. Supporting Alt 2 didn’t prevent Alt 1 as an implementation, if there is benefit figured out for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rFonts w:hint="eastAsia"/>
              </w:rPr>
              <w:t>W</w:t>
            </w:r>
            <w: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are fine with the proposal and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Alt 2 is </w:t>
            </w:r>
            <w:r>
              <w:rPr>
                <w:rFonts w:eastAsiaTheme="minorEastAsia"/>
                <w:lang w:eastAsia="zh-CN"/>
              </w:rPr>
              <w:t>preferred</w:t>
            </w:r>
            <w:r>
              <w:rPr>
                <w:rFonts w:hint="eastAsia" w:eastAsiaTheme="minorEastAsia"/>
                <w:lang w:eastAsia="zh-CN"/>
              </w:rPr>
              <w:t xml:space="preserve">. And we support </w:t>
            </w:r>
            <w:r>
              <w:rPr>
                <w:rFonts w:eastAsiaTheme="minorEastAsia"/>
                <w:lang w:eastAsia="zh-CN"/>
              </w:rPr>
              <w:t>deferral period</w:t>
            </w:r>
            <w:r>
              <w:rPr>
                <w:rFonts w:hint="eastAsia" w:eastAsiaTheme="minorEastAsia"/>
                <w:lang w:eastAsia="zh-CN"/>
              </w:rPr>
              <w:t xml:space="preserve"> can be longer than 8us b</w:t>
            </w:r>
            <w:r>
              <w:rPr>
                <w:rFonts w:eastAsiaTheme="minorEastAsia"/>
                <w:lang w:eastAsia="zh-CN"/>
              </w:rPr>
              <w:t>y implementation</w:t>
            </w:r>
            <w:r>
              <w:rPr>
                <w:rFonts w:hint="eastAsia" w:eastAsiaTheme="minorEastAsia"/>
                <w:lang w:eastAsia="zh-CN"/>
              </w:rPr>
              <w:t>.</w:t>
            </w:r>
          </w:p>
          <w:p>
            <w:pPr>
              <w:wordWrap w:val="0"/>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hint="eastAsia" w:eastAsiaTheme="minorEastAsia"/>
                <w:lang w:eastAsia="zh-CN"/>
              </w:rPr>
              <w:t xml:space="preserve">e think </w:t>
            </w:r>
            <w:r>
              <w:rPr>
                <w:rFonts w:eastAsiaTheme="minorEastAsia"/>
                <w:lang w:eastAsia="zh-CN"/>
              </w:rPr>
              <w:t>perform</w:t>
            </w:r>
            <w:r>
              <w:rPr>
                <w:rFonts w:hint="eastAsia" w:eastAsiaTheme="minorEastAsia"/>
                <w:lang w:eastAsia="zh-CN"/>
              </w:rPr>
              <w:t>ing</w:t>
            </w:r>
            <w:r>
              <w:rPr>
                <w:rFonts w:eastAsiaTheme="minorEastAsia"/>
                <w:lang w:eastAsia="zh-CN"/>
              </w:rPr>
              <w:t xml:space="preserve"> one energy measurement within 8us deferral period </w:t>
            </w:r>
            <w:r>
              <w:rPr>
                <w:rFonts w:hint="eastAsia" w:eastAsiaTheme="minorEastAsia"/>
                <w:lang w:eastAsia="zh-CN"/>
              </w:rPr>
              <w:t xml:space="preserve">is sufficient </w:t>
            </w:r>
            <w:r>
              <w:rPr>
                <w:rFonts w:eastAsiaTheme="minorEastAsia"/>
                <w:lang w:eastAsia="zh-CN"/>
              </w:rPr>
              <w:t>for 60 GHz NR-U.</w:t>
            </w:r>
          </w:p>
          <w:p>
            <w:pPr>
              <w:wordWrap w:val="0"/>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t>Alt 2 is preferred.</w:t>
            </w:r>
          </w:p>
        </w:tc>
      </w:tr>
    </w:tbl>
    <w:p>
      <w:pPr>
        <w:pStyle w:val="4"/>
      </w:pPr>
      <w:r>
        <w:t>Second Round Discussion</w:t>
      </w:r>
    </w:p>
    <w:p>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pPr>
        <w:pStyle w:val="72"/>
        <w:numPr>
          <w:ilvl w:val="0"/>
          <w:numId w:val="19"/>
        </w:numPr>
        <w:rPr>
          <w:lang w:eastAsia="en-US"/>
        </w:rPr>
      </w:pPr>
      <w:r>
        <w:rPr>
          <w:lang w:eastAsia="en-US"/>
        </w:rPr>
        <w:t>Enforcing one measurement in 8us</w:t>
      </w:r>
    </w:p>
    <w:p>
      <w:pPr>
        <w:pStyle w:val="72"/>
        <w:numPr>
          <w:ilvl w:val="0"/>
          <w:numId w:val="19"/>
        </w:numPr>
        <w:rPr>
          <w:lang w:eastAsia="en-US"/>
        </w:rPr>
      </w:pPr>
      <w:r>
        <w:rPr>
          <w:lang w:eastAsia="en-US"/>
        </w:rPr>
        <w:t>For the random counter, instead of a minimum of 0, increase the minimum to 1, so that the shortest eCCA will be a 8us plus 5us</w:t>
      </w:r>
    </w:p>
    <w:p>
      <w:pPr>
        <w:pStyle w:val="72"/>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pPr>
        <w:pStyle w:val="119"/>
      </w:pPr>
      <w:r>
        <w:t>Discussion 2.3.2-1 (closed)</w:t>
      </w:r>
    </w:p>
    <w:p>
      <w:r>
        <w:t>Please provide your view in the following potential compromise on 8us initial deferral period sensing structure:</w:t>
      </w:r>
    </w:p>
    <w:p>
      <w:pPr>
        <w:pStyle w:val="72"/>
        <w:numPr>
          <w:ilvl w:val="0"/>
          <w:numId w:val="19"/>
        </w:numPr>
        <w:rPr>
          <w:lang w:eastAsia="en-US"/>
        </w:rPr>
      </w:pPr>
      <w:r>
        <w:rPr>
          <w:lang w:eastAsia="en-US"/>
        </w:rPr>
        <w:t>One measurement in 8us in initial deferral period</w:t>
      </w:r>
    </w:p>
    <w:p>
      <w:pPr>
        <w:pStyle w:val="72"/>
        <w:numPr>
          <w:ilvl w:val="0"/>
          <w:numId w:val="19"/>
        </w:numPr>
        <w:rPr>
          <w:lang w:eastAsia="en-US"/>
        </w:rPr>
      </w:pPr>
      <w:r>
        <w:rPr>
          <w:lang w:eastAsia="en-US"/>
        </w:rPr>
        <w:t>In the eCCA procedure</w:t>
      </w:r>
    </w:p>
    <w:p>
      <w:pPr>
        <w:pStyle w:val="72"/>
        <w:numPr>
          <w:ilvl w:val="1"/>
          <w:numId w:val="19"/>
        </w:numPr>
        <w:rPr>
          <w:lang w:eastAsia="en-US"/>
        </w:rPr>
      </w:pPr>
      <w:r>
        <w:rPr>
          <w:lang w:eastAsia="en-US"/>
        </w:rPr>
        <w:t>The random counter is selected from 1 (instead of 0) to at least 3</w:t>
      </w:r>
    </w:p>
    <w:p>
      <w:pPr>
        <w:pStyle w:val="72"/>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one measure in 8us. </w:t>
            </w:r>
          </w:p>
          <w:p>
            <w:pPr>
              <w:wordWrap w:val="0"/>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our preference is Alt 1, but we are fine to agree to Apple’s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Support one measurement in 8us in initial </w:t>
            </w:r>
            <w:r>
              <w:rPr>
                <w:rFonts w:eastAsiaTheme="minorEastAsia"/>
                <w:lang w:eastAsia="zh-CN"/>
              </w:rPr>
              <w:t>deferral</w:t>
            </w:r>
            <w:r>
              <w:rPr>
                <w:rFonts w:hint="eastAsia" w:eastAsiaTheme="minorEastAsia"/>
                <w:lang w:eastAsia="zh-CN"/>
              </w:rPr>
              <w:t xml:space="preserve"> period. </w:t>
            </w:r>
            <w:r>
              <w:rPr>
                <w:rFonts w:eastAsiaTheme="minorEastAsia"/>
                <w:lang w:eastAsia="zh-CN"/>
              </w:rPr>
              <w:t>B</w:t>
            </w:r>
            <w:r>
              <w:rPr>
                <w:rFonts w:hint="eastAsia" w:eastAsiaTheme="minorEastAsia"/>
                <w:lang w:eastAsia="zh-CN"/>
              </w:rPr>
              <w:t>ut we don</w:t>
            </w:r>
            <w:r>
              <w:rPr>
                <w:rFonts w:eastAsiaTheme="minorEastAsia"/>
                <w:lang w:eastAsia="zh-CN"/>
              </w:rPr>
              <w:t>’</w:t>
            </w:r>
            <w:r>
              <w:rPr>
                <w:rFonts w:hint="eastAsia" w:eastAsiaTheme="minorEastAsia"/>
                <w:lang w:eastAsia="zh-CN"/>
              </w:rPr>
              <w:t xml:space="preserve">t support increasing the </w:t>
            </w:r>
            <w:r>
              <w:rPr>
                <w:rFonts w:eastAsiaTheme="minorEastAsia"/>
                <w:lang w:eastAsia="zh-CN"/>
              </w:rPr>
              <w:t>minimum</w:t>
            </w:r>
            <w:r>
              <w:rPr>
                <w:rFonts w:hint="eastAsia" w:eastAsiaTheme="minorEastAsia"/>
                <w:lang w:eastAsia="zh-CN"/>
              </w:rPr>
              <w:t xml:space="preserve"> of the random counter from 0 to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Our 1</w:t>
            </w:r>
            <w:r>
              <w:rPr>
                <w:rFonts w:hint="eastAsia" w:eastAsiaTheme="minorEastAsia"/>
                <w:vertAlign w:val="superscript"/>
                <w:lang w:val="en-US" w:eastAsia="zh-CN"/>
              </w:rPr>
              <w:t>st</w:t>
            </w:r>
            <w:r>
              <w:rPr>
                <w:rFonts w:hint="eastAsia" w:eastAsiaTheme="minorEastAsia"/>
                <w:lang w:val="en-US" w:eastAsia="zh-CN"/>
              </w:rPr>
              <w:t xml:space="preserve"> preference is two measurements in 8us. But if concern raised by supporting Alt 1</w:t>
            </w:r>
            <w:r>
              <w:rPr>
                <w:rFonts w:eastAsiaTheme="minorEastAsia"/>
                <w:lang w:val="en-US" w:eastAsia="zh-CN"/>
              </w:rPr>
              <w:t>’</w:t>
            </w:r>
            <w:r>
              <w:rPr>
                <w:rFonts w:hint="eastAsia" w:eastAsiaTheme="minorEastAsia"/>
                <w:lang w:val="en-US" w:eastAsia="zh-CN"/>
              </w:rPr>
              <w:t xml:space="preserve">s companies can be properly addressed, we can also compromise to one measurement in 8us. But the current proposed method to modify </w:t>
            </w:r>
            <w:r>
              <w:rPr>
                <w:rFonts w:hint="eastAsia" w:eastAsiaTheme="minorEastAsia"/>
                <w:lang w:eastAsia="zh-CN"/>
              </w:rPr>
              <w:t xml:space="preserve">the </w:t>
            </w:r>
            <w:r>
              <w:rPr>
                <w:rFonts w:eastAsiaTheme="minorEastAsia"/>
                <w:lang w:eastAsia="zh-CN"/>
              </w:rPr>
              <w:t>minimum</w:t>
            </w:r>
            <w:r>
              <w:rPr>
                <w:rFonts w:hint="eastAsia" w:eastAsiaTheme="minorEastAsia"/>
                <w:lang w:eastAsia="zh-CN"/>
              </w:rPr>
              <w:t xml:space="preserve"> of the random</w:t>
            </w:r>
            <w:r>
              <w:rPr>
                <w:rFonts w:hint="eastAsia" w:eastAsiaTheme="minorEastAsia"/>
                <w:lang w:val="en-US" w:eastAsia="zh-CN"/>
              </w:rPr>
              <w:t xml:space="preserve"> back-off</w:t>
            </w:r>
            <w:r>
              <w:rPr>
                <w:rFonts w:hint="eastAsia" w:eastAsiaTheme="minorEastAsia"/>
                <w:lang w:eastAsia="zh-CN"/>
              </w:rPr>
              <w:t xml:space="preserve"> counter from 0 to 1</w:t>
            </w:r>
            <w:r>
              <w:rPr>
                <w:rFonts w:hint="eastAsia" w:eastAsiaTheme="minorEastAsia"/>
                <w:lang w:val="en-US" w:eastAsia="zh-CN"/>
              </w:rPr>
              <w:t xml:space="preserve"> is unacceptable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Our preference is Alt 1, but we can accept Apple’s suggestion as a compromise for the sake of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We support single measurement duration. </w:t>
            </w:r>
          </w:p>
          <w:p>
            <w:pPr>
              <w:wordWrap w:val="0"/>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To Apple: Can you elaborate what you mean “the 8us CCA is at least cover the same 5us slot CCA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type="textWrapping"/>
            </w:r>
            <w:r>
              <w:rPr>
                <w:rFonts w:eastAsiaTheme="minorEastAsia"/>
                <w:lang w:eastAsia="zh-CN"/>
              </w:rPr>
              <w:br w:type="textWrapping"/>
            </w:r>
            <w:r>
              <w:rPr>
                <w:rFonts w:eastAsiaTheme="minorEastAsia"/>
                <w:lang w:eastAsia="zh-CN"/>
              </w:rP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pPr>
              <w:wordWrap w:val="0"/>
              <w:rPr>
                <w:lang w:eastAsia="en-US"/>
              </w:rPr>
            </w:pPr>
            <w:r>
              <w:rPr>
                <w:rFonts w:eastAsiaTheme="minorEastAsia"/>
                <w:lang w:eastAsia="zh-CN"/>
              </w:rPr>
              <w:br w:type="textWrapping"/>
            </w:r>
            <w:r>
              <w:rPr>
                <w:rFonts w:eastAsiaTheme="minorEastAsia"/>
                <w:lang w:eastAsia="zh-CN"/>
              </w:rPr>
              <w:t xml:space="preserve">Even if we agree to increase the random counter to start from 1. How will this be tested? There is no way to guarantee that devices would implement this, posing the question what is the motivation to do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OPPO</w:t>
            </w:r>
          </w:p>
        </w:tc>
        <w:tc>
          <w:tcPr>
            <w:tcW w:w="6937" w:type="dxa"/>
          </w:tcPr>
          <w:p>
            <w:pPr>
              <w:wordWrap w:val="0"/>
              <w:rPr>
                <w:rFonts w:eastAsiaTheme="minorEastAsia"/>
                <w:lang w:eastAsia="zh-CN"/>
              </w:rPr>
            </w:pPr>
            <w:r>
              <w:rPr>
                <w:rFonts w:hint="eastAsia"/>
                <w:lang w:eastAsia="en-US"/>
              </w:rPr>
              <w:t>We share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We support one measurement in the 8us deferral period.</w:t>
            </w:r>
          </w:p>
          <w:p>
            <w:pPr>
              <w:wordWrap w:val="0"/>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pPr>
              <w:wordWrap w:val="0"/>
              <w:rPr>
                <w:lang w:eastAsia="en-US"/>
              </w:rPr>
            </w:pPr>
            <w:r>
              <w:rPr>
                <w:lang w:eastAsia="en-US"/>
              </w:rPr>
              <w:t xml:space="preserve">   </w:t>
            </w:r>
          </w:p>
          <w:p>
            <w:pPr>
              <w:wordWrap w:val="0"/>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pPr>
              <w:wordWrap w:val="0"/>
              <w:rPr>
                <w:lang w:eastAsia="en-US"/>
              </w:rPr>
            </w:pPr>
          </w:p>
          <w:p>
            <w:pPr>
              <w:wordWrap w:val="0"/>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p>
      <w:pPr>
        <w:pStyle w:val="4"/>
      </w:pPr>
      <w:r>
        <w:t>Third Round Discussion</w:t>
      </w:r>
    </w:p>
    <w:p>
      <w:pPr>
        <w:rPr>
          <w:lang w:eastAsia="en-US"/>
        </w:rPr>
      </w:pPr>
      <w:r>
        <w:rPr>
          <w:lang w:eastAsia="en-US"/>
        </w:rPr>
        <w:t xml:space="preserve">Seems that there is not enough support to lower bound the counter to 1. To resolve the conflict, please see if the following proposal works. </w:t>
      </w:r>
    </w:p>
    <w:p>
      <w:pPr>
        <w:pStyle w:val="119"/>
      </w:pPr>
      <w:r>
        <w:t>Proposal 2.3.3-1</w:t>
      </w:r>
    </w:p>
    <w:p>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pPr>
        <w:pStyle w:val="72"/>
        <w:numPr>
          <w:ilvl w:val="0"/>
          <w:numId w:val="19"/>
        </w:numPr>
        <w:rPr>
          <w:rFonts w:cs="Times"/>
          <w:color w:val="FF0000"/>
          <w:szCs w:val="20"/>
        </w:rPr>
      </w:pPr>
      <w:r>
        <w:rPr>
          <w:rFonts w:cs="Times"/>
          <w:color w:val="FF0000"/>
          <w:szCs w:val="20"/>
        </w:rPr>
        <w:t>Alt 1: At least 3+X us (FFS X, such as X=1).</w:t>
      </w:r>
    </w:p>
    <w:p>
      <w:pPr>
        <w:pStyle w:val="72"/>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pPr>
        <w:rPr>
          <w:lang w:eastAsia="en-US"/>
        </w:rPr>
      </w:pPr>
      <w:r>
        <w:rPr>
          <w:lang w:eastAsia="en-US"/>
        </w:rPr>
        <w:t xml:space="preserve">Moderator comment: Not sure if this is what Apple is proposing. The intention here is to have a single measurement (the majority view), but makes sure the measurement will not fall in a 3us gap in WiFi. </w:t>
      </w:r>
    </w:p>
    <w:p>
      <w:pPr>
        <w:rPr>
          <w:lang w:eastAsia="en-US"/>
        </w:rPr>
      </w:pPr>
      <w:r>
        <w:rPr>
          <w:lang w:eastAsia="en-US"/>
        </w:rPr>
        <w:t>Moderator comment 2: From what Apple clarified below, seems this proposal is different from what Apple is proposing. The Apple proposal is actually single X us measurement, same X as 5us observation slot, but by implementation, the node can measure longer. There is no enforcement to make sure the measurement does not fall in WiFi gap.</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Mediatek</w:t>
            </w:r>
          </w:p>
        </w:tc>
        <w:tc>
          <w:tcPr>
            <w:tcW w:w="6937" w:type="dxa"/>
          </w:tcPr>
          <w:p>
            <w:pPr>
              <w:wordWrap w:val="0"/>
              <w:rPr>
                <w:lang w:eastAsia="en-US"/>
              </w:rPr>
            </w:pPr>
            <w:r>
              <w:rPr>
                <w:lang w:eastAsia="en-US"/>
              </w:rPr>
              <w:t>Ok with the proposal along with Apple’s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We are ok with the proposal as well as the modification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We are okay with the proposal and suggested update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are ok with Apple</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 xml:space="preserve">We want to further confirm one question: what is the time domain structure of 8us deferral period? Is it composed of a 3us time window(duration) and a 5us time window? Or just a 8us time window?  </w:t>
            </w:r>
          </w:p>
          <w:p>
            <w:pPr>
              <w:wordWrap w:val="0"/>
              <w:rPr>
                <w:rFonts w:eastAsiaTheme="minorEastAsia"/>
                <w:lang w:val="en-US" w:eastAsia="zh-CN"/>
              </w:rPr>
            </w:pPr>
          </w:p>
          <w:p>
            <w:pPr>
              <w:wordWrap w:val="0"/>
              <w:rPr>
                <w:rFonts w:eastAsiaTheme="minorEastAsia"/>
                <w:lang w:val="en-US" w:eastAsia="zh-CN"/>
              </w:rPr>
            </w:pPr>
            <w:r>
              <w:rPr>
                <w:rFonts w:hint="eastAsia" w:eastAsiaTheme="minorEastAsia"/>
                <w:lang w:val="en-US" w:eastAsia="zh-CN"/>
              </w:rPr>
              <w:t>If one energy measurement is supported, we need to clarify that this one energy measurement is performed in 5us time window or 8us time window corresponding to deferral period.</w:t>
            </w:r>
          </w:p>
          <w:p>
            <w:pPr>
              <w:wordWrap w:val="0"/>
              <w:rPr>
                <w:rFonts w:eastAsiaTheme="minorEastAsia"/>
                <w:lang w:val="en-US" w:eastAsia="zh-CN"/>
              </w:rPr>
            </w:pPr>
            <w:r>
              <w:rPr>
                <w:rFonts w:hint="eastAsia" w:eastAsiaTheme="minorEastAsia"/>
                <w:lang w:val="en-US" w:eastAsia="zh-CN"/>
              </w:rPr>
              <w:t>If it is the latter, we think it is similar to two energy measurement due to additional Xus is introduced. So I don</w:t>
            </w:r>
            <w:r>
              <w:rPr>
                <w:rFonts w:eastAsiaTheme="minorEastAsia"/>
                <w:lang w:val="en-US" w:eastAsia="zh-CN"/>
              </w:rPr>
              <w:t>’</w:t>
            </w:r>
            <w:r>
              <w:rPr>
                <w:rFonts w:hint="eastAsia" w:eastAsiaTheme="minorEastAsia"/>
                <w:lang w:val="en-US" w:eastAsia="zh-CN"/>
              </w:rPr>
              <w:t>t know why I have to support one energy measurement, not two energy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Samsung</w:t>
            </w:r>
          </w:p>
        </w:tc>
        <w:tc>
          <w:tcPr>
            <w:tcW w:w="6937" w:type="dxa"/>
          </w:tcPr>
          <w:p>
            <w:pPr>
              <w:wordWrap w:val="0"/>
              <w:rPr>
                <w:rFonts w:eastAsiaTheme="minorEastAsia"/>
                <w:lang w:val="en-US" w:eastAsia="zh-CN"/>
              </w:rPr>
            </w:pPr>
            <w:r>
              <w:rPr>
                <w:rFonts w:eastAsiaTheme="minorEastAsia"/>
                <w:lang w:val="en-US"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ype="textWrapping"/>
            </w:r>
            <w:r>
              <w:rPr>
                <w:rFonts w:eastAsiaTheme="minorEastAsia"/>
                <w:lang w:val="en-US" w:eastAsia="zh-CN"/>
              </w:rP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t xml:space="preserve">We prefer to design the same sensing structure as WiGig's. We do not see the necessity to guarantee a 3us gap for WiGig nor support to lower bound the random counter to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宋体"/>
                <w:lang w:val="en-US" w:eastAsia="zh-CN"/>
              </w:rPr>
            </w:pPr>
            <w:r>
              <w:rPr>
                <w:rFonts w:hint="eastAsia" w:eastAsia="宋体"/>
                <w:lang w:val="en-US" w:eastAsia="zh-CN"/>
              </w:rPr>
              <w:t>ZTE, Sanechips2</w:t>
            </w:r>
          </w:p>
        </w:tc>
        <w:tc>
          <w:tcPr>
            <w:tcW w:w="6937" w:type="dxa"/>
          </w:tcPr>
          <w:p>
            <w:pPr>
              <w:wordWrap w:val="0"/>
              <w:rPr>
                <w:rFonts w:hint="eastAsia" w:eastAsia="宋体"/>
                <w:lang w:val="en-US" w:eastAsia="zh-CN"/>
              </w:rPr>
            </w:pPr>
            <w:r>
              <w:rPr>
                <w:rFonts w:hint="eastAsia" w:eastAsia="宋体"/>
                <w:lang w:val="en-US" w:eastAsia="zh-CN"/>
              </w:rPr>
              <w:t>We try to further understand the Apple</w:t>
            </w:r>
            <w:r>
              <w:rPr>
                <w:rFonts w:hint="default" w:eastAsia="宋体"/>
                <w:lang w:val="en-US" w:eastAsia="zh-CN"/>
              </w:rPr>
              <w:t>’</w:t>
            </w:r>
            <w:r>
              <w:rPr>
                <w:rFonts w:hint="eastAsia" w:eastAsia="宋体"/>
                <w:lang w:val="en-US" w:eastAsia="zh-CN"/>
              </w:rPr>
              <w:t>s scheme. Firstly, measurement duration can be one of the following:</w:t>
            </w:r>
          </w:p>
          <w:p>
            <w:pPr>
              <w:wordWrap w:val="0"/>
              <w:rPr>
                <w:rFonts w:hint="eastAsia" w:eastAsia="宋体"/>
                <w:lang w:val="en-US" w:eastAsia="zh-CN"/>
              </w:rPr>
            </w:pPr>
            <w:r>
              <w:rPr>
                <w:rFonts w:hint="eastAsia" w:eastAsia="宋体"/>
                <w:lang w:val="en-US" w:eastAsia="zh-CN"/>
              </w:rPr>
              <w:t>Opt1: 3+X us</w:t>
            </w:r>
          </w:p>
          <w:p>
            <w:pPr>
              <w:wordWrap w:val="0"/>
              <w:rPr>
                <w:rFonts w:hint="eastAsia" w:eastAsia="宋体"/>
                <w:lang w:val="en-US" w:eastAsia="zh-CN"/>
              </w:rPr>
            </w:pPr>
            <w:r>
              <w:rPr>
                <w:rFonts w:hint="eastAsia" w:eastAsia="宋体"/>
                <w:lang w:val="en-US" w:eastAsia="zh-CN"/>
              </w:rPr>
              <w:t>Opt2: Y us, Y &gt; 3us</w:t>
            </w:r>
          </w:p>
          <w:p>
            <w:pPr>
              <w:wordWrap w:val="0"/>
              <w:rPr>
                <w:rFonts w:hint="default" w:eastAsia="宋体"/>
                <w:lang w:val="en-US" w:eastAsia="zh-CN"/>
              </w:rPr>
            </w:pPr>
          </w:p>
          <w:p>
            <w:pPr>
              <w:wordWrap w:val="0"/>
              <w:rPr>
                <w:rFonts w:hint="eastAsia" w:eastAsia="宋体"/>
                <w:lang w:val="en-US" w:eastAsia="zh-CN"/>
              </w:rPr>
            </w:pPr>
            <w:r>
              <w:rPr>
                <w:rFonts w:hint="eastAsia" w:eastAsia="宋体"/>
                <w:lang w:val="en-US" w:eastAsia="zh-CN"/>
              </w:rPr>
              <w:t>For the above two options, the specific energy measurement method can consider the following alternatives:</w:t>
            </w:r>
          </w:p>
          <w:p>
            <w:pPr>
              <w:wordWrap w:val="0"/>
              <w:rPr>
                <w:rFonts w:hint="default" w:eastAsia="宋体"/>
                <w:lang w:val="en-US" w:eastAsia="zh-CN"/>
              </w:rPr>
            </w:pPr>
            <w:r>
              <w:rPr>
                <w:rFonts w:hint="eastAsia" w:eastAsia="宋体"/>
                <w:lang w:val="en-US" w:eastAsia="zh-CN"/>
              </w:rPr>
              <w:t>For 3+X us measurement duration case,</w:t>
            </w:r>
          </w:p>
          <w:p>
            <w:pPr>
              <w:wordWrap w:val="0"/>
              <w:rPr>
                <w:rFonts w:hint="default" w:eastAsia="宋体"/>
                <w:lang w:val="en-US" w:eastAsia="zh-CN"/>
              </w:rPr>
            </w:pPr>
            <w:r>
              <w:rPr>
                <w:rFonts w:hint="eastAsia" w:eastAsia="宋体"/>
                <w:lang w:val="en-US" w:eastAsia="zh-CN"/>
              </w:rPr>
              <w:t>Alt A1: 3us is performed in the 5us observation slot of 8us deferral period</w:t>
            </w:r>
          </w:p>
          <w:p>
            <w:pPr>
              <w:numPr>
                <w:ilvl w:val="0"/>
                <w:numId w:val="25"/>
              </w:numPr>
              <w:wordWrap w:val="0"/>
              <w:ind w:left="420" w:leftChars="0" w:hanging="420" w:firstLineChars="0"/>
              <w:rPr>
                <w:rFonts w:hint="default" w:eastAsia="宋体"/>
                <w:lang w:val="en-US" w:eastAsia="zh-CN"/>
              </w:rPr>
            </w:pPr>
            <w:r>
              <w:rPr>
                <w:rFonts w:hint="eastAsia" w:eastAsia="宋体"/>
                <w:lang w:val="en-US" w:eastAsia="zh-CN"/>
              </w:rPr>
              <w:t xml:space="preserve">Alt A1-1: X us is performed in the 5us observation slot. </w:t>
            </w:r>
          </w:p>
          <w:p>
            <w:pPr>
              <w:numPr>
                <w:ilvl w:val="0"/>
                <w:numId w:val="25"/>
              </w:numPr>
              <w:wordWrap w:val="0"/>
              <w:ind w:left="420" w:leftChars="0" w:hanging="420" w:firstLineChars="0"/>
              <w:rPr>
                <w:rFonts w:hint="default" w:eastAsia="宋体"/>
                <w:lang w:val="en-US" w:eastAsia="zh-CN"/>
              </w:rPr>
            </w:pPr>
            <w:r>
              <w:rPr>
                <w:rFonts w:hint="eastAsia" w:eastAsia="宋体"/>
                <w:lang w:val="en-US" w:eastAsia="zh-CN"/>
              </w:rPr>
              <w:t>Alt A1-2: X us is performed in the 3us slot</w:t>
            </w:r>
          </w:p>
          <w:p>
            <w:pPr>
              <w:wordWrap w:val="0"/>
              <w:rPr>
                <w:rFonts w:hint="default" w:eastAsia="宋体"/>
                <w:lang w:val="en-US" w:eastAsia="zh-CN"/>
              </w:rPr>
            </w:pPr>
            <w:r>
              <w:rPr>
                <w:rFonts w:hint="eastAsia" w:eastAsia="宋体"/>
                <w:lang w:val="en-US" w:eastAsia="zh-CN"/>
              </w:rPr>
              <w:t xml:space="preserve">Alt B1: Both 3us and X us are performed in 8us deferral period, no limit the structure of 8us deferral period(e.g. 3us +5us)  </w:t>
            </w:r>
          </w:p>
          <w:p>
            <w:pPr>
              <w:wordWrap w:val="0"/>
            </w:pPr>
          </w:p>
          <w:p>
            <w:pPr>
              <w:wordWrap w:val="0"/>
              <w:rPr>
                <w:rFonts w:hint="eastAsia" w:eastAsia="宋体"/>
                <w:lang w:val="en-US" w:eastAsia="zh-CN"/>
              </w:rPr>
            </w:pPr>
            <w:r>
              <w:rPr>
                <w:rFonts w:hint="eastAsia" w:eastAsia="宋体"/>
                <w:lang w:val="en-US" w:eastAsia="zh-CN"/>
              </w:rPr>
              <w:t>The similar rule can be also applied for Y us measurement duration case, that is,</w:t>
            </w:r>
          </w:p>
          <w:p>
            <w:pPr>
              <w:wordWrap w:val="0"/>
              <w:rPr>
                <w:rFonts w:hint="eastAsia" w:eastAsia="宋体"/>
                <w:lang w:val="en-US" w:eastAsia="zh-CN"/>
              </w:rPr>
            </w:pPr>
            <w:r>
              <w:rPr>
                <w:rFonts w:hint="eastAsia" w:eastAsia="宋体"/>
                <w:lang w:val="en-US" w:eastAsia="zh-CN"/>
              </w:rPr>
              <w:t>Alt  A2: 3us of Y us is performed in the 5us observation slot of 8us deferral period</w:t>
            </w:r>
          </w:p>
          <w:p>
            <w:pPr>
              <w:numPr>
                <w:ilvl w:val="0"/>
                <w:numId w:val="25"/>
              </w:numPr>
              <w:wordWrap w:val="0"/>
              <w:ind w:left="420" w:leftChars="0" w:hanging="420" w:firstLineChars="0"/>
              <w:rPr>
                <w:rFonts w:hint="default" w:eastAsia="宋体"/>
                <w:lang w:val="en-US" w:eastAsia="zh-CN"/>
              </w:rPr>
            </w:pPr>
            <w:r>
              <w:rPr>
                <w:rFonts w:hint="eastAsia" w:eastAsia="宋体"/>
                <w:lang w:val="en-US" w:eastAsia="zh-CN"/>
              </w:rPr>
              <w:t xml:space="preserve">Alt A2-1: Y-3 us is performed in the 5us observation slot. </w:t>
            </w:r>
          </w:p>
          <w:p>
            <w:pPr>
              <w:numPr>
                <w:ilvl w:val="0"/>
                <w:numId w:val="25"/>
              </w:numPr>
              <w:wordWrap w:val="0"/>
              <w:ind w:left="420" w:leftChars="0" w:hanging="420" w:firstLineChars="0"/>
              <w:rPr>
                <w:rFonts w:hint="eastAsia" w:eastAsia="宋体"/>
                <w:lang w:val="en-US" w:eastAsia="zh-CN"/>
              </w:rPr>
            </w:pPr>
            <w:r>
              <w:rPr>
                <w:rFonts w:hint="eastAsia" w:eastAsia="宋体"/>
                <w:lang w:val="en-US" w:eastAsia="zh-CN"/>
              </w:rPr>
              <w:t>Alt A2-2: Y-3 us is performed in the 3us slot</w:t>
            </w:r>
          </w:p>
          <w:p>
            <w:pPr>
              <w:wordWrap w:val="0"/>
              <w:rPr>
                <w:rFonts w:hint="default" w:eastAsia="宋体"/>
                <w:lang w:val="en-US" w:eastAsia="zh-CN"/>
              </w:rPr>
            </w:pPr>
            <w:r>
              <w:rPr>
                <w:rFonts w:hint="eastAsia" w:eastAsia="宋体"/>
                <w:lang w:val="en-US" w:eastAsia="zh-CN"/>
              </w:rPr>
              <w:t xml:space="preserve">Alt B2: Y us is performed in 8us deferral period, no limit the structure of 8us deferral period(e.g. 3us +5us)  </w:t>
            </w:r>
          </w:p>
          <w:p>
            <w:pPr>
              <w:wordWrap w:val="0"/>
            </w:pPr>
          </w:p>
          <w:p>
            <w:pPr>
              <w:wordWrap w:val="0"/>
              <w:rPr>
                <w:rFonts w:hint="default" w:eastAsia="宋体"/>
                <w:lang w:val="en-US" w:eastAsia="zh-CN"/>
              </w:rPr>
            </w:pPr>
            <w:r>
              <w:rPr>
                <w:rFonts w:hint="eastAsia" w:eastAsia="宋体"/>
                <w:lang w:val="en-US" w:eastAsia="zh-CN"/>
              </w:rPr>
              <w:t>For the above alternatives, specific which one is used can be left to the implementation and as long as the accumulated energy measurement time is in accordance with the defined measurement duration.</w:t>
            </w:r>
          </w:p>
          <w:p>
            <w:pPr>
              <w:wordWrap w:val="0"/>
              <w:rPr>
                <w:rFonts w:hint="eastAsia" w:eastAsia="宋体"/>
                <w:lang w:val="en-US" w:eastAsia="zh-CN"/>
              </w:rPr>
            </w:pPr>
          </w:p>
        </w:tc>
      </w:tr>
    </w:tbl>
    <w:p>
      <w:pPr>
        <w:rPr>
          <w:lang w:eastAsia="en-US"/>
        </w:rPr>
      </w:pPr>
    </w:p>
    <w:p>
      <w:pPr>
        <w:pStyle w:val="3"/>
      </w:pPr>
      <w:r>
        <w:t xml:space="preserve">COT Sharing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19"/>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On maximum gap within a COT to allow COT sharing without LBT, down-select from</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1"/>
                <w:numId w:val="19"/>
              </w:numPr>
              <w:kinsoku/>
              <w:wordWrap w:val="0"/>
              <w:adjustRightInd/>
              <w:snapToGrid w:val="0"/>
              <w:spacing w:after="0" w:line="252" w:lineRule="auto"/>
              <w:textAlignment w:val="auto"/>
              <w:rPr>
                <w:rFonts w:cs="Times"/>
                <w:szCs w:val="20"/>
              </w:rPr>
            </w:pPr>
            <w:r>
              <w:rPr>
                <w:rFonts w:cs="Times"/>
                <w:szCs w:val="20"/>
              </w:rPr>
              <w:t>FFS: Value for X</w:t>
            </w:r>
          </w:p>
          <w:p>
            <w:pPr>
              <w:pStyle w:val="72"/>
              <w:numPr>
                <w:ilvl w:val="0"/>
                <w:numId w:val="19"/>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wordWrap w:val="0"/>
              <w:adjustRightInd/>
              <w:snapToGrid w:val="0"/>
              <w:spacing w:after="0" w:line="252" w:lineRule="auto"/>
              <w:textAlignment w:val="auto"/>
              <w:rPr>
                <w:rFonts w:eastAsia="Times New Roman" w:cs="Times"/>
                <w:szCs w:val="20"/>
              </w:rPr>
            </w:pPr>
            <w:r>
              <w:rPr>
                <w:rFonts w:cs="Times"/>
                <w:szCs w:val="20"/>
              </w:rPr>
              <w:t>FFS: Value for Y</w:t>
            </w:r>
          </w:p>
          <w:p>
            <w:pPr>
              <w:pStyle w:val="72"/>
              <w:numPr>
                <w:ilvl w:val="1"/>
                <w:numId w:val="19"/>
              </w:numPr>
              <w:kinsoku/>
              <w:wordWrap w:val="0"/>
              <w:adjustRightInd/>
              <w:snapToGrid w:val="0"/>
              <w:spacing w:after="0" w:line="252" w:lineRule="auto"/>
              <w:textAlignment w:val="auto"/>
              <w:rPr>
                <w:rFonts w:cs="Times"/>
                <w:szCs w:val="20"/>
              </w:rPr>
            </w:pPr>
            <w:r>
              <w:rPr>
                <w:rFonts w:cs="Times"/>
                <w:szCs w:val="20"/>
              </w:rPr>
              <w:t>FFS:  How to define the one-shot LBT</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FFS location of the measurement</w:t>
            </w:r>
          </w:p>
          <w:p>
            <w:pPr>
              <w:wordWrap w:val="0"/>
              <w:rPr>
                <w:lang w:eastAsia="en-US"/>
              </w:rPr>
            </w:pPr>
          </w:p>
        </w:tc>
      </w:tr>
    </w:tbl>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wordWrap w:val="0"/>
              <w:jc w:val="left"/>
              <w:rPr>
                <w:b/>
                <w:szCs w:val="20"/>
              </w:rPr>
            </w:pPr>
            <w:r>
              <w:rPr>
                <w:b/>
                <w:szCs w:val="20"/>
              </w:rPr>
              <w:t>Company</w:t>
            </w:r>
          </w:p>
        </w:tc>
        <w:tc>
          <w:tcPr>
            <w:tcW w:w="702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Alt.3 should be supported for COT sharing.</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26 ETSI BRAN regulations do not specify a minimum or maximum gap in the 60 GHz HS.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Support Alt 1 for gaps in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Where Y (for all SCS) may be the time duration of 3 symbols (@120 kHz SCS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Where One-shot LBT duration (for all SCS): the time duration of 1 symbol @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Any gap duration should be counted in the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If the responding device determines at least one suitable beam on which it is allowed to transmit within the same COT, where the suitable beam can be determined as follows: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o UE can be configured with a mapping table for determining suitable transmit beams for UL transmissions based on the  receive beam(s) which the UE used to receive the prior DL transmissions in the same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hint="eastAsia" w:ascii="Calibri" w:hAnsi="Calibri" w:cs="Calibri" w:eastAsiaTheme="minorEastAsia"/>
                <w:snapToGrid/>
                <w:color w:val="000000"/>
                <w:kern w:val="0"/>
                <w:szCs w:val="20"/>
                <w:lang w:val="en-US" w:eastAsia="zh-CN"/>
              </w:rPr>
              <w:t>N</w:t>
            </w:r>
            <w:r>
              <w:rPr>
                <w:rFonts w:ascii="Calibri" w:hAnsi="Calibri" w:cs="Calibri" w:eastAsiaTheme="minorEastAsia"/>
                <w:snapToGrid/>
                <w:color w:val="000000"/>
                <w:kern w:val="0"/>
                <w:szCs w:val="20"/>
                <w:lang w:val="en-US" w:eastAsia="zh-CN"/>
              </w:rPr>
              <w:t>EC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26: On maximum gap within a COT to allow COT sharing without LBT, we support Alt. 1.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Regarding COT sharing, NO maximum gap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No maximum gap is defined for COT sharing. A later transmission can share the COT without LBT with any gap within the maximum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pPr>
        <w:rPr>
          <w:lang w:eastAsia="en-US"/>
        </w:rPr>
      </w:pPr>
    </w:p>
    <w:p>
      <w:pPr>
        <w:rPr>
          <w:lang w:eastAsia="en-US"/>
        </w:rPr>
      </w:pPr>
    </w:p>
    <w:p>
      <w:pPr>
        <w:pStyle w:val="4"/>
      </w:pPr>
      <w:r>
        <w:t>First Round Discussion</w:t>
      </w:r>
    </w:p>
    <w:p>
      <w:pPr>
        <w:rPr>
          <w:rFonts w:cs="Times"/>
          <w:szCs w:val="20"/>
        </w:rPr>
      </w:pPr>
      <w:r>
        <w:rPr>
          <w:rFonts w:cs="Times"/>
          <w:szCs w:val="20"/>
        </w:rPr>
        <w:t>On maximum gap within a COT to allow COT sharing without LBT, the following positions are collected.</w:t>
      </w:r>
    </w:p>
    <w:p>
      <w:pPr>
        <w:pStyle w:val="72"/>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pPr>
        <w:pStyle w:val="72"/>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hAnsi="Calibri" w:eastAsia="Times New Roman" w:cs="Calibri"/>
          <w:snapToGrid/>
          <w:color w:val="000000"/>
          <w:szCs w:val="20"/>
          <w:lang w:val="en-US" w:eastAsia="en-US"/>
        </w:rPr>
        <w:t>?</w:t>
      </w:r>
    </w:p>
    <w:p>
      <w:pPr>
        <w:pStyle w:val="119"/>
      </w:pPr>
      <w:r>
        <w:br w:type="textWrapping"/>
      </w:r>
      <w:r>
        <w:t>Discussion 2.4.1-1 (closed)</w:t>
      </w:r>
    </w:p>
    <w:p>
      <w:pPr>
        <w:rPr>
          <w:rFonts w:cs="Times"/>
          <w:szCs w:val="20"/>
        </w:rPr>
      </w:pPr>
      <w:r>
        <w:rPr>
          <w:rFonts w:cs="Times"/>
          <w:szCs w:val="20"/>
        </w:rPr>
        <w:t>On maximum gap within a COT to allow COT sharing without LBT, please provide your view on the following alternatives</w:t>
      </w:r>
    </w:p>
    <w:p>
      <w:pPr>
        <w:pStyle w:val="72"/>
        <w:numPr>
          <w:ilvl w:val="0"/>
          <w:numId w:val="19"/>
        </w:numPr>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pPr>
        <w:pStyle w:val="72"/>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pPr>
        <w:rPr>
          <w:lang w:eastAsia="en-US"/>
        </w:rPr>
      </w:pPr>
    </w:p>
    <w:p>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We are ok with either Alt 1 or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3. If no maximum gap is defined, and channel can be accessed without LBT within the maximum COT duration, there is a possibility that channel can become occupied.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We support Alt 3 and think one-shot LBT is necessary before the later transmission to prevent </w:t>
            </w:r>
            <w:r>
              <w:t>the bursty interference</w:t>
            </w:r>
            <w:r>
              <w:rPr>
                <w:rFonts w:hint="eastAsia" w:eastAsia="宋体"/>
                <w:lang w:val="en-US" w:eastAsia="zh-CN"/>
              </w:rPr>
              <w:t>, which is not only conducive to prevent interference to the equipment that is already transmitting, but also to avoid interference and influence from other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Alt-1 is supported. According to the ETSI BRAN regulation, no maximum gap is specified. Therefore, we prefer not to impose additional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Alt.3. Furthermore, the gap should be determined between two transmissions that share the same LBT parameters (e.g.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 xml:space="preserve">Our preference is Alt 1. </w:t>
            </w:r>
          </w:p>
          <w:p>
            <w:pPr>
              <w:wordWrap w:val="0"/>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pPr>
              <w:wordWrap w:val="0"/>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pPr>
              <w:wordWrap w:val="0"/>
              <w:rPr>
                <w:lang w:val="en-US" w:eastAsia="en-US"/>
              </w:rPr>
            </w:pPr>
            <w:r>
              <w:rPr>
                <w:lang w:val="en-US" w:eastAsia="en-US"/>
              </w:rPr>
              <w:t>Furthermore, we propose that any gap duration should be counted in the COT duration.</w:t>
            </w:r>
          </w:p>
          <w:p>
            <w:pPr>
              <w:wordWrap w:val="0"/>
              <w:rPr>
                <w:lang w:val="en-US" w:eastAsia="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3, to be the same as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lang w:eastAsia="en-US"/>
              </w:rPr>
              <w:t>We support Alt 1. It is not necessary to define a maximum gap for COT sharing within the maximum COT duration per the ETSI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both Alt 1 and Alt 3. </w:t>
            </w:r>
            <w:r>
              <w:rPr>
                <w:rFonts w:eastAsiaTheme="minorEastAsia"/>
                <w:lang w:eastAsia="zh-CN"/>
              </w:rPr>
              <w:t>W</w:t>
            </w:r>
            <w:r>
              <w:rPr>
                <w:rFonts w:hint="eastAsia" w:eastAsiaTheme="minorEastAsia"/>
                <w:lang w:eastAsia="zh-CN"/>
              </w:rPr>
              <w:t>hether to apply Alt 1 or Alt 3 for COT sharing can be decided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3.</w:t>
            </w:r>
          </w:p>
          <w:p>
            <w:pPr>
              <w:wordWrap w:val="0"/>
            </w:pPr>
            <w:r>
              <w:t>Even if the EN 302 567 does not explicitly define the gap allowed for COT sharing, it is beneficial to introduce the maximum gap and the Cat-2 LBT for efficient COT sharing to support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pPr>
        <w:rPr>
          <w:lang w:eastAsia="en-US"/>
        </w:rPr>
      </w:pPr>
    </w:p>
    <w:p>
      <w:pPr>
        <w:rPr>
          <w:lang w:eastAsia="en-US"/>
        </w:rPr>
      </w:pPr>
    </w:p>
    <w:p>
      <w:pPr>
        <w:pStyle w:val="4"/>
      </w:pPr>
      <w:r>
        <w:t>Second Round Discussion</w:t>
      </w:r>
    </w:p>
    <w:p>
      <w:pPr>
        <w:pStyle w:val="119"/>
      </w:pPr>
      <w:r>
        <w:t>Proposal 2.4.2-1:</w:t>
      </w:r>
    </w:p>
    <w:p>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pPr>
        <w:pStyle w:val="72"/>
        <w:numPr>
          <w:ilvl w:val="0"/>
          <w:numId w:val="19"/>
        </w:numPr>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 MTK, Nokia</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Company</w:t>
            </w:r>
          </w:p>
        </w:tc>
        <w:tc>
          <w:tcPr>
            <w:tcW w:w="7749"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Apple</w:t>
            </w:r>
          </w:p>
        </w:tc>
        <w:tc>
          <w:tcPr>
            <w:tcW w:w="7749" w:type="dxa"/>
          </w:tcPr>
          <w:p>
            <w:pPr>
              <w:wordWrap w:val="0"/>
              <w:rPr>
                <w:lang w:eastAsia="en-US"/>
              </w:rPr>
            </w:pPr>
            <w:r>
              <w:rPr>
                <w:lang w:eastAsia="en-US"/>
              </w:rPr>
              <w:t>Support Alt.1</w:t>
            </w:r>
          </w:p>
          <w:p>
            <w:pPr>
              <w:wordWrap w:val="0"/>
              <w:rPr>
                <w:lang w:eastAsia="en-US"/>
              </w:rPr>
            </w:pPr>
            <w:r>
              <w:rPr>
                <w:lang w:eastAsia="en-US"/>
              </w:rPr>
              <w:t xml:space="preserve">For alt.2, maybe supporting companies can submit what Y value can be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Lenovo, Motorola Mobility</w:t>
            </w:r>
          </w:p>
        </w:tc>
        <w:tc>
          <w:tcPr>
            <w:tcW w:w="7749" w:type="dxa"/>
          </w:tcPr>
          <w:p>
            <w:pPr>
              <w:wordWrap w:val="0"/>
              <w:rPr>
                <w:lang w:eastAsia="en-US"/>
              </w:rPr>
            </w:pPr>
            <w:r>
              <w:rPr>
                <w:lang w:eastAsia="en-US"/>
              </w:rPr>
              <w:t xml:space="preserve">Support Alt 1 </w:t>
            </w:r>
          </w:p>
          <w:p>
            <w:pPr>
              <w:wordWrap w:val="0"/>
              <w:rPr>
                <w:lang w:eastAsia="en-US"/>
              </w:rPr>
            </w:pPr>
            <w:r>
              <w:rPr>
                <w:lang w:eastAsia="en-US"/>
              </w:rPr>
              <w:t>We don’t understand what the concern is with introducing some gap Y to allow COT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vivo</w:t>
            </w:r>
          </w:p>
        </w:tc>
        <w:tc>
          <w:tcPr>
            <w:tcW w:w="7749" w:type="dxa"/>
          </w:tcPr>
          <w:p>
            <w:pPr>
              <w:wordWrap w:val="0"/>
              <w:rPr>
                <w:lang w:eastAsia="en-US"/>
              </w:rPr>
            </w:pPr>
            <w:r>
              <w:rPr>
                <w:lang w:eastAsia="en-US"/>
              </w:rPr>
              <w:t>Support Alt 1. We prefer not to impose additional restrictions other than regulation on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rFonts w:hint="eastAsia" w:eastAsiaTheme="minorEastAsia"/>
                <w:lang w:eastAsia="zh-CN"/>
              </w:rPr>
              <w:t>CATT</w:t>
            </w:r>
          </w:p>
        </w:tc>
        <w:tc>
          <w:tcPr>
            <w:tcW w:w="7749" w:type="dxa"/>
          </w:tcPr>
          <w:p>
            <w:pPr>
              <w:wordWrap w:val="0"/>
              <w:rPr>
                <w:rFonts w:eastAsiaTheme="minorEastAsia"/>
                <w:lang w:eastAsia="zh-CN"/>
              </w:rPr>
            </w:pPr>
            <w:r>
              <w:rPr>
                <w:rFonts w:hint="eastAsia" w:eastAsiaTheme="minorEastAsia"/>
                <w:lang w:eastAsia="zh-CN"/>
              </w:rPr>
              <w:t xml:space="preserve">Support both Alt 1 and Alt 3, and it </w:t>
            </w:r>
            <w:r>
              <w:rPr>
                <w:rFonts w:eastAsiaTheme="minorEastAsia"/>
                <w:lang w:eastAsia="zh-CN"/>
              </w:rPr>
              <w:t>can be decided by gNB configuration.</w:t>
            </w:r>
          </w:p>
          <w:p>
            <w:pPr>
              <w:wordWrap w:val="0"/>
              <w:rPr>
                <w:rFonts w:eastAsiaTheme="minorEastAsia"/>
                <w:lang w:eastAsia="zh-CN"/>
              </w:rPr>
            </w:pPr>
            <w:r>
              <w:rPr>
                <w:rFonts w:eastAsiaTheme="minorEastAsia"/>
                <w:lang w:eastAsia="zh-CN"/>
              </w:rPr>
              <w:t>W</w:t>
            </w:r>
            <w:r>
              <w:rPr>
                <w:rFonts w:hint="eastAsia" w:eastAsiaTheme="minorEastAsia"/>
                <w:lang w:eastAsia="zh-CN"/>
              </w:rPr>
              <w:t>e think Alt 1 and Alt 3 can be used for different use cases.</w:t>
            </w:r>
          </w:p>
          <w:p>
            <w:pPr>
              <w:pStyle w:val="72"/>
              <w:numPr>
                <w:ilvl w:val="0"/>
                <w:numId w:val="26"/>
              </w:numPr>
              <w:wordWrap w:val="0"/>
              <w:rPr>
                <w:rFonts w:eastAsiaTheme="minorEastAsia"/>
                <w:lang w:eastAsia="zh-CN"/>
              </w:rPr>
            </w:pPr>
            <w:r>
              <w:rPr>
                <w:rFonts w:eastAsiaTheme="minorEastAsia"/>
                <w:lang w:eastAsia="zh-CN"/>
              </w:rPr>
              <w:t>W</w:t>
            </w:r>
            <w:r>
              <w:rPr>
                <w:rFonts w:hint="eastAsia" w:eastAsiaTheme="minorEastAsia"/>
                <w:lang w:eastAsia="zh-CN"/>
              </w:rPr>
              <w:t xml:space="preserve">hen the interference within the network is low, performing </w:t>
            </w:r>
            <w:r>
              <w:rPr>
                <w:rFonts w:eastAsiaTheme="minorEastAsia"/>
                <w:lang w:eastAsia="zh-CN"/>
              </w:rPr>
              <w:t>a</w:t>
            </w:r>
            <w:r>
              <w:rPr>
                <w:rFonts w:hint="eastAsia" w:eastAsiaTheme="minorEastAsia"/>
                <w:lang w:eastAsia="zh-CN"/>
              </w:rPr>
              <w:t xml:space="preserve"> one-short LBT before the later transmission when the maximum gap is satisfied introduces </w:t>
            </w:r>
            <w:r>
              <w:rPr>
                <w:rFonts w:eastAsiaTheme="minorEastAsia"/>
                <w:lang w:eastAsia="zh-CN"/>
              </w:rPr>
              <w:t>unnecessary</w:t>
            </w:r>
            <w:r>
              <w:rPr>
                <w:rFonts w:hint="eastAsia" w:eastAsiaTheme="minorEastAsia"/>
                <w:lang w:eastAsia="zh-CN"/>
              </w:rPr>
              <w:t xml:space="preserve"> measurement complexity. Thus, Alt 1 can be applied in the case where the </w:t>
            </w:r>
            <w:r>
              <w:rPr>
                <w:rFonts w:eastAsiaTheme="minorEastAsia"/>
                <w:lang w:eastAsia="zh-CN"/>
              </w:rPr>
              <w:t>interference</w:t>
            </w:r>
            <w:r>
              <w:rPr>
                <w:rFonts w:hint="eastAsia" w:eastAsiaTheme="minorEastAsia"/>
                <w:lang w:eastAsia="zh-CN"/>
              </w:rPr>
              <w:t xml:space="preserve"> within the network is low.</w:t>
            </w:r>
          </w:p>
          <w:p>
            <w:pPr>
              <w:pStyle w:val="72"/>
              <w:numPr>
                <w:ilvl w:val="0"/>
                <w:numId w:val="26"/>
              </w:numPr>
              <w:wordWrap w:val="0"/>
              <w:rPr>
                <w:rFonts w:eastAsiaTheme="minorEastAsia"/>
                <w:lang w:eastAsia="zh-CN"/>
              </w:rPr>
            </w:pPr>
            <w:r>
              <w:rPr>
                <w:rFonts w:hint="eastAsia" w:eastAsiaTheme="minor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hint="eastAsia" w:eastAsiaTheme="minorEastAsia"/>
                <w:lang w:eastAsia="zh-CN"/>
              </w:rPr>
              <w:t xml:space="preserve"> can </w:t>
            </w:r>
            <w:r>
              <w:rPr>
                <w:rFonts w:eastAsiaTheme="minorEastAsia"/>
                <w:lang w:eastAsia="zh-CN"/>
              </w:rPr>
              <w:t>avoid</w:t>
            </w:r>
            <w:r>
              <w:rPr>
                <w:rFonts w:hint="eastAsia" w:eastAsiaTheme="minorEastAsia"/>
                <w:lang w:eastAsia="zh-CN"/>
              </w:rPr>
              <w:t xml:space="preserve"> the channel is occupied by other </w:t>
            </w:r>
            <w:r>
              <w:rPr>
                <w:rFonts w:eastAsiaTheme="minorEastAsia"/>
                <w:lang w:eastAsia="zh-CN"/>
              </w:rPr>
              <w:t>transmission node</w:t>
            </w:r>
            <w:r>
              <w:rPr>
                <w:rFonts w:hint="eastAsia" w:eastAsiaTheme="minorEastAsia"/>
                <w:lang w:eastAsia="zh-CN"/>
              </w:rPr>
              <w:t xml:space="preserve">. Alt 3 </w:t>
            </w:r>
            <w:r>
              <w:rPr>
                <w:rFonts w:eastAsiaTheme="minorEastAsia"/>
                <w:lang w:eastAsia="zh-CN"/>
              </w:rPr>
              <w:t xml:space="preserve">can be applied in the case where the interference within the network is </w:t>
            </w:r>
            <w:r>
              <w:rPr>
                <w:rFonts w:hint="eastAsia" w:eastAsiaTheme="minorEastAsia"/>
                <w:lang w:eastAsia="zh-CN"/>
              </w:rPr>
              <w:t>severe</w:t>
            </w:r>
            <w:r>
              <w:rPr>
                <w:rFonts w:eastAsiaTheme="minorEastAsia"/>
                <w:lang w:eastAsia="zh-CN"/>
              </w:rPr>
              <w:t>.</w:t>
            </w:r>
          </w:p>
          <w:p>
            <w:pPr>
              <w:wordWrap w:val="0"/>
              <w:rPr>
                <w:lang w:eastAsia="en-US"/>
              </w:rPr>
            </w:pPr>
            <w:r>
              <w:rPr>
                <w:rFonts w:hint="eastAsia" w:eastAsiaTheme="minorEastAsia"/>
                <w:lang w:eastAsia="zh-CN"/>
              </w:rPr>
              <w:t>W</w:t>
            </w:r>
            <w:r>
              <w:rPr>
                <w:rFonts w:eastAsiaTheme="minorEastAsia"/>
                <w:lang w:eastAsia="zh-CN"/>
              </w:rPr>
              <w:t>hether to apply Alt 1 or Alt 3 for COT sharing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val="en-US" w:eastAsia="zh-CN"/>
              </w:rPr>
            </w:pPr>
            <w:r>
              <w:rPr>
                <w:rFonts w:hint="eastAsia" w:eastAsiaTheme="minorEastAsia"/>
                <w:lang w:val="en-US" w:eastAsia="zh-CN"/>
              </w:rPr>
              <w:t>ZTE, Sanechips</w:t>
            </w:r>
          </w:p>
        </w:tc>
        <w:tc>
          <w:tcPr>
            <w:tcW w:w="7749" w:type="dxa"/>
          </w:tcPr>
          <w:p>
            <w:pPr>
              <w:wordWrap w:val="0"/>
              <w:rPr>
                <w:rFonts w:eastAsiaTheme="minorEastAsia"/>
                <w:lang w:val="en-US" w:eastAsia="zh-CN"/>
              </w:rPr>
            </w:pPr>
            <w:r>
              <w:rPr>
                <w:rFonts w:hint="eastAsia" w:eastAsiaTheme="minor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749" w:type="dxa"/>
          </w:tcPr>
          <w:p>
            <w:pPr>
              <w:wordWrap w:val="0"/>
              <w:rPr>
                <w:rFonts w:eastAsiaTheme="minorEastAsia"/>
                <w:lang w:eastAsia="zh-CN"/>
              </w:rPr>
            </w:pPr>
            <w:r>
              <w:rPr>
                <w:rFonts w:eastAsiaTheme="minorEastAsia"/>
                <w:lang w:eastAsia="zh-CN"/>
              </w:rPr>
              <w:t>Support Alt 1.</w:t>
            </w:r>
          </w:p>
          <w:p>
            <w:pPr>
              <w:wordWrap w:val="0"/>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eastAsia="zh-CN"/>
              </w:rPr>
            </w:pPr>
            <w:r>
              <w:rPr>
                <w:lang w:eastAsia="en-US"/>
              </w:rPr>
              <w:t>Samsung</w:t>
            </w:r>
          </w:p>
        </w:tc>
        <w:tc>
          <w:tcPr>
            <w:tcW w:w="7749" w:type="dxa"/>
          </w:tcPr>
          <w:p>
            <w:pPr>
              <w:wordWrap w:val="0"/>
              <w:rPr>
                <w:rFonts w:eastAsiaTheme="minorEastAsia"/>
                <w:lang w:eastAsia="zh-CN"/>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 xml:space="preserve">Intel </w:t>
            </w:r>
          </w:p>
        </w:tc>
        <w:tc>
          <w:tcPr>
            <w:tcW w:w="7749" w:type="dxa"/>
          </w:tcPr>
          <w:p>
            <w:pPr>
              <w:wordWrap w:val="0"/>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pPr>
              <w:pStyle w:val="119"/>
              <w:wordWrap w:val="0"/>
              <w:ind w:left="400" w:hanging="400"/>
            </w:pPr>
            <w:r>
              <w:t>Proposal 2.4.2-1:</w:t>
            </w:r>
          </w:p>
          <w:p>
            <w:pPr>
              <w:wordWrap w:val="0"/>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rFonts w:eastAsiaTheme="minorEastAsia"/>
                <w:lang w:eastAsia="zh-CN"/>
              </w:rPr>
              <w:t xml:space="preserve">Ericsson </w:t>
            </w:r>
          </w:p>
        </w:tc>
        <w:tc>
          <w:tcPr>
            <w:tcW w:w="7749" w:type="dxa"/>
          </w:tcPr>
          <w:p>
            <w:pPr>
              <w:wordWrap w:val="0"/>
              <w:ind w:left="400" w:hanging="400"/>
              <w:rPr>
                <w:lang w:eastAsia="en-US"/>
              </w:rPr>
            </w:pPr>
            <w:r>
              <w:rPr>
                <w:rFonts w:eastAsiaTheme="minorEastAsia"/>
                <w:lang w:eastAsia="zh-CN"/>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eastAsia="zh-CN"/>
              </w:rPr>
            </w:pPr>
            <w:r>
              <w:rPr>
                <w:rFonts w:hint="eastAsia"/>
                <w:lang w:eastAsia="en-US"/>
              </w:rPr>
              <w:t>OPPO</w:t>
            </w:r>
          </w:p>
        </w:tc>
        <w:tc>
          <w:tcPr>
            <w:tcW w:w="7749" w:type="dxa"/>
          </w:tcPr>
          <w:p>
            <w:pPr>
              <w:wordWrap w:val="0"/>
              <w:ind w:left="400" w:hanging="400"/>
              <w:rPr>
                <w:rFonts w:eastAsiaTheme="minorEastAsia"/>
                <w:lang w:eastAsia="zh-CN"/>
              </w:rPr>
            </w:pPr>
            <w:r>
              <w:rPr>
                <w:lang w:eastAsia="en-US"/>
              </w:rPr>
              <w:t xml:space="preserve">Agree with proposal and we support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shd w:val="clear" w:color="auto" w:fill="auto"/>
          </w:tcPr>
          <w:p>
            <w:pPr>
              <w:wordWrap w:val="0"/>
              <w:rPr>
                <w:lang w:eastAsia="en-US"/>
              </w:rPr>
            </w:pPr>
            <w:r>
              <w:rPr>
                <w:lang w:eastAsia="en-US"/>
              </w:rPr>
              <w:t>Huawei, HiSilicon</w:t>
            </w:r>
          </w:p>
        </w:tc>
        <w:tc>
          <w:tcPr>
            <w:tcW w:w="7749" w:type="dxa"/>
            <w:shd w:val="clear" w:color="auto" w:fill="auto"/>
          </w:tcPr>
          <w:p>
            <w:pPr>
              <w:wordWrap w:val="0"/>
              <w:ind w:left="400" w:hanging="400"/>
              <w:rPr>
                <w:lang w:eastAsia="en-US"/>
              </w:rPr>
            </w:pPr>
            <w:r>
              <w:rPr>
                <w:lang w:eastAsia="en-US"/>
              </w:rPr>
              <w:t xml:space="preserve">We are OK with the proposal. We prefer FL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Futurewei</w:t>
            </w:r>
          </w:p>
        </w:tc>
        <w:tc>
          <w:tcPr>
            <w:tcW w:w="7749" w:type="dxa"/>
          </w:tcPr>
          <w:p>
            <w:pPr>
              <w:wordWrap w:val="0"/>
              <w:ind w:left="400" w:hanging="400"/>
              <w:rPr>
                <w:rFonts w:eastAsiaTheme="minorEastAsia"/>
                <w:lang w:eastAsia="zh-CN"/>
              </w:rPr>
            </w:pPr>
            <w:r>
              <w:rPr>
                <w:rFonts w:eastAsiaTheme="minorEastAsia"/>
                <w:lang w:eastAsia="zh-CN"/>
              </w:rPr>
              <w:t>We believe Alt-3 should be supported. Our suggested value was Y to be 3 symbols @120kHz.</w:t>
            </w:r>
          </w:p>
          <w:p>
            <w:pPr>
              <w:wordWrap w:val="0"/>
              <w:ind w:left="400" w:hanging="400"/>
              <w:rPr>
                <w:lang w:eastAsia="en-US"/>
              </w:rPr>
            </w:pPr>
            <w:r>
              <w:rPr>
                <w:lang w:eastAsia="en-US"/>
              </w:rPr>
              <w:t>We are fine with the modification by the FL and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pPr>
            <w:r>
              <w:rPr>
                <w:rFonts w:hint="eastAsia"/>
              </w:rPr>
              <w:t>LG</w:t>
            </w:r>
          </w:p>
        </w:tc>
        <w:tc>
          <w:tcPr>
            <w:tcW w:w="7749" w:type="dxa"/>
          </w:tcPr>
          <w:p>
            <w:pPr>
              <w:wordWrap w:val="0"/>
            </w:pPr>
            <w:r>
              <w:rPr>
                <w:rFonts w:hint="eastAsia"/>
              </w:rPr>
              <w:t>Support Alt 3.</w:t>
            </w:r>
          </w:p>
          <w:p>
            <w:pPr>
              <w:wordWrap w:val="0"/>
            </w:pPr>
            <w:r>
              <w:t>Even if the regulatory requirements does not explicitly define the gap allowed for COT sharing, it is beneficial to introduce the maximum gap and the Cat-2 LBT for efficient COT sharing and fair coexistence with incumbent system in 60GHz.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pPr>
            <w:r>
              <w:rPr>
                <w:rFonts w:eastAsia="MS Mincho"/>
                <w:lang w:eastAsia="ja-JP"/>
              </w:rPr>
              <w:t>DOCOMO</w:t>
            </w:r>
          </w:p>
        </w:tc>
        <w:tc>
          <w:tcPr>
            <w:tcW w:w="7749" w:type="dxa"/>
          </w:tcPr>
          <w:p>
            <w:pPr>
              <w:wordWrap w:val="0"/>
            </w:pPr>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MS Mincho"/>
                <w:lang w:eastAsia="ja-JP"/>
              </w:rPr>
            </w:pPr>
            <w:r>
              <w:rPr>
                <w:lang w:eastAsia="en-US"/>
              </w:rPr>
              <w:t>Mediatek</w:t>
            </w:r>
          </w:p>
        </w:tc>
        <w:tc>
          <w:tcPr>
            <w:tcW w:w="7749" w:type="dxa"/>
          </w:tcPr>
          <w:p>
            <w:pPr>
              <w:wordWrap w:val="0"/>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613" w:type="dxa"/>
          </w:tcPr>
          <w:p>
            <w:pPr>
              <w:wordWrap w:val="0"/>
              <w:rPr>
                <w:rFonts w:eastAsiaTheme="minorEastAsia"/>
                <w:lang w:eastAsia="zh-CN"/>
              </w:rPr>
            </w:pPr>
            <w:r>
              <w:rPr>
                <w:rFonts w:eastAsiaTheme="minorEastAsia"/>
                <w:lang w:eastAsia="zh-CN"/>
              </w:rPr>
              <w:t>Nokia, NSB</w:t>
            </w:r>
          </w:p>
        </w:tc>
        <w:tc>
          <w:tcPr>
            <w:tcW w:w="7749" w:type="dxa"/>
          </w:tcPr>
          <w:p>
            <w:pPr>
              <w:wordWrap w:val="0"/>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pPr>
        <w:rPr>
          <w:lang w:eastAsia="en-US"/>
        </w:rPr>
      </w:pPr>
    </w:p>
    <w:p>
      <w:pPr>
        <w:pStyle w:val="3"/>
      </w:pPr>
      <w:r>
        <w:t>Cat 2 LBT</w:t>
      </w:r>
    </w:p>
    <w:p>
      <w:pPr>
        <w:rPr>
          <w:lang w:eastAsia="en-US"/>
        </w:rPr>
      </w:pPr>
      <w:r>
        <w:rPr>
          <w:lang w:val="en-US"/>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jc w:val="left"/>
              <w:rPr>
                <w:b/>
                <w:szCs w:val="20"/>
              </w:rPr>
            </w:pPr>
            <w:r>
              <w:rPr>
                <w:b/>
                <w:szCs w:val="20"/>
              </w:rPr>
              <w:t>Company</w:t>
            </w:r>
          </w:p>
        </w:tc>
        <w:tc>
          <w:tcPr>
            <w:tcW w:w="0" w:type="auto"/>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12: No CAT-2 LBT needs to be defined for COT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Cat2 LBT should be supported.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Cat 2 LBT should be introduced for 60GHz NR-U.</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Performing Cat 2 LBT before beam switching within the COT could be supported, and it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Do not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23 CAT2 LBT is not specified in HS EN 302 567</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24 Simulations study show that there is no consistent gain using CAT2 LBT compared to no LBT for COT sharing.</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25 It is not precluded to do CAT2 LBT in addition to the CAT3 LBT requirements. There is no motivation to specify it in the 3GPP RAN1 standard.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Do not support CAT2 LBT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Introduce Cat 2 LBT for 60GHz unlicensed band operation.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6880" w:type="dxa"/>
          </w:tcPr>
          <w:p>
            <w:pPr>
              <w:widowControl/>
              <w:kinsoku/>
              <w:wordWrap w:val="0"/>
              <w:overflowPunct/>
              <w:autoSpaceDE/>
              <w:autoSpaceDN/>
              <w:adjustRightInd/>
              <w:spacing w:after="24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19: Support introducing CAT2 LBT for 60GHz unlicensed band operation (Alt 2 in the agreement made in RAN1#104-e).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Support only use cases related to COT initiation, i.e., starting transmission on a secondary channel in Type B multi-channel access, and energy measurement and reporting of Rx-assistance information by the receiver in Rx-assisted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Cat-2 LBT is introduced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Cat 2 LBT for 60GHz unlicensed band operation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Decide on Cat-2 LBT support separately for gNB and UE.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Decide on Cat-2 LBT support together with the specific Cat-2 LBT use case.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Do not support Cat-2 LBT at the UE side.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Do not support Cat-2 LBT at the gNB side unless required for SSB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One-shot LBT within COT is not required before gNB beam switch between SSBs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 Use of LBT provides mostly loss of median throughput compared to no-LBT mode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Use of LBT reduces throughput for cell edge Ues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6: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Other use cases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introduce Cat-2 LBT with a sensing duration of 13us, which further consists of an 8us duration followed by a 5us sensing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Panasonic</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Support Alt 2 for Multi-Channel LBT. For Type B multi-channel access, introduce Cat 2 LBT for non-primary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Support the following types of channel access procedures for 60 GHz unlicensed band: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Type 1 channel access procedure without CWS adaptation;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Type 2 channel access procedure with zero and positive fixed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Directional LBT should be supported in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Cat 2 LBT should be supported for 60GHz unlicensed band operation.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Cat 2 LBT may be used in case of Receiver-Assistance.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We support Alt-2 to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10: Current CCA check procedure in EN 302 567 can be regarded as “Cat 4” rather than “Cat3”.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Cat 2/one-shot LBT should be considered to be introduced in above 52.6GHz for the following cases: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COT sharing</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FBE mode</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Multi-channel access procedure</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Rx-assisted LBT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Resume transmission/beam switching</w:t>
            </w:r>
          </w:p>
        </w:tc>
      </w:tr>
    </w:tbl>
    <w:p>
      <w:pPr>
        <w:rPr>
          <w:lang w:eastAsia="en-US"/>
        </w:rPr>
      </w:pPr>
    </w:p>
    <w:p>
      <w:pPr>
        <w:rPr>
          <w:lang w:eastAsia="en-US"/>
        </w:rPr>
      </w:pPr>
    </w:p>
    <w:p>
      <w:pPr>
        <w:pStyle w:val="4"/>
      </w:pPr>
      <w:r>
        <w:t>First Round Discussion</w:t>
      </w:r>
    </w:p>
    <w:p>
      <w:pPr>
        <w:pStyle w:val="119"/>
      </w:pPr>
      <w:r>
        <w:t>Discussion 2.5.1-0 (closed)</w:t>
      </w:r>
    </w:p>
    <w:p>
      <w:pPr>
        <w:rPr>
          <w:lang w:eastAsia="en-US"/>
        </w:rPr>
      </w:pPr>
      <w:r>
        <w:rPr>
          <w:lang w:eastAsia="en-US"/>
        </w:rPr>
        <w:t xml:space="preserve">Summary: Current support for CAT 2 LBT FFS item appears as follows. </w:t>
      </w:r>
    </w:p>
    <w:p>
      <w:pPr>
        <w:rPr>
          <w:rFonts w:cs="Times"/>
          <w:szCs w:val="20"/>
        </w:rPr>
      </w:pPr>
      <w:r>
        <w:rPr>
          <w:rFonts w:cs="Times"/>
          <w:szCs w:val="20"/>
        </w:rPr>
        <w:t xml:space="preserve">For Cat 2 LBT, </w:t>
      </w:r>
    </w:p>
    <w:p>
      <w:pPr>
        <w:pStyle w:val="72"/>
        <w:numPr>
          <w:ilvl w:val="0"/>
          <w:numId w:val="27"/>
        </w:numPr>
        <w:rPr>
          <w:rFonts w:cs="Times"/>
          <w:szCs w:val="20"/>
        </w:rPr>
      </w:pPr>
      <w:r>
        <w:rPr>
          <w:rFonts w:cs="Times"/>
          <w:szCs w:val="20"/>
        </w:rPr>
        <w:t>Alt 1: Do not introduce Cat 2 LBT for 60GHz unlicensed band operation</w:t>
      </w:r>
    </w:p>
    <w:p>
      <w:pPr>
        <w:pStyle w:val="72"/>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pPr>
        <w:pStyle w:val="72"/>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pStyle w:val="72"/>
        <w:numPr>
          <w:ilvl w:val="1"/>
          <w:numId w:val="27"/>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pPr>
        <w:rPr>
          <w:lang w:eastAsia="en-US"/>
        </w:rPr>
      </w:pPr>
    </w:p>
    <w:p>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pPr>
        <w:rPr>
          <w:lang w:eastAsia="en-US"/>
        </w:rPr>
      </w:pPr>
    </w:p>
    <w:p>
      <w:pPr>
        <w:rPr>
          <w:lang w:eastAsia="en-US"/>
        </w:rPr>
      </w:pPr>
      <w:r>
        <w:rPr>
          <w:lang w:eastAsia="en-US"/>
        </w:rPr>
        <w:t>Seems that there is relative majority on introducing Cat 2 LBT, though there is strong objections from multiple companies as well. I would like to see if we can reach some compromise.</w:t>
      </w:r>
    </w:p>
    <w:p>
      <w:pPr>
        <w:pStyle w:val="119"/>
      </w:pPr>
      <w:r>
        <w:t>Discussion 2.5.1-1 (closed)</w:t>
      </w:r>
    </w:p>
    <w:p>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Alt 1. Since EN 302 567 does now recognize Cat 2 LBT, we do not see a reason to introduce it. We have not seen evidence that use of Cat 2 LBT would provide benefit in operation at 60 GHz.</w:t>
            </w:r>
          </w:p>
          <w:p>
            <w:pPr>
              <w:wordWrap w:val="0"/>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pPr>
              <w:wordWrap w:val="0"/>
              <w:rPr>
                <w:lang w:eastAsia="en-US"/>
              </w:rPr>
            </w:pPr>
            <w:r>
              <w:rPr>
                <w:lang w:eastAsia="en-US"/>
              </w:rPr>
              <w:t>For discussion 2.5.1-1: the LBT scheme described in 302 567 is rather Cat3 than Cat4 , as there is no CWS adjustment. The comparison between Cat3 and Ca2 depends on the specific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Alt 1. The principles of sub-7 GHz NR-U do not apply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宋体"/>
                <w:lang w:val="en-US" w:eastAsia="zh-CN"/>
              </w:rPr>
              <w:t>Lenovo, Motorola Mobility</w:t>
            </w:r>
          </w:p>
        </w:tc>
        <w:tc>
          <w:tcPr>
            <w:tcW w:w="6937" w:type="dxa"/>
          </w:tcPr>
          <w:p>
            <w:pPr>
              <w:wordWrap w:val="0"/>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pPr>
              <w:wordWrap w:val="0"/>
              <w:rPr>
                <w:rFonts w:eastAsia="宋体"/>
                <w:lang w:val="en-US" w:eastAsia="zh-CN"/>
              </w:rPr>
            </w:pPr>
            <w:r>
              <w:rPr>
                <w:rFonts w:eastAsia="宋体"/>
                <w:lang w:val="en-US" w:eastAsia="zh-CN"/>
              </w:rPr>
              <w:t>Support Alt 2 and it is applicable to use cases of COT sharing, in case of receiver assistance, beam switching within COT with TDM</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hint="eastAsia" w:eastAsia="宋体"/>
                <w:lang w:val="en-US" w:eastAsia="zh-CN"/>
              </w:rPr>
              <w:t>t think Cat 4 LBT can directly replace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support Alt 2. </w:t>
            </w:r>
          </w:p>
          <w:p>
            <w:pPr>
              <w:wordWrap w:val="0"/>
              <w:rPr>
                <w:lang w:eastAsia="en-US"/>
              </w:rPr>
            </w:pPr>
          </w:p>
          <w:p>
            <w:pPr>
              <w:wordWrap w:val="0"/>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1</w:t>
            </w:r>
          </w:p>
          <w:p>
            <w:pPr>
              <w:wordWrap w:val="0"/>
              <w:rPr>
                <w:lang w:eastAsia="en-US"/>
              </w:rPr>
            </w:pPr>
            <w:r>
              <w:rPr>
                <w:lang w:eastAsia="en-US"/>
              </w:rPr>
              <w:t xml:space="preserve">When a CAT4 LBT is performed, a new COT is acquired, therefore does not fit into the concept for three use cases, resume transmission after gap, COT sharing and multi-beam COT. </w:t>
            </w:r>
          </w:p>
          <w:p>
            <w:pPr>
              <w:wordWrap w:val="0"/>
              <w:rPr>
                <w:lang w:eastAsia="en-US"/>
              </w:rPr>
            </w:pPr>
            <w:r>
              <w:rPr>
                <w:lang w:eastAsia="en-US"/>
              </w:rPr>
              <w:t xml:space="preserve">For Rx assisted, UE can always measure channel is busy or not and feedback assisted information. We do not see CAT-2 LBT is needed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Alt-2. We do not agree with the statement. The timeliness of Cat-2 based reports and checks are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prefer Alt 1 as CAT2 LBT is not specified in the EN 302 567. Furthermore, we did not see any significant gain in performing additional CAT2 LBT at the receiver for COT sharing. </w:t>
            </w:r>
          </w:p>
          <w:p>
            <w:pPr>
              <w:wordWrap w:val="0"/>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 2 at least for beam switching within COT with 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We support Alt 2.</w:t>
            </w:r>
          </w:p>
          <w:p>
            <w:pPr>
              <w:wordWrap w:val="0"/>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 xml:space="preserve">We support Alt. 2 for the reasons mentioned by other proponents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WILUS</w:t>
            </w:r>
          </w:p>
        </w:tc>
        <w:tc>
          <w:tcPr>
            <w:tcW w:w="6937" w:type="dxa"/>
          </w:tcPr>
          <w:p>
            <w:pPr>
              <w:wordWrap w:val="0"/>
              <w:rPr>
                <w:rFonts w:eastAsiaTheme="minorEastAsia"/>
                <w:lang w:eastAsia="zh-CN"/>
              </w:rPr>
            </w:pPr>
            <w:r>
              <w:rPr>
                <w:lang w:eastAsia="en-US"/>
              </w:rPr>
              <w:t>We support Alt 2. Also we are open to discuss 2.5.1-1 although the reason to have longer LBT time by using Cat-4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2.</w:t>
            </w:r>
          </w:p>
          <w:p>
            <w:pPr>
              <w:wordWrap w:val="0"/>
            </w:pPr>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Support Alt 2.</w:t>
            </w:r>
          </w:p>
        </w:tc>
      </w:tr>
    </w:tbl>
    <w:p/>
    <w:p/>
    <w:p>
      <w:pPr>
        <w:pStyle w:val="119"/>
      </w:pPr>
      <w:r>
        <w:t>Discussion 2.5.1-2 (closed)</w:t>
      </w:r>
    </w:p>
    <w:p>
      <w:pPr>
        <w:rPr>
          <w:lang w:eastAsia="en-US"/>
        </w:rPr>
      </w:pPr>
      <w:r>
        <w:rPr>
          <w:lang w:eastAsia="en-US"/>
        </w:rPr>
        <w:t>Do you agree with the following compromise:</w:t>
      </w:r>
    </w:p>
    <w:p>
      <w:pPr>
        <w:pStyle w:val="72"/>
        <w:numPr>
          <w:ilvl w:val="0"/>
          <w:numId w:val="27"/>
        </w:numPr>
        <w:rPr>
          <w:lang w:eastAsia="en-US"/>
        </w:rPr>
      </w:pPr>
      <w:r>
        <w:rPr>
          <w:lang w:eastAsia="en-US"/>
        </w:rPr>
        <w:t>Alt 3: Instead of introducing Cat 2 LBT, a Cat 4 LBT with fixed counter (instead of randomly from 0 to 3) can be used for proposed use cases for Cat 2 LBT</w:t>
      </w:r>
    </w:p>
    <w:p>
      <w:pPr>
        <w:pStyle w:val="72"/>
        <w:numPr>
          <w:ilvl w:val="1"/>
          <w:numId w:val="27"/>
        </w:numPr>
        <w:rPr>
          <w:lang w:eastAsia="en-US"/>
        </w:rPr>
      </w:pPr>
      <w:r>
        <w:rPr>
          <w:lang w:eastAsia="en-US"/>
        </w:rPr>
        <w:t>The fixed counter can be 0</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According to EN 302 567, size of the contention window shall be at least 3. Hence Alt 3 is not in line with the harmonized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No, we do not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Disagree Alt 3 and reason has been mentioned in discussion 2.5.1-2. Besides, at least for COT sharing or Rx-assistance case, we think that Cat 3 </w:t>
            </w:r>
            <w:r>
              <w:rPr>
                <w:lang w:eastAsia="en-US"/>
              </w:rPr>
              <w:t>LBT with fixed counter</w:t>
            </w:r>
            <w:r>
              <w:rPr>
                <w:rFonts w:hint="eastAsia" w:eastAsia="宋体"/>
                <w:lang w:val="en-US" w:eastAsia="zh-CN"/>
              </w:rPr>
              <w:t xml:space="preserve"> cannot replace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As we commented, we categorize LBT types for a reason. We still prefer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agree with the statement that removing randomness and allowing for shorter length LBT can capture advantages of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N</w:t>
            </w:r>
            <w:r>
              <w:rPr>
                <w:rFonts w:eastAsiaTheme="minorEastAsia"/>
                <w:lang w:eastAsia="zh-CN"/>
              </w:rPr>
              <w:t>o, we prefer Alt 2 as mentioned in discussion 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ype="textWrapping"/>
            </w:r>
            <w:r>
              <w:rPr>
                <w:lang w:eastAsia="en-US"/>
              </w:rPr>
              <w:t xml:space="preserve">CAT3 LBT = 8+ 5x(rand(0.3)); which implies channel access occurs using 8us, 13us, 18us, or 23us with 25% of the time using 8us.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are fine with this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Do not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don’t support Alt 3 which is not compliant with harmonized standard in ETSI BRAN.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do not 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Ok with the compromise</w:t>
            </w:r>
          </w:p>
        </w:tc>
      </w:tr>
    </w:tbl>
    <w:p>
      <w:pPr>
        <w:rPr>
          <w:lang w:eastAsia="en-US"/>
        </w:rPr>
      </w:pPr>
    </w:p>
    <w:p>
      <w:pPr>
        <w:rPr>
          <w:lang w:eastAsia="en-US"/>
        </w:rPr>
      </w:pPr>
    </w:p>
    <w:p>
      <w:pPr>
        <w:pStyle w:val="4"/>
      </w:pPr>
      <w:r>
        <w:t>Second Round Discussion</w:t>
      </w:r>
    </w:p>
    <w:p>
      <w:pPr>
        <w:rPr>
          <w:lang w:eastAsia="en-US"/>
        </w:rPr>
      </w:pPr>
      <w:r>
        <w:rPr>
          <w:lang w:eastAsia="en-US"/>
        </w:rPr>
        <w:t>The next proposal is trying to set a deadline on the decision if Cat 2 LBT is introduced.</w:t>
      </w:r>
    </w:p>
    <w:p>
      <w:pPr>
        <w:pStyle w:val="119"/>
      </w:pPr>
      <w:r>
        <w:t>Proposal 2.5.2-1</w:t>
      </w:r>
    </w:p>
    <w:p>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pPr>
        <w:rPr>
          <w:lang w:eastAsia="en-US"/>
        </w:rPr>
      </w:pPr>
      <w:r>
        <w:rPr>
          <w:lang w:eastAsia="en-US"/>
        </w:rPr>
        <w:t>Support: Apple, vivo, Spreadtrum, Samsung, Ericsson, DCM, MTK, Nokia</w:t>
      </w:r>
    </w:p>
    <w:p>
      <w:pPr>
        <w:rPr>
          <w:lang w:eastAsia="en-US"/>
        </w:rPr>
      </w:pPr>
      <w:r>
        <w:rPr>
          <w:lang w:eastAsia="en-US"/>
        </w:rPr>
        <w:t>Not support: ZTE, Intel, Oppo, HW, FW, LG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would like to understand what are technical concerns with introducing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OK with the proposal. We still think that in some specific scenarios, Cat 2 LBT should be introduced to enhance the performance by avoiding possible interference to other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When RAN1 cannot reach agreement by next </w:t>
            </w:r>
            <w:r>
              <w:rPr>
                <w:rFonts w:eastAsiaTheme="minorEastAsia"/>
                <w:lang w:eastAsia="zh-CN"/>
              </w:rPr>
              <w:t>meeting</w:t>
            </w:r>
            <w:r>
              <w:rPr>
                <w:rFonts w:hint="eastAsia" w:eastAsiaTheme="minor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hint="eastAsia" w:eastAsiaTheme="minorEastAsia"/>
                <w:lang w:eastAsia="zh-CN"/>
              </w:rPr>
              <w:t xml:space="preserve"> for 60GHz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宋体"/>
                <w:lang w:val="en-US" w:eastAsia="zh-CN"/>
              </w:rPr>
            </w:pPr>
            <w:r>
              <w:rPr>
                <w:rFonts w:hint="eastAsia" w:eastAsiaTheme="minorEastAsia"/>
                <w:lang w:val="en-US" w:eastAsia="zh-CN"/>
              </w:rPr>
              <w:t xml:space="preserve">We think whether Cat2 LBT should be introduced in </w:t>
            </w:r>
            <w:r>
              <w:rPr>
                <w:lang w:eastAsia="en-US"/>
              </w:rPr>
              <w:t xml:space="preserve">52.6 </w:t>
            </w:r>
            <w:r>
              <w:rPr>
                <w:rFonts w:hint="eastAsia" w:eastAsia="宋体"/>
                <w:lang w:val="en-US" w:eastAsia="zh-CN"/>
              </w:rPr>
              <w:t xml:space="preserve">- </w:t>
            </w:r>
            <w:r>
              <w:rPr>
                <w:lang w:eastAsia="en-US"/>
              </w:rPr>
              <w:t>71GHz band</w:t>
            </w:r>
            <w:r>
              <w:rPr>
                <w:rFonts w:hint="eastAsia" w:eastAsia="宋体"/>
                <w:lang w:val="en-US" w:eastAsia="zh-CN"/>
              </w:rPr>
              <w:t xml:space="preserve"> need to be discussed case by case, instead generally speaking, should or should not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Do not support the proposal since there is clear majority of companies prefer to introduce Cat-2 LBT, and it is still unclear what are the technical motivations for not introducing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 xml:space="preserve">We can have case by case discussion. If there is one case that we agree Cat 2 LBT is necessary, we should agree on introducing it. </w:t>
            </w:r>
          </w:p>
          <w:p>
            <w:pPr>
              <w:wordWrap w:val="0"/>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pPr>
              <w:wordWrap w:val="0"/>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lang w:eastAsia="en-US"/>
              </w:rPr>
            </w:pPr>
            <w:r>
              <w:rPr>
                <w:rFonts w:eastAsiaTheme="minorEastAsia"/>
                <w:lang w:eastAsia="zh-CN"/>
              </w:rPr>
              <w:t xml:space="preserve">Support the proposal. We do not support introduction of CAT2 LBT. </w:t>
            </w:r>
            <w:r>
              <w:rPr>
                <w:rFonts w:eastAsiaTheme="minorEastAsia"/>
                <w:lang w:eastAsia="zh-CN"/>
              </w:rPr>
              <w:br w:type="textWrapping"/>
            </w:r>
            <w:r>
              <w:rPr>
                <w:rFonts w:eastAsiaTheme="minorEastAsia"/>
                <w:lang w:eastAsia="zh-CN"/>
              </w:rP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w:t>
            </w:r>
            <w:r>
              <w:rPr>
                <w:lang w:eastAsia="en-US"/>
              </w:rPr>
              <w:t>PPO</w:t>
            </w:r>
          </w:p>
        </w:tc>
        <w:tc>
          <w:tcPr>
            <w:tcW w:w="6937" w:type="dxa"/>
          </w:tcPr>
          <w:p>
            <w:pPr>
              <w:wordWrap w:val="0"/>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 xml:space="preserve">We don’t see the need for such a deadline. We prefer to have the case by case discussion as already pointed out by couple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rFonts w:eastAsiaTheme="minorEastAsia"/>
                <w:lang w:eastAsia="zh-CN"/>
              </w:rPr>
              <w:t>We are fine to discuss Cat-2 on a case by case basis and would like to see the objections to introducing CAT-2 LBT spelled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Moderator</w:t>
            </w:r>
          </w:p>
        </w:tc>
        <w:tc>
          <w:tcPr>
            <w:tcW w:w="6937" w:type="dxa"/>
          </w:tcPr>
          <w:p>
            <w:pPr>
              <w:wordWrap w:val="0"/>
            </w:pPr>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 xml:space="preserve">Agree to set up the deadline considering some other topics depending on this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Mediatek</w:t>
            </w:r>
          </w:p>
        </w:tc>
        <w:tc>
          <w:tcPr>
            <w:tcW w:w="6937" w:type="dxa"/>
          </w:tcPr>
          <w:p>
            <w:pPr>
              <w:wordWrap w:val="0"/>
              <w:rPr>
                <w:rFonts w:eastAsia="MS Mincho"/>
                <w:lang w:eastAsia="ja-JP"/>
              </w:rPr>
            </w:pPr>
            <w:r>
              <w:rPr>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Ok to decide in the next meeting. However, as discussed earlier, the introduction should be considered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hint="default" w:eastAsiaTheme="minorEastAsia"/>
                <w:lang w:val="en-US" w:eastAsia="zh-CN"/>
              </w:rPr>
            </w:pPr>
            <w:r>
              <w:rPr>
                <w:rFonts w:hint="eastAsia" w:eastAsiaTheme="minorEastAsia"/>
                <w:lang w:val="en-US" w:eastAsia="zh-CN"/>
              </w:rPr>
              <w:t>ZTE, Sanechips2</w:t>
            </w:r>
          </w:p>
        </w:tc>
        <w:tc>
          <w:tcPr>
            <w:tcW w:w="6937" w:type="dxa"/>
          </w:tcPr>
          <w:p>
            <w:pPr>
              <w:wordWrap w:val="0"/>
              <w:rPr>
                <w:rFonts w:hint="default" w:eastAsiaTheme="minorEastAsia"/>
                <w:lang w:val="en-US" w:eastAsia="zh-CN"/>
              </w:rPr>
            </w:pPr>
            <w:r>
              <w:rPr>
                <w:rFonts w:hint="eastAsia" w:eastAsiaTheme="minorEastAsia"/>
                <w:lang w:val="en-US" w:eastAsia="zh-CN"/>
              </w:rPr>
              <w:t>Agree the latest proposal and support to decide whether Cat2 LBT should be introduced and on which use case should be used depend on the simulation evaluation.</w:t>
            </w:r>
          </w:p>
        </w:tc>
      </w:tr>
    </w:tbl>
    <w:p>
      <w:pPr>
        <w:rPr>
          <w:lang w:eastAsia="en-US"/>
        </w:rPr>
      </w:pPr>
    </w:p>
    <w:p>
      <w:pPr>
        <w:pStyle w:val="3"/>
      </w:pPr>
      <w:r>
        <w:t>Rx Assistance</w:t>
      </w:r>
    </w:p>
    <w:p>
      <w:pPr>
        <w:rPr>
          <w:lang w:eastAsia="en-US"/>
        </w:rPr>
      </w:pPr>
      <w:r>
        <w:rPr>
          <w:lang w:val="en-US"/>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39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
                <w:szCs w:val="20"/>
              </w:rPr>
            </w:pPr>
            <w:r>
              <w:rPr>
                <w:b/>
                <w:szCs w:val="20"/>
              </w:rPr>
              <w:t>Company</w:t>
            </w:r>
          </w:p>
        </w:tc>
        <w:tc>
          <w:tcPr>
            <w:tcW w:w="765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3: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Receiver assistance in Rel. 17 is limited to measurement enhancements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Message based schemes similar to RTS/CTS signalling can be addressed in a later release targeting Class B scenarios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Hand shaking is not supported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Transmission should be allowed before the receiver assistance is received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Receiver assistance can equally be useful, and should be allowed, for the no-LBT mode of transmissions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Receiver assistance is a fast, low complexity feedback mechanism to convey to the transmitter the interference environment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The receiver assistance channel access mechanism can be designed based on the A-CSI feedback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Receiver assisted LBT and channel access should be supported in 52.6 GHz to 71 GHz.</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Enhancement of resource utilization and interference mitigation in 52.6 GHz to 71 GHz should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17 Receiver assisted LBT does not show consistent performance improvement as compared to no LBT operation.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19 The standardization and implementation technical complexity and cost for receiver assistance LBT should not be under-estimated.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20 A new L1 report quantity of L1-RSSI can be introduced for UE to report interference level to gNB.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Do not support receiver assisted LBT (Alt-3) in Rel-17.</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The following enhancements on the current AP-CSI reporting can be considered to better support receiver assistance information reporting:</w:t>
            </w:r>
          </w:p>
          <w:p>
            <w:pPr>
              <w:wordWrap w:val="0"/>
              <w:spacing w:after="0" w:line="240" w:lineRule="auto"/>
              <w:jc w:val="left"/>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Fujitsu</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To support that gNB determines whether to transmit a PDSCH based on UE’s assistance information, LBT at receiver (Alt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657" w:type="dxa"/>
            <w:vMerge w:val="restart"/>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receiver assisted LBT, support NR CSI-IM based reporting for the clear channel assessment at the receiver.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7657" w:type="dxa"/>
            <w:vMerge w:val="continue"/>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For operation in the 60 GHz band, receiver-side LBT should be supported (Alt 3 in the agreement made in the RAN1#104-e).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Even higher gains are realized when wider beams are used for directional transmissions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Receiver based directional LBT is supported.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Enhance legacy RSSI measurements and AP-CSI reporting to enable beam-based receiver assisted channel sensing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6"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Signaling mechanism similar to RTS/CTS should be considered for receiver assistance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29: Employ RSSI measurements and CSI reporting as a part of the receiver assistance.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30: Wait for the URLLC discussion to conclude on aperiodic CSI on PUCCH feature.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31: Any Rx assistance scheme should be configurable per UE, so that it could be used only with UEs frequently detecting high interference.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33: Rx assistance should not be limited to the beginning of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Alt 1 with enhancements to consider beam-related aspects should be a starting point at least for the support of long-term Rx-assistance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Alt 2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15: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The worst-case beams collisions, if persistent, can lead to stuck situations, that is, an extended duration of severe interference.</w:t>
            </w:r>
          </w:p>
          <w:p>
            <w:pPr>
              <w:widowControl/>
              <w:kinsoku/>
              <w:wordWrap w:val="0"/>
              <w:overflowPunct/>
              <w:autoSpaceDE/>
              <w:autoSpaceDN/>
              <w:adjustRightInd/>
              <w:spacing w:after="0" w:line="240" w:lineRule="auto"/>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7: The worst-case collisions, if sporadic and unpredictable, can lead to intense bursty interference and consequent penalties.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Support LBT sensing at the receiver with a conditional response from the receiver for Rx-Assistance.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Receiver assisted LBT should be supported in 60 GHz unlicensed operation.</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For RSSI measurement and reporting with possible enhancements, L1-RSSI carried in CSI needs to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For AP-CSI report with possible enhancements, fast and low complexity measurement/reporting may be required.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7: For LBT at receiver, PDCCH transmission corresponds to RTS-like signal and PUCCH corresponds to CTS-like signal.</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For reporting receiver assistance information, CSI reporting mechanism should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LBT at receiver is supported and Cat 2 LBT can be applied.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The assistant information can include the channel state information at the receiver, such as the LBT results, AP-CSI report.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The transmitter request triggering UE to send assistant information should be studied.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Each transmitter request monitoring occasion corresponds to a receiver feedback transmission opportunity.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Conditions about whether to enable/disable receiver assisted LBT can be studied.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How to design a receiver assisted LBT with a simpler flow and little spec impact should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657"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For receiver assisted channel access and interference management,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If existing L1 and L3 measurement mechanism is supported to obtain assistance information, some enhancements may need to be considered for using the measurement results timely and effectively to guide the subsequent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If LBT is supported to obtain assistance information, assistance information can be considered to be obtained within COT in addition to the beginning of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n If Cat2 LBT is used for receiver, then Cat4 LBT should be used for transmitter to initiate a COT.</w:t>
            </w:r>
          </w:p>
        </w:tc>
      </w:tr>
    </w:tbl>
    <w:p>
      <w:pPr>
        <w:rPr>
          <w:lang w:eastAsia="en-US"/>
        </w:rPr>
      </w:pPr>
    </w:p>
    <w:p>
      <w:pPr>
        <w:rPr>
          <w:lang w:eastAsia="en-US"/>
        </w:rPr>
      </w:pPr>
    </w:p>
    <w:p>
      <w:pPr>
        <w:pStyle w:val="4"/>
      </w:pPr>
      <w:r>
        <w:t>First Round Discussion</w:t>
      </w:r>
    </w:p>
    <w:p>
      <w:pPr>
        <w:rPr>
          <w:rFonts w:cs="Times"/>
          <w:color w:val="000000"/>
          <w:szCs w:val="20"/>
        </w:rPr>
      </w:pPr>
      <w:r>
        <w:rPr>
          <w:rFonts w:cs="Times"/>
          <w:color w:val="000000"/>
          <w:szCs w:val="20"/>
        </w:rPr>
        <w:t>For receiver to provide assistance, the following positions are collected</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rPr>
          <w:lang w:eastAsia="en-US"/>
        </w:rPr>
      </w:pPr>
    </w:p>
    <w:p>
      <w:pPr>
        <w:pStyle w:val="119"/>
      </w:pPr>
      <w:r>
        <w:t>Proposal 2.6.1-1</w:t>
      </w:r>
    </w:p>
    <w:p>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pPr>
        <w:pStyle w:val="72"/>
        <w:numPr>
          <w:ilvl w:val="0"/>
          <w:numId w:val="28"/>
        </w:numPr>
        <w:rPr>
          <w:lang w:eastAsia="en-US"/>
        </w:rPr>
      </w:pPr>
      <w:r>
        <w:rPr>
          <w:lang w:eastAsia="en-US"/>
        </w:rPr>
        <w:t>FFS: Timeline of measurement, reporting and trigger</w:t>
      </w:r>
    </w:p>
    <w:p>
      <w:pPr>
        <w:pStyle w:val="72"/>
        <w:numPr>
          <w:ilvl w:val="0"/>
          <w:numId w:val="28"/>
        </w:numPr>
        <w:rPr>
          <w:lang w:eastAsia="en-US"/>
        </w:rPr>
      </w:pPr>
      <w:r>
        <w:rPr>
          <w:lang w:eastAsia="en-US"/>
        </w:rPr>
        <w:t xml:space="preserve">FFS: Measurement configuration/resource of L1-RSSI </w:t>
      </w:r>
    </w:p>
    <w:p>
      <w:pPr>
        <w:pStyle w:val="72"/>
        <w:numPr>
          <w:ilvl w:val="0"/>
          <w:numId w:val="28"/>
        </w:numPr>
        <w:rPr>
          <w:lang w:eastAsia="en-US"/>
        </w:rPr>
      </w:pPr>
      <w:r>
        <w:rPr>
          <w:lang w:eastAsia="en-US"/>
        </w:rPr>
        <w:t xml:space="preserve">FFS: ZP-CSI-RS based measurement </w:t>
      </w:r>
    </w:p>
    <w:p>
      <w:pPr>
        <w:pStyle w:val="72"/>
        <w:numPr>
          <w:ilvl w:val="0"/>
          <w:numId w:val="28"/>
        </w:numPr>
        <w:rPr>
          <w:lang w:eastAsia="en-US"/>
        </w:rPr>
      </w:pPr>
      <w:r>
        <w:rPr>
          <w:lang w:eastAsia="en-US"/>
        </w:rPr>
        <w:t>FFS: Beam specific RSSI measurement and reporting</w:t>
      </w:r>
    </w:p>
    <w:p>
      <w:pPr>
        <w:pStyle w:val="72"/>
        <w:numPr>
          <w:ilvl w:val="0"/>
          <w:numId w:val="28"/>
        </w:numPr>
        <w:rPr>
          <w:lang w:eastAsia="en-US"/>
        </w:rPr>
      </w:pPr>
      <w:r>
        <w:rPr>
          <w:lang w:eastAsia="en-US"/>
        </w:rPr>
        <w:t>FFS: What is included in the L1-RSSI report, such as the value of RSSI measurement, comparison outcome with Energy Detection threshold, etc</w:t>
      </w:r>
    </w:p>
    <w:p>
      <w:pPr>
        <w:pStyle w:val="72"/>
        <w:numPr>
          <w:ilvl w:val="0"/>
          <w:numId w:val="28"/>
        </w:numPr>
        <w:rPr>
          <w:color w:val="FF0000"/>
          <w:lang w:eastAsia="en-US"/>
        </w:rPr>
      </w:pPr>
      <w:r>
        <w:rPr>
          <w:color w:val="FF0000"/>
          <w:lang w:eastAsia="en-US"/>
        </w:rPr>
        <w:t>FFS: CCA/eCCA based receiver assistance</w:t>
      </w:r>
    </w:p>
    <w:p>
      <w:pPr>
        <w:pStyle w:val="72"/>
        <w:numPr>
          <w:ilvl w:val="0"/>
          <w:numId w:val="28"/>
        </w:numPr>
        <w:rPr>
          <w:lang w:eastAsia="en-US"/>
        </w:rPr>
      </w:pPr>
      <w:r>
        <w:rPr>
          <w:lang w:eastAsia="en-US"/>
        </w:rPr>
        <w:t>Support: Nokia, Charter, Lenovo, ZTE, Intel, Futurewei (mostly), Ericsson, InterDigital, Fujitsu, Convida, Spreadtrum, CATT, DCM</w:t>
      </w:r>
    </w:p>
    <w:p>
      <w:pPr>
        <w:pStyle w:val="72"/>
        <w:numPr>
          <w:ilvl w:val="0"/>
          <w:numId w:val="28"/>
        </w:numPr>
        <w:rPr>
          <w:lang w:eastAsia="en-US"/>
        </w:rPr>
      </w:pPr>
      <w:r>
        <w:rPr>
          <w:lang w:eastAsia="en-US"/>
        </w:rPr>
        <w:t>Not support: vivo, Huawei, LG</w:t>
      </w:r>
    </w:p>
    <w:p>
      <w:pPr>
        <w:rPr>
          <w:lang w:eastAsia="en-US"/>
        </w:rPr>
      </w:pPr>
      <w:r>
        <w:rPr>
          <w:lang w:eastAsia="en-US"/>
        </w:rPr>
        <w:t>Moderator comments:</w:t>
      </w:r>
    </w:p>
    <w:p>
      <w:pPr>
        <w:pStyle w:val="72"/>
        <w:numPr>
          <w:ilvl w:val="0"/>
          <w:numId w:val="28"/>
        </w:numPr>
        <w:rPr>
          <w:lang w:eastAsia="en-US"/>
        </w:rPr>
      </w:pPr>
      <w:r>
        <w:rPr>
          <w:lang w:eastAsia="en-US"/>
        </w:rPr>
        <w:t>This proposal is to capture the “possible enhancements” part of Alt 1 and Alt2</w:t>
      </w:r>
    </w:p>
    <w:p>
      <w:pPr>
        <w:pStyle w:val="72"/>
        <w:numPr>
          <w:ilvl w:val="0"/>
          <w:numId w:val="28"/>
        </w:numPr>
        <w:rPr>
          <w:lang w:eastAsia="en-US"/>
        </w:rPr>
      </w:pPr>
      <w:r>
        <w:rPr>
          <w:lang w:eastAsia="en-US"/>
        </w:rPr>
        <w:t xml:space="preserve">This proposal does not rule out using legacy AP-CSI or legacy L3-RSSI for receiver assistance </w:t>
      </w:r>
    </w:p>
    <w:p>
      <w:pPr>
        <w:pStyle w:val="72"/>
        <w:numPr>
          <w:ilvl w:val="0"/>
          <w:numId w:val="28"/>
        </w:numPr>
        <w:rPr>
          <w:lang w:eastAsia="en-US"/>
        </w:rPr>
      </w:pPr>
      <w:r>
        <w:rPr>
          <w:lang w:eastAsia="en-US"/>
        </w:rPr>
        <w:t>This proposal does not rule out separate discussion on using LBT for receiver assistance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specification of L1-RSSI measurement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2.6.1-1. further, we would like to confirm whether this proposal also include the triggering of AP-L1-RSSI.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Intel</w:t>
            </w:r>
          </w:p>
        </w:tc>
        <w:tc>
          <w:tcPr>
            <w:tcW w:w="6937" w:type="dxa"/>
          </w:tcPr>
          <w:p>
            <w:pPr>
              <w:wordWrap w:val="0"/>
              <w:rPr>
                <w:rFonts w:eastAsia="宋体"/>
                <w:lang w:val="en-US" w:eastAsia="zh-CN"/>
              </w:rPr>
            </w:pPr>
            <w:r>
              <w:rPr>
                <w:rFonts w:eastAsia="宋体"/>
                <w:lang w:val="en-US" w:eastAsia="zh-CN"/>
              </w:rPr>
              <w:t>We are 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First of all, we corrected our position in the summary as we don’t support Alt 1 and Alt 2. </w:t>
            </w:r>
          </w:p>
          <w:p>
            <w:pPr>
              <w:wordWrap w:val="0"/>
              <w:rPr>
                <w:lang w:eastAsia="en-US"/>
              </w:rPr>
            </w:pPr>
          </w:p>
          <w:p>
            <w:pPr>
              <w:wordWrap w:val="0"/>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Need clarification on Alt 1 and this proposal. Is Alt-1 limit to L3-RSSI and its enhancement? </w:t>
            </w:r>
          </w:p>
          <w:p>
            <w:pPr>
              <w:wordWrap w:val="0"/>
              <w:rPr>
                <w:lang w:eastAsia="en-US"/>
              </w:rPr>
            </w:pPr>
            <w:r>
              <w:rPr>
                <w:lang w:eastAsia="en-US"/>
              </w:rPr>
              <w:t>As AP-CSI enhancement, the improvement of L1-RSSI versus L1-SINR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RSSI enhancement and use of Cat-2 LBT sensing at receiver. We are    mostly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pStyle w:val="119"/>
              <w:wordWrap w:val="0"/>
              <w:rPr>
                <w:i/>
                <w:iCs/>
              </w:rPr>
            </w:pPr>
            <w:r>
              <w:t xml:space="preserve">We support the proposal with a slight modification as shown in red below. </w:t>
            </w:r>
            <w:r>
              <w:br w:type="textWrapping"/>
            </w:r>
            <w:r>
              <w:rPr>
                <w:i/>
                <w:iCs/>
              </w:rPr>
              <w:t>Proposal 2.6.1-1</w:t>
            </w:r>
          </w:p>
          <w:p>
            <w:pPr>
              <w:wordWrap w:val="0"/>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pPr>
              <w:pStyle w:val="72"/>
              <w:numPr>
                <w:ilvl w:val="0"/>
                <w:numId w:val="28"/>
              </w:numPr>
              <w:wordWrap w:val="0"/>
              <w:rPr>
                <w:i/>
                <w:iCs/>
                <w:lang w:eastAsia="en-US"/>
              </w:rPr>
            </w:pPr>
            <w:r>
              <w:rPr>
                <w:i/>
                <w:iCs/>
                <w:lang w:eastAsia="en-US"/>
              </w:rPr>
              <w:t>FFS: Timeline of measurement, reporting and trigger</w:t>
            </w:r>
          </w:p>
          <w:p>
            <w:pPr>
              <w:pStyle w:val="72"/>
              <w:numPr>
                <w:ilvl w:val="0"/>
                <w:numId w:val="28"/>
              </w:numPr>
              <w:wordWrap w:val="0"/>
              <w:rPr>
                <w:i/>
                <w:iCs/>
                <w:lang w:eastAsia="en-US"/>
              </w:rPr>
            </w:pPr>
            <w:r>
              <w:rPr>
                <w:i/>
                <w:iCs/>
                <w:lang w:eastAsia="en-US"/>
              </w:rPr>
              <w:t xml:space="preserve">FFS: Measurement configuration/resource of L1-RSSI </w:t>
            </w:r>
          </w:p>
          <w:p>
            <w:pPr>
              <w:pStyle w:val="72"/>
              <w:numPr>
                <w:ilvl w:val="0"/>
                <w:numId w:val="28"/>
              </w:numPr>
              <w:wordWrap w:val="0"/>
              <w:rPr>
                <w:i/>
                <w:iCs/>
                <w:lang w:eastAsia="en-US"/>
              </w:rPr>
            </w:pPr>
            <w:r>
              <w:rPr>
                <w:i/>
                <w:iCs/>
                <w:lang w:eastAsia="en-US"/>
              </w:rPr>
              <w:t xml:space="preserve">FFS: ZP-CSI-RS based measurement </w:t>
            </w:r>
          </w:p>
          <w:p>
            <w:pPr>
              <w:pStyle w:val="72"/>
              <w:numPr>
                <w:ilvl w:val="0"/>
                <w:numId w:val="28"/>
              </w:numPr>
              <w:wordWrap w:val="0"/>
              <w:rPr>
                <w:i/>
                <w:iCs/>
                <w:lang w:eastAsia="en-US"/>
              </w:rPr>
            </w:pPr>
            <w:r>
              <w:rPr>
                <w:i/>
                <w:iCs/>
                <w:lang w:eastAsia="en-US"/>
              </w:rPr>
              <w:t>FFS: Beam specific RSSI measurement and reporting</w:t>
            </w:r>
          </w:p>
          <w:p>
            <w:pPr>
              <w:pStyle w:val="72"/>
              <w:numPr>
                <w:ilvl w:val="0"/>
                <w:numId w:val="28"/>
              </w:numPr>
              <w:wordWrap w:val="0"/>
              <w:rPr>
                <w:i/>
                <w:iCs/>
                <w:lang w:eastAsia="en-US"/>
              </w:rPr>
            </w:pPr>
            <w:r>
              <w:rPr>
                <w:i/>
                <w:iCs/>
                <w:lang w:eastAsia="en-US"/>
              </w:rPr>
              <w:t>FFS: What is included in the L1-RSSI report, such as the value of RSSI measurement, comparison outcome with Energy Detection threshold, etc</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InterDigital</w:t>
            </w:r>
          </w:p>
        </w:tc>
        <w:tc>
          <w:tcPr>
            <w:tcW w:w="6937" w:type="dxa"/>
          </w:tcPr>
          <w:p>
            <w:pPr>
              <w:wordWrap w:val="0"/>
              <w:rPr>
                <w:rFonts w:eastAsia="宋体"/>
                <w:lang w:val="en-US" w:eastAsia="zh-CN"/>
              </w:rPr>
            </w:pPr>
            <w:r>
              <w:rPr>
                <w:rFonts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 xml:space="preserve">e are generally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Huawei, HiSilicon</w:t>
            </w:r>
          </w:p>
        </w:tc>
        <w:tc>
          <w:tcPr>
            <w:tcW w:w="6937" w:type="dxa"/>
          </w:tcPr>
          <w:p>
            <w:pPr>
              <w:wordWrap w:val="0"/>
              <w:rPr>
                <w:lang w:eastAsia="en-US"/>
              </w:rPr>
            </w:pPr>
            <w:r>
              <w:rPr>
                <w:lang w:eastAsia="en-US"/>
              </w:rPr>
              <w:t xml:space="preserve">We support Alt 3 in the agreement and we cannot agree with the Proposal </w:t>
            </w:r>
            <w:r>
              <w:t>2.6.1-1</w:t>
            </w:r>
            <w:r>
              <w:rPr>
                <w:lang w:eastAsia="en-US"/>
              </w:rPr>
              <w:t xml:space="preserve"> for the following reasons:</w:t>
            </w:r>
          </w:p>
          <w:p>
            <w:pPr>
              <w:pStyle w:val="72"/>
              <w:numPr>
                <w:ilvl w:val="0"/>
                <w:numId w:val="29"/>
              </w:numPr>
              <w:wordWrap w:val="0"/>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pPr>
              <w:pStyle w:val="72"/>
              <w:numPr>
                <w:ilvl w:val="0"/>
                <w:numId w:val="29"/>
              </w:numPr>
              <w:wordWrap w:val="0"/>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pPr>
              <w:widowControl/>
              <w:numPr>
                <w:ilvl w:val="1"/>
                <w:numId w:val="29"/>
              </w:numPr>
              <w:kinsoku/>
              <w:wordWrap w:val="0"/>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pPr>
              <w:widowControl/>
              <w:numPr>
                <w:ilvl w:val="1"/>
                <w:numId w:val="29"/>
              </w:numPr>
              <w:kinsoku/>
              <w:wordWrap w:val="0"/>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pPr>
              <w:widowControl/>
              <w:numPr>
                <w:ilvl w:val="1"/>
                <w:numId w:val="29"/>
              </w:numPr>
              <w:kinsoku/>
              <w:wordWrap w:val="0"/>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pPr>
              <w:pStyle w:val="72"/>
              <w:numPr>
                <w:ilvl w:val="0"/>
                <w:numId w:val="29"/>
              </w:numPr>
              <w:wordWrap w:val="0"/>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Corrected our view in the summary. </w:t>
            </w:r>
          </w:p>
          <w:p>
            <w:pPr>
              <w:wordWrap w:val="0"/>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AT&amp;T </w:t>
            </w:r>
          </w:p>
        </w:tc>
        <w:tc>
          <w:tcPr>
            <w:tcW w:w="6937" w:type="dxa"/>
          </w:tcPr>
          <w:p>
            <w:pPr>
              <w:wordWrap w:val="0"/>
              <w:rPr>
                <w:lang w:eastAsia="en-US"/>
              </w:rPr>
            </w:pPr>
            <w:r>
              <w:rPr>
                <w:lang w:eastAsia="en-US"/>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pPr>
              <w:wordWrap w:val="0"/>
              <w:rPr>
                <w:lang w:eastAsia="en-US"/>
              </w:rPr>
            </w:pPr>
            <w:r>
              <w:rPr>
                <w:lang w:eastAsia="en-US"/>
              </w:rPr>
              <w:t>Between L1-RSSI and L3-RSSI, I see the difference mainly this L1-RSSI can be faster and based on AP-CSI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are fine with this proposal and </w:t>
            </w:r>
            <w:r>
              <w:rPr>
                <w:rFonts w:eastAsiaTheme="minorEastAsia"/>
                <w:lang w:eastAsia="zh-CN"/>
              </w:rPr>
              <w:t>supports introduce L1-RSSI measuremen</w:t>
            </w:r>
            <w:r>
              <w:rPr>
                <w:rFonts w:hint="eastAsia" w:eastAsiaTheme="minorEastAsia"/>
                <w:lang w:eastAsia="zh-CN"/>
              </w:rPr>
              <w:t>t as AP-CSI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pStyle w:val="119"/>
              <w:wordWrap w:val="0"/>
              <w:rPr>
                <w:lang w:eastAsia="ko-KR"/>
              </w:rPr>
            </w:pPr>
            <w:r>
              <w:rPr>
                <w:rFonts w:hint="eastAsia"/>
                <w:lang w:eastAsia="ko-KR"/>
              </w:rPr>
              <w:t xml:space="preserve">We </w:t>
            </w:r>
            <w:r>
              <w:rPr>
                <w:lang w:eastAsia="ko-KR"/>
              </w:rPr>
              <w:t xml:space="preserve">don’t support the Proposal 2.6.1-1. </w:t>
            </w:r>
          </w:p>
          <w:p>
            <w:pPr>
              <w:pStyle w:val="119"/>
              <w:wordWrap w:val="0"/>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pStyle w:val="119"/>
              <w:wordWrap w:val="0"/>
              <w:rPr>
                <w:lang w:eastAsia="ko-KR"/>
              </w:rPr>
            </w:pPr>
            <w:r>
              <w:rPr>
                <w:rFonts w:eastAsia="MS Mincho"/>
                <w:lang w:eastAsia="ja-JP"/>
              </w:rPr>
              <w:t xml:space="preserve">We support the updated proposal 2.6.1-1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Our view is not accurately captured. Our proposal is listed as follows</w:t>
            </w:r>
          </w:p>
          <w:p>
            <w:pPr>
              <w:wordWrap w:val="0"/>
              <w:rPr>
                <w:b/>
              </w:rPr>
            </w:pPr>
            <w:r>
              <w:rPr>
                <w:b/>
              </w:rPr>
              <w:t>Proposal 3:</w:t>
            </w:r>
            <w:r>
              <w:rPr>
                <w:b/>
                <w:i/>
              </w:rPr>
              <w:t xml:space="preserve"> </w:t>
            </w:r>
            <w:r>
              <w:rPr>
                <w:b/>
              </w:rPr>
              <w:t>Among candidate mechanisms to obtain assistant information from receiver in receiver-assisted LBT, at least RSSI should not be considered.</w:t>
            </w:r>
          </w:p>
          <w:p>
            <w:pPr>
              <w:wordWrap w:val="0"/>
            </w:pPr>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pPr>
        <w:rPr>
          <w:lang w:eastAsia="en-US"/>
        </w:rPr>
      </w:pPr>
    </w:p>
    <w:p>
      <w:pPr>
        <w:rPr>
          <w:lang w:eastAsia="en-US"/>
        </w:rPr>
      </w:pPr>
    </w:p>
    <w:p>
      <w:pPr>
        <w:pStyle w:val="4"/>
      </w:pPr>
      <w:r>
        <w:t>Second Round Discussion</w:t>
      </w:r>
    </w:p>
    <w:p>
      <w:pPr>
        <w:pStyle w:val="119"/>
      </w:pPr>
      <w:r>
        <w:t>Proposal 2.6.2-1</w:t>
      </w:r>
    </w:p>
    <w:p>
      <w:r>
        <w:t>Possible conclusion:</w:t>
      </w:r>
    </w:p>
    <w:p>
      <w:pPr>
        <w:rPr>
          <w:lang w:eastAsia="en-US"/>
        </w:rPr>
      </w:pPr>
      <w:r>
        <w:rPr>
          <w:lang w:eastAsia="en-US"/>
        </w:rPr>
        <w:t>Legacy AP-CSI report (without additional enhancement) and legacy L3-RSSI measurement (without additional enhancements) can be configured for UE in 52.6-71GHz band per UE feature discussion.</w:t>
      </w:r>
    </w:p>
    <w:p>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pPr>
        <w:rPr>
          <w:lang w:eastAsia="en-US"/>
        </w:rPr>
      </w:pPr>
      <w:r>
        <w:rPr>
          <w:lang w:eastAsia="en-US"/>
        </w:rPr>
        <w:t xml:space="preserve">Support: Apple, Lenovo, CATT, Spreadtrum, MTK, Fujitsu, Samsung, Intel, Ericsson, Futurewei, LG,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agree that some level of receiver assistance can be provided, but we don’t want to close the door for potential enhancements,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If this conclusion does not preclude any other possible enhancements, we are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S</w:t>
            </w:r>
            <w:r>
              <w:rPr>
                <w:rFonts w:hint="eastAsia" w:eastAsiaTheme="minorEastAsia"/>
                <w:lang w:eastAsia="zh-CN"/>
              </w:rPr>
              <w:t xml:space="preserve">upport </w:t>
            </w:r>
          </w:p>
          <w:p>
            <w:pPr>
              <w:wordWrap w:val="0"/>
              <w:rPr>
                <w:lang w:eastAsia="en-US"/>
              </w:rPr>
            </w:pPr>
            <w:r>
              <w:rPr>
                <w:rFonts w:hint="eastAsia" w:eastAsiaTheme="minorEastAsia"/>
                <w:lang w:eastAsia="zh-CN"/>
              </w:rPr>
              <w:t>However, as for L3-RSSI, it should be noted that the transient period is about 3 us, and the RSSI measurement configuration should take the transient period into the consideration for 480 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 xml:space="preserve">We want to confirm whether </w:t>
            </w:r>
            <w:r>
              <w:rPr>
                <w:rFonts w:eastAsiaTheme="minorEastAsia"/>
                <w:lang w:val="en-US" w:eastAsia="zh-CN"/>
              </w:rPr>
              <w:t>“</w:t>
            </w:r>
            <w:r>
              <w:rPr>
                <w:rFonts w:hint="eastAsia" w:eastAsiaTheme="minorEastAsia"/>
                <w:lang w:val="en-US" w:eastAsia="zh-CN"/>
              </w:rPr>
              <w:t>without enhancement</w:t>
            </w:r>
            <w:r>
              <w:rPr>
                <w:rFonts w:eastAsiaTheme="minorEastAsia"/>
                <w:lang w:val="en-US" w:eastAsia="zh-CN"/>
              </w:rPr>
              <w:t>”</w:t>
            </w:r>
            <w:r>
              <w:rPr>
                <w:rFonts w:hint="eastAsia" w:eastAsiaTheme="minorEastAsia"/>
                <w:lang w:val="en-US" w:eastAsia="zh-CN"/>
              </w:rPr>
              <w:t xml:space="preserve"> mentioned in notes is for which of the following cases:</w:t>
            </w:r>
          </w:p>
          <w:p>
            <w:pPr>
              <w:wordWrap w:val="0"/>
              <w:rPr>
                <w:rFonts w:eastAsiaTheme="minorEastAsia"/>
                <w:lang w:val="en-US" w:eastAsia="zh-CN"/>
              </w:rPr>
            </w:pPr>
            <w:r>
              <w:rPr>
                <w:rFonts w:hint="eastAsia" w:eastAsiaTheme="minorEastAsia"/>
                <w:lang w:val="en-US" w:eastAsia="zh-CN"/>
              </w:rPr>
              <w:t>Case 1: current AP-CSI-RS and/or L3-RSSI specified in FR2</w:t>
            </w:r>
          </w:p>
          <w:p>
            <w:pPr>
              <w:wordWrap w:val="0"/>
              <w:rPr>
                <w:rFonts w:eastAsiaTheme="minorEastAsia"/>
                <w:lang w:val="en-US" w:eastAsia="zh-CN"/>
              </w:rPr>
            </w:pPr>
            <w:r>
              <w:rPr>
                <w:rFonts w:hint="eastAsia" w:eastAsiaTheme="minorEastAsia"/>
                <w:lang w:val="en-US" w:eastAsia="zh-CN"/>
              </w:rPr>
              <w:t>Case 2: AP-CSI-RS and/or L3-RSSI with new SCS(e.g., 480kHz, 960kHz ) in FR2x/FR3.</w:t>
            </w:r>
          </w:p>
          <w:p>
            <w:pPr>
              <w:wordWrap w:val="0"/>
              <w:rPr>
                <w:rFonts w:eastAsiaTheme="minorEastAsia"/>
                <w:lang w:val="en-US" w:eastAsia="zh-CN"/>
              </w:rPr>
            </w:pPr>
            <w:r>
              <w:rPr>
                <w:rFonts w:hint="eastAsia" w:eastAsiaTheme="minorEastAsia"/>
                <w:lang w:val="en-US" w:eastAsia="zh-CN"/>
              </w:rPr>
              <w:t>Case 3: both Case 1 and Case 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are fine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hint="eastAsia" w:eastAsia="PMingLiU"/>
                <w:lang w:val="en-US" w:eastAsia="zh-TW"/>
              </w:rPr>
              <w:t>M</w:t>
            </w:r>
            <w:r>
              <w:rPr>
                <w:rFonts w:eastAsia="PMingLiU"/>
                <w:lang w:val="en-US" w:eastAsia="zh-TW"/>
              </w:rPr>
              <w:t>ediatek</w:t>
            </w:r>
          </w:p>
        </w:tc>
        <w:tc>
          <w:tcPr>
            <w:tcW w:w="6937" w:type="dxa"/>
          </w:tcPr>
          <w:p>
            <w:pPr>
              <w:wordWrap w:val="0"/>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Fujitsu</w:t>
            </w:r>
          </w:p>
        </w:tc>
        <w:tc>
          <w:tcPr>
            <w:tcW w:w="6937" w:type="dxa"/>
          </w:tcPr>
          <w:p>
            <w:pPr>
              <w:wordWrap w:val="0"/>
              <w:rPr>
                <w:rFonts w:eastAsia="PMingLiU"/>
                <w:lang w:val="en-US" w:eastAsia="zh-TW"/>
              </w:rPr>
            </w:pPr>
            <w:r>
              <w:rPr>
                <w:rFonts w:eastAsia="PMingLiU"/>
                <w:lang w:val="en-US" w:eastAsia="zh-TW"/>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lang w:eastAsia="en-US"/>
              </w:rPr>
              <w:t>Samsung</w:t>
            </w:r>
          </w:p>
        </w:tc>
        <w:tc>
          <w:tcPr>
            <w:tcW w:w="6937" w:type="dxa"/>
          </w:tcPr>
          <w:p>
            <w:pPr>
              <w:wordWrap w:val="0"/>
              <w:rPr>
                <w:rFonts w:eastAsia="PMingLiU"/>
                <w:lang w:val="en-US" w:eastAsia="zh-TW"/>
              </w:rPr>
            </w:pPr>
            <w:r>
              <w:rPr>
                <w:lang w:eastAsia="en-US"/>
              </w:rPr>
              <w:t xml:space="preserve">We are ok with this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 xml:space="preserve">To ZTE: Your questions should be covered by “per UE feature discussion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lang w:eastAsia="en-US"/>
              </w:rPr>
            </w:pPr>
            <w:r>
              <w:rPr>
                <w:rFonts w:eastAsiaTheme="minorEastAsia"/>
                <w:lang w:eastAsia="zh-CN"/>
              </w:rPr>
              <w:t>We support the proposal in principle. Legacy measurements can already be used in 60 GHz band. Specific enhancements to these methods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We do not see the purpose of and the need for such a conclusion.</w:t>
            </w:r>
          </w:p>
          <w:p>
            <w:pPr>
              <w:wordWrap w:val="0"/>
              <w:rPr>
                <w:lang w:eastAsia="en-US"/>
              </w:rPr>
            </w:pPr>
          </w:p>
          <w:p>
            <w:pPr>
              <w:wordWrap w:val="0"/>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Futurewei</w:t>
            </w:r>
          </w:p>
        </w:tc>
        <w:tc>
          <w:tcPr>
            <w:tcW w:w="6937" w:type="dxa"/>
          </w:tcPr>
          <w:p>
            <w:pPr>
              <w:wordWrap w:val="0"/>
              <w:rPr>
                <w:rFonts w:eastAsiaTheme="minorEastAsia"/>
                <w:lang w:eastAsia="zh-CN"/>
              </w:rPr>
            </w:pPr>
            <w:r>
              <w:rPr>
                <w:lang w:eastAsia="en-US"/>
              </w:rPr>
              <w:t>We are ok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Moderator</w:t>
            </w:r>
          </w:p>
        </w:tc>
        <w:tc>
          <w:tcPr>
            <w:tcW w:w="6937" w:type="dxa"/>
          </w:tcPr>
          <w:p>
            <w:pPr>
              <w:wordWrap w:val="0"/>
            </w:pPr>
            <w:r>
              <w:t xml:space="preserve">To HW. Yes this is quite obvious. That is why this is a conclusion. The reason I put it here is many companies consider these as some kind of receiver assistance techniques. </w:t>
            </w:r>
          </w:p>
        </w:tc>
      </w:tr>
    </w:tbl>
    <w:p>
      <w:pPr>
        <w:rPr>
          <w:lang w:eastAsia="en-US"/>
        </w:rPr>
      </w:pPr>
    </w:p>
    <w:p>
      <w:pPr>
        <w:pStyle w:val="119"/>
      </w:pPr>
      <w:r>
        <w:t>Discussion 2.6.2-2 (closed)</w:t>
      </w:r>
    </w:p>
    <w:p>
      <w:pPr>
        <w:rPr>
          <w:lang w:eastAsia="en-US"/>
        </w:rPr>
      </w:pPr>
      <w:r>
        <w:rPr>
          <w:lang w:eastAsia="en-US"/>
        </w:rPr>
        <w:t>Possible conclusion:</w:t>
      </w:r>
    </w:p>
    <w:p>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pPr>
        <w:rPr>
          <w:rFonts w:cs="Times"/>
          <w:color w:val="000000"/>
          <w:szCs w:val="20"/>
        </w:rPr>
      </w:pPr>
      <w:r>
        <w:rPr>
          <w:rFonts w:cs="Times"/>
          <w:color w:val="000000"/>
          <w:szCs w:val="20"/>
        </w:rPr>
        <w:t>Moderator comment: Sorry the language of this discussion is not clear. Let me try again in discussion 2.6.3-1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For UL transmission, gNB is the receiver. PUSCH scheduling is receiver assisted in certain sense, regardless of whether UE use CAT 4 LBT or not for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Again, similar comment as above, we don’t want to close the door for potential enhancements,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3.1 can be an option, but we still think that Cat. 2 LBT or even no LBT (perform as short control signalling) is more suitable for a quick feedback with assistant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A</w:t>
            </w:r>
            <w:r>
              <w:rPr>
                <w:rFonts w:hint="eastAsia" w:eastAsiaTheme="minorEastAsia"/>
                <w:lang w:eastAsia="zh-CN"/>
              </w:rPr>
              <w:t>gree with apple</w:t>
            </w:r>
            <w:r>
              <w:rPr>
                <w:rFonts w:eastAsiaTheme="minorEastAsia"/>
                <w:lang w:eastAsia="zh-CN"/>
              </w:rPr>
              <w:t>’</w:t>
            </w:r>
            <w:r>
              <w:rPr>
                <w:rFonts w:hint="eastAsia" w:eastAsiaTheme="minorEastAsia"/>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Share similar views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Mediatek</w:t>
            </w:r>
          </w:p>
        </w:tc>
        <w:tc>
          <w:tcPr>
            <w:tcW w:w="6937" w:type="dxa"/>
          </w:tcPr>
          <w:p>
            <w:pPr>
              <w:wordWrap w:val="0"/>
              <w:rPr>
                <w:rFonts w:eastAsia="PMingLiU"/>
                <w:lang w:val="en-US" w:eastAsia="zh-TW"/>
              </w:rPr>
            </w:pPr>
            <w:r>
              <w:rPr>
                <w:rFonts w:eastAsia="PMingLiU"/>
                <w:lang w:val="en-US" w:eastAsia="zh-TW"/>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Fujitsu</w:t>
            </w:r>
          </w:p>
          <w:p>
            <w:pPr>
              <w:wordWrap w:val="0"/>
              <w:rPr>
                <w:rFonts w:eastAsia="PMingLiU"/>
                <w:lang w:val="en-US" w:eastAsia="zh-TW"/>
              </w:rPr>
            </w:pPr>
          </w:p>
        </w:tc>
        <w:tc>
          <w:tcPr>
            <w:tcW w:w="6937" w:type="dxa"/>
          </w:tcPr>
          <w:p>
            <w:pPr>
              <w:wordWrap w:val="0"/>
              <w:rPr>
                <w:rFonts w:eastAsia="PMingLiU"/>
                <w:lang w:val="en-US" w:eastAsia="zh-TW"/>
              </w:rPr>
            </w:pPr>
            <w:r>
              <w:rPr>
                <w:rFonts w:eastAsia="PMingLiU"/>
                <w:lang w:val="en-US" w:eastAsia="zh-TW"/>
              </w:rPr>
              <w:t xml:space="preserve">We agree with the view that the gNB is the receiver for UL transmission. </w:t>
            </w:r>
          </w:p>
          <w:p>
            <w:pPr>
              <w:wordWrap w:val="0"/>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pPr>
              <w:wordWrap w:val="0"/>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lang w:eastAsia="en-US"/>
              </w:rPr>
              <w:t>Samsung</w:t>
            </w:r>
          </w:p>
        </w:tc>
        <w:tc>
          <w:tcPr>
            <w:tcW w:w="6937" w:type="dxa"/>
          </w:tcPr>
          <w:p>
            <w:pPr>
              <w:wordWrap w:val="0"/>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pPr>
              <w:wordWrap w:val="0"/>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 xml:space="preserve">Added “when gNB is the initiating device” in the possible conclusion to clarify a little. </w:t>
            </w:r>
          </w:p>
          <w:p>
            <w:pPr>
              <w:wordWrap w:val="0"/>
              <w:rPr>
                <w:lang w:eastAsia="en-US"/>
              </w:rPr>
            </w:pPr>
            <w:r>
              <w:rPr>
                <w:lang w:eastAsia="en-US"/>
              </w:rPr>
              <w:t xml:space="preserve">Seems that we still have different understanding on what is the behavior for Alt 3.1. Please provide some details on what you have in mind for Alt 3.1. </w:t>
            </w:r>
          </w:p>
          <w:p>
            <w:pPr>
              <w:wordWrap w:val="0"/>
              <w:rPr>
                <w:lang w:eastAsia="en-US"/>
              </w:rPr>
            </w:pPr>
            <w:r>
              <w:rPr>
                <w:lang w:eastAsia="en-US"/>
              </w:rPr>
              <w:t xml:space="preserve">From Qualcomm point of view, we see the transmission or not (as the result the eCCA) from the UE as the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ype="textWrapping"/>
            </w:r>
            <w:r>
              <w:rPr>
                <w:rFonts w:eastAsiaTheme="minorEastAsia"/>
                <w:lang w:eastAsia="zh-CN"/>
              </w:rPr>
              <w:t xml:space="preserve">1. Does LBT at the receiver mean- </w:t>
            </w:r>
          </w:p>
          <w:p>
            <w:pPr>
              <w:wordWrap w:val="0"/>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ype="textWrapping"/>
            </w:r>
            <w:r>
              <w:rPr>
                <w:rFonts w:eastAsiaTheme="minorEastAsia"/>
                <w:lang w:eastAsia="zh-CN"/>
              </w:rPr>
              <w:t xml:space="preserve">2. CTS is not a signal known in 3GPP. Which resources are used to transmit CTS ? Do they require a PUCCH format for UCI? </w:t>
            </w:r>
            <w:r>
              <w:rPr>
                <w:rFonts w:eastAsiaTheme="minorEastAsia"/>
                <w:lang w:eastAsia="zh-CN"/>
              </w:rPr>
              <w:br w:type="textWrapping"/>
            </w:r>
            <w:r>
              <w:rPr>
                <w:rFonts w:eastAsiaTheme="minorEastAsia"/>
                <w:lang w:eastAsia="zh-CN"/>
              </w:rPr>
              <w:t xml:space="preserve">Conventional RTS/CTS are transmitted over the full channel BW (omnidirectionally)to avoid hidden nodes. Is that the purpose here? </w:t>
            </w:r>
            <w:r>
              <w:rPr>
                <w:rFonts w:eastAsiaTheme="minorEastAsia"/>
                <w:lang w:eastAsia="zh-CN"/>
              </w:rPr>
              <w:br w:type="textWrapping"/>
            </w:r>
            <w:r>
              <w:rPr>
                <w:rFonts w:eastAsiaTheme="minorEastAsia"/>
                <w:lang w:eastAsia="zh-CN"/>
              </w:rPr>
              <w:t xml:space="preserve">3. What does gNB do with the information in CTS or if CTS is not transmitted ? Is PDSCH Conditioned based on the contents of CTS? </w:t>
            </w:r>
            <w:r>
              <w:rPr>
                <w:rFonts w:eastAsiaTheme="minorEastAsia"/>
                <w:lang w:eastAsia="zh-CN"/>
              </w:rPr>
              <w:br w:type="textWrapping"/>
            </w:r>
            <w:r>
              <w:rPr>
                <w:rFonts w:eastAsiaTheme="minorEastAsia"/>
                <w:lang w:eastAsia="zh-CN"/>
              </w:rPr>
              <w:t>3. OR, If eCCA/CAT2 LBT is used as a “measurement”, we need to define a new report and it is as good as a AP-CSI reporting.</w:t>
            </w:r>
          </w:p>
          <w:p>
            <w:pPr>
              <w:wordWrap w:val="0"/>
              <w:rPr>
                <w:lang w:eastAsia="en-US"/>
              </w:rPr>
            </w:pPr>
          </w:p>
          <w:p>
            <w:pPr>
              <w:wordWrap w:val="0"/>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w:t>
            </w:r>
            <w:r>
              <w:rPr>
                <w:lang w:eastAsia="en-US"/>
              </w:rPr>
              <w:t>PPO</w:t>
            </w:r>
          </w:p>
        </w:tc>
        <w:tc>
          <w:tcPr>
            <w:tcW w:w="6937" w:type="dxa"/>
          </w:tcPr>
          <w:p>
            <w:pPr>
              <w:wordWrap w:val="0"/>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 xml:space="preserve">We do not support the conclusion. </w:t>
            </w:r>
          </w:p>
          <w:p>
            <w:pPr>
              <w:wordWrap w:val="0"/>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also do not support this conclusion. Our understanding is similar to Samsung in that UE reporting part seems to be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LG</w:t>
            </w:r>
          </w:p>
        </w:tc>
        <w:tc>
          <w:tcPr>
            <w:tcW w:w="6937" w:type="dxa"/>
          </w:tcPr>
          <w:p>
            <w:pPr>
              <w:wordWrap w:val="0"/>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Sanechips2</w:t>
            </w:r>
          </w:p>
        </w:tc>
        <w:tc>
          <w:tcPr>
            <w:tcW w:w="6937" w:type="dxa"/>
          </w:tcPr>
          <w:p>
            <w:pPr>
              <w:wordWrap w:val="0"/>
              <w:rPr>
                <w:rFonts w:eastAsia="宋体"/>
                <w:lang w:val="en-US" w:eastAsia="zh-CN"/>
              </w:rPr>
            </w:pPr>
            <w:r>
              <w:rPr>
                <w:rFonts w:hint="eastAsia" w:eastAsia="宋体"/>
                <w:lang w:val="en-US" w:eastAsia="zh-CN"/>
              </w:rPr>
              <w:t>For updated proposal, we think that since gNB is the initiating device, and if LBT is required in this area, then it will inevitably initiate a COT. In this case, we don</w:t>
            </w:r>
            <w:r>
              <w:rPr>
                <w:rFonts w:eastAsia="宋体"/>
                <w:lang w:val="en-US" w:eastAsia="zh-CN"/>
              </w:rPr>
              <w:t>’</w:t>
            </w:r>
            <w:r>
              <w:rPr>
                <w:rFonts w:hint="eastAsia" w:eastAsia="宋体"/>
                <w:lang w:val="en-US" w:eastAsia="zh-CN"/>
              </w:rPr>
              <w:t>t understand why gNB has to indicate a Cat4 LBT to receiver side such as UE instead of Cat 2 LBT or No LBT.</w:t>
            </w:r>
          </w:p>
          <w:p>
            <w:pPr>
              <w:wordWrap w:val="0"/>
              <w:rPr>
                <w:rFonts w:eastAsia="宋体"/>
                <w:lang w:val="en-US" w:eastAsia="zh-CN"/>
              </w:rPr>
            </w:pPr>
            <w:r>
              <w:rPr>
                <w:rFonts w:hint="eastAsia" w:eastAsia="宋体"/>
                <w:lang w:val="en-US" w:eastAsia="zh-CN"/>
              </w:rPr>
              <w:t xml:space="preserve">To say the least, even if the gNB indicates a Cat4 LBT to UE, it cannot also preclude a case that assistance information can be provided within COT in additional to </w:t>
            </w:r>
            <w:r>
              <w:rPr>
                <w:rFonts w:hint="eastAsia" w:eastAsia="宋体"/>
                <w:color w:val="000000"/>
                <w:lang w:val="en-US" w:eastAsia="zh-CN"/>
              </w:rPr>
              <w:t>the beginning of COT. For this case, Cat2 LBT or No LBT can be also allowed to be indicated to UE.</w:t>
            </w:r>
            <w:r>
              <w:rPr>
                <w:rFonts w:hint="eastAsia" w:eastAsia="宋体"/>
                <w:lang w:val="en-US" w:eastAsia="zh-CN"/>
              </w:rPr>
              <w:t xml:space="preserve"> </w:t>
            </w:r>
          </w:p>
          <w:p>
            <w:pPr>
              <w:wordWrap w:val="0"/>
              <w:rPr>
                <w:lang w:eastAsia="en-US"/>
              </w:rPr>
            </w:pPr>
          </w:p>
        </w:tc>
      </w:tr>
    </w:tbl>
    <w:p>
      <w:pPr>
        <w:rPr>
          <w:rFonts w:cs="Times"/>
          <w:color w:val="000000"/>
          <w:szCs w:val="20"/>
        </w:rPr>
      </w:pPr>
    </w:p>
    <w:p>
      <w:pPr>
        <w:pStyle w:val="4"/>
      </w:pPr>
      <w:r>
        <w:t>Third Round Discussion</w:t>
      </w:r>
    </w:p>
    <w:p>
      <w:pPr>
        <w:rPr>
          <w:lang w:eastAsia="en-US"/>
        </w:rPr>
      </w:pPr>
      <w:r>
        <w:rPr>
          <w:lang w:eastAsia="en-US"/>
        </w:rPr>
        <w:t>Need some clarification on exactly what Alt 3.1 means for receiver assistant LBT. Please provide your view for the next discussion point:</w:t>
      </w:r>
    </w:p>
    <w:p>
      <w:pPr>
        <w:pStyle w:val="119"/>
      </w:pPr>
      <w:r>
        <w:t>Discussion 2.6.3-1</w:t>
      </w:r>
    </w:p>
    <w:p>
      <w:pPr>
        <w:rPr>
          <w:rFonts w:cs="Times"/>
          <w:szCs w:val="20"/>
        </w:rPr>
      </w:pPr>
      <w:r>
        <w:rPr>
          <w:rFonts w:cs="Times"/>
          <w:szCs w:val="20"/>
        </w:rPr>
        <w:t>For receiver to provide assistance Alt 3.1 (eCCA based), when gNB is the initiating device (UE is providing assistance),  what is your view on this scheme</w:t>
      </w:r>
    </w:p>
    <w:p>
      <w:pPr>
        <w:pStyle w:val="72"/>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pPr>
        <w:pStyle w:val="72"/>
        <w:numPr>
          <w:ilvl w:val="1"/>
          <w:numId w:val="29"/>
        </w:numPr>
        <w:rPr>
          <w:rFonts w:cs="Times"/>
          <w:szCs w:val="20"/>
        </w:rPr>
      </w:pPr>
      <w:r>
        <w:rPr>
          <w:rFonts w:cs="Times"/>
          <w:szCs w:val="20"/>
        </w:rPr>
        <w:t>Support: Nokia, CATT</w:t>
      </w:r>
    </w:p>
    <w:p>
      <w:pPr>
        <w:pStyle w:val="72"/>
        <w:numPr>
          <w:ilvl w:val="0"/>
          <w:numId w:val="29"/>
        </w:numPr>
        <w:rPr>
          <w:rFonts w:cs="Times"/>
          <w:szCs w:val="20"/>
        </w:rPr>
      </w:pPr>
      <w:r>
        <w:rPr>
          <w:rFonts w:cs="Times"/>
          <w:szCs w:val="20"/>
        </w:rPr>
        <w:t xml:space="preserve">Alt 3.1B: New RTS/CTS-like signaling introduced. gNB sends RTS-like signaling to UE. UE performs Cat 4 LBT and if LBT passes, transmits CTS-like signaling </w:t>
      </w:r>
      <w:r>
        <w:rPr>
          <w:rFonts w:cs="Times"/>
          <w:color w:val="FF0000"/>
          <w:szCs w:val="20"/>
        </w:rPr>
        <w:t>to explicitly indicate the LBT outcome</w:t>
      </w:r>
      <w:r>
        <w:rPr>
          <w:rFonts w:cs="Times"/>
          <w:szCs w:val="20"/>
        </w:rPr>
        <w:t xml:space="preserve">. gNB detects the CTS-like signaling to identify if the UE passed Cat 4 LBT. </w:t>
      </w:r>
      <w:r>
        <w:rPr>
          <w:rFonts w:cs="Times"/>
          <w:color w:val="FF0000"/>
          <w:szCs w:val="20"/>
        </w:rPr>
        <w:t>After detecting the CTS-like signal, the data transmission happens</w:t>
      </w:r>
    </w:p>
    <w:p>
      <w:pPr>
        <w:pStyle w:val="72"/>
        <w:numPr>
          <w:ilvl w:val="1"/>
          <w:numId w:val="29"/>
        </w:numPr>
        <w:rPr>
          <w:rFonts w:cs="Times"/>
          <w:szCs w:val="20"/>
        </w:rPr>
      </w:pPr>
      <w:r>
        <w:rPr>
          <w:rFonts w:cs="Times"/>
          <w:szCs w:val="20"/>
        </w:rPr>
        <w:t>Support: Apple, Lenovo, Samsung</w:t>
      </w:r>
    </w:p>
    <w:p>
      <w:pPr>
        <w:pStyle w:val="72"/>
        <w:numPr>
          <w:ilvl w:val="0"/>
          <w:numId w:val="29"/>
        </w:numPr>
        <w:rPr>
          <w:rFonts w:cs="Times"/>
          <w:szCs w:val="20"/>
        </w:rPr>
      </w:pPr>
      <w:r>
        <w:rPr>
          <w:rFonts w:cs="Times"/>
          <w:szCs w:val="20"/>
        </w:rPr>
        <w:t>Anything else?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S Mincho"/>
                <w:lang w:eastAsia="ja-JP"/>
              </w:rPr>
              <w:t>D</w:t>
            </w:r>
            <w:r>
              <w:rPr>
                <w:rFonts w:eastAsia="MS Mincho"/>
                <w:lang w:eastAsia="ja-JP"/>
              </w:rPr>
              <w:t>OCOMO</w:t>
            </w:r>
          </w:p>
        </w:tc>
        <w:tc>
          <w:tcPr>
            <w:tcW w:w="6937" w:type="dxa"/>
          </w:tcPr>
          <w:p>
            <w:pPr>
              <w:wordWrap w:val="0"/>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pPr>
              <w:wordWrap w:val="0"/>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Our understanding of Alt 3.1 is similar to Alt 3.1A. </w:t>
            </w:r>
          </w:p>
          <w:p>
            <w:pPr>
              <w:wordWrap w:val="0"/>
              <w:rPr>
                <w:rFonts w:eastAsiaTheme="minorEastAsia"/>
                <w:lang w:eastAsia="zh-CN"/>
              </w:rPr>
            </w:pPr>
            <w:r>
              <w:rPr>
                <w:rFonts w:hint="eastAsia" w:eastAsiaTheme="minorEastAsia"/>
                <w:lang w:eastAsia="zh-CN"/>
              </w:rPr>
              <w:t xml:space="preserve">Alt 3.1A can be supported without specification impact. However, new RTS/CTS-like </w:t>
            </w:r>
            <w:r>
              <w:rPr>
                <w:rFonts w:eastAsiaTheme="minorEastAsia"/>
                <w:lang w:eastAsia="zh-CN"/>
              </w:rPr>
              <w:t>signalling in</w:t>
            </w:r>
            <w:r>
              <w:rPr>
                <w:rFonts w:hint="eastAsia" w:eastAsiaTheme="minorEastAsia"/>
                <w:lang w:eastAsia="zh-CN"/>
              </w:rPr>
              <w:t xml:space="preserve"> Alt 3.1B means that a new DCI format for </w:t>
            </w:r>
            <w:r>
              <w:rPr>
                <w:rFonts w:eastAsiaTheme="minorEastAsia"/>
                <w:lang w:eastAsia="zh-CN"/>
              </w:rPr>
              <w:t>scheduling</w:t>
            </w:r>
            <w:r>
              <w:rPr>
                <w:rFonts w:hint="eastAsia" w:eastAsiaTheme="minorEastAsia"/>
                <w:lang w:eastAsia="zh-CN"/>
              </w:rPr>
              <w:t xml:space="preserve"> CTS </w:t>
            </w:r>
            <w:r>
              <w:rPr>
                <w:rFonts w:eastAsiaTheme="minorEastAsia"/>
                <w:lang w:eastAsia="zh-CN"/>
              </w:rPr>
              <w:t>signalling</w:t>
            </w:r>
            <w:r>
              <w:rPr>
                <w:rFonts w:hint="eastAsia" w:eastAsiaTheme="minorEastAsia"/>
                <w:lang w:eastAsia="zh-CN"/>
              </w:rPr>
              <w:t xml:space="preserve"> and PDSCH is required to be designed for the </w:t>
            </w:r>
            <w:r>
              <w:rPr>
                <w:rFonts w:eastAsiaTheme="minorEastAsia"/>
                <w:lang w:eastAsia="zh-CN"/>
              </w:rPr>
              <w:t>60GHz NR-U</w:t>
            </w:r>
            <w:r>
              <w:rPr>
                <w:rFonts w:hint="eastAsia" w:eastAsiaTheme="minorEastAsia"/>
                <w:lang w:eastAsia="zh-CN"/>
              </w:rPr>
              <w:t xml:space="preserve">. Such RTS/CTS-like mechanism is not supported in the EN 302.567. We see no need to </w:t>
            </w:r>
            <w:r>
              <w:rPr>
                <w:rFonts w:eastAsiaTheme="minorEastAsia"/>
                <w:lang w:eastAsia="zh-CN"/>
              </w:rPr>
              <w:t>introduce</w:t>
            </w:r>
            <w:r>
              <w:rPr>
                <w:rFonts w:hint="eastAsia" w:eastAsiaTheme="minorEastAsia"/>
                <w:lang w:eastAsia="zh-CN"/>
              </w:rPr>
              <w:t xml:space="preserve"> Alt 3.1B in 60GHz NR-U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In our understanding, Rx-assisted LBT can be supported but the current proposal cannot limit LBT as Cat4 LBT. Such wording seems to preclude COT sharing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Samsung</w:t>
            </w:r>
          </w:p>
        </w:tc>
        <w:tc>
          <w:tcPr>
            <w:tcW w:w="6937" w:type="dxa"/>
          </w:tcPr>
          <w:p>
            <w:pPr>
              <w:wordWrap w:val="0"/>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vivo</w:t>
            </w:r>
          </w:p>
        </w:tc>
        <w:tc>
          <w:tcPr>
            <w:tcW w:w="6937" w:type="dxa"/>
          </w:tcPr>
          <w:p>
            <w:pPr>
              <w:wordWrap w:val="0"/>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pPr>
              <w:wordWrap w:val="0"/>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pPr>
              <w:wordWrap w:val="0"/>
              <w:rPr>
                <w:rFonts w:eastAsiaTheme="minorEastAsia"/>
                <w:lang w:eastAsia="zh-CN"/>
              </w:rPr>
            </w:pPr>
            <w:r>
              <w:rPr>
                <w:rFonts w:eastAsiaTheme="minorEastAsia"/>
                <w:lang w:eastAsia="zh-CN"/>
              </w:rPr>
              <w:t xml:space="preserve">Regarding Alt 3.1-A, we need more discussions on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Convida Wireless</w:t>
            </w:r>
          </w:p>
        </w:tc>
        <w:tc>
          <w:tcPr>
            <w:tcW w:w="6937" w:type="dxa"/>
          </w:tcPr>
          <w:p>
            <w:pPr>
              <w:wordWrap w:val="0"/>
              <w:rPr>
                <w:rFonts w:cs="Times"/>
                <w:szCs w:val="20"/>
              </w:rPr>
            </w:pPr>
            <w:r>
              <w:rPr>
                <w:rFonts w:cs="Times"/>
                <w:szCs w:val="20"/>
              </w:rPr>
              <w:t>Alt 3.1A is not true receiver assisted LBT. Alt 3.1B is receiver assisted LBT and may</w:t>
            </w:r>
          </w:p>
          <w:p>
            <w:pPr>
              <w:wordWrap w:val="0"/>
              <w:rPr>
                <w:rFonts w:eastAsiaTheme="minorEastAsia"/>
                <w:lang w:val="en-US" w:eastAsia="zh-CN"/>
              </w:rPr>
            </w:pPr>
            <w:r>
              <w:t>be considered if benefit can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eastAsia="Malgun Gothic"/>
              </w:rPr>
              <w:t xml:space="preserve">For Alt 3.1A, it doesn’t seem the receiver-assisted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bl>
    <w:p>
      <w:pPr>
        <w:rPr>
          <w:rFonts w:cs="Times"/>
          <w:szCs w:val="20"/>
        </w:rPr>
      </w:pPr>
    </w:p>
    <w:p>
      <w:pPr>
        <w:rPr>
          <w:lang w:eastAsia="zh-CN"/>
        </w:rPr>
      </w:pPr>
    </w:p>
    <w:p>
      <w:pPr>
        <w:pStyle w:val="3"/>
      </w:pPr>
      <w:r>
        <w:t xml:space="preserve">Multi-Beam COT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19"/>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rPr>
                <w:rFonts w:asciiTheme="minorHAnsi" w:hAnsiTheme="minorHAnsi"/>
              </w:rPr>
            </w:pPr>
            <w:r>
              <w:t>For a COT with MU-MIMO (SDM) transmission, further consider the follow alternatives (down-select or support both)</w:t>
            </w:r>
          </w:p>
          <w:p>
            <w:pPr>
              <w:pStyle w:val="72"/>
              <w:numPr>
                <w:ilvl w:val="0"/>
                <w:numId w:val="27"/>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7"/>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rFonts w:cs="Times"/>
                <w:szCs w:val="20"/>
              </w:rPr>
            </w:pPr>
          </w:p>
          <w:p>
            <w:pPr>
              <w:pStyle w:val="119"/>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 xml:space="preserve">Within a COT with TDM of beams with beam switching, down-select one or more of the following LBT operations </w:t>
            </w:r>
          </w:p>
          <w:p>
            <w:pPr>
              <w:pStyle w:val="72"/>
              <w:numPr>
                <w:ilvl w:val="0"/>
                <w:numId w:val="30"/>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2"/>
              <w:numPr>
                <w:ilvl w:val="1"/>
                <w:numId w:val="30"/>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2"/>
              <w:numPr>
                <w:ilvl w:val="0"/>
                <w:numId w:val="30"/>
              </w:numPr>
              <w:kinsoku/>
              <w:wordWrap w:val="0"/>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pPr>
              <w:pStyle w:val="72"/>
              <w:numPr>
                <w:ilvl w:val="0"/>
                <w:numId w:val="30"/>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rFonts w:cs="Times"/>
                <w:szCs w:val="20"/>
              </w:rPr>
            </w:pPr>
          </w:p>
          <w:p>
            <w:pPr>
              <w:pStyle w:val="119"/>
              <w:wordWrap w:val="0"/>
              <w:spacing w:after="0"/>
              <w:rPr>
                <w:rFonts w:ascii="Times" w:hAnsi="Times" w:cs="Times"/>
                <w:highlight w:val="green"/>
              </w:rPr>
            </w:pPr>
            <w:r>
              <w:rPr>
                <w:rFonts w:ascii="Times" w:hAnsi="Times" w:cs="Times"/>
                <w:highlight w:val="green"/>
              </w:rPr>
              <w:t>Agreement:</w:t>
            </w:r>
          </w:p>
          <w:p>
            <w:pPr>
              <w:pStyle w:val="72"/>
              <w:numPr>
                <w:ilvl w:val="0"/>
                <w:numId w:val="28"/>
              </w:numPr>
              <w:kinsoku/>
              <w:wordWrap w:val="0"/>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pPr>
              <w:pStyle w:val="72"/>
              <w:numPr>
                <w:ilvl w:val="1"/>
                <w:numId w:val="28"/>
              </w:numPr>
              <w:kinsoku/>
              <w:wordWrap w:val="0"/>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pPr>
              <w:pStyle w:val="72"/>
              <w:numPr>
                <w:ilvl w:val="1"/>
                <w:numId w:val="28"/>
              </w:numPr>
              <w:kinsoku/>
              <w:wordWrap w:val="0"/>
              <w:adjustRightInd/>
              <w:snapToGrid w:val="0"/>
              <w:spacing w:after="0" w:line="252" w:lineRule="auto"/>
              <w:textAlignment w:val="auto"/>
              <w:rPr>
                <w:rFonts w:cs="Times"/>
                <w:szCs w:val="20"/>
              </w:rPr>
            </w:pPr>
            <w:r>
              <w:rPr>
                <w:rFonts w:cs="Times"/>
                <w:szCs w:val="20"/>
              </w:rPr>
              <w:t>FFS: If any difference from a multi-beam COT LBT needs to be introduced</w:t>
            </w:r>
          </w:p>
          <w:p>
            <w:pPr>
              <w:wordWrap w:val="0"/>
              <w:snapToGrid w:val="0"/>
              <w:spacing w:line="252" w:lineRule="auto"/>
              <w:rPr>
                <w:rFonts w:cs="Times"/>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rFonts w:ascii="Times" w:hAnsi="Times"/>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b/>
                <w:szCs w:val="20"/>
              </w:rPr>
            </w:pPr>
            <w:r>
              <w:rPr>
                <w:b/>
                <w:szCs w:val="20"/>
              </w:rPr>
              <w:t>Company</w:t>
            </w:r>
          </w:p>
        </w:tc>
        <w:tc>
          <w:tcPr>
            <w:tcW w:w="792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Alt A-3 and Alt B can be used for multi-beam COT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Within a COT with TDM of beams with beam switching, independent per-beam LBT sensing at the start of COT is performed for beams used in the COT with additional requirement on Cat 2 LBT before beam switch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per-beam LBT for different beams is performed one after another in time domain. The node completes one eCCA on one beam, and directly move on to the eCCA on the other beam, with no transmission in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a COT with MU-MIMO(SDM) transmission, Alt B and Alt A-3 is proposed.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COT with TDM transmission with beam switching, Alt B and Alt A-3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If supporting Alt A-1 or Alt A-2, the ‘blocking issue’ (failure of forward beam LBT cause subsequent beams unable to perform LBT) should be addressed.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For initiating a COT with SDM or TDM of different beams, support multiple per-beam LBTs, i.e. Alt 2.</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pPr>
              <w:wordWrap w:val="0"/>
              <w:spacing w:after="24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If the node is incapable of sensing simultaneously in different beams, a single LBT beam should be used as in Alt-1.</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FFS: How to coordinate these parallel LBTs to align the start times of the SDMed transmissions, and how to determine the COT start time in the TDM case.</w:t>
            </w:r>
            <w:r>
              <w:rPr>
                <w:rFonts w:ascii="Calibri" w:hAnsi="Calibri" w:eastAsia="Times New Roman" w:cs="Calibri"/>
                <w:snapToGrid/>
                <w:color w:val="000000"/>
                <w:kern w:val="0"/>
                <w:szCs w:val="20"/>
                <w:lang w:val="en-US"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For a COT with MU-MIMO, both Alt-1 and Alt-2 are supported.  As for Alt-2 both Alt-A-2 and Alt-B could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a COT with MU-MIMO (SDM) transmission, support Alt-3.</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For a COT with TDM of beams with beam switching, support Alt A-2 or A-3.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a COT with MU-MIMO (SDM) transmission, the per-beam LBT for different beams is performed simultaneously in parallel.</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LBT sensing at the start of the COT with wide beam ‘cover’ all beams to be used in the COT with appropriate ED threshold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LBT sensing with wide beam covering all beams to be used in the COT with appropriate ED threshold, where covering implies that the coverage region of wide beam contains the coverage region of all the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A: The per-beam LBT for different beams is performed one after another in time domain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A-1: The node completes one eCCA on one beam, and directly move on to the eCCA on the other beam, with no transmission in the middle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A-2: The node completes one eCCA on one beam, start transmission with the beam to occupy the COT, then move on to the eCCA on the other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A-3: The node performs eCCA of the different beams simultaneous, round robin between different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B: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Maximum allowed gap between the first symbol of the following scheduled transmission on a given beam and the last symbol of the transmitted (same)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Alt A-1 and Alt A-3 should be precluded, and both Alt A-2 and Alt B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927" w:type="dxa"/>
            <w:vMerge w:val="restart"/>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Ÿ If the node has the capability to simultaneously sense in different beams, the node performs per-beam LBT for different beams simultaneously in parallel.</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Ÿ Otherwise, the node performs eCCA of the different beams simultaneous, round robin between different beams.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node completes one eCCA on one beam, start transmission with the beam to occupy the COT, then move on to the eCCA on the other beam.</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7927" w:type="dxa"/>
            <w:vMerge w:val="continue"/>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For a COT with MU-MIMO (SDM) transmission, support both Alt 1 and Alt 2</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 Within a COT with TDM of beams with beam switching, support both Alt 1and Alt 2 for LBT operations.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a COT with MU-MIMO (SDM) transmission, support Alt 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contention window is shared by beams or each beam has a separate contention window.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It is important to maintain flexibility of gNB implementation for multi-beam COT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25: For a COT with TDM transmission, support the modified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4: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l For LBT initiating a COT with SDMed multiple transmissions, support a single LBT at the start of COT, covering all the SDMed beams.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l For LBT initiating a COT with TDMed multiple transmissions, support independent per-beam LBT at the start of COT (Alt A-1) or at the start of transmission with changed beam within a COT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Panasonic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Alt 1 (single wide beam LBT sensing) and Alt 2 (independent per-beam LBT sensing) at the start of COT with SDM of 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Support directional channel sensing in multi-beam operation: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multi-beam SDM scenario, both Alt 1 and Alt 2 can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multi-beam TDM scenario, Alt 1 can be supported as baseline, and selection between Alt 2 and Alt 3 depends on whether sensing is required for switching beams within a COT.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For per-beam LBT for different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both Alt A and Alt B, and up to implementation to choose between Alt A and Alt 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If per-beam LBT sensing is introduced, per beam COT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If the transmitter has the capability to simultaneously sense in different beams, the per-beam LBT for different beams is performed simultaneously in parallel</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If the transmitter does not have the capability to simultaneously sense in different beams, Alt 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Alt A-1 and Alt-B are supported for the transmission within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Multi-beam transmission should be studied to fully take advantage of spatial diversity.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independent per-beam LBT sensing at the start of COT for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pPr>
        <w:rPr>
          <w:lang w:eastAsia="en-US"/>
        </w:rPr>
      </w:pPr>
    </w:p>
    <w:p>
      <w:pPr>
        <w:rPr>
          <w:lang w:eastAsia="en-US"/>
        </w:rPr>
      </w:pPr>
    </w:p>
    <w:p>
      <w:pPr>
        <w:pStyle w:val="4"/>
      </w:pPr>
      <w:r>
        <w:t>First round discussion</w:t>
      </w:r>
    </w:p>
    <w:p>
      <w:pPr>
        <w:rPr>
          <w:lang w:eastAsia="en-US"/>
        </w:rPr>
      </w:pPr>
      <w:r>
        <w:rPr>
          <w:lang w:eastAsia="en-US"/>
        </w:rPr>
        <w:t>A large number of companies argue for support of both Alt 1 and Alt 2 for SDM Multi-Beam COT from the following agreement:</w:t>
      </w:r>
    </w:p>
    <w:p>
      <w:pPr>
        <w:spacing w:after="0" w:line="240" w:lineRule="auto"/>
        <w:rPr>
          <w:rFonts w:asciiTheme="minorHAnsi" w:hAnsiTheme="minorHAnsi"/>
        </w:rPr>
      </w:pPr>
      <w:r>
        <w:t>For a COT with MU-MIMO (SDM) transmission, further consider the follow alternatives (down-select or support both)</w:t>
      </w:r>
    </w:p>
    <w:p>
      <w:pPr>
        <w:pStyle w:val="72"/>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rPr>
          <w:highlight w:val="yellow"/>
          <w:lang w:eastAsia="en-US"/>
        </w:rPr>
      </w:pPr>
    </w:p>
    <w:p>
      <w:pPr>
        <w:pStyle w:val="119"/>
      </w:pPr>
      <w:r>
        <w:t xml:space="preserve">Proposal 2.7.1-1 </w:t>
      </w:r>
    </w:p>
    <w:p>
      <w:r>
        <w:t>For a COT with MU-MIMO (SDM) transmission, support both Alt 1 and Alt 2 below:</w:t>
      </w:r>
    </w:p>
    <w:p>
      <w:pPr>
        <w:pStyle w:val="72"/>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2"/>
        <w:numPr>
          <w:ilvl w:val="0"/>
          <w:numId w:val="27"/>
        </w:numPr>
        <w:rPr>
          <w:lang w:eastAsia="en-US"/>
        </w:rPr>
      </w:pPr>
      <w:r>
        <w:rPr>
          <w:lang w:eastAsia="en-US"/>
        </w:rPr>
        <w:t xml:space="preserve">Support: Nokia, Charter, Lenovo, ZTE, Intel, vivo, Apple, Futurewei, NEC, Huawei, ITRI, InterDigital, Convida, Samsung, AT&amp;T, Oppo, WILUS, Spreadtrum, CATT, LG, DCM, MTK, </w:t>
      </w:r>
    </w:p>
    <w:p>
      <w:pPr>
        <w:pStyle w:val="72"/>
        <w:numPr>
          <w:ilvl w:val="0"/>
          <w:numId w:val="27"/>
        </w:numPr>
        <w:rPr>
          <w:lang w:eastAsia="en-US"/>
        </w:rPr>
      </w:pPr>
      <w:r>
        <w:rPr>
          <w:lang w:eastAsia="en-US"/>
        </w:rPr>
        <w:t>Ericsson (agree on how to sense in single beam first)</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center" w:pos="3360"/>
              </w:tabs>
              <w:wordWrap w:val="0"/>
              <w:rPr>
                <w:lang w:eastAsia="en-US"/>
              </w:rPr>
            </w:pPr>
            <w:r>
              <w:rPr>
                <w:lang w:eastAsia="en-US"/>
              </w:rPr>
              <w:t>Support the proposal</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center" w:pos="3360"/>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support Alt 1 as the baseline mechanism with omni-directional/quasi-omnidirectional beam as the wide beam. Alt 2 need not be precluded by implementation and device capability. </w:t>
            </w:r>
          </w:p>
          <w:p>
            <w:pPr>
              <w:wordWrap w:val="0"/>
              <w:rPr>
                <w:lang w:eastAsia="en-US"/>
              </w:rPr>
            </w:pPr>
          </w:p>
          <w:p>
            <w:pPr>
              <w:wordWrap w:val="0"/>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The choice of Alt 1 and Alt 2 can be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both Alt 1 and Alt 2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LG</w:t>
            </w:r>
          </w:p>
        </w:tc>
        <w:tc>
          <w:tcPr>
            <w:tcW w:w="6937" w:type="dxa"/>
          </w:tcPr>
          <w:p>
            <w:pPr>
              <w:wordWrap w:val="0"/>
            </w:pPr>
            <w:r>
              <w:rPr>
                <w:rFonts w:hint="eastAsia"/>
              </w:rPr>
              <w:t>We support the Proposal 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We support Proposal 2.7.1-1, while we think EDT determination needs to be considered especially for certain cases related to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the proposal</w:t>
            </w:r>
          </w:p>
        </w:tc>
      </w:tr>
    </w:tbl>
    <w:p>
      <w:pPr>
        <w:rPr>
          <w:highlight w:val="yellow"/>
          <w:lang w:eastAsia="en-US"/>
        </w:rPr>
      </w:pPr>
    </w:p>
    <w:p>
      <w:pPr>
        <w:rPr>
          <w:highlight w:val="yellow"/>
          <w:lang w:eastAsia="en-US"/>
        </w:rPr>
      </w:pPr>
    </w:p>
    <w:p>
      <w:pPr>
        <w:pStyle w:val="119"/>
      </w:pPr>
      <w:r>
        <w:t xml:space="preserve">Proposal 2.7.1-2  </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r>
        <w:rPr>
          <w:lang w:eastAsia="zh-CN"/>
        </w:rPr>
        <w:t>Support: Nokia, Charter, Lenovo (may not have spec impact), ZTE, Intel, vivo, Apple, Futurewei, NEC, Huawei, ITRI, InterDigigal, Convida, Samsung, AT&amp;T, Oppo, WILUS, Spreadtrum, CATT, LG, DCM, MTK</w:t>
      </w:r>
    </w:p>
    <w:p>
      <w:pPr>
        <w:rPr>
          <w:lang w:eastAsia="zh-CN"/>
        </w:rPr>
      </w:pPr>
      <w:r>
        <w:rPr>
          <w:lang w:eastAsia="zh-CN"/>
        </w:rPr>
        <w:t>Ericsson: Ok, but need to agree on sensing beam first</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Proposal is OK but this does not need to be specified in the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also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ype="textWrapping"/>
            </w:r>
            <w:r>
              <w:rPr>
                <w:lang w:eastAsia="en-US"/>
              </w:rPr>
              <w:t>However, we do not want to agree to anything on this topic without agreeing on how to do sensing for a single beam case, and how to enable directional LBT (“cover”). Sensing beam is not defined in the current TS 37.213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are fine with the Proposal 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We support the Proposal 2.7.1-2.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are ok with the proposal</w:t>
            </w:r>
          </w:p>
        </w:tc>
      </w:tr>
    </w:tbl>
    <w:p>
      <w:pPr>
        <w:rPr>
          <w:b/>
          <w:highlight w:val="yellow"/>
          <w:lang w:eastAsia="en-US"/>
        </w:rPr>
      </w:pPr>
    </w:p>
    <w:p>
      <w:pPr>
        <w:ind w:firstLine="720"/>
        <w:rPr>
          <w:highlight w:val="yellow"/>
          <w:lang w:eastAsia="en-US"/>
        </w:rPr>
      </w:pPr>
    </w:p>
    <w:p>
      <w:pPr>
        <w:pStyle w:val="119"/>
      </w:pPr>
      <w:r>
        <w:t xml:space="preserve">Proposal 2.7.1-3  </w:t>
      </w:r>
    </w:p>
    <w:p>
      <w:pPr>
        <w:rPr>
          <w:rFonts w:cs="Times"/>
          <w:szCs w:val="20"/>
        </w:rPr>
      </w:pPr>
      <w:r>
        <w:rPr>
          <w:rFonts w:cs="Times"/>
          <w:szCs w:val="20"/>
        </w:rPr>
        <w:t xml:space="preserve">Within a COT with TDM of beams with beam switching, down-select to one of the following LBT operations </w:t>
      </w:r>
    </w:p>
    <w:p>
      <w:pPr>
        <w:pStyle w:val="72"/>
        <w:numPr>
          <w:ilvl w:val="0"/>
          <w:numId w:val="15"/>
        </w:numPr>
        <w:rPr>
          <w:lang w:eastAsia="en-US"/>
        </w:rPr>
      </w:pPr>
      <w:r>
        <w:rPr>
          <w:lang w:eastAsia="en-US"/>
        </w:rPr>
        <w:t>Alt A:  Support both Alt-1 and Alt 2</w:t>
      </w:r>
    </w:p>
    <w:p>
      <w:pPr>
        <w:pStyle w:val="72"/>
        <w:numPr>
          <w:ilvl w:val="1"/>
          <w:numId w:val="15"/>
        </w:numPr>
        <w:rPr>
          <w:lang w:eastAsia="en-US"/>
        </w:rPr>
      </w:pPr>
      <w:r>
        <w:rPr>
          <w:lang w:eastAsia="en-US"/>
        </w:rPr>
        <w:t>Support: Nokia, Intel, Apple, Huawei, LG, MTK</w:t>
      </w:r>
    </w:p>
    <w:p>
      <w:pPr>
        <w:pStyle w:val="72"/>
        <w:numPr>
          <w:ilvl w:val="0"/>
          <w:numId w:val="15"/>
        </w:numPr>
        <w:rPr>
          <w:lang w:eastAsia="en-US"/>
        </w:rPr>
      </w:pPr>
      <w:r>
        <w:rPr>
          <w:lang w:eastAsia="en-US"/>
        </w:rPr>
        <w:t>Alt B:  Support both Alt-1 and Alt 3</w:t>
      </w:r>
    </w:p>
    <w:p>
      <w:pPr>
        <w:pStyle w:val="72"/>
        <w:numPr>
          <w:ilvl w:val="1"/>
          <w:numId w:val="15"/>
        </w:numPr>
        <w:rPr>
          <w:rFonts w:cs="Times"/>
          <w:szCs w:val="20"/>
        </w:rPr>
      </w:pPr>
      <w:r>
        <w:rPr>
          <w:rFonts w:cs="Times"/>
          <w:szCs w:val="20"/>
        </w:rPr>
        <w:t xml:space="preserve">Support: Lenovo, ZTE, vivo, Futurewei, ITRI, InterDigital, AT&amp;T, WILUS, Spreadtrum, </w:t>
      </w:r>
    </w:p>
    <w:p>
      <w:pPr>
        <w:pStyle w:val="72"/>
        <w:numPr>
          <w:ilvl w:val="0"/>
          <w:numId w:val="15"/>
        </w:numPr>
        <w:rPr>
          <w:rFonts w:cs="Times"/>
          <w:szCs w:val="20"/>
        </w:rPr>
      </w:pPr>
      <w:r>
        <w:rPr>
          <w:rFonts w:cs="Times"/>
          <w:szCs w:val="20"/>
        </w:rPr>
        <w:t>Ericsson: Agree on directional sensing and single beam sensing first.</w:t>
      </w:r>
    </w:p>
    <w:p>
      <w:pPr>
        <w:pStyle w:val="72"/>
        <w:numPr>
          <w:ilvl w:val="0"/>
          <w:numId w:val="15"/>
        </w:numPr>
        <w:rPr>
          <w:rFonts w:cs="Times"/>
          <w:szCs w:val="20"/>
        </w:rPr>
      </w:pPr>
      <w:r>
        <w:rPr>
          <w:rFonts w:cs="Times"/>
          <w:szCs w:val="20"/>
        </w:rPr>
        <w:t>Samsung: Support, and the only difference between Alt A and Alt B is if Cat 2 LBT is supported, DCM</w:t>
      </w:r>
    </w:p>
    <w:p>
      <w:pPr>
        <w:pStyle w:val="72"/>
        <w:numPr>
          <w:ilvl w:val="0"/>
          <w:numId w:val="15"/>
        </w:numPr>
        <w:rPr>
          <w:rFonts w:cs="Times"/>
          <w:szCs w:val="20"/>
        </w:rPr>
      </w:pPr>
      <w:r>
        <w:rPr>
          <w:rFonts w:cs="Times"/>
          <w:szCs w:val="20"/>
        </w:rPr>
        <w:t>Oppo: Left for implementation</w:t>
      </w:r>
    </w:p>
    <w:p>
      <w:pPr>
        <w:pStyle w:val="72"/>
        <w:numPr>
          <w:ilvl w:val="0"/>
          <w:numId w:val="15"/>
        </w:numPr>
        <w:rPr>
          <w:rFonts w:cs="Times"/>
          <w:szCs w:val="20"/>
        </w:rPr>
      </w:pPr>
      <w:r>
        <w:rPr>
          <w:rFonts w:cs="Times"/>
          <w:szCs w:val="20"/>
        </w:rPr>
        <w:t>CATT: Support Alt 1/2/3</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B i.e. support Alt-1 and Alt-3</w:t>
            </w:r>
          </w:p>
          <w:p>
            <w:pPr>
              <w:pStyle w:val="72"/>
              <w:numPr>
                <w:ilvl w:val="0"/>
                <w:numId w:val="30"/>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2"/>
              <w:numPr>
                <w:ilvl w:val="1"/>
                <w:numId w:val="30"/>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2"/>
              <w:numPr>
                <w:ilvl w:val="0"/>
                <w:numId w:val="30"/>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pPr>
              <w:wordWrap w:val="0"/>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Apologies if we are being pedantic here but we think proposal needs some clarification. Regarding LBT for COT with TDM Tx beams, we have the following two agreements:</w:t>
            </w:r>
          </w:p>
          <w:p>
            <w:pPr>
              <w:pStyle w:val="119"/>
              <w:wordWrap w:val="0"/>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pPr>
              <w:wordWrap w:val="0"/>
              <w:rPr>
                <w:rFonts w:cs="Times"/>
                <w:szCs w:val="20"/>
              </w:rPr>
            </w:pPr>
            <w:r>
              <w:rPr>
                <w:rFonts w:cs="Times"/>
                <w:szCs w:val="20"/>
              </w:rPr>
              <w:t xml:space="preserve">Within a COT with TDM of beams with beam switching, down-select one or more of the following LBT operations </w:t>
            </w:r>
          </w:p>
          <w:p>
            <w:pPr>
              <w:pStyle w:val="72"/>
              <w:numPr>
                <w:ilvl w:val="0"/>
                <w:numId w:val="30"/>
              </w:numPr>
              <w:kinsoku/>
              <w:wordWrap w:val="0"/>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pPr>
              <w:pStyle w:val="72"/>
              <w:numPr>
                <w:ilvl w:val="1"/>
                <w:numId w:val="30"/>
              </w:numPr>
              <w:kinsoku/>
              <w:wordWrap w:val="0"/>
              <w:adjustRightInd/>
              <w:snapToGrid w:val="0"/>
              <w:spacing w:after="0" w:line="252" w:lineRule="auto"/>
              <w:textAlignment w:val="auto"/>
              <w:rPr>
                <w:rFonts w:cs="Times"/>
              </w:rPr>
            </w:pPr>
            <w:r>
              <w:rPr>
                <w:rFonts w:cs="Times"/>
              </w:rPr>
              <w:t>FFS: Details on the definition of "cover"</w:t>
            </w:r>
          </w:p>
          <w:p>
            <w:pPr>
              <w:pStyle w:val="72"/>
              <w:numPr>
                <w:ilvl w:val="0"/>
                <w:numId w:val="30"/>
              </w:numPr>
              <w:kinsoku/>
              <w:wordWrap w:val="0"/>
              <w:adjustRightInd/>
              <w:snapToGrid w:val="0"/>
              <w:spacing w:after="0" w:line="252" w:lineRule="auto"/>
              <w:textAlignment w:val="auto"/>
              <w:rPr>
                <w:rFonts w:cs="Times"/>
              </w:rPr>
            </w:pPr>
            <w:r>
              <w:rPr>
                <w:rFonts w:cs="Times"/>
              </w:rPr>
              <w:t>Alt 2: Independent per-beam LBT sensing at the start of COT is performed for beams used in the COT</w:t>
            </w:r>
          </w:p>
          <w:p>
            <w:pPr>
              <w:pStyle w:val="72"/>
              <w:numPr>
                <w:ilvl w:val="0"/>
                <w:numId w:val="30"/>
              </w:numPr>
              <w:kinsoku/>
              <w:wordWrap w:val="0"/>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pPr>
              <w:wordWrap w:val="0"/>
              <w:rPr>
                <w:lang w:eastAsia="en-US"/>
              </w:rPr>
            </w:pPr>
          </w:p>
          <w:p>
            <w:pPr>
              <w:wordWrap w:val="0"/>
              <w:rPr>
                <w:b/>
                <w:lang w:eastAsia="zh-CN"/>
              </w:rPr>
            </w:pPr>
            <w:r>
              <w:rPr>
                <w:highlight w:val="green"/>
                <w:lang w:eastAsia="zh-CN"/>
              </w:rPr>
              <w:t xml:space="preserve">Agreement </w:t>
            </w:r>
            <w:r>
              <w:rPr>
                <w:b/>
                <w:lang w:eastAsia="zh-CN"/>
              </w:rPr>
              <w:t>(RAN1 104bis-e):</w:t>
            </w:r>
          </w:p>
          <w:p>
            <w:pPr>
              <w:wordWrap w:val="0"/>
              <w:rPr>
                <w:lang w:eastAsia="zh-CN"/>
              </w:rPr>
            </w:pPr>
          </w:p>
          <w:p>
            <w:pPr>
              <w:wordWrap w:val="0"/>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pPr>
              <w:numPr>
                <w:ilvl w:val="0"/>
                <w:numId w:val="27"/>
              </w:numPr>
              <w:wordWrap w:val="0"/>
              <w:rPr>
                <w:lang w:eastAsia="zh-CN"/>
              </w:rPr>
            </w:pPr>
            <w:r>
              <w:rPr>
                <w:lang w:eastAsia="zh-CN"/>
              </w:rPr>
              <w:t>Alt A: The per-beam LBT for different beams is performed one after another in time domain</w:t>
            </w:r>
          </w:p>
          <w:p>
            <w:pPr>
              <w:numPr>
                <w:ilvl w:val="1"/>
                <w:numId w:val="27"/>
              </w:numPr>
              <w:wordWrap w:val="0"/>
              <w:rPr>
                <w:lang w:eastAsia="zh-CN"/>
              </w:rPr>
            </w:pPr>
            <w:r>
              <w:rPr>
                <w:lang w:eastAsia="zh-CN"/>
              </w:rPr>
              <w:t>Alt A-1: The node completes one eCCA on one beam, and directly move on to the eCCA on the other beam, with no transmission in the middle</w:t>
            </w:r>
          </w:p>
          <w:p>
            <w:pPr>
              <w:numPr>
                <w:ilvl w:val="1"/>
                <w:numId w:val="27"/>
              </w:numPr>
              <w:wordWrap w:val="0"/>
              <w:rPr>
                <w:lang w:eastAsia="zh-CN"/>
              </w:rPr>
            </w:pPr>
            <w:r>
              <w:rPr>
                <w:lang w:eastAsia="zh-CN"/>
              </w:rPr>
              <w:t>Alt A-2: The node completes one eCCA on one beam, start transmission with the beam to occupy the COT, then move on to the eCCA on the other beam</w:t>
            </w:r>
          </w:p>
          <w:p>
            <w:pPr>
              <w:numPr>
                <w:ilvl w:val="1"/>
                <w:numId w:val="27"/>
              </w:numPr>
              <w:wordWrap w:val="0"/>
              <w:rPr>
                <w:lang w:eastAsia="zh-CN"/>
              </w:rPr>
            </w:pPr>
            <w:r>
              <w:rPr>
                <w:lang w:eastAsia="zh-CN"/>
              </w:rPr>
              <w:t>Alt A-3: The node performs eCCA of the different beams simultaneous, round robin between different beams</w:t>
            </w:r>
          </w:p>
          <w:p>
            <w:pPr>
              <w:numPr>
                <w:ilvl w:val="0"/>
                <w:numId w:val="27"/>
              </w:numPr>
              <w:wordWrap w:val="0"/>
              <w:rPr>
                <w:lang w:eastAsia="zh-CN"/>
              </w:rPr>
            </w:pPr>
            <w:r>
              <w:rPr>
                <w:lang w:eastAsia="zh-CN"/>
              </w:rPr>
              <w:t>Alt B: The per-beam LBT for different beams is performed simultaneously in parallel, assuming the node has the capability to simultaneously sense in different beams</w:t>
            </w:r>
          </w:p>
          <w:p>
            <w:pPr>
              <w:wordWrap w:val="0"/>
              <w:rPr>
                <w:lang w:eastAsia="zh-CN"/>
              </w:rPr>
            </w:pPr>
          </w:p>
          <w:p>
            <w:pPr>
              <w:wordWrap w:val="0"/>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pPr>
              <w:wordWrap w:val="0"/>
              <w:rPr>
                <w:lang w:eastAsia="en-US"/>
              </w:rPr>
            </w:pPr>
            <w:r>
              <w:rPr>
                <w:lang w:eastAsia="en-US"/>
              </w:rPr>
              <w:t>In any case, we provide our views as follows:</w:t>
            </w:r>
          </w:p>
          <w:p>
            <w:pPr>
              <w:pStyle w:val="72"/>
              <w:numPr>
                <w:ilvl w:val="0"/>
                <w:numId w:val="31"/>
              </w:numPr>
              <w:wordWrap w:val="0"/>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pPr>
              <w:pStyle w:val="72"/>
              <w:numPr>
                <w:ilvl w:val="0"/>
                <w:numId w:val="31"/>
              </w:numPr>
              <w:wordWrap w:val="0"/>
              <w:rPr>
                <w:lang w:eastAsia="en-US"/>
              </w:rPr>
            </w:pPr>
            <w:r>
              <w:rPr>
                <w:lang w:eastAsia="en-US"/>
              </w:rPr>
              <w:t xml:space="preserve">If “Alt-1” in </w:t>
            </w:r>
            <w:r>
              <w:t xml:space="preserve">2.7.1-3 is meant to be </w:t>
            </w:r>
            <w:r>
              <w:rPr>
                <w:lang w:eastAsia="en-US"/>
              </w:rPr>
              <w:t xml:space="preserve">“Alt 1” in RAN1 104-e, then we suppose Alt A in Proposal 2.7.1-3. </w:t>
            </w:r>
          </w:p>
          <w:p>
            <w:pPr>
              <w:wordWrap w:val="0"/>
              <w:rPr>
                <w:lang w:eastAsia="en-US"/>
              </w:rPr>
            </w:pPr>
            <w:r>
              <w:rPr>
                <w:lang w:eastAsia="en-US"/>
              </w:rPr>
              <w:t>Moderator: The Alt-1 is Alt 1 from RAN1 104-e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ITRI</w:t>
            </w:r>
          </w:p>
        </w:tc>
        <w:tc>
          <w:tcPr>
            <w:tcW w:w="6937" w:type="dxa"/>
          </w:tcPr>
          <w:p>
            <w:pPr>
              <w:wordWrap w:val="0"/>
              <w:rPr>
                <w:lang w:eastAsia="en-US"/>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InterDigital</w:t>
            </w:r>
          </w:p>
        </w:tc>
        <w:tc>
          <w:tcPr>
            <w:tcW w:w="6937" w:type="dxa"/>
          </w:tcPr>
          <w:p>
            <w:pPr>
              <w:wordWrap w:val="0"/>
              <w:rPr>
                <w:rFonts w:eastAsiaTheme="minorEastAsia"/>
                <w:lang w:eastAsia="zh-CN"/>
              </w:rPr>
            </w:pPr>
            <w:r>
              <w:rPr>
                <w:lang w:eastAsia="en-US"/>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The decision of Alt A and Alt B may depend on whether Cat 2 LBT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Alt B i.e., support Alt-1 and Alt-3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 and 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pPr>
              <w:wordWrap w:val="0"/>
              <w:rPr>
                <w:rFonts w:eastAsiaTheme="minorEastAsia"/>
                <w:lang w:eastAsia="zh-CN"/>
              </w:rPr>
            </w:pPr>
            <w:r>
              <w:rPr>
                <w:rFonts w:hint="eastAsia" w:eastAsiaTheme="minorEastAsia"/>
                <w:lang w:eastAsia="zh-CN"/>
              </w:rPr>
              <w:t xml:space="preserve">For </w:t>
            </w:r>
            <w:r>
              <w:rPr>
                <w:rFonts w:eastAsiaTheme="minorEastAsia"/>
                <w:lang w:eastAsia="zh-CN"/>
              </w:rPr>
              <w:t>Independent per-beam LBT</w:t>
            </w:r>
            <w:r>
              <w:rPr>
                <w:rFonts w:hint="eastAsia" w:eastAsiaTheme="minor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pPr>
              <w:wordWrap w:val="0"/>
              <w:rPr>
                <w:rFonts w:eastAsiaTheme="minorEastAsia"/>
                <w:lang w:eastAsia="zh-CN"/>
              </w:rPr>
            </w:pPr>
          </w:p>
          <w:p>
            <w:pPr>
              <w:widowControl/>
              <w:wordWrap w:val="0"/>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pPr>
              <w:widowControl/>
              <w:wordWrap w:val="0"/>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pPr>
              <w:widowControl/>
              <w:numPr>
                <w:ilvl w:val="0"/>
                <w:numId w:val="30"/>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 xml:space="preserve">Alt 1: Single LBT sensing with wide beam ‘cover’ all beams to be used in the COT with appropriate ED threshold </w:t>
            </w:r>
          </w:p>
          <w:p>
            <w:pPr>
              <w:widowControl/>
              <w:numPr>
                <w:ilvl w:val="1"/>
                <w:numId w:val="30"/>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FFS: Details on the definition of "cover"</w:t>
            </w:r>
          </w:p>
          <w:p>
            <w:pPr>
              <w:widowControl/>
              <w:numPr>
                <w:ilvl w:val="0"/>
                <w:numId w:val="30"/>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2: Independent per-beam LBT sensing at the start of COT is performed for beams used in the COT</w:t>
            </w:r>
          </w:p>
          <w:p>
            <w:pPr>
              <w:widowControl/>
              <w:numPr>
                <w:ilvl w:val="0"/>
                <w:numId w:val="30"/>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3: Independent per-beam LBT sensing at the start of COT is performed for beams used in the COT with additional requirement on Cat 2 LBT before beam switch</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support the Alt A. </w:t>
            </w:r>
          </w:p>
          <w:p>
            <w:pPr>
              <w:wordWrap w:val="0"/>
            </w:pPr>
            <w:r>
              <w:t>For Alt-3, it needs to further discussion on when additional Cat-2 LBTs are needed. The Cat-2 LBT is not always needed before beam switch but Cat-2 LBT may be needed for the large beam switching delay within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rPr>
                <w:rFonts w:hint="eastAsia"/>
              </w:rPr>
              <w:t>A</w:t>
            </w:r>
            <w:r>
              <w:t>lt A</w:t>
            </w:r>
          </w:p>
        </w:tc>
      </w:tr>
    </w:tbl>
    <w:p>
      <w:pPr>
        <w:rPr>
          <w:rFonts w:cs="Times"/>
          <w:szCs w:val="20"/>
        </w:rPr>
      </w:pPr>
    </w:p>
    <w:p>
      <w:pPr>
        <w:pStyle w:val="119"/>
      </w:pPr>
      <w:r>
        <w:t xml:space="preserve">Proposal 2.7.1-4  </w:t>
      </w:r>
    </w:p>
    <w:p>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r>
        <w:rPr>
          <w:lang w:eastAsia="en-US"/>
        </w:rPr>
        <w:t>Support: Nokia, Charter, Lenovo, ZTE, Intel, vivo, Apple, Futurewei, NEC, Huawei, ITRI, InterDigital, Convida, Samsung,WILUS, Spreadtrum, CATT, lG, DCM, MTK</w:t>
      </w:r>
    </w:p>
    <w:p>
      <w:pPr>
        <w:rPr>
          <w:lang w:eastAsia="en-US"/>
        </w:rPr>
      </w:pPr>
      <w:r>
        <w:rPr>
          <w:lang w:eastAsia="en-US"/>
        </w:rPr>
        <w:t>Ericsson: Agree on directional LBT and single beam sensing first.</w:t>
      </w:r>
    </w:p>
    <w:p>
      <w:pPr>
        <w:rPr>
          <w:lang w:eastAsia="en-US"/>
        </w:rPr>
      </w:pPr>
      <w:r>
        <w:rPr>
          <w:lang w:eastAsia="en-US"/>
        </w:rPr>
        <w:t>Oppo: Implementation</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also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the Proposal 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DOCOMO</w:t>
            </w:r>
          </w:p>
        </w:tc>
        <w:tc>
          <w:tcPr>
            <w:tcW w:w="6937" w:type="dxa"/>
          </w:tcPr>
          <w:p>
            <w:pPr>
              <w:wordWrap w:val="0"/>
            </w:pPr>
            <w:r>
              <w:rPr>
                <w:rFonts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the proposal</w:t>
            </w:r>
          </w:p>
        </w:tc>
      </w:tr>
    </w:tbl>
    <w:p>
      <w:pPr>
        <w:rPr>
          <w:lang w:eastAsia="en-US"/>
        </w:rPr>
      </w:pPr>
    </w:p>
    <w:p>
      <w:pPr>
        <w:pStyle w:val="119"/>
      </w:pPr>
      <w:r>
        <w:t>Discussion 2.7.1-5</w:t>
      </w:r>
    </w:p>
    <w:p>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pPr>
        <w:rPr>
          <w:lang w:eastAsia="en-US"/>
        </w:rPr>
      </w:pPr>
      <w:r>
        <w:rPr>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Alt A-1 and Alt A-3. Alt A-2 seems more like there are separate COTs initiated for each beam. It is not clear if this case needs to be considered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supporting Alt A-1 and Alt A-2. We don’t think Alt A-3 is useful considering proposal 2.7.1-4 already considers simultaneous sensing in different beams</w:t>
            </w:r>
          </w:p>
          <w:p>
            <w:pPr>
              <w:wordWrap w:val="0"/>
              <w:rPr>
                <w:lang w:eastAsia="en-US"/>
              </w:rPr>
            </w:pPr>
            <w:r>
              <w:rPr>
                <w:lang w:eastAsia="en-US"/>
              </w:rPr>
              <w:t>Also, which alternative to apply when and how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A-2 or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Our preference is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A-3. Alt A-1 perform much longer eCCA than needed. Alt A-2 is equivalent to multiple single 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 xml:space="preserve">Alt-1 and AltA-2 (although latter seems like multiple per-beam COT acquisitions). AltA-3 has too many undefined or vaguely defined aspects and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 xml:space="preserve">We supporting Alt A-2 and Alt A-3.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are not supportive of any of the alternatives Alt A-1, Alt A-2, or Alt A-3 due to the following reasons:</w:t>
            </w:r>
          </w:p>
          <w:p>
            <w:pPr>
              <w:pStyle w:val="72"/>
              <w:numPr>
                <w:ilvl w:val="0"/>
                <w:numId w:val="32"/>
              </w:numPr>
              <w:kinsoku/>
              <w:wordWrap w:val="0"/>
              <w:overflowPunct/>
              <w:adjustRightInd/>
              <w:spacing w:after="0" w:line="240" w:lineRule="auto"/>
              <w:textAlignment w:val="auto"/>
            </w:pPr>
            <w:bookmarkStart w:id="0" w:name="OLE_LINK166"/>
            <w:bookmarkStart w:id="1"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pPr>
              <w:pStyle w:val="72"/>
              <w:numPr>
                <w:ilvl w:val="0"/>
                <w:numId w:val="32"/>
              </w:numPr>
              <w:kinsoku/>
              <w:wordWrap w:val="0"/>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pPr>
              <w:pStyle w:val="72"/>
              <w:numPr>
                <w:ilvl w:val="0"/>
                <w:numId w:val="32"/>
              </w:numPr>
              <w:kinsoku/>
              <w:wordWrap w:val="0"/>
              <w:overflowPunct/>
              <w:adjustRightInd/>
              <w:spacing w:after="0" w:line="240" w:lineRule="auto"/>
              <w:textAlignment w:val="auto"/>
            </w:pPr>
            <w:r>
              <w:t xml:space="preserve">Alt A-3: This alternative does not seem to be compliant with the regulations as for any given </w:t>
            </w:r>
            <w:bookmarkStart w:id="2" w:name="OLE_LINK93"/>
            <w:bookmarkStart w:id="3" w:name="OLE_LINK94"/>
            <w:r>
              <w:t>CCA engine/backoff counter</w:t>
            </w:r>
            <w:bookmarkEnd w:id="2"/>
            <w:bookmarkEnd w:id="3"/>
            <w:r>
              <w:t xml:space="preserve"> a sensing slot cannot be skipped or blindly assumed idle based on the sensing result of another CCA engine/backoff counter.   </w:t>
            </w:r>
          </w:p>
          <w:bookmarkEnd w:id="0"/>
          <w:bookmarkEnd w:id="1"/>
          <w:p>
            <w:pPr>
              <w:wordWrap w:val="0"/>
              <w:rPr>
                <w:lang w:eastAsia="en-US"/>
              </w:rPr>
            </w:pPr>
          </w:p>
          <w:p>
            <w:pPr>
              <w:wordWrap w:val="0"/>
              <w:rPr>
                <w:lang w:eastAsia="en-US"/>
              </w:rPr>
            </w:pPr>
            <w:r>
              <w:rPr>
                <w:lang w:eastAsia="en-US"/>
              </w:rPr>
              <w:t>We propose the following alternative:</w:t>
            </w:r>
          </w:p>
          <w:p>
            <w:pPr>
              <w:pStyle w:val="72"/>
              <w:numPr>
                <w:ilvl w:val="0"/>
                <w:numId w:val="30"/>
              </w:numPr>
              <w:kinsoku/>
              <w:wordWrap w:val="0"/>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Alt-A3 for SDM or TDM and Alt-A2 for 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A-1 for simplicity. </w:t>
            </w:r>
          </w:p>
          <w:p>
            <w:pPr>
              <w:wordWrap w:val="0"/>
              <w:rPr>
                <w:lang w:eastAsia="en-US"/>
              </w:rPr>
            </w:pPr>
            <w:r>
              <w:rPr>
                <w:lang w:eastAsia="en-US"/>
              </w:rPr>
              <w:t xml:space="preserve">We need a clarification for Alt A-2. Is it intended to support transmission on one beam direction, while sensing on another beam direction at the same time? </w:t>
            </w:r>
          </w:p>
          <w:p>
            <w:pPr>
              <w:wordWrap w:val="0"/>
              <w:rPr>
                <w:lang w:eastAsia="en-US"/>
              </w:rPr>
            </w:pPr>
            <w:r>
              <w:rPr>
                <w:lang w:eastAsia="en-US"/>
              </w:rPr>
              <w:t xml:space="preserve">For Alt A-3, it depends on whether directional per-beam backoff counter is supported or not. If yes, then the scheme of round robin may not work. </w:t>
            </w:r>
          </w:p>
          <w:p>
            <w:pPr>
              <w:wordWrap w:val="0"/>
              <w:rPr>
                <w:lang w:eastAsia="en-US"/>
              </w:rPr>
            </w:pPr>
            <w:r>
              <w:rPr>
                <w:lang w:eastAsia="en-US"/>
              </w:rPr>
              <w:t>Mod: No. Alt A-2 is trying to finish eCCA on one beam, followed by eCCA on another beam, then followed with SDM or TDM transmission on both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Alt A-1 for simplicity.</w:t>
            </w:r>
          </w:p>
          <w:p>
            <w:pPr>
              <w:wordWrap/>
              <w:jc w:val="left"/>
            </w:pPr>
            <w:r>
              <w:t xml:space="preserve">Alt A-2 will cause the transmitter to transmit in one beam direction while performing eCCA in other beam direction, which may cause interference between the transmission beam and LBT beam.  </w:t>
            </w:r>
          </w:p>
          <w:p>
            <w:pPr>
              <w:wordWrap w:val="0"/>
              <w:rPr>
                <w:lang w:eastAsia="en-US"/>
              </w:rPr>
            </w:pPr>
            <w:r>
              <w:t>Regarding Alt A-3, it is not aligned with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prefer Alt A-1 and Alt A-3. </w:t>
            </w:r>
          </w:p>
          <w:p>
            <w:pPr>
              <w:wordWrap w:val="0"/>
              <w:rPr>
                <w:rFonts w:eastAsiaTheme="minorEastAsia"/>
                <w:lang w:eastAsia="zh-CN"/>
              </w:rPr>
            </w:pPr>
            <w:r>
              <w:rPr>
                <w:rFonts w:hint="eastAsia" w:eastAsiaTheme="minorEastAsia"/>
                <w:lang w:eastAsia="zh-CN"/>
              </w:rPr>
              <w:t xml:space="preserve">For Alt A-3, the node performs energy detection </w:t>
            </w:r>
            <w:r>
              <w:rPr>
                <w:rFonts w:eastAsiaTheme="minorEastAsia"/>
                <w:lang w:eastAsia="zh-CN"/>
              </w:rPr>
              <w:t>round robin between different beams</w:t>
            </w:r>
            <w:r>
              <w:rPr>
                <w:rFonts w:hint="eastAsia" w:eastAsiaTheme="minor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hint="eastAsia" w:eastAsiaTheme="minor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hint="eastAsia" w:eastAsiaTheme="minorEastAsia"/>
                <w:lang w:eastAsia="zh-CN"/>
              </w:rPr>
              <w:t>.</w:t>
            </w:r>
          </w:p>
          <w:p>
            <w:pPr>
              <w:wordWrap w:val="0"/>
              <w:rPr>
                <w:rFonts w:eastAsiaTheme="minorEastAsia"/>
                <w:lang w:eastAsia="zh-CN"/>
              </w:rPr>
            </w:pPr>
            <w:r>
              <w:rPr>
                <w:snapToGrid/>
              </w:rPr>
              <w:object>
                <v:shape id="_x0000_i1025" o:spt="75" type="#_x0000_t75" style="height:93pt;width:302.6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A-1.</w:t>
            </w:r>
          </w:p>
          <w:p>
            <w:pPr>
              <w:wordWrap w:val="0"/>
            </w:pPr>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pPr>
              <w:wordWrap w:val="0"/>
            </w:pPr>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Alt A-2 and open to Alt B. We don’t support Alt A-1 and Alt A-3 since it violates the spirit of CCA that it assumes the channel remains idle even after a period of pause for sensing.</w:t>
            </w:r>
          </w:p>
          <w:p>
            <w:pPr>
              <w:wordWrap w:val="0"/>
              <w:rPr>
                <w:rFonts w:eastAsia="MS Mincho"/>
                <w:lang w:eastAsia="ja-JP"/>
              </w:rPr>
            </w:pPr>
          </w:p>
        </w:tc>
      </w:tr>
    </w:tbl>
    <w:p>
      <w:pPr>
        <w:rPr>
          <w:lang w:eastAsia="en-US"/>
        </w:rPr>
      </w:pPr>
    </w:p>
    <w:p>
      <w:pPr>
        <w:rPr>
          <w:lang w:eastAsia="en-US"/>
        </w:rPr>
      </w:pPr>
    </w:p>
    <w:p>
      <w:pPr>
        <w:pStyle w:val="3"/>
      </w:pPr>
      <w:r>
        <w:t>Multi-Channel channel access</w:t>
      </w:r>
    </w:p>
    <w:p>
      <w:pPr>
        <w:rPr>
          <w:lang w:eastAsia="en-US"/>
        </w:rPr>
      </w:pPr>
      <w:r>
        <w:rPr>
          <w:lang w:val="en-US"/>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jc w:val="left"/>
              <w:rPr>
                <w:b/>
                <w:szCs w:val="20"/>
              </w:rPr>
            </w:pPr>
            <w:r>
              <w:rPr>
                <w:b/>
                <w:szCs w:val="20"/>
              </w:rPr>
              <w:t>Company</w:t>
            </w:r>
          </w:p>
        </w:tc>
        <w:tc>
          <w:tcPr>
            <w:tcW w:w="774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7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ETSI regulation for 60 GHz bands do not support Type B multi-channel access.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multi-channel access in NR-U-60, support both Type A and Type B procedures, i.e., Alt2 in the agreement made in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Only Type A multi-channel access procedure (i.e. Alt.1)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Both Type A and Type B multi-channel channel access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bl>
    <w:p>
      <w:pPr>
        <w:rPr>
          <w:lang w:eastAsia="en-US"/>
        </w:rPr>
      </w:pPr>
    </w:p>
    <w:p>
      <w:pPr>
        <w:rPr>
          <w:lang w:eastAsia="en-US"/>
        </w:rPr>
      </w:pPr>
    </w:p>
    <w:p>
      <w:pPr>
        <w:pStyle w:val="4"/>
      </w:pPr>
      <w:r>
        <w:t>First Round Discussion</w:t>
      </w:r>
    </w:p>
    <w:p>
      <w:r>
        <w:rPr>
          <w:lang w:eastAsia="en-US"/>
        </w:rPr>
        <w:t>There are differing views on whether to support Type B multi-channel access</w:t>
      </w:r>
      <w:r>
        <w:t xml:space="preserve">. The discussion seems to focus on if Cat 2 LBT is introduced or not. </w:t>
      </w:r>
    </w:p>
    <w:p/>
    <w:p>
      <w:pPr>
        <w:pStyle w:val="119"/>
      </w:pPr>
      <w:r>
        <w:t>Proposal 2.8.1-1 (closed)</w:t>
      </w:r>
    </w:p>
    <w:p>
      <w:pPr>
        <w:pStyle w:val="72"/>
        <w:numPr>
          <w:ilvl w:val="0"/>
          <w:numId w:val="15"/>
        </w:numPr>
      </w:pPr>
      <w:r>
        <w:t>Type A multi-channel channel access is supported</w:t>
      </w:r>
    </w:p>
    <w:p>
      <w:pPr>
        <w:pStyle w:val="72"/>
        <w:numPr>
          <w:ilvl w:val="0"/>
          <w:numId w:val="15"/>
        </w:numPr>
      </w:pPr>
      <w:r>
        <w:t>If Cat 2 LBT is introduced, type B multi-channel channel access is supported</w:t>
      </w:r>
    </w:p>
    <w:p>
      <w:pPr>
        <w:rPr>
          <w:color w:val="FF0000"/>
          <w:lang w:eastAsia="en-US"/>
        </w:rPr>
      </w:pPr>
      <w:r>
        <w:rPr>
          <w:color w:val="FF0000"/>
          <w:lang w:eastAsia="en-US"/>
        </w:rPr>
        <w:t>Note: Essentially this proposal bundles the type B multi-channel channel access with the adoption of Cat 2 LBT</w:t>
      </w:r>
    </w:p>
    <w:p>
      <w:pPr>
        <w:rPr>
          <w:lang w:eastAsia="en-US"/>
        </w:rPr>
      </w:pPr>
      <w:r>
        <w:rPr>
          <w:lang w:eastAsia="en-US"/>
        </w:rPr>
        <w:t>Support: Lenovo, ZTE, vivo, Futurewei, Huawei, Convida, Samsung, Oppo, WILUS, Spreadtrum, CATT, LG</w:t>
      </w:r>
    </w:p>
    <w:p>
      <w:pPr>
        <w:rPr>
          <w:lang w:eastAsia="en-US"/>
        </w:rPr>
      </w:pPr>
      <w:r>
        <w:rPr>
          <w:lang w:eastAsia="en-US"/>
        </w:rPr>
        <w:t>Change type B to FFS: Intel, Apple, DCM</w:t>
      </w:r>
    </w:p>
    <w:p>
      <w:pPr>
        <w:rPr>
          <w:lang w:eastAsia="en-US"/>
        </w:rPr>
      </w:pPr>
      <w:r>
        <w:rPr>
          <w:lang w:eastAsia="en-US"/>
        </w:rPr>
        <w:t xml:space="preserve">Type A only: Nokia, Charter, Ericsson, </w:t>
      </w:r>
    </w:p>
    <w:p>
      <w:pPr>
        <w:rPr>
          <w:lang w:eastAsia="en-US"/>
        </w:rPr>
      </w:pPr>
      <w:r>
        <w:rPr>
          <w:lang w:eastAsia="en-US"/>
        </w:rPr>
        <w:t>Moderator comment: This proposal is tightly connected with if Cat 2 LBT is introduced. We can resume discussion after we agree on that.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left" w:pos="4470"/>
              </w:tabs>
              <w:wordWrap w:val="0"/>
              <w:rPr>
                <w:lang w:eastAsia="en-US"/>
              </w:rPr>
            </w:pPr>
            <w:r>
              <w:rPr>
                <w:lang w:eastAsia="en-US"/>
              </w:rPr>
              <w:t>Prefer to agree to Type A multi-channel access first</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4470"/>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eastAsia="宋体"/>
                <w:lang w:val="en-US" w:eastAsia="zh-CN"/>
              </w:rPr>
              <w:t xml:space="preserve">We do not see that </w:t>
            </w:r>
            <w:r>
              <w:rPr>
                <w:rFonts w:hint="eastAsia" w:eastAsia="宋体"/>
                <w:lang w:val="en-US" w:eastAsia="zh-CN"/>
              </w:rPr>
              <w:t>EN</w:t>
            </w:r>
            <w:r>
              <w:rPr>
                <w:rFonts w:eastAsia="宋体"/>
                <w:lang w:val="en-US" w:eastAsia="zh-CN"/>
              </w:rPr>
              <w:t>302 567 explicitly states that cat2 LBT is not supported. In addition, combined with</w:t>
            </w:r>
            <w:r>
              <w:rPr>
                <w:rFonts w:hint="eastAsia" w:eastAsia="宋体"/>
                <w:lang w:val="en-US" w:eastAsia="zh-CN"/>
              </w:rPr>
              <w:t xml:space="preserve"> C</w:t>
            </w:r>
            <w:r>
              <w:rPr>
                <w:rFonts w:eastAsia="宋体"/>
                <w:lang w:val="en-US" w:eastAsia="zh-CN"/>
              </w:rPr>
              <w:t>at2 LBT</w:t>
            </w:r>
            <w:r>
              <w:rPr>
                <w:rFonts w:hint="eastAsia" w:eastAsia="宋体"/>
                <w:lang w:val="en-US" w:eastAsia="zh-CN"/>
              </w:rPr>
              <w:t xml:space="preserve"> required in many used cases, then, we understand that Type B multi-channel channel access should not be precluded in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Agree with type A is supported.  Type B 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Type A and do not support Type B channel access. </w:t>
            </w:r>
            <w:r>
              <w:rPr>
                <w:lang w:eastAsia="en-US"/>
              </w:rPr>
              <w:br w:type="textWrapping"/>
            </w:r>
            <w:r>
              <w:rPr>
                <w:lang w:eastAsia="en-US"/>
              </w:rP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supportive of Proposal 2.8.1-1. </w:t>
            </w:r>
          </w:p>
          <w:p>
            <w:pPr>
              <w:kinsoku/>
              <w:wordWrap w:val="0"/>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Convida Wireless</w:t>
            </w:r>
          </w:p>
        </w:tc>
        <w:tc>
          <w:tcPr>
            <w:tcW w:w="6937" w:type="dxa"/>
            <w:shd w:val="clear" w:color="auto" w:fill="FFFFFF" w:themeFill="background1"/>
          </w:tcPr>
          <w:p>
            <w:pPr>
              <w:pStyle w:val="119"/>
              <w:wordWrap w:val="0"/>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OPPO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rFonts w:hint="eastAsia"/>
              </w:rPr>
              <w:t>W</w:t>
            </w:r>
            <w:r>
              <w:t>e support Proposal 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the proposal. Type A </w:t>
            </w:r>
            <w:r>
              <w:rPr>
                <w:rFonts w:eastAsiaTheme="minorEastAsia"/>
                <w:lang w:eastAsia="zh-CN"/>
              </w:rPr>
              <w:t>multi-channel channel access</w:t>
            </w:r>
            <w:r>
              <w:rPr>
                <w:rFonts w:hint="eastAsia" w:eastAsiaTheme="minorEastAsia"/>
                <w:lang w:eastAsia="zh-CN"/>
              </w:rPr>
              <w:t xml:space="preserve"> can be support first. The motivation to </w:t>
            </w:r>
            <w:r>
              <w:rPr>
                <w:rFonts w:eastAsiaTheme="minorEastAsia"/>
                <w:lang w:eastAsia="zh-CN"/>
              </w:rPr>
              <w:t>introduce</w:t>
            </w:r>
            <w:r>
              <w:rPr>
                <w:rFonts w:hint="eastAsia" w:eastAsiaTheme="minorEastAsia"/>
                <w:lang w:eastAsia="zh-CN"/>
              </w:rPr>
              <w:t xml:space="preserve"> Type B </w:t>
            </w:r>
            <w:r>
              <w:rPr>
                <w:rFonts w:eastAsiaTheme="minorEastAsia"/>
                <w:lang w:eastAsia="zh-CN"/>
              </w:rPr>
              <w:t>multi-channel channel access</w:t>
            </w:r>
            <w:r>
              <w:rPr>
                <w:rFonts w:hint="eastAsia" w:eastAsiaTheme="minorEastAsia"/>
                <w:lang w:eastAsia="zh-CN"/>
              </w:rPr>
              <w:t xml:space="preserve"> need to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support the Proposal </w:t>
            </w:r>
            <w:r>
              <w:t>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Theme="minorEastAsia"/>
                <w:lang w:eastAsia="zh-CN"/>
              </w:rPr>
              <w:t>DOCOMO</w:t>
            </w:r>
          </w:p>
        </w:tc>
        <w:tc>
          <w:tcPr>
            <w:tcW w:w="6937" w:type="dxa"/>
          </w:tcPr>
          <w:p>
            <w:pPr>
              <w:wordWrap w:val="0"/>
            </w:pPr>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pPr>
        <w:rPr>
          <w:lang w:eastAsia="en-US"/>
        </w:rPr>
      </w:pPr>
    </w:p>
    <w:p>
      <w:pPr>
        <w:rPr>
          <w:lang w:eastAsia="en-US"/>
        </w:rPr>
      </w:pPr>
    </w:p>
    <w:p>
      <w:pPr>
        <w:rPr>
          <w:lang w:eastAsia="en-US"/>
        </w:rPr>
      </w:pPr>
    </w:p>
    <w:p>
      <w:pPr>
        <w:pStyle w:val="3"/>
      </w:pPr>
      <w:r>
        <w:t>Directional LBT</w:t>
      </w:r>
    </w:p>
    <w:p>
      <w:pPr>
        <w:rPr>
          <w:lang w:eastAsia="en-US"/>
        </w:rPr>
      </w:pPr>
    </w:p>
    <w:p>
      <w:pPr>
        <w:rPr>
          <w:lang w:val="en-US"/>
        </w:rPr>
      </w:pPr>
      <w:r>
        <w:t>Proposal for convergence:  Directional Sensing</w:t>
      </w:r>
    </w:p>
    <w:p>
      <w:pPr>
        <w:rPr>
          <w:lang w:val="en-US"/>
        </w:rPr>
      </w:pPr>
      <w:r>
        <w:t>3GPP specification defines the relative relationship between all applicable sensing beams and the transmission beam(s), at least sensing beam “covers” the transmission beam(s). Choose one of the following alternatives:</w:t>
      </w:r>
    </w:p>
    <w:p>
      <w:pPr>
        <w:numPr>
          <w:ilvl w:val="0"/>
          <w:numId w:val="33"/>
        </w:numPr>
        <w:wordWrap w:val="0"/>
        <w:spacing w:line="240" w:lineRule="auto"/>
        <w:rPr>
          <w:lang w:val="en-US"/>
        </w:rPr>
      </w:pPr>
      <w:r>
        <w:t>Alt 1. To define “cover”, the angle included in the [3]dB beamwidth of the transmission beam(s) is included in the [3]dB beamwidth of the sensing beam</w:t>
      </w:r>
    </w:p>
    <w:p>
      <w:pPr>
        <w:numPr>
          <w:ilvl w:val="0"/>
          <w:numId w:val="33"/>
        </w:numPr>
        <w:wordWrap w:val="0"/>
        <w:spacing w:line="240" w:lineRule="auto"/>
        <w:rPr>
          <w:lang w:val="en-US"/>
        </w:rPr>
      </w:pPr>
      <w:r>
        <w:t>Alt 2. Extending the beam correspondence framework and/or QCL/TCI framework to define “cover”</w:t>
      </w:r>
    </w:p>
    <w:p>
      <w:pPr>
        <w:numPr>
          <w:ilvl w:val="0"/>
          <w:numId w:val="33"/>
        </w:numPr>
        <w:wordWrap w:val="0"/>
        <w:spacing w:line="240" w:lineRule="auto"/>
        <w:rPr>
          <w:lang w:val="en-US"/>
        </w:rPr>
      </w:pPr>
      <w:r>
        <w:t>Alt 3. Leave RAN4 to define cover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tcPr>
          <w:p>
            <w:pPr>
              <w:wordWrap w:val="0"/>
              <w:jc w:val="left"/>
              <w:rPr>
                <w:b/>
                <w:szCs w:val="20"/>
              </w:rPr>
            </w:pPr>
            <w:r>
              <w:rPr>
                <w:b/>
                <w:szCs w:val="20"/>
              </w:rPr>
              <w:t>Company</w:t>
            </w:r>
          </w:p>
        </w:tc>
        <w:tc>
          <w:tcPr>
            <w:tcW w:w="7440"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3: 3GPP specification defines relationship of all applicable sensing beams “covers” the transmission beams.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14: Consider using omni and directional RSSI and channel occupancy for long term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omni-directional LBT and directional LBT should be supported for frequency range of 52.6GHz to 71GHz.</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4"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11 Common understanding in ETSI and IEEE 802.11ad and IEEE 802.11ay specs are omni-directional LBT or quasi-omnidirectional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12 Simulation studies in general indicate no significant gain from using 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14 Notion of “beams” for sensing/LBT is non-existent in 37.213.</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15 Alt1 and Alt3 have more RAN4 spec impact and can be considered together under a single alternative.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Do not support Alt.2 on extending the beam correspondence framework and/or QCL/TCI framework to define “cover”.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EDT determination, define Pout as the maximum EIRP over that intended set of transmit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Appropriate EDT incorporates shortfall (if any) in the sensing gain over prominent directions.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Enable augmented sensing to avoid blind spots without excessive exposed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operation in the 60 GHz band, specify the spatial relation between the LBT beam and the transmission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2: (Quasi-)omni-directional simplifies the implementation but could lead to an ‘over protection’ problem and thus reduction of spatial reuse.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Both omni-directional and directional LBT are supported. When directional LBT is used, a receiver-aided LBT should complement its CCA procedure.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RAN1 should further study how to efficiently allow beam-pairing due to LBT success.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Directional LBT is specified in Rel-17.</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relationship between the LBT beam and the transmission beam should be specified.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Receiver based LBT should be considered for both omni-directional and directional LBT.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One-to-one mapping between sensing beam and transmission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One sensing beam to many transmission beams mapping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Many sensing beams to one transmission mapping</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Definition of cover could be such that the angle included in the [3] dB beamwidth of the transmission beam(s) is included in the [3] dB beamwidth of the sensing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Indication/configuration of association between sensing beam(s) and transmission beam(s) according to extension of TCI framework</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If the directional CCA procedure is introduced the followings points can be considered: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perform the CCA procedure for multiple-beam sweeping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define CWS management (e.g., per-direction or across-direction management)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manage the back-off counter value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consider using QCL/TCI framework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At least some sensing in per beam channel access is necessarily directional.</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Use defined QCL/TCI framework to determine procedures to support independent per beam sensing and transmission of a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extending the beam correspondence framework and/or QCL/TCI framework to define “cover” (Alt 2);</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a new type of QCL assumption to define the sensing beam covering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The directional LBT should be supported in 60GHz unlicensed band.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The relationship between all the LBT beams and the transmission beam should be defined and at least LBT beam “covers”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If UE capability supports beam correspondence, the receiving beam corresponding to the transmission beam is used as the sensing beam.</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440"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Under the assumption of channel reciprocity between transmission beam and LBT sensing/receiving beam, LBT sensing/receiving beam and transmission beam are actually equivalent.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pPr>
        <w:rPr>
          <w:lang w:eastAsia="en-US"/>
        </w:rPr>
      </w:pPr>
    </w:p>
    <w:p>
      <w:pPr>
        <w:pStyle w:val="4"/>
      </w:pPr>
      <w:r>
        <w:t xml:space="preserve"> First Round Discussion</w:t>
      </w:r>
    </w:p>
    <w:p>
      <w:r>
        <w:rPr>
          <w:lang w:eastAsia="en-US"/>
        </w:rPr>
        <w:t xml:space="preserve">Based on the proposal for convergence a </w:t>
      </w:r>
      <w:r>
        <w:t>rough summary of company positions is presented below</w:t>
      </w:r>
      <w:r>
        <w:rPr>
          <w:lang w:eastAsia="en-US"/>
        </w:rPr>
        <w:t xml:space="preserve">,  </w:t>
      </w:r>
    </w:p>
    <w:p>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pPr>
        <w:numPr>
          <w:ilvl w:val="1"/>
          <w:numId w:val="33"/>
        </w:numPr>
        <w:wordWrap w:val="0"/>
        <w:spacing w:line="240" w:lineRule="auto"/>
        <w:rPr>
          <w:lang w:val="de-DE"/>
        </w:rPr>
      </w:pPr>
      <w:r>
        <w:rPr>
          <w:lang w:val="de-DE"/>
        </w:rPr>
        <w:t>Huawei?, FUTUERWEI? InterDigital? ITRI, vivo, ZTE</w:t>
      </w:r>
    </w:p>
    <w:p>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pPr>
        <w:numPr>
          <w:ilvl w:val="1"/>
          <w:numId w:val="33"/>
        </w:numPr>
        <w:wordWrap w:val="0"/>
        <w:spacing w:line="240" w:lineRule="auto"/>
        <w:rPr>
          <w:lang w:val="en-US"/>
        </w:rPr>
      </w:pPr>
      <w:r>
        <w:rPr>
          <w:lang w:val="en-US"/>
        </w:rPr>
        <w:t xml:space="preserve">Lenovo, LG, Samsung, Oppo, </w:t>
      </w:r>
      <w:r>
        <w:rPr>
          <w:strike/>
          <w:lang w:val="en-US"/>
        </w:rPr>
        <w:t>vivo</w:t>
      </w:r>
    </w:p>
    <w:p>
      <w:pPr>
        <w:numPr>
          <w:ilvl w:val="0"/>
          <w:numId w:val="33"/>
        </w:numPr>
        <w:wordWrap w:val="0"/>
        <w:spacing w:line="240" w:lineRule="auto"/>
        <w:rPr>
          <w:lang w:val="en-US"/>
        </w:rPr>
      </w:pPr>
      <w:r>
        <w:rPr>
          <w:lang w:val="en-US"/>
        </w:rPr>
        <w:t xml:space="preserve">Alt 3 : </w:t>
      </w:r>
      <w:r>
        <w:t>Leave RAN4 to define cover</w:t>
      </w:r>
    </w:p>
    <w:p>
      <w:pPr>
        <w:numPr>
          <w:ilvl w:val="1"/>
          <w:numId w:val="33"/>
        </w:numPr>
        <w:wordWrap w:val="0"/>
        <w:spacing w:line="240" w:lineRule="auto"/>
        <w:rPr>
          <w:lang w:val="en-US"/>
        </w:rPr>
      </w:pPr>
      <w:r>
        <w:t>Support: Ericsson</w:t>
      </w:r>
    </w:p>
    <w:p>
      <w:pPr>
        <w:numPr>
          <w:ilvl w:val="1"/>
          <w:numId w:val="33"/>
        </w:numPr>
        <w:wordWrap w:val="0"/>
        <w:spacing w:line="240" w:lineRule="auto"/>
        <w:rPr>
          <w:lang w:val="en-US"/>
        </w:rPr>
      </w:pPr>
      <w:r>
        <w:t xml:space="preserve">Objection: </w:t>
      </w:r>
      <w:r>
        <w:rPr>
          <w:lang w:val="en-US"/>
        </w:rPr>
        <w:t>Huawei, Apple, FUTUREWEI, Intel,  InterDigital,  NEC, Qualcomm</w:t>
      </w:r>
    </w:p>
    <w:p>
      <w:pPr>
        <w:rPr>
          <w:lang w:eastAsia="en-US"/>
        </w:rPr>
      </w:pPr>
      <w:r>
        <w:rPr>
          <w:lang w:eastAsia="en-US"/>
        </w:rPr>
        <w:t xml:space="preserve">  </w:t>
      </w:r>
    </w:p>
    <w:p>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pPr>
        <w:rPr>
          <w:lang w:eastAsia="en-US"/>
        </w:rPr>
      </w:pPr>
    </w:p>
    <w:p>
      <w:pPr>
        <w:pStyle w:val="119"/>
      </w:pPr>
      <w:r>
        <w:t>Discussion 2.9.1-1 (closed)</w:t>
      </w:r>
    </w:p>
    <w:p>
      <w:pPr>
        <w:rPr>
          <w:lang w:eastAsia="en-US"/>
        </w:rPr>
      </w:pPr>
      <w:r>
        <w:rPr>
          <w:lang w:eastAsia="en-US"/>
        </w:rPr>
        <w:t>A few possible descriptions of sensing beam ‘covering’ a transmission beams are presented below. They are intended as next level of detail designs for Alt 2 and Alt 1.  Please provide your view</w:t>
      </w:r>
    </w:p>
    <w:p>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pPr>
        <w:numPr>
          <w:ilvl w:val="1"/>
          <w:numId w:val="33"/>
        </w:numPr>
        <w:tabs>
          <w:tab w:val="left" w:pos="720"/>
        </w:tabs>
        <w:wordWrap w:val="0"/>
        <w:spacing w:line="240" w:lineRule="auto"/>
        <w:rPr>
          <w:lang w:val="en-US"/>
        </w:rPr>
      </w:pPr>
      <w:r>
        <w:t>Vivo, Apple, Futurewei, ITRI, InterDigital (also acceptable), Convida</w:t>
      </w:r>
    </w:p>
    <w:p>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pPr>
        <w:pStyle w:val="72"/>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pPr>
        <w:pStyle w:val="72"/>
        <w:numPr>
          <w:ilvl w:val="2"/>
          <w:numId w:val="33"/>
        </w:numPr>
        <w:rPr>
          <w:lang w:eastAsia="en-US"/>
        </w:rPr>
      </w:pPr>
      <w:r>
        <w:rPr>
          <w:lang w:eastAsia="en-US"/>
        </w:rPr>
        <w:t>FFS: How to define/measure sensing beam gain and transmission beam gain.</w:t>
      </w:r>
    </w:p>
    <w:p>
      <w:pPr>
        <w:pStyle w:val="72"/>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pStyle w:val="72"/>
        <w:numPr>
          <w:ilvl w:val="2"/>
          <w:numId w:val="33"/>
        </w:numPr>
        <w:rPr>
          <w:lang w:eastAsia="en-US"/>
        </w:rPr>
      </w:pPr>
      <w:r>
        <w:rPr>
          <w:lang w:eastAsia="en-US"/>
        </w:rPr>
        <w:t>FFS: How to define/measure sensing beam gain and transmission beam gain.</w:t>
      </w:r>
    </w:p>
    <w:p>
      <w:pPr>
        <w:pStyle w:val="72"/>
        <w:numPr>
          <w:ilvl w:val="2"/>
          <w:numId w:val="33"/>
        </w:numPr>
        <w:rPr>
          <w:lang w:eastAsia="en-US"/>
        </w:rPr>
      </w:pPr>
      <w:r>
        <w:rPr>
          <w:lang w:eastAsia="en-US"/>
        </w:rPr>
        <w:t>ZTE, Futurewei (open for discuss)</w:t>
      </w:r>
    </w:p>
    <w:p>
      <w:pPr>
        <w:pStyle w:val="72"/>
        <w:numPr>
          <w:ilvl w:val="1"/>
          <w:numId w:val="33"/>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pPr>
        <w:pStyle w:val="72"/>
        <w:numPr>
          <w:ilvl w:val="2"/>
          <w:numId w:val="33"/>
        </w:numPr>
        <w:tabs>
          <w:tab w:val="left" w:pos="1440"/>
        </w:tabs>
        <w:rPr>
          <w:lang w:val="en-US" w:eastAsia="en-US"/>
        </w:rPr>
      </w:pPr>
      <w:r>
        <w:rPr>
          <w:lang w:val="en-US" w:eastAsia="en-US"/>
        </w:rPr>
        <w:t>Lenovo, ZTE, Intel, InterDigital, Samsung (open for others as well), Oppo, LG, DCM</w:t>
      </w:r>
    </w:p>
    <w:p>
      <w:pPr>
        <w:pStyle w:val="72"/>
        <w:numPr>
          <w:ilvl w:val="1"/>
          <w:numId w:val="33"/>
        </w:numPr>
        <w:rPr>
          <w:lang w:eastAsia="en-US"/>
        </w:rPr>
      </w:pPr>
      <w:r>
        <w:rPr>
          <w:lang w:eastAsia="en-US"/>
        </w:rPr>
        <w:t xml:space="preserve">Alt 2-4: Beam correspondence based extension: Beam correspondence framework can be extended to allow UE to select a valid sensing beam corresponding to a transmission beam.  </w:t>
      </w:r>
    </w:p>
    <w:p>
      <w:pPr>
        <w:pStyle w:val="72"/>
        <w:numPr>
          <w:ilvl w:val="2"/>
          <w:numId w:val="33"/>
        </w:numPr>
        <w:tabs>
          <w:tab w:val="left" w:pos="1440"/>
        </w:tabs>
        <w:rPr>
          <w:lang w:eastAsia="en-US"/>
        </w:rPr>
      </w:pPr>
      <w:r>
        <w:rPr>
          <w:lang w:eastAsia="en-US"/>
        </w:rPr>
        <w:t>Intel, Futurewei (open for discuss), InterDigital</w:t>
      </w:r>
    </w:p>
    <w:p>
      <w:pPr>
        <w:pStyle w:val="72"/>
        <w:numPr>
          <w:ilvl w:val="1"/>
          <w:numId w:val="33"/>
        </w:numPr>
        <w:tabs>
          <w:tab w:val="left" w:pos="2160"/>
        </w:tabs>
        <w:rPr>
          <w:lang w:eastAsia="en-US"/>
        </w:rPr>
      </w:pPr>
      <w:r>
        <w:rPr>
          <w:lang w:eastAsia="en-US"/>
        </w:rPr>
        <w:t>Support general Alt 2: Apple, ITRI, Convida</w:t>
      </w:r>
    </w:p>
    <w:p>
      <w:pPr>
        <w:tabs>
          <w:tab w:val="left" w:pos="1440"/>
        </w:tabs>
        <w:rPr>
          <w:lang w:eastAsia="en-US"/>
        </w:rPr>
      </w:pPr>
      <w:r>
        <w:rPr>
          <w:lang w:eastAsia="en-US"/>
        </w:rPr>
        <w:t>Intel: Alt 1, Alt 2-1, and Alt 2-2 more like RAN4 discussion</w:t>
      </w:r>
    </w:p>
    <w:p>
      <w:pPr>
        <w:rPr>
          <w:lang w:eastAsia="en-US"/>
        </w:rPr>
      </w:pPr>
      <w:r>
        <w:rPr>
          <w:lang w:eastAsia="en-US"/>
        </w:rPr>
        <w:t xml:space="preserve">Leave to RAN4: Nokia, Ericsson, </w:t>
      </w:r>
    </w:p>
    <w:p>
      <w:pPr>
        <w:rPr>
          <w:lang w:eastAsia="en-US"/>
        </w:rPr>
      </w:pPr>
      <w:r>
        <w:rPr>
          <w:lang w:eastAsia="en-US"/>
        </w:rPr>
        <w:t>Moderator comment: The view seems to be diverging. Shall we send an LS to RAN4 to collect their view if this should be handled in RAN1 or RAN4? Will start another discussion in 2.9.2</w:t>
      </w:r>
    </w:p>
    <w:p>
      <w:pPr>
        <w:rPr>
          <w:lang w:eastAsia="en-US"/>
        </w:rPr>
      </w:pPr>
    </w:p>
    <w:p>
      <w:pPr>
        <w:rPr>
          <w:lang w:eastAsia="en-US"/>
        </w:rPr>
      </w:pPr>
      <w:r>
        <w:rPr>
          <w:lang w:eastAsia="en-US"/>
        </w:rPr>
        <w:t>Please provide your view, especially if you have other ways to define the “cover” in mind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61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Nokia, NSB</w:t>
            </w:r>
          </w:p>
        </w:tc>
        <w:tc>
          <w:tcPr>
            <w:tcW w:w="6937" w:type="dxa"/>
          </w:tcPr>
          <w:p>
            <w:pPr>
              <w:wordWrap w:val="0"/>
              <w:spacing w:line="240" w:lineRule="auto"/>
              <w:rPr>
                <w:lang w:val="en-US"/>
              </w:rPr>
            </w:pPr>
            <w:r>
              <w:rPr>
                <w:lang w:val="en-US"/>
              </w:rPr>
              <w:t xml:space="preserve">We support Alt 3: </w:t>
            </w:r>
            <w:r>
              <w:t>Leave RAN4 to define cover</w:t>
            </w:r>
          </w:p>
          <w:p>
            <w:pPr>
              <w:wordWrap w:val="0"/>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jc w:val="right"/>
              <w:rPr>
                <w:lang w:eastAsia="en-US"/>
              </w:rPr>
            </w:pPr>
            <w:r>
              <w:rPr>
                <w:lang w:eastAsia="en-US"/>
              </w:rPr>
              <w:t>Lenovo, Motorola Mobility</w:t>
            </w:r>
          </w:p>
        </w:tc>
        <w:tc>
          <w:tcPr>
            <w:tcW w:w="6937" w:type="dxa"/>
          </w:tcPr>
          <w:p>
            <w:pPr>
              <w:wordWrap w:val="0"/>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pPr>
              <w:pStyle w:val="72"/>
              <w:numPr>
                <w:ilvl w:val="0"/>
                <w:numId w:val="16"/>
              </w:numPr>
              <w:wordWrap w:val="0"/>
              <w:rPr>
                <w:lang w:eastAsia="en-US"/>
              </w:rPr>
            </w:pPr>
            <w:r>
              <w:rPr>
                <w:lang w:eastAsia="en-US"/>
              </w:rPr>
              <w:t>One-to-one mapping between sensing beam and transmission beam</w:t>
            </w:r>
          </w:p>
          <w:p>
            <w:pPr>
              <w:pStyle w:val="72"/>
              <w:numPr>
                <w:ilvl w:val="0"/>
                <w:numId w:val="16"/>
              </w:numPr>
              <w:wordWrap w:val="0"/>
              <w:rPr>
                <w:lang w:eastAsia="en-US"/>
              </w:rPr>
            </w:pPr>
            <w:r>
              <w:rPr>
                <w:lang w:eastAsia="en-US"/>
              </w:rPr>
              <w:t>One sensing beam to many transmissions beams mapping</w:t>
            </w:r>
          </w:p>
          <w:p>
            <w:pPr>
              <w:pStyle w:val="72"/>
              <w:numPr>
                <w:ilvl w:val="0"/>
                <w:numId w:val="16"/>
              </w:numPr>
              <w:wordWrap w:val="0"/>
              <w:rPr>
                <w:lang w:eastAsia="en-US"/>
              </w:rPr>
            </w:pPr>
            <w:r>
              <w:rPr>
                <w:lang w:eastAsia="en-US"/>
              </w:rPr>
              <w:t>Many sensing beams to one transmission mapping</w:t>
            </w:r>
          </w:p>
          <w:p>
            <w:pPr>
              <w:wordWrap w:val="0"/>
              <w:rPr>
                <w:lang w:eastAsia="en-US"/>
              </w:rPr>
            </w:pPr>
            <w:r>
              <w:rPr>
                <w:lang w:eastAsia="en-US"/>
              </w:rPr>
              <w:t>This can somewhat also cover the scenario when no explicit association is indicated, then one-to-one mapping can be assumed or left up to vendor-specific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For Alt 2-1 and Alt 2-2, we think that these two alternatives depend on the device</w:t>
            </w:r>
            <w:r>
              <w:rPr>
                <w:rFonts w:eastAsia="宋体"/>
                <w:lang w:val="en-US" w:eastAsia="zh-CN"/>
              </w:rPr>
              <w:t>’</w:t>
            </w:r>
            <w:r>
              <w:rPr>
                <w:rFonts w:hint="eastAsia" w:eastAsia="宋体"/>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hint="eastAsia" w:eastAsia="宋体"/>
                <w:lang w:val="en-US" w:eastAsia="zh-CN"/>
              </w:rPr>
              <w:t xml:space="preserve"> relatively accurately.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宋体"/>
                <w:lang w:val="en-US" w:eastAsia="zh-CN"/>
              </w:rPr>
            </w:pPr>
            <w:r>
              <w:rPr>
                <w:lang w:eastAsia="en-US"/>
              </w:rPr>
              <w:t xml:space="preserve">Intel </w:t>
            </w:r>
          </w:p>
        </w:tc>
        <w:tc>
          <w:tcPr>
            <w:tcW w:w="6937" w:type="dxa"/>
          </w:tcPr>
          <w:p>
            <w:pPr>
              <w:wordWrap w:val="0"/>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pPr>
              <w:wordWrap w:val="0"/>
              <w:rPr>
                <w:lang w:eastAsia="en-US"/>
              </w:rPr>
            </w:pPr>
            <w:r>
              <w:rPr>
                <w:lang w:eastAsia="en-US"/>
              </w:rPr>
              <w:t>As for Alt 2, there are other methods such as using the “spatial domain filter” description that is used in current NR specification to specify use of same beam for Rx and Tx.</w:t>
            </w:r>
          </w:p>
          <w:p>
            <w:pPr>
              <w:wordWrap w:val="0"/>
              <w:rPr>
                <w:lang w:eastAsia="en-US"/>
              </w:rPr>
            </w:pPr>
            <w:r>
              <w:rPr>
                <w:lang w:eastAsia="en-US"/>
              </w:rPr>
              <w:t>One example of such framework is in SRS. “…the UE shall transmit the target</w:t>
            </w:r>
          </w:p>
          <w:p>
            <w:pPr>
              <w:wordWrap w:val="0"/>
              <w:rPr>
                <w:lang w:eastAsia="en-US"/>
              </w:rPr>
            </w:pPr>
            <w:r>
              <w:rPr>
                <w:lang w:eastAsia="en-US"/>
              </w:rPr>
              <w:t>SRS resource with the same spatial domain transmission filter used for the reception of the reference SS/PBCH block,…”</w:t>
            </w:r>
          </w:p>
          <w:p>
            <w:pPr>
              <w:wordWrap w:val="0"/>
              <w:rPr>
                <w:lang w:eastAsia="en-US"/>
              </w:rPr>
            </w:pPr>
            <w:r>
              <w:rPr>
                <w:lang w:eastAsia="en-US"/>
              </w:rPr>
              <w:t>Of course, RAN4 would need to further help define requirements as such, but for RAN1 defining some relationship between Rx and Tx concept is not new and this could be extended.</w:t>
            </w:r>
          </w:p>
          <w:p>
            <w:pPr>
              <w:wordWrap w:val="0"/>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pPr>
              <w:wordWrap w:val="0"/>
              <w:rPr>
                <w:rFonts w:eastAsia="宋体"/>
                <w:lang w:val="en-US" w:eastAsia="zh-CN"/>
              </w:rPr>
            </w:pPr>
            <w:r>
              <w:rPr>
                <w:lang w:eastAsia="en-US"/>
              </w:rPr>
              <w:t>So we are supportive of Alt 2-3 and Alt 2-4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vivo</w:t>
            </w:r>
          </w:p>
        </w:tc>
        <w:tc>
          <w:tcPr>
            <w:tcW w:w="6937" w:type="dxa"/>
          </w:tcPr>
          <w:p>
            <w:pPr>
              <w:wordWrap w:val="0"/>
              <w:rPr>
                <w:lang w:eastAsia="en-US"/>
              </w:rPr>
            </w:pPr>
            <w:r>
              <w:rPr>
                <w:lang w:eastAsia="en-US"/>
              </w:rPr>
              <w:t xml:space="preserve">We corrected our position in the summary as we don’t support Alt 2. </w:t>
            </w:r>
          </w:p>
          <w:p>
            <w:pPr>
              <w:wordWrap w:val="0"/>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Apple</w:t>
            </w:r>
          </w:p>
        </w:tc>
        <w:tc>
          <w:tcPr>
            <w:tcW w:w="6937" w:type="dxa"/>
          </w:tcPr>
          <w:p>
            <w:pPr>
              <w:wordWrap w:val="0"/>
              <w:rPr>
                <w:lang w:eastAsia="en-US"/>
              </w:rPr>
            </w:pPr>
            <w:r>
              <w:rPr>
                <w:lang w:eastAsia="en-US"/>
              </w:rPr>
              <w:t xml:space="preserve">Alt 1 and Alt 2. </w:t>
            </w:r>
          </w:p>
          <w:p>
            <w:pPr>
              <w:wordWrap w:val="0"/>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pPr>
              <w:wordWrap w:val="0"/>
              <w:rPr>
                <w:szCs w:val="20"/>
              </w:rPr>
            </w:pPr>
          </w:p>
          <w:p>
            <w:pPr>
              <w:wordWrap w:val="0"/>
              <w:rPr>
                <w:i/>
                <w:iCs/>
                <w:szCs w:val="20"/>
                <w:u w:val="single"/>
              </w:rPr>
            </w:pPr>
            <w:bookmarkStart w:id="4" w:name="_Toc40800392"/>
            <w:bookmarkStart w:id="5" w:name="_Toc56083007"/>
            <w:bookmarkStart w:id="6" w:name="_Toc55375929"/>
            <w:bookmarkStart w:id="7" w:name="_Toc40800519"/>
            <w:bookmarkStart w:id="8" w:name="_Toc535304757"/>
            <w:bookmarkStart w:id="9" w:name="_Toc55377107"/>
            <w:bookmarkStart w:id="10" w:name="_Toc535305763"/>
            <w:bookmarkStart w:id="11" w:name="_Toc535305880"/>
            <w:r>
              <w:rPr>
                <w:i/>
                <w:iCs/>
                <w:szCs w:val="20"/>
                <w:u w:val="single"/>
              </w:rPr>
              <w:t>“5.3.8.2</w:t>
            </w:r>
            <w:r>
              <w:rPr>
                <w:i/>
                <w:iCs/>
                <w:szCs w:val="20"/>
                <w:u w:val="single"/>
              </w:rPr>
              <w:tab/>
            </w:r>
            <w:r>
              <w:rPr>
                <w:i/>
                <w:iCs/>
                <w:szCs w:val="20"/>
                <w:u w:val="single"/>
              </w:rPr>
              <w:t>Test method</w:t>
            </w:r>
            <w:bookmarkEnd w:id="4"/>
            <w:bookmarkEnd w:id="5"/>
            <w:bookmarkEnd w:id="6"/>
            <w:bookmarkEnd w:id="7"/>
            <w:bookmarkEnd w:id="8"/>
            <w:bookmarkEnd w:id="9"/>
            <w:bookmarkEnd w:id="10"/>
            <w:bookmarkEnd w:id="11"/>
          </w:p>
          <w:p>
            <w:pPr>
              <w:wordWrap w:val="0"/>
              <w:rPr>
                <w:i/>
                <w:iCs/>
                <w:szCs w:val="20"/>
                <w:u w:val="single"/>
              </w:rPr>
            </w:pPr>
            <w:r>
              <w:rPr>
                <w:i/>
                <w:iCs/>
                <w:szCs w:val="20"/>
                <w:u w:val="single"/>
              </w:rPr>
              <w:t>The principle is to establish a communication between UUT and companion device, and then check the behaviour of UUT in the presence of an interferer.</w:t>
            </w:r>
          </w:p>
          <w:p>
            <w:pPr>
              <w:wordWrap w:val="0"/>
              <w:rPr>
                <w:i/>
                <w:iCs/>
                <w:szCs w:val="20"/>
                <w:u w:val="single"/>
              </w:rPr>
            </w:pPr>
          </w:p>
          <w:p>
            <w:pPr>
              <w:wordWrap w:val="0"/>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pPr>
              <w:wordWrap w:val="0"/>
              <w:rPr>
                <w:lang w:eastAsia="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Alt-1. Our preferred definition of “cover” for Alt-1 is: </w:t>
            </w:r>
          </w:p>
          <w:p>
            <w:pPr>
              <w:wordWrap w:val="0"/>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pPr>
              <w:wordWrap w:val="0"/>
              <w:rPr>
                <w:lang w:eastAsia="en-US"/>
              </w:rPr>
            </w:pPr>
            <w:r>
              <w:rPr>
                <w:lang w:eastAsia="en-US"/>
              </w:rPr>
              <w:t>•</w:t>
            </w:r>
            <w:r>
              <w:rPr>
                <w:lang w:eastAsia="en-US"/>
              </w:rPr>
              <w:tab/>
            </w:r>
            <w:r>
              <w:rPr>
                <w:lang w:eastAsia="en-US"/>
              </w:rPr>
              <w:t xml:space="preserve">FFS: How to define/measure sensing beam gain and transmission beam gain. Specific values of X and Y. </w:t>
            </w:r>
          </w:p>
          <w:p>
            <w:pPr>
              <w:wordWrap w:val="0"/>
              <w:rPr>
                <w:lang w:eastAsia="en-US"/>
              </w:rPr>
            </w:pPr>
          </w:p>
          <w:p>
            <w:pPr>
              <w:wordWrap w:val="0"/>
              <w:rPr>
                <w:lang w:eastAsia="en-US"/>
              </w:rPr>
            </w:pPr>
            <w:r>
              <w:rPr>
                <w:lang w:eastAsia="en-US"/>
              </w:rPr>
              <w:t>We are also open to further discuss Alt2-2 and Alt2-4.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wordWrap w:val="0"/>
              <w:rPr>
                <w:lang w:eastAsia="en-US"/>
              </w:rPr>
            </w:pPr>
            <w:r>
              <w:rPr>
                <w:lang w:eastAsia="en-US"/>
              </w:rPr>
              <w:t>Ericsson</w:t>
            </w:r>
          </w:p>
        </w:tc>
        <w:tc>
          <w:tcPr>
            <w:tcW w:w="7547" w:type="dxa"/>
            <w:gridSpan w:val="2"/>
          </w:tcPr>
          <w:p>
            <w:pPr>
              <w:wordWrap/>
              <w:rPr>
                <w:lang w:eastAsia="en-US"/>
              </w:rPr>
            </w:pPr>
            <w:r>
              <w:rPr>
                <w:lang w:eastAsia="en-US"/>
              </w:rPr>
              <w:t xml:space="preserve">We support Alt 3 with a spec. text defined in RAN1 specification. </w:t>
            </w:r>
          </w:p>
          <w:p>
            <w:pPr>
              <w:wordWrap/>
              <w:outlineLvl w:val="4"/>
              <w:rPr>
                <w:lang w:eastAsia="en-US"/>
              </w:rPr>
            </w:pPr>
            <w:r>
              <w:rPr>
                <w:lang w:eastAsia="en-US"/>
              </w:rPr>
              <w:br w:type="textWrapping"/>
            </w:r>
            <w:r>
              <w:rPr>
                <w:lang w:eastAsia="en-US"/>
              </w:rP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pPr>
              <w:wordWrap/>
              <w:outlineLvl w:val="4"/>
              <w:rPr>
                <w:i/>
                <w:iCs/>
                <w:lang w:eastAsia="en-US"/>
              </w:rPr>
            </w:pPr>
            <w:r>
              <w:rPr>
                <w:i/>
                <w:iCs/>
                <w:lang w:eastAsia="en-US"/>
              </w:rPr>
              <w:t xml:space="preserve">Discussion 2.9.1-1: </w:t>
            </w:r>
          </w:p>
          <w:p>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pPr>
              <w:widowControl/>
              <w:numPr>
                <w:ilvl w:val="3"/>
                <w:numId w:val="34"/>
              </w:numPr>
              <w:wordWrap/>
              <w:autoSpaceDE/>
              <w:autoSpaceDN/>
              <w:ind w:left="1080"/>
              <w:jc w:val="left"/>
              <w:rPr>
                <w:rFonts w:eastAsia="굴림"/>
                <w:i/>
                <w:iCs/>
                <w:kern w:val="0"/>
                <w:szCs w:val="20"/>
                <w:lang w:eastAsia="en-US"/>
              </w:rPr>
            </w:pPr>
            <w:r>
              <w:rPr>
                <w:rFonts w:eastAsia="굴림"/>
                <w:i/>
                <w:iCs/>
                <w:kern w:val="0"/>
                <w:szCs w:val="20"/>
                <w:lang w:val="en-US" w:eastAsia="en-US"/>
              </w:rPr>
              <w:t>Alt1-2: Introduce a new sensing beam and transmission beam correspondence relationship: “A</w:t>
            </w:r>
            <w:r>
              <w:rPr>
                <w:rFonts w:eastAsia="굴림"/>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pPr>
              <w:widowControl/>
              <w:numPr>
                <w:ilvl w:val="5"/>
                <w:numId w:val="34"/>
              </w:numPr>
              <w:wordWrap/>
              <w:autoSpaceDE/>
              <w:autoSpaceDN/>
              <w:ind w:left="2520"/>
              <w:jc w:val="left"/>
              <w:rPr>
                <w:rFonts w:eastAsia="굴림"/>
                <w:i/>
                <w:iCs/>
                <w:kern w:val="0"/>
                <w:szCs w:val="20"/>
                <w:lang w:val="en-US" w:eastAsia="en-US"/>
              </w:rPr>
            </w:pPr>
            <w:r>
              <w:rPr>
                <w:rFonts w:eastAsia="굴림"/>
                <w:i/>
                <w:iCs/>
                <w:kern w:val="0"/>
                <w:szCs w:val="20"/>
                <w:lang w:eastAsia="en-US"/>
              </w:rPr>
              <w:t>FFS: How to define/measure sensing beam gain and transmission beam gain.</w:t>
            </w:r>
          </w:p>
          <w:p>
            <w:pPr>
              <w:widowControl/>
              <w:numPr>
                <w:ilvl w:val="3"/>
                <w:numId w:val="34"/>
              </w:numPr>
              <w:wordWrap/>
              <w:autoSpaceDE/>
              <w:autoSpaceDN/>
              <w:ind w:left="1080"/>
              <w:jc w:val="left"/>
              <w:rPr>
                <w:rFonts w:eastAsia="굴림"/>
                <w:i/>
                <w:iCs/>
                <w:kern w:val="0"/>
                <w:szCs w:val="20"/>
                <w:lang w:eastAsia="en-US"/>
              </w:rPr>
            </w:pPr>
            <w:r>
              <w:rPr>
                <w:rFonts w:eastAsia="굴림"/>
                <w:i/>
                <w:iCs/>
                <w:kern w:val="0"/>
                <w:szCs w:val="20"/>
                <w:lang w:eastAsia="en-US"/>
              </w:rPr>
              <w:t xml:space="preserve">Alt1-3: </w:t>
            </w:r>
            <w:r>
              <w:rPr>
                <w:rFonts w:eastAsia="굴림"/>
                <w:i/>
                <w:iCs/>
                <w:kern w:val="0"/>
                <w:szCs w:val="20"/>
                <w:lang w:val="en-US" w:eastAsia="en-US"/>
              </w:rPr>
              <w:t>Introduce a new sensing beam and transmission beam correspondence relationship:</w:t>
            </w:r>
            <w:r>
              <w:rPr>
                <w:rFonts w:eastAsia="굴림"/>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widowControl/>
              <w:numPr>
                <w:ilvl w:val="0"/>
                <w:numId w:val="34"/>
              </w:numPr>
              <w:wordWrap/>
              <w:autoSpaceDE/>
              <w:autoSpaceDN/>
              <w:jc w:val="left"/>
              <w:rPr>
                <w:rFonts w:eastAsia="굴림"/>
                <w:i/>
                <w:iCs/>
                <w:kern w:val="0"/>
                <w:szCs w:val="20"/>
                <w:lang w:eastAsia="en-US"/>
              </w:rPr>
            </w:pPr>
            <w:r>
              <w:rPr>
                <w:rFonts w:eastAsia="굴림"/>
                <w:i/>
                <w:iCs/>
                <w:kern w:val="0"/>
                <w:szCs w:val="20"/>
                <w:lang w:eastAsia="en-US"/>
              </w:rPr>
              <w:t>FFS: How to define/measure sensing beam gain and transmission beam gain.</w:t>
            </w:r>
          </w:p>
          <w:p>
            <w:pPr>
              <w:widowControl/>
              <w:numPr>
                <w:ilvl w:val="0"/>
                <w:numId w:val="34"/>
              </w:numPr>
              <w:wordWrap/>
              <w:autoSpaceDE/>
              <w:autoSpaceDN/>
              <w:jc w:val="left"/>
              <w:rPr>
                <w:rFonts w:eastAsia="굴림"/>
                <w:i/>
                <w:iCs/>
                <w:kern w:val="0"/>
                <w:szCs w:val="20"/>
                <w:lang w:eastAsia="en-US"/>
              </w:rPr>
            </w:pPr>
            <w:r>
              <w:rPr>
                <w:rFonts w:eastAsia="굴림"/>
                <w:i/>
                <w:iCs/>
                <w:kern w:val="0"/>
                <w:szCs w:val="20"/>
                <w:lang w:val="en-US"/>
              </w:rPr>
              <w:t>Alt1-4:</w:t>
            </w:r>
            <w:r>
              <w:rPr>
                <w:rFonts w:eastAsia="굴림"/>
                <w:i/>
                <w:iCs/>
                <w:kern w:val="0"/>
                <w:lang w:val="en-US"/>
              </w:rPr>
              <w:t xml:space="preserve"> Leave RAN4 to define suitable requirement/test for “cover”</w:t>
            </w:r>
          </w:p>
          <w:p>
            <w:pPr>
              <w:widowControl/>
              <w:numPr>
                <w:ilvl w:val="0"/>
                <w:numId w:val="34"/>
              </w:numPr>
              <w:wordWrap/>
              <w:autoSpaceDE/>
              <w:autoSpaceDN/>
              <w:jc w:val="left"/>
              <w:rPr>
                <w:rFonts w:eastAsia="굴림"/>
                <w:i/>
                <w:iCs/>
                <w:kern w:val="0"/>
                <w:szCs w:val="20"/>
                <w:lang w:eastAsia="en-US"/>
              </w:rPr>
            </w:pPr>
            <w:r>
              <w:rPr>
                <w:rFonts w:eastAsia="굴림"/>
                <w:i/>
                <w:iCs/>
                <w:color w:val="C00000"/>
                <w:kern w:val="0"/>
              </w:rPr>
              <w:t>Alt 1-5: Leave RAN4 to define suitable requirement/test for directional LBT with the following specification text in RAN1</w:t>
            </w:r>
          </w:p>
          <w:p>
            <w:pPr>
              <w:widowControl/>
              <w:numPr>
                <w:ilvl w:val="1"/>
                <w:numId w:val="34"/>
              </w:numPr>
              <w:wordWrap/>
              <w:autoSpaceDE/>
              <w:autoSpaceDN/>
              <w:jc w:val="left"/>
              <w:rPr>
                <w:rFonts w:eastAsia="굴림"/>
                <w:i/>
                <w:iCs/>
                <w:color w:val="C00000"/>
                <w:kern w:val="0"/>
                <w:szCs w:val="20"/>
                <w:lang w:eastAsia="en-US"/>
              </w:rPr>
            </w:pPr>
            <w:r>
              <w:rPr>
                <w:rFonts w:eastAsia="굴림"/>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굴림"/>
                <w:i/>
                <w:iCs/>
                <w:color w:val="C00000"/>
                <w:kern w:val="0"/>
                <w:szCs w:val="20"/>
                <w:highlight w:val="yellow"/>
                <w:lang w:val="en-US" w:eastAsia="en-US"/>
              </w:rPr>
              <w:t>T_sl=5us</w:t>
            </w:r>
            <w:r>
              <w:rPr>
                <w:rFonts w:eastAsia="굴림"/>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굴림"/>
                <w:i/>
                <w:iCs/>
                <w:color w:val="C00000"/>
                <w:kern w:val="0"/>
                <w:szCs w:val="20"/>
                <w:highlight w:val="yellow"/>
                <w:lang w:val="en-US" w:eastAsia="en-US"/>
              </w:rPr>
              <w:t>in the intended transmission directions</w:t>
            </w:r>
            <w:r>
              <w:rPr>
                <w:rFonts w:eastAsia="굴림"/>
                <w:i/>
                <w:iCs/>
                <w:color w:val="C00000"/>
                <w:kern w:val="0"/>
                <w:szCs w:val="20"/>
                <w:lang w:val="en-US" w:eastAsia="en-US"/>
              </w:rPr>
              <w:t xml:space="preserve"> for at least </w:t>
            </w:r>
            <w:r>
              <w:rPr>
                <w:rFonts w:eastAsia="굴림"/>
                <w:i/>
                <w:iCs/>
                <w:color w:val="C00000"/>
                <w:kern w:val="0"/>
                <w:szCs w:val="20"/>
                <w:highlight w:val="yellow"/>
                <w:lang w:val="en-US" w:eastAsia="en-US"/>
              </w:rPr>
              <w:t>X us</w:t>
            </w:r>
            <w:r>
              <w:rPr>
                <w:rFonts w:eastAsia="굴림"/>
                <w:i/>
                <w:iCs/>
                <w:color w:val="C00000"/>
                <w:kern w:val="0"/>
                <w:szCs w:val="20"/>
                <w:lang w:val="en-US" w:eastAsia="en-US"/>
              </w:rPr>
              <w:t xml:space="preserve"> within the sensing slot duration is less than energy detection threshold X_"Thresh" . Otherwise, the sensing slot duration T_sl is considered to be busy.”</w:t>
            </w:r>
          </w:p>
          <w:p>
            <w:pPr>
              <w:widowControl/>
              <w:wordWrap/>
              <w:autoSpaceDE/>
              <w:autoSpaceDN/>
              <w:jc w:val="left"/>
              <w:rPr>
                <w:rFonts w:eastAsia="굴림"/>
                <w:b/>
                <w:bCs/>
                <w:i/>
                <w:iCs/>
                <w:kern w:val="0"/>
                <w:szCs w:val="20"/>
                <w:lang w:val="en-US"/>
              </w:rPr>
            </w:pPr>
          </w:p>
          <w:p>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pPr>
              <w:widowControl/>
              <w:numPr>
                <w:ilvl w:val="3"/>
                <w:numId w:val="34"/>
              </w:numPr>
              <w:wordWrap/>
              <w:autoSpaceDE/>
              <w:autoSpaceDN/>
              <w:ind w:left="1080"/>
              <w:jc w:val="left"/>
              <w:rPr>
                <w:rFonts w:eastAsia="굴림"/>
                <w:i/>
                <w:iCs/>
                <w:kern w:val="0"/>
                <w:szCs w:val="20"/>
                <w:lang w:val="en-US" w:eastAsia="en-US"/>
              </w:rPr>
            </w:pPr>
            <w:r>
              <w:rPr>
                <w:rFonts w:eastAsia="굴림"/>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pPr>
              <w:widowControl/>
              <w:numPr>
                <w:ilvl w:val="3"/>
                <w:numId w:val="34"/>
              </w:numPr>
              <w:wordWrap/>
              <w:autoSpaceDE/>
              <w:autoSpaceDN/>
              <w:ind w:left="1080"/>
              <w:jc w:val="left"/>
              <w:rPr>
                <w:rFonts w:eastAsia="굴림"/>
                <w:i/>
                <w:iCs/>
                <w:kern w:val="0"/>
                <w:szCs w:val="20"/>
                <w:lang w:val="en-US"/>
              </w:rPr>
            </w:pPr>
            <w:r>
              <w:rPr>
                <w:rFonts w:eastAsia="굴림"/>
                <w:i/>
                <w:iCs/>
                <w:kern w:val="0"/>
                <w:szCs w:val="20"/>
                <w:lang w:eastAsia="en-US"/>
              </w:rPr>
              <w:t xml:space="preserve">Alt 2-2: Beam correspondence-based extension: Beam correspondence framework can be extended to allow UE to select a valid sensing beam corresponding to a transmission beam.  </w:t>
            </w:r>
          </w:p>
          <w:p>
            <w:pPr>
              <w:wordWrap/>
              <w:jc w:val="left"/>
              <w:rPr>
                <w:lang w:val="en-US"/>
              </w:rPr>
            </w:pPr>
            <w:r>
              <w:rPr>
                <w:lang w:val="en-US"/>
              </w:rPr>
              <w:t>%%%%%%%%%%%%%%%%%%%%%%%%%%%%%%%%%%%%%%%%%%%%</w:t>
            </w:r>
          </w:p>
          <w:p>
            <w:pPr>
              <w:tabs>
                <w:tab w:val="left" w:pos="425"/>
              </w:tabs>
              <w:wordWrap w:val="0"/>
              <w:ind w:left="720" w:hanging="360"/>
              <w:rPr>
                <w:lang w:eastAsia="en-US"/>
              </w:rPr>
            </w:pPr>
            <w:r>
              <w:rPr>
                <w:szCs w:val="20"/>
                <w:lang w:eastAsia="en-US"/>
              </w:rPr>
              <w:t>We also have further comments/questions regarding Alt 2:</w:t>
            </w:r>
            <w:r>
              <w:rPr>
                <w:szCs w:val="20"/>
                <w:lang w:eastAsia="en-US"/>
              </w:rPr>
              <w:br w:type="textWrapping"/>
            </w:r>
          </w:p>
          <w:p>
            <w:pPr>
              <w:pStyle w:val="72"/>
              <w:numPr>
                <w:ilvl w:val="0"/>
                <w:numId w:val="35"/>
              </w:numPr>
              <w:wordWrap w:val="0"/>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pPr>
              <w:widowControl/>
              <w:numPr>
                <w:ilvl w:val="0"/>
                <w:numId w:val="35"/>
              </w:numPr>
              <w:wordWrap/>
              <w:autoSpaceDE/>
              <w:autoSpaceDN/>
              <w:jc w:val="left"/>
              <w:rPr>
                <w:rFonts w:eastAsia="굴림"/>
                <w:kern w:val="0"/>
                <w:lang w:eastAsia="en-US"/>
              </w:rPr>
            </w:pPr>
            <w:r>
              <w:rPr>
                <w:rFonts w:eastAsia="굴림"/>
                <w:kern w:val="0"/>
                <w:lang w:eastAsia="en-US"/>
              </w:rPr>
              <w:t xml:space="preserve">Whatever specification we write in RAN1, it still needs RAN4 requirements and testing. </w:t>
            </w:r>
          </w:p>
          <w:p>
            <w:pPr>
              <w:widowControl/>
              <w:numPr>
                <w:ilvl w:val="0"/>
                <w:numId w:val="35"/>
              </w:numPr>
              <w:wordWrap/>
              <w:autoSpaceDE/>
              <w:autoSpaceDN/>
              <w:jc w:val="left"/>
              <w:rPr>
                <w:rFonts w:eastAsia="굴림"/>
                <w:kern w:val="0"/>
                <w:lang w:eastAsia="en-US"/>
              </w:rPr>
            </w:pPr>
            <w:r>
              <w:rPr>
                <w:rFonts w:eastAsia="굴림"/>
                <w:kern w:val="0"/>
                <w:lang w:eastAsia="en-US"/>
              </w:rPr>
              <w:t xml:space="preserve">How to enable beam correspondence for LBT in a gNB? Currently, there are no beam correspondence requirements for gNB and it will not be tested. </w:t>
            </w:r>
          </w:p>
          <w:p>
            <w:pPr>
              <w:widowControl/>
              <w:numPr>
                <w:ilvl w:val="0"/>
                <w:numId w:val="35"/>
              </w:numPr>
              <w:wordWrap/>
              <w:autoSpaceDE/>
              <w:autoSpaceDN/>
              <w:jc w:val="left"/>
              <w:rPr>
                <w:rFonts w:eastAsia="굴림"/>
                <w:kern w:val="0"/>
                <w:lang w:eastAsia="en-US"/>
              </w:rPr>
            </w:pPr>
            <w:r>
              <w:rPr>
                <w:rFonts w:eastAsia="굴림"/>
                <w:kern w:val="0"/>
                <w:lang w:eastAsia="en-US"/>
              </w:rPr>
              <w:t>Also, beam correspondence requirement for UEs are also not mandatory</w:t>
            </w:r>
          </w:p>
          <w:p>
            <w:pPr>
              <w:wordWrap w:val="0"/>
              <w:rPr>
                <w:lang w:eastAsia="en-US"/>
              </w:rPr>
            </w:pPr>
            <w:r>
              <w:rPr>
                <w:lang w:eastAsia="en-US"/>
              </w:rPr>
              <w:t xml:space="preserve">Without understanding all of the above, we cannot support this proposal for an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pPr>
              <w:wordWrap w:val="0"/>
              <w:rPr>
                <w:lang w:eastAsia="en-US"/>
              </w:rPr>
            </w:pPr>
          </w:p>
          <w:p>
            <w:pPr>
              <w:wordWrap w:val="0"/>
              <w:rPr>
                <w:lang w:eastAsia="en-US"/>
              </w:rPr>
            </w:pPr>
            <w:r>
              <w:rPr>
                <w:lang w:eastAsia="en-US"/>
              </w:rPr>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pPr>
              <w:pStyle w:val="72"/>
              <w:numPr>
                <w:ilvl w:val="0"/>
                <w:numId w:val="16"/>
              </w:numPr>
              <w:wordWrap w:val="0"/>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pPr>
              <w:wordWrap w:val="0"/>
              <w:rPr>
                <w:lang w:val="en-US" w:eastAsia="en-US"/>
              </w:rPr>
            </w:pPr>
          </w:p>
          <w:p>
            <w:pPr>
              <w:wordWrap w:val="0"/>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pPr>
              <w:wordWrap w:val="0"/>
              <w:rPr>
                <w:lang w:eastAsia="en-US"/>
              </w:rPr>
            </w:pPr>
          </w:p>
          <w:p>
            <w:pPr>
              <w:wordWrap w:val="0"/>
              <w:rPr>
                <w:lang w:eastAsia="en-US"/>
              </w:rPr>
            </w:pPr>
            <w:r>
              <w:rPr>
                <w:lang w:eastAsia="en-US"/>
              </w:rPr>
              <w:t>Overall, we can propose the following</w:t>
            </w:r>
          </w:p>
          <w:p>
            <w:pPr>
              <w:wordWrap w:val="0"/>
              <w:rPr>
                <w:b/>
                <w:lang w:eastAsia="en-US"/>
              </w:rPr>
            </w:pPr>
            <w:r>
              <w:rPr>
                <w:b/>
                <w:lang w:eastAsia="en-US"/>
              </w:rPr>
              <w:t>Proposal:</w:t>
            </w:r>
          </w:p>
          <w:p>
            <w:pPr>
              <w:wordWrap w:val="0"/>
              <w:rPr>
                <w:lang w:val="en-US" w:eastAsia="en-US"/>
              </w:rPr>
            </w:pPr>
            <w:r>
              <w:rPr>
                <w:lang w:val="en-US" w:eastAsia="en-US"/>
              </w:rPr>
              <w:t>To define the relation between a single LBT beam and subsequent Tx beam(s) in the COT:</w:t>
            </w:r>
          </w:p>
          <w:p>
            <w:pPr>
              <w:pStyle w:val="72"/>
              <w:numPr>
                <w:ilvl w:val="0"/>
                <w:numId w:val="16"/>
              </w:numPr>
              <w:wordWrap w:val="0"/>
              <w:rPr>
                <w:lang w:eastAsia="en-US"/>
              </w:rPr>
            </w:pPr>
            <w:r>
              <w:rPr>
                <w:lang w:val="en-US" w:eastAsia="en-US"/>
              </w:rPr>
              <w:t>In the case of a single LBT beam corresponding to a single Tx beam,  extend QCL/TCI or SpatialRelationInfo (for SRS) framework</w:t>
            </w:r>
          </w:p>
          <w:p>
            <w:pPr>
              <w:pStyle w:val="72"/>
              <w:numPr>
                <w:ilvl w:val="0"/>
                <w:numId w:val="16"/>
              </w:numPr>
              <w:wordWrap w:val="0"/>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pPr>
              <w:pStyle w:val="72"/>
              <w:numPr>
                <w:ilvl w:val="1"/>
                <w:numId w:val="16"/>
              </w:numPr>
              <w:wordWrap w:val="0"/>
              <w:rPr>
                <w:lang w:eastAsia="en-US"/>
              </w:rPr>
            </w:pPr>
            <w:r>
              <w:rPr>
                <w:lang w:eastAsia="en-US"/>
              </w:rPr>
              <w:t>The angle included in the [3]dB beamwidth of the transmission beams is included in the [3]dB beamwidth of the sensing beam (Alt 1 above)</w:t>
            </w:r>
          </w:p>
          <w:p>
            <w:pPr>
              <w:pStyle w:val="72"/>
              <w:numPr>
                <w:ilvl w:val="1"/>
                <w:numId w:val="16"/>
              </w:numPr>
              <w:wordWrap w:val="0"/>
              <w:rPr>
                <w:lang w:eastAsia="en-US"/>
              </w:rPr>
            </w:pPr>
            <w:r>
              <w:rPr>
                <w:lang w:eastAsia="en-US"/>
              </w:rPr>
              <w:t xml:space="preserve"> Sensing beam has the minimum [3]dB beamwidth which at least contains all beam peak directions of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shd w:val="clear" w:color="auto" w:fill="FFFFFF" w:themeFill="background1"/>
          </w:tcPr>
          <w:p>
            <w:pPr>
              <w:wordWrap w:val="0"/>
              <w:rPr>
                <w:lang w:eastAsia="en-US"/>
              </w:rPr>
            </w:pPr>
            <w:r>
              <w:rPr>
                <w:rFonts w:hint="eastAsia" w:eastAsia="굴림"/>
                <w:kern w:val="0"/>
                <w:lang w:val="en-US" w:eastAsia="en-US"/>
              </w:rPr>
              <w:t>ITRI</w:t>
            </w:r>
          </w:p>
        </w:tc>
        <w:tc>
          <w:tcPr>
            <w:tcW w:w="6937" w:type="dxa"/>
            <w:shd w:val="clear" w:color="auto" w:fill="FFFFFF" w:themeFill="background1"/>
          </w:tcPr>
          <w:p>
            <w:pPr>
              <w:wordWrap w:val="0"/>
              <w:rPr>
                <w:lang w:eastAsia="en-US"/>
              </w:rPr>
            </w:pPr>
            <w:r>
              <w:rPr>
                <w:rFonts w:eastAsia="굴림"/>
                <w:kern w:val="0"/>
                <w:lang w:val="en-US" w:eastAsia="en-US"/>
              </w:rPr>
              <w:t>We support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InterDigital</w:t>
            </w:r>
          </w:p>
        </w:tc>
        <w:tc>
          <w:tcPr>
            <w:tcW w:w="6937" w:type="dxa"/>
          </w:tcPr>
          <w:p>
            <w:pPr>
              <w:wordWrap w:val="0"/>
              <w:rPr>
                <w:lang w:eastAsia="en-US"/>
              </w:rPr>
            </w:pPr>
            <w:r>
              <w:rPr>
                <w:lang w:eastAsia="en-US"/>
              </w:rPr>
              <w:t>We prefer Alt.2, though Alt.1 could be acceptable.</w:t>
            </w:r>
            <w:r>
              <w:rPr>
                <w:lang w:eastAsia="en-US"/>
              </w:rPr>
              <w:br w:type="textWrapping"/>
            </w:r>
            <w:r>
              <w:rPr>
                <w:lang w:eastAsia="en-US"/>
              </w:rPr>
              <w:t>Withing Alt.2, we prefer Alt.2-3 or Alt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Convida Wireless</w:t>
            </w:r>
          </w:p>
        </w:tc>
        <w:tc>
          <w:tcPr>
            <w:tcW w:w="6937" w:type="dxa"/>
          </w:tcPr>
          <w:p>
            <w:pPr>
              <w:wordWrap w:val="0"/>
              <w:rPr>
                <w:lang w:eastAsia="en-US"/>
              </w:rPr>
            </w:pPr>
            <w:r>
              <w:rPr>
                <w:lang w:eastAsia="en-US"/>
              </w:rPr>
              <w:t xml:space="preserve">We are fine with </w:t>
            </w:r>
            <w:r>
              <w:rPr>
                <w:rFonts w:eastAsia="굴림"/>
                <w:kern w:val="0"/>
                <w:lang w:val="en-US" w:eastAsia="en-US"/>
              </w:rPr>
              <w:t>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 And our preference is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pPr>
            <w:r>
              <w:rPr>
                <w:rFonts w:hint="eastAsia"/>
              </w:rPr>
              <w:t>LG</w:t>
            </w:r>
          </w:p>
        </w:tc>
        <w:tc>
          <w:tcPr>
            <w:tcW w:w="6937" w:type="dxa"/>
          </w:tcPr>
          <w:p>
            <w:pPr>
              <w:wordWrap w:val="0"/>
              <w:rPr>
                <w:lang w:val="en-US" w:eastAsia="en-US"/>
              </w:rPr>
            </w:pPr>
            <w:r>
              <w:rPr>
                <w:rFonts w:hint="eastAsia"/>
                <w:bCs/>
              </w:rPr>
              <w:t xml:space="preserve">We support </w:t>
            </w:r>
            <w:r>
              <w:rPr>
                <w:lang w:val="en-US" w:eastAsia="en-US"/>
              </w:rPr>
              <w:t xml:space="preserve">Alt 2-3. </w:t>
            </w:r>
          </w:p>
          <w:p>
            <w:pPr>
              <w:wordWrap w:val="0"/>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pPr>
              <w:wordWrap w:val="0"/>
            </w:pPr>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pPr>
            <w:r>
              <w:rPr>
                <w:rFonts w:eastAsia="MS Mincho"/>
                <w:lang w:eastAsia="ja-JP"/>
              </w:rPr>
              <w:t>DOCOMO</w:t>
            </w:r>
          </w:p>
        </w:tc>
        <w:tc>
          <w:tcPr>
            <w:tcW w:w="6937" w:type="dxa"/>
          </w:tcPr>
          <w:p>
            <w:pPr>
              <w:wordWrap w:val="0"/>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pPr>
        <w:rPr>
          <w:lang w:eastAsia="en-US"/>
        </w:rPr>
      </w:pPr>
    </w:p>
    <w:p>
      <w:pPr>
        <w:pStyle w:val="4"/>
      </w:pPr>
      <w:r>
        <w:t>Second Round Discussion</w:t>
      </w:r>
    </w:p>
    <w:p>
      <w:pPr>
        <w:pStyle w:val="119"/>
      </w:pPr>
      <w:r>
        <w:t>Discussion 2.9.2-1</w:t>
      </w:r>
    </w:p>
    <w:p>
      <w:pPr>
        <w:rPr>
          <w:lang w:eastAsia="en-US"/>
        </w:rPr>
      </w:pPr>
      <w:r>
        <w:rPr>
          <w:lang w:eastAsia="en-US"/>
        </w:rPr>
        <w:t>Please provide your view on if we can send an LS to RAN4 asking their view if the relationship between sensing beam and transmission beam should be defined in RAN4 or RAN1?</w:t>
      </w:r>
    </w:p>
    <w:p>
      <w:pPr>
        <w:rPr>
          <w:lang w:eastAsia="en-US"/>
        </w:rPr>
      </w:pPr>
      <w:r>
        <w:rPr>
          <w:lang w:eastAsia="en-US"/>
        </w:rPr>
        <w:t xml:space="preserve">Support: Ericsson, </w:t>
      </w:r>
    </w:p>
    <w:p>
      <w:pPr>
        <w:rPr>
          <w:lang w:eastAsia="en-US"/>
        </w:rPr>
      </w:pPr>
      <w:r>
        <w:rPr>
          <w:lang w:eastAsia="en-US"/>
        </w:rPr>
        <w:t>Not support (Keep the discussion in RAN1): Apple, Lenovo, vivo, Samsung, Intel, Oppo, FW, LG</w:t>
      </w:r>
    </w:p>
    <w:p>
      <w:pPr>
        <w:rPr>
          <w:lang w:eastAsia="en-US"/>
        </w:rPr>
      </w:pPr>
      <w:r>
        <w:rPr>
          <w:lang w:eastAsia="en-US"/>
        </w:rPr>
        <w:t>RAN4 decides the minimum requirement: Apple, CATT, ZTE, Spreadtrum, Intel, Oppo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don’t agree with the intended question that RAN4 needs to answer on defining relationship between sensing and transmission beams.</w:t>
            </w:r>
          </w:p>
          <w:p>
            <w:pPr>
              <w:wordWrap w:val="0"/>
              <w:rPr>
                <w:lang w:eastAsia="en-US"/>
              </w:rPr>
            </w:pPr>
            <w:r>
              <w:rPr>
                <w:lang w:eastAsia="en-US"/>
              </w:rPr>
              <w:t>In our view, it is clearly RAN1’s work to define methods/signalling to indicate relationship between sensing and transmission beam. This work should be continued in RAN1 using TCI framework.</w:t>
            </w:r>
          </w:p>
          <w:p>
            <w:pPr>
              <w:wordWrap w:val="0"/>
              <w:rPr>
                <w:lang w:eastAsia="en-US"/>
              </w:rPr>
            </w:pPr>
            <w:r>
              <w:rPr>
                <w:lang w:eastAsia="en-US"/>
              </w:rPr>
              <w:t>In the meantime, RAN4 can rather define minimum requirement of directional sensing, as suggested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The relationship should be defined in RAN1, RAN1 can send LS to RAN4 if there are some unclear issues related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We agree to send LS to RAN4 to define the minimum </w:t>
            </w:r>
            <w:r>
              <w:rPr>
                <w:rFonts w:eastAsiaTheme="minorEastAsia"/>
                <w:lang w:eastAsia="zh-CN"/>
              </w:rPr>
              <w:t>requirement</w:t>
            </w:r>
            <w:r>
              <w:rPr>
                <w:rFonts w:hint="eastAsia" w:eastAsiaTheme="minorEastAsia"/>
                <w:lang w:eastAsia="zh-CN"/>
              </w:rPr>
              <w:t xml:space="preserve"> of direction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ZTE,Sanechips</w:t>
            </w:r>
          </w:p>
        </w:tc>
        <w:tc>
          <w:tcPr>
            <w:tcW w:w="6937" w:type="dxa"/>
          </w:tcPr>
          <w:p>
            <w:pPr>
              <w:wordWrap w:val="0"/>
              <w:rPr>
                <w:rFonts w:eastAsiaTheme="minorEastAsia"/>
                <w:lang w:val="en-US" w:eastAsia="zh-CN"/>
              </w:rPr>
            </w:pPr>
            <w:r>
              <w:rPr>
                <w:rFonts w:hint="eastAsia" w:eastAsiaTheme="minor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hint="eastAsia" w:eastAsiaTheme="minorEastAsia"/>
                <w:lang w:val="en-US" w:eastAsia="zh-CN"/>
              </w:rPr>
              <w:t>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pPr>
              <w:wordWrap w:val="0"/>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 xml:space="preserve">Samsung </w:t>
            </w:r>
          </w:p>
        </w:tc>
        <w:tc>
          <w:tcPr>
            <w:tcW w:w="6937" w:type="dxa"/>
          </w:tcPr>
          <w:p>
            <w:pPr>
              <w:wordWrap w:val="0"/>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share 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pPr>
              <w:wordWrap w:val="0"/>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type="textWrapping"/>
            </w:r>
            <w:r>
              <w:rPr>
                <w:rFonts w:eastAsiaTheme="minorEastAsia"/>
                <w:lang w:eastAsia="zh-CN"/>
              </w:rPr>
              <w:br w:type="textWrapping"/>
            </w:r>
            <w:r>
              <w:rPr>
                <w:rFonts w:eastAsiaTheme="minorEastAsia"/>
                <w:lang w:eastAsia="zh-CN"/>
              </w:rPr>
              <w:t xml:space="preserve">We request the proponents to clarify what and how exactly do they plan to specify in RAN1 specs for us to consider the various proposals requested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w:t>
            </w:r>
            <w:r>
              <w:rPr>
                <w:rFonts w:eastAsia="굴림"/>
                <w:kern w:val="0"/>
                <w:lang w:eastAsia="en-US"/>
              </w:rPr>
              <w:t>PPO</w:t>
            </w:r>
          </w:p>
        </w:tc>
        <w:tc>
          <w:tcPr>
            <w:tcW w:w="6937" w:type="dxa"/>
          </w:tcPr>
          <w:p>
            <w:pPr>
              <w:wordWrap w:val="0"/>
              <w:rPr>
                <w:rFonts w:eastAsiaTheme="minorEastAsia"/>
                <w:lang w:eastAsia="zh-CN"/>
              </w:rPr>
            </w:pPr>
            <w:r>
              <w:rPr>
                <w:lang w:eastAsia="en-US"/>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FW</w:t>
            </w:r>
          </w:p>
        </w:tc>
        <w:tc>
          <w:tcPr>
            <w:tcW w:w="6937" w:type="dxa"/>
          </w:tcPr>
          <w:p>
            <w:pPr>
              <w:wordWrap w:val="0"/>
              <w:rPr>
                <w:lang w:eastAsia="en-US"/>
              </w:rPr>
            </w:pPr>
            <w:r>
              <w:rPr>
                <w:rFonts w:eastAsiaTheme="minorEastAsia"/>
                <w:lang w:eastAsia="zh-CN"/>
              </w:rPr>
              <w:t>We agree with vivo and believe a relationship should first be defined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Huawei, HiSilicon</w:t>
            </w:r>
          </w:p>
        </w:tc>
        <w:tc>
          <w:tcPr>
            <w:tcW w:w="6937" w:type="dxa"/>
          </w:tcPr>
          <w:p>
            <w:pPr>
              <w:wordWrap w:val="0"/>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pPr>
              <w:wordWrap w:val="0"/>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pPr>
              <w:wordWrap w:val="0"/>
              <w:rPr>
                <w:rFonts w:cs="Times"/>
              </w:rPr>
            </w:pPr>
            <w:r>
              <w:rPr>
                <w:rFonts w:cs="Times"/>
                <w:b/>
              </w:rPr>
              <w:t>Case 2) (Corresponding to Alt 2 in RAN1 104e)</w:t>
            </w:r>
            <w:r>
              <w:rPr>
                <w:rFonts w:cs="Times"/>
              </w:rPr>
              <w:t xml:space="preserve"> Independent per-beam LBT sensing at the start of COT is performed for beams</w:t>
            </w:r>
          </w:p>
          <w:p>
            <w:pPr>
              <w:wordWrap w:val="0"/>
              <w:rPr>
                <w:rFonts w:cs="Times"/>
              </w:rPr>
            </w:pPr>
            <w:r>
              <w:rPr>
                <w:rFonts w:cs="Times"/>
              </w:rPr>
              <w:t>Case 1 seems to be the subject of the discussion in 2.9.1 but the subject of discussion in 2.9.2 seems to be more general(?)</w:t>
            </w:r>
          </w:p>
          <w:p>
            <w:pPr>
              <w:wordWrap w:val="0"/>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pPr>
              <w:wordWrap w:val="0"/>
              <w:rPr>
                <w:lang w:eastAsia="en-US"/>
              </w:rPr>
            </w:pPr>
          </w:p>
          <w:p>
            <w:pPr>
              <w:wordWrap w:val="0"/>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pPr>
              <w:wordWrap w:val="0"/>
              <w:rPr>
                <w:lang w:val="en-US" w:eastAsia="en-US"/>
              </w:rPr>
            </w:pPr>
          </w:p>
          <w:p>
            <w:pPr>
              <w:wordWrap w:val="0"/>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pPr>
              <w:wordWrap w:val="0"/>
              <w:rPr>
                <w:lang w:val="en-US" w:eastAsia="en-US"/>
              </w:rPr>
            </w:pPr>
          </w:p>
          <w:p>
            <w:pPr>
              <w:wordWrap w:val="0"/>
            </w:pPr>
            <w:r>
              <w:t xml:space="preserve">Then, in an LS can be sent to RAN4 to requesting provide the minimum requirement for such correspondence. In case </w:t>
            </w:r>
            <w:r>
              <w:rPr>
                <w:lang w:val="en-US" w:eastAsia="en-US"/>
              </w:rPr>
              <w:t xml:space="preserve">the correspondence is defined based on the geometric relationship of the sensing beam and the transmission beam for Case 1, RAN1 may also ask RAN4 about the feasibility of such definition. </w:t>
            </w:r>
          </w:p>
        </w:tc>
      </w:tr>
    </w:tbl>
    <w:p>
      <w:pPr>
        <w:rPr>
          <w:lang w:eastAsia="en-US"/>
        </w:rPr>
      </w:pPr>
    </w:p>
    <w:p>
      <w:pPr>
        <w:pStyle w:val="4"/>
      </w:pPr>
      <w:r>
        <w:t>Third Round Discussion</w:t>
      </w:r>
    </w:p>
    <w:p>
      <w:pPr>
        <w:pStyle w:val="119"/>
      </w:pPr>
      <w:r>
        <w:t>Discussion 2.9.3-1</w:t>
      </w:r>
    </w:p>
    <w:p>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still continue to define the relationship between sensing beam and transmission beam.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68"/>
        <w:gridCol w:w="6870"/>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2270" w:type="dxa"/>
            <w:gridSpan w:val="2"/>
          </w:tcPr>
          <w:p>
            <w:pPr>
              <w:wordWrap w:val="0"/>
              <w:rPr>
                <w:lang w:eastAsia="en-US"/>
              </w:rPr>
            </w:pPr>
            <w:r>
              <w:rPr>
                <w:lang w:eastAsia="en-US"/>
              </w:rPr>
              <w:t>Company</w:t>
            </w:r>
          </w:p>
        </w:tc>
        <w:tc>
          <w:tcPr>
            <w:tcW w:w="6870"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2270" w:type="dxa"/>
            <w:gridSpan w:val="2"/>
          </w:tcPr>
          <w:p>
            <w:pPr>
              <w:wordWrap w:val="0"/>
              <w:rPr>
                <w:lang w:eastAsia="en-US"/>
              </w:rPr>
            </w:pPr>
            <w:r>
              <w:rPr>
                <w:lang w:eastAsia="en-US"/>
              </w:rPr>
              <w:t>Apple</w:t>
            </w:r>
          </w:p>
        </w:tc>
        <w:tc>
          <w:tcPr>
            <w:tcW w:w="6870" w:type="dxa"/>
          </w:tcPr>
          <w:p>
            <w:pPr>
              <w:wordWrap w:val="0"/>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2270" w:type="dxa"/>
            <w:gridSpan w:val="2"/>
          </w:tcPr>
          <w:p>
            <w:pPr>
              <w:wordWrap w:val="0"/>
              <w:rPr>
                <w:rFonts w:eastAsia="MS Mincho"/>
                <w:lang w:eastAsia="ja-JP"/>
              </w:rPr>
            </w:pPr>
            <w:r>
              <w:rPr>
                <w:rFonts w:hint="eastAsia" w:eastAsia="MS Mincho"/>
                <w:lang w:eastAsia="ja-JP"/>
              </w:rPr>
              <w:t>D</w:t>
            </w:r>
            <w:r>
              <w:rPr>
                <w:rFonts w:eastAsia="MS Mincho"/>
                <w:lang w:eastAsia="ja-JP"/>
              </w:rPr>
              <w:t>OCOMO</w:t>
            </w:r>
          </w:p>
        </w:tc>
        <w:tc>
          <w:tcPr>
            <w:tcW w:w="6870" w:type="dxa"/>
          </w:tcPr>
          <w:p>
            <w:pPr>
              <w:wordWrap w:val="0"/>
              <w:rPr>
                <w:rFonts w:eastAsia="MS Mincho"/>
                <w:lang w:eastAsia="ja-JP"/>
              </w:rPr>
            </w:pPr>
            <w:r>
              <w:rPr>
                <w:rFonts w:eastAsia="MS Mincho"/>
                <w:lang w:eastAsia="ja-JP"/>
              </w:rPr>
              <w:t xml:space="preserve">Basically same view as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82" w:hRule="atLeast"/>
        </w:trPr>
        <w:tc>
          <w:tcPr>
            <w:tcW w:w="2270" w:type="dxa"/>
            <w:gridSpan w:val="2"/>
          </w:tcPr>
          <w:p>
            <w:pPr>
              <w:wordWrap w:val="0"/>
              <w:rPr>
                <w:rFonts w:eastAsiaTheme="minorEastAsia"/>
                <w:lang w:eastAsia="zh-CN"/>
              </w:rPr>
            </w:pPr>
            <w:r>
              <w:rPr>
                <w:rFonts w:eastAsiaTheme="minorEastAsia"/>
                <w:lang w:eastAsia="zh-CN"/>
              </w:rPr>
              <w:t>Nokia, NSB</w:t>
            </w:r>
          </w:p>
        </w:tc>
        <w:tc>
          <w:tcPr>
            <w:tcW w:w="6870" w:type="dxa"/>
          </w:tcPr>
          <w:p>
            <w:pPr>
              <w:wordWrap w:val="0"/>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82" w:hRule="atLeast"/>
        </w:trPr>
        <w:tc>
          <w:tcPr>
            <w:tcW w:w="2270" w:type="dxa"/>
            <w:gridSpan w:val="2"/>
          </w:tcPr>
          <w:p>
            <w:pPr>
              <w:wordWrap w:val="0"/>
              <w:rPr>
                <w:rFonts w:eastAsiaTheme="minorEastAsia"/>
                <w:lang w:eastAsia="zh-CN"/>
              </w:rPr>
            </w:pPr>
            <w:r>
              <w:rPr>
                <w:rFonts w:eastAsiaTheme="minorEastAsia"/>
                <w:lang w:eastAsia="zh-CN"/>
              </w:rPr>
              <w:t>Lenovo, Motorola Mobility</w:t>
            </w:r>
          </w:p>
        </w:tc>
        <w:tc>
          <w:tcPr>
            <w:tcW w:w="6870" w:type="dxa"/>
          </w:tcPr>
          <w:p>
            <w:pPr>
              <w:wordWrap w:val="0"/>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pPr>
              <w:wordWrap w:val="0"/>
              <w:rPr>
                <w:rFonts w:eastAsiaTheme="minorEastAsia"/>
                <w:lang w:eastAsia="zh-CN"/>
              </w:rPr>
            </w:pPr>
            <w:r>
              <w:rPr>
                <w:rFonts w:eastAsiaTheme="minorEastAsia"/>
                <w:lang w:eastAsia="zh-CN"/>
              </w:rPr>
              <w:t>This could be added as note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82" w:hRule="atLeast"/>
        </w:trPr>
        <w:tc>
          <w:tcPr>
            <w:tcW w:w="2270" w:type="dxa"/>
            <w:gridSpan w:val="2"/>
          </w:tcPr>
          <w:p>
            <w:pPr>
              <w:wordWrap w:val="0"/>
              <w:rPr>
                <w:rFonts w:eastAsiaTheme="minorEastAsia"/>
                <w:lang w:eastAsia="zh-CN"/>
              </w:rPr>
            </w:pPr>
            <w:r>
              <w:rPr>
                <w:rFonts w:hint="eastAsia" w:eastAsiaTheme="minorEastAsia"/>
                <w:lang w:eastAsia="zh-CN"/>
              </w:rPr>
              <w:t>CATT</w:t>
            </w:r>
          </w:p>
        </w:tc>
        <w:tc>
          <w:tcPr>
            <w:tcW w:w="6870" w:type="dxa"/>
          </w:tcPr>
          <w:p>
            <w:pPr>
              <w:wordWrap w:val="0"/>
              <w:rPr>
                <w:rFonts w:eastAsiaTheme="minorEastAsia"/>
                <w:lang w:eastAsia="zh-CN"/>
              </w:rPr>
            </w:pPr>
            <w:r>
              <w:rPr>
                <w:rFonts w:hint="eastAsia" w:eastAsiaTheme="minorEastAsia"/>
                <w:lang w:eastAsia="zh-CN"/>
              </w:rPr>
              <w:t xml:space="preserve">We agree to send </w:t>
            </w:r>
            <w:r>
              <w:rPr>
                <w:rFonts w:eastAsiaTheme="minorEastAsia"/>
                <w:lang w:eastAsia="zh-CN"/>
              </w:rPr>
              <w:t>LS</w:t>
            </w:r>
            <w:r>
              <w:rPr>
                <w:rFonts w:hint="eastAsia" w:eastAsiaTheme="minorEastAsia"/>
                <w:lang w:eastAsia="zh-CN"/>
              </w:rPr>
              <w:t xml:space="preserve"> to RAN4 to define the </w:t>
            </w:r>
            <w:r>
              <w:rPr>
                <w:rFonts w:eastAsiaTheme="minorEastAsia"/>
                <w:lang w:eastAsia="zh-CN"/>
              </w:rPr>
              <w:t>minimum requirement on the relationship between sensing beam and transmission beam</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82" w:hRule="atLeast"/>
        </w:trPr>
        <w:tc>
          <w:tcPr>
            <w:tcW w:w="2270" w:type="dxa"/>
            <w:gridSpan w:val="2"/>
          </w:tcPr>
          <w:p>
            <w:pPr>
              <w:wordWrap w:val="0"/>
              <w:rPr>
                <w:rFonts w:eastAsiaTheme="minorEastAsia"/>
                <w:lang w:val="en-US" w:eastAsia="zh-CN"/>
              </w:rPr>
            </w:pPr>
            <w:r>
              <w:rPr>
                <w:rFonts w:hint="eastAsia" w:eastAsiaTheme="minorEastAsia"/>
                <w:lang w:val="en-US" w:eastAsia="zh-CN"/>
              </w:rPr>
              <w:t>ZTE, Sanechips</w:t>
            </w:r>
          </w:p>
        </w:tc>
        <w:tc>
          <w:tcPr>
            <w:tcW w:w="6870" w:type="dxa"/>
          </w:tcPr>
          <w:p>
            <w:pPr>
              <w:wordWrap w:val="0"/>
              <w:rPr>
                <w:rFonts w:eastAsiaTheme="minorEastAsia"/>
                <w:lang w:val="en-US" w:eastAsia="zh-CN"/>
              </w:rPr>
            </w:pPr>
            <w:r>
              <w:rPr>
                <w:rFonts w:hint="eastAsia" w:eastAsiaTheme="minorEastAsia"/>
                <w:lang w:val="en-US" w:eastAsia="zh-CN"/>
              </w:rPr>
              <w:t>We have same views with Apple, DOCOMO and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82" w:hRule="atLeast"/>
        </w:trPr>
        <w:tc>
          <w:tcPr>
            <w:tcW w:w="2270" w:type="dxa"/>
            <w:gridSpan w:val="2"/>
          </w:tcPr>
          <w:p>
            <w:pPr>
              <w:wordWrap w:val="0"/>
              <w:rPr>
                <w:rFonts w:eastAsiaTheme="minorEastAsia"/>
                <w:lang w:val="en-US" w:eastAsia="zh-CN"/>
              </w:rPr>
            </w:pPr>
            <w:r>
              <w:rPr>
                <w:rFonts w:eastAsiaTheme="minorEastAsia"/>
                <w:lang w:val="en-US" w:eastAsia="zh-CN"/>
              </w:rPr>
              <w:t>Samsung</w:t>
            </w:r>
          </w:p>
        </w:tc>
        <w:tc>
          <w:tcPr>
            <w:tcW w:w="6870" w:type="dxa"/>
          </w:tcPr>
          <w:p>
            <w:pPr>
              <w:wordWrap w:val="0"/>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82" w:hRule="atLeast"/>
        </w:trPr>
        <w:tc>
          <w:tcPr>
            <w:tcW w:w="2270" w:type="dxa"/>
            <w:gridSpan w:val="2"/>
          </w:tcPr>
          <w:p>
            <w:pPr>
              <w:wordWrap w:val="0"/>
              <w:rPr>
                <w:rFonts w:eastAsiaTheme="minorEastAsia"/>
                <w:lang w:val="en-US" w:eastAsia="zh-CN"/>
              </w:rPr>
            </w:pPr>
            <w:r>
              <w:rPr>
                <w:rFonts w:eastAsiaTheme="minorEastAsia"/>
                <w:lang w:val="en-US" w:eastAsia="zh-CN"/>
              </w:rPr>
              <w:t>vivo</w:t>
            </w:r>
          </w:p>
        </w:tc>
        <w:tc>
          <w:tcPr>
            <w:tcW w:w="6870" w:type="dxa"/>
          </w:tcPr>
          <w:p>
            <w:pPr>
              <w:wordWrap w:val="0"/>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002" w:type="dxa"/>
          </w:tcPr>
          <w:p>
            <w:pPr>
              <w:wordWrap w:val="0"/>
              <w:rPr>
                <w:rFonts w:eastAsiaTheme="minorEastAsia"/>
                <w:lang w:val="en-US" w:eastAsia="zh-CN"/>
              </w:rPr>
            </w:pPr>
            <w:r>
              <w:rPr>
                <w:rFonts w:eastAsiaTheme="minorEastAsia"/>
                <w:lang w:val="en-US" w:eastAsia="zh-CN"/>
              </w:rPr>
              <w:t xml:space="preserve">Ericsson </w:t>
            </w:r>
          </w:p>
        </w:tc>
        <w:tc>
          <w:tcPr>
            <w:tcW w:w="7360" w:type="dxa"/>
            <w:gridSpan w:val="3"/>
          </w:tcPr>
          <w:p>
            <w:pPr>
              <w:wordWrap w:val="0"/>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pPr>
              <w:wordWrap w:val="0"/>
              <w:rPr>
                <w:rFonts w:eastAsiaTheme="minorEastAsia"/>
                <w:lang w:val="en-US" w:eastAsia="zh-CN"/>
              </w:rPr>
            </w:pPr>
          </w:p>
          <w:p>
            <w:pPr>
              <w:wordWrap w:val="0"/>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pPr>
              <w:wordWrap w:val="0"/>
              <w:rPr>
                <w:rFonts w:eastAsiaTheme="minorEastAsia"/>
                <w:lang w:val="en-US" w:eastAsia="zh-CN"/>
              </w:rPr>
            </w:pPr>
          </w:p>
          <w:p>
            <w:pPr>
              <w:wordWrap/>
              <w:outlineLvl w:val="4"/>
              <w:rPr>
                <w:i/>
                <w:iCs/>
                <w:lang w:eastAsia="en-US"/>
              </w:rPr>
            </w:pPr>
            <w:r>
              <w:rPr>
                <w:i/>
                <w:iCs/>
                <w:highlight w:val="yellow"/>
                <w:lang w:eastAsia="en-US"/>
              </w:rPr>
              <w:t>Proposal:</w:t>
            </w:r>
            <w:r>
              <w:rPr>
                <w:i/>
                <w:iCs/>
                <w:lang w:eastAsia="en-US"/>
              </w:rPr>
              <w:t xml:space="preserve"> </w:t>
            </w:r>
          </w:p>
          <w:p>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1: RAN4 (and RAN1 if needed) to specify necessary requirement/test procedure to guarantee sensing beam “covers” the transmission beam</w:t>
            </w:r>
          </w:p>
          <w:p>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pPr>
              <w:widowControl/>
              <w:numPr>
                <w:ilvl w:val="3"/>
                <w:numId w:val="34"/>
              </w:numPr>
              <w:wordWrap/>
              <w:autoSpaceDE/>
              <w:autoSpaceDN/>
              <w:ind w:left="1080"/>
              <w:jc w:val="left"/>
              <w:rPr>
                <w:rFonts w:eastAsia="굴림"/>
                <w:i/>
                <w:iCs/>
                <w:color w:val="C00000"/>
                <w:kern w:val="0"/>
                <w:szCs w:val="20"/>
                <w:lang w:eastAsia="en-US"/>
              </w:rPr>
            </w:pPr>
            <w:r>
              <w:rPr>
                <w:rFonts w:eastAsia="굴림"/>
                <w:i/>
                <w:iCs/>
                <w:color w:val="C00000"/>
                <w:kern w:val="0"/>
                <w:szCs w:val="20"/>
                <w:lang w:val="en-US" w:eastAsia="en-US"/>
              </w:rPr>
              <w:t>FFS: A</w:t>
            </w:r>
            <w:r>
              <w:rPr>
                <w:rFonts w:eastAsia="굴림"/>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pPr>
              <w:widowControl/>
              <w:numPr>
                <w:ilvl w:val="3"/>
                <w:numId w:val="34"/>
              </w:numPr>
              <w:wordWrap/>
              <w:autoSpaceDE/>
              <w:autoSpaceDN/>
              <w:ind w:left="1080"/>
              <w:jc w:val="left"/>
              <w:rPr>
                <w:rFonts w:eastAsia="굴림"/>
                <w:i/>
                <w:iCs/>
                <w:color w:val="C00000"/>
                <w:kern w:val="0"/>
                <w:szCs w:val="20"/>
                <w:lang w:eastAsia="en-US"/>
              </w:rPr>
            </w:pPr>
            <w:r>
              <w:rPr>
                <w:rFonts w:eastAsia="굴림"/>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pStyle w:val="72"/>
              <w:numPr>
                <w:ilvl w:val="0"/>
                <w:numId w:val="36"/>
              </w:numPr>
              <w:wordWrap w:val="0"/>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pPr>
              <w:widowControl/>
              <w:wordWrap/>
              <w:autoSpaceDE/>
              <w:autoSpaceDN/>
              <w:jc w:val="left"/>
              <w:rPr>
                <w:rFonts w:eastAsia="굴림"/>
                <w:b/>
                <w:bCs/>
                <w:i/>
                <w:iCs/>
                <w:color w:val="C00000"/>
                <w:kern w:val="0"/>
                <w:szCs w:val="20"/>
                <w:lang w:val="en-US"/>
              </w:rPr>
            </w:pPr>
          </w:p>
          <w:p>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pPr>
              <w:widowControl/>
              <w:numPr>
                <w:ilvl w:val="3"/>
                <w:numId w:val="34"/>
              </w:numPr>
              <w:wordWrap/>
              <w:autoSpaceDE/>
              <w:autoSpaceDN/>
              <w:ind w:left="1080"/>
              <w:jc w:val="left"/>
              <w:rPr>
                <w:rFonts w:eastAsia="굴림"/>
                <w:i/>
                <w:iCs/>
                <w:color w:val="C00000"/>
                <w:kern w:val="0"/>
                <w:szCs w:val="20"/>
                <w:lang w:val="en-US" w:eastAsia="en-US"/>
              </w:rPr>
            </w:pPr>
            <w:r>
              <w:rPr>
                <w:rFonts w:eastAsia="굴림"/>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pPr>
              <w:widowControl/>
              <w:numPr>
                <w:ilvl w:val="3"/>
                <w:numId w:val="34"/>
              </w:numPr>
              <w:wordWrap/>
              <w:autoSpaceDE/>
              <w:autoSpaceDN/>
              <w:ind w:left="1080"/>
              <w:jc w:val="left"/>
              <w:rPr>
                <w:rFonts w:eastAsia="굴림"/>
                <w:i/>
                <w:iCs/>
                <w:color w:val="C00000"/>
                <w:kern w:val="0"/>
                <w:szCs w:val="20"/>
                <w:lang w:val="en-US"/>
              </w:rPr>
            </w:pPr>
            <w:r>
              <w:rPr>
                <w:rFonts w:eastAsia="굴림"/>
                <w:i/>
                <w:iCs/>
                <w:color w:val="C00000"/>
                <w:kern w:val="0"/>
                <w:szCs w:val="20"/>
                <w:lang w:eastAsia="en-US"/>
              </w:rPr>
              <w:t xml:space="preserve">FFS: Beam correspondence-based extension: Beam correspondence framework can be extended to allow UE to select a valid sensing beam corresponding to a transmission beam.  </w:t>
            </w:r>
          </w:p>
          <w:p>
            <w:pPr>
              <w:wordWrap w:val="0"/>
              <w:rPr>
                <w:rFonts w:eastAsiaTheme="minorEastAsia"/>
                <w:lang w:val="en-US" w:eastAsia="zh-CN"/>
              </w:rPr>
            </w:pPr>
            <w:r>
              <w:rPr>
                <w:rFonts w:eastAsiaTheme="minorEastAsia"/>
                <w:lang w:val="en-US" w:eastAsia="zh-CN"/>
              </w:rPr>
              <w:t xml:space="preserve">   </w:t>
            </w:r>
          </w:p>
          <w:p>
            <w:pPr>
              <w:wordWrap w:val="0"/>
              <w:rPr>
                <w:rFonts w:eastAsia="굴림"/>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굴림"/>
                <w:i/>
                <w:iCs/>
                <w:color w:val="C00000"/>
                <w:kern w:val="0"/>
                <w:szCs w:val="20"/>
                <w:lang w:val="en-US" w:eastAsia="en-US"/>
              </w:rPr>
              <w:t xml:space="preserve"> </w:t>
            </w:r>
            <w:r>
              <w:rPr>
                <w:rFonts w:eastAsia="굴림"/>
                <w:kern w:val="0"/>
                <w:szCs w:val="20"/>
                <w:lang w:val="en-US" w:eastAsia="en-US"/>
              </w:rPr>
              <w:t>consider the specification text update to 37.213 to reflect the support of directional LBT in 60 GHz band.</w:t>
            </w:r>
            <w:r>
              <w:rPr>
                <w:rFonts w:eastAsia="굴림"/>
                <w:i/>
                <w:iCs/>
                <w:kern w:val="0"/>
                <w:szCs w:val="20"/>
                <w:lang w:val="en-US" w:eastAsia="en-US"/>
              </w:rPr>
              <w:t xml:space="preserve"> </w:t>
            </w:r>
          </w:p>
          <w:p>
            <w:pPr>
              <w:wordWrap w:val="0"/>
              <w:rPr>
                <w:rFonts w:eastAsia="굴림"/>
                <w:i/>
                <w:iCs/>
                <w:color w:val="C00000"/>
                <w:kern w:val="0"/>
                <w:szCs w:val="20"/>
                <w:lang w:eastAsia="en-US"/>
              </w:rPr>
            </w:pPr>
            <w:r>
              <w:rPr>
                <w:rFonts w:eastAsia="굴림"/>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굴림"/>
                <w:i/>
                <w:iCs/>
                <w:color w:val="C00000"/>
                <w:kern w:val="0"/>
                <w:szCs w:val="20"/>
                <w:highlight w:val="yellow"/>
                <w:lang w:val="en-US" w:eastAsia="en-US"/>
              </w:rPr>
              <w:t>T_sl=5us</w:t>
            </w:r>
            <w:r>
              <w:rPr>
                <w:rFonts w:eastAsia="굴림"/>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굴림"/>
                <w:i/>
                <w:iCs/>
                <w:color w:val="C00000"/>
                <w:kern w:val="0"/>
                <w:szCs w:val="20"/>
                <w:highlight w:val="yellow"/>
                <w:lang w:val="en-US" w:eastAsia="en-US"/>
              </w:rPr>
              <w:t>in the intended transmission directions</w:t>
            </w:r>
            <w:r>
              <w:rPr>
                <w:rFonts w:eastAsia="굴림"/>
                <w:i/>
                <w:iCs/>
                <w:color w:val="C00000"/>
                <w:kern w:val="0"/>
                <w:szCs w:val="20"/>
                <w:lang w:val="en-US" w:eastAsia="en-US"/>
              </w:rPr>
              <w:t xml:space="preserve"> for at least </w:t>
            </w:r>
            <w:r>
              <w:rPr>
                <w:rFonts w:eastAsia="굴림"/>
                <w:i/>
                <w:iCs/>
                <w:color w:val="C00000"/>
                <w:kern w:val="0"/>
                <w:szCs w:val="20"/>
                <w:highlight w:val="yellow"/>
                <w:lang w:val="en-US" w:eastAsia="en-US"/>
              </w:rPr>
              <w:t>X us</w:t>
            </w:r>
            <w:r>
              <w:rPr>
                <w:rFonts w:eastAsia="굴림"/>
                <w:i/>
                <w:iCs/>
                <w:color w:val="C00000"/>
                <w:kern w:val="0"/>
                <w:szCs w:val="20"/>
                <w:lang w:val="en-US" w:eastAsia="en-US"/>
              </w:rPr>
              <w:t xml:space="preserve"> within the sensing slot duration is less than energy detection threshold X_"Thresh" . Otherwise, the sensing slot duration T_sl is considered to be busy.”</w:t>
            </w:r>
          </w:p>
          <w:p>
            <w:pPr>
              <w:wordWrap w:val="0"/>
              <w:rPr>
                <w:rFonts w:eastAsiaTheme="minorEastAsia"/>
                <w:lang w:val="en-US" w:eastAsia="zh-CN"/>
              </w:rPr>
            </w:pPr>
          </w:p>
          <w:p>
            <w:pPr>
              <w:wordWrap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002" w:type="dxa"/>
          </w:tcPr>
          <w:p>
            <w:pPr>
              <w:wordWrap w:val="0"/>
              <w:rPr>
                <w:rFonts w:eastAsiaTheme="minorEastAsia"/>
                <w:lang w:val="en-US" w:eastAsia="zh-CN"/>
              </w:rPr>
            </w:pPr>
            <w:r>
              <w:rPr>
                <w:rFonts w:eastAsiaTheme="minorEastAsia"/>
                <w:lang w:val="en-US" w:eastAsia="zh-CN"/>
              </w:rPr>
              <w:t>Futurewei</w:t>
            </w:r>
          </w:p>
        </w:tc>
        <w:tc>
          <w:tcPr>
            <w:tcW w:w="7360" w:type="dxa"/>
            <w:gridSpan w:val="3"/>
          </w:tcPr>
          <w:p>
            <w:pPr>
              <w:wordWrap w:val="0"/>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wordWrap w:val="0"/>
              <w:rPr>
                <w:rFonts w:eastAsia="Malgun Gothic"/>
              </w:rPr>
            </w:pPr>
            <w:r>
              <w:rPr>
                <w:rFonts w:hint="eastAsia" w:eastAsia="Malgun Gothic"/>
              </w:rPr>
              <w:t>LG</w:t>
            </w:r>
          </w:p>
        </w:tc>
        <w:tc>
          <w:tcPr>
            <w:tcW w:w="7360" w:type="dxa"/>
            <w:gridSpan w:val="3"/>
          </w:tcPr>
          <w:p>
            <w:pPr>
              <w:wordWrap w:val="0"/>
              <w:rPr>
                <w:rFonts w:eastAsia="Malgun Gothic"/>
              </w:rPr>
            </w:pPr>
            <w:r>
              <w:rPr>
                <w:rFonts w:hint="eastAsia" w:eastAsia="Malgun Gothic"/>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wordWrap w:val="0"/>
              <w:rPr>
                <w:rFonts w:hint="default" w:eastAsia="宋体"/>
                <w:lang w:val="en-US" w:eastAsia="zh-CN"/>
              </w:rPr>
            </w:pPr>
            <w:r>
              <w:rPr>
                <w:rFonts w:hint="eastAsia" w:eastAsia="宋体"/>
                <w:lang w:val="en-US" w:eastAsia="zh-CN"/>
              </w:rPr>
              <w:t>ZTE, Sanechips2</w:t>
            </w:r>
          </w:p>
        </w:tc>
        <w:tc>
          <w:tcPr>
            <w:tcW w:w="7360" w:type="dxa"/>
            <w:gridSpan w:val="3"/>
          </w:tcPr>
          <w:p>
            <w:pPr>
              <w:wordWrap w:val="0"/>
              <w:rPr>
                <w:rFonts w:hint="default" w:eastAsia="宋体"/>
                <w:lang w:val="en-US" w:eastAsia="zh-CN"/>
              </w:rPr>
            </w:pPr>
            <w:r>
              <w:rPr>
                <w:rFonts w:hint="eastAsia" w:eastAsia="宋体"/>
                <w:lang w:val="en-US" w:eastAsia="zh-CN"/>
              </w:rPr>
              <w:t xml:space="preserve">Agree the latest FL </w:t>
            </w:r>
            <w:bookmarkStart w:id="20" w:name="_GoBack"/>
            <w:bookmarkEnd w:id="20"/>
            <w:r>
              <w:rPr>
                <w:rFonts w:hint="eastAsia" w:eastAsia="宋体"/>
                <w:lang w:val="en-US" w:eastAsia="zh-CN"/>
              </w:rPr>
              <w:t>proposal.</w:t>
            </w:r>
          </w:p>
        </w:tc>
      </w:tr>
    </w:tbl>
    <w:p>
      <w:pPr>
        <w:rPr>
          <w:lang w:eastAsia="en-US"/>
        </w:rPr>
      </w:pPr>
    </w:p>
    <w:p>
      <w:pPr>
        <w:pStyle w:val="3"/>
      </w:pPr>
      <w:r>
        <w:t>No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kern w:val="0"/>
                <w:szCs w:val="24"/>
                <w:lang w:eastAsia="zh-CN"/>
              </w:rPr>
            </w:pPr>
            <w:r>
              <w:rPr>
                <w:highlight w:val="green"/>
                <w:lang w:eastAsia="zh-CN"/>
              </w:rPr>
              <w:t>Agreement:</w:t>
            </w:r>
          </w:p>
          <w:p>
            <w:pPr>
              <w:wordWrap w:val="0"/>
              <w:rPr>
                <w:lang w:eastAsia="en-US"/>
              </w:rPr>
            </w:pPr>
            <w:r>
              <w:t>For regions where LBT is not mandated, gNB should indicate to the UE this gNB-UE connection is operating in LBT mode or no-LBT mode. Down-select between</w:t>
            </w:r>
          </w:p>
          <w:p>
            <w:pPr>
              <w:widowControl/>
              <w:numPr>
                <w:ilvl w:val="0"/>
                <w:numId w:val="37"/>
              </w:numPr>
              <w:wordWrap w:val="0"/>
              <w:autoSpaceDE/>
              <w:autoSpaceDN/>
              <w:spacing w:line="256" w:lineRule="auto"/>
              <w:jc w:val="left"/>
            </w:pPr>
            <w:r>
              <w:t>Alt 1. Support cell specific (common for all UEs in a cell as part of system information or dedicated RRC signalling or both) gNB indication</w:t>
            </w:r>
          </w:p>
          <w:p>
            <w:pPr>
              <w:widowControl/>
              <w:numPr>
                <w:ilvl w:val="0"/>
                <w:numId w:val="37"/>
              </w:numPr>
              <w:wordWrap w:val="0"/>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pPr>
              <w:widowControl/>
              <w:numPr>
                <w:ilvl w:val="0"/>
                <w:numId w:val="37"/>
              </w:numPr>
              <w:wordWrap w:val="0"/>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pPr>
              <w:widowControl/>
              <w:numPr>
                <w:ilvl w:val="0"/>
                <w:numId w:val="37"/>
              </w:numPr>
              <w:kinsoku/>
              <w:wordWrap w:val="0"/>
              <w:autoSpaceDE/>
              <w:autoSpaceDN/>
              <w:adjustRightInd/>
              <w:snapToGrid w:val="0"/>
              <w:spacing w:line="252" w:lineRule="auto"/>
              <w:jc w:val="left"/>
              <w:textAlignment w:val="auto"/>
              <w:rPr>
                <w:szCs w:val="20"/>
                <w:lang w:val="en-US"/>
              </w:rPr>
            </w:pPr>
            <w:r>
              <w:t>FFS: Whether a gNB and its UE(s) can have different mode</w:t>
            </w:r>
          </w:p>
          <w:p>
            <w:pPr>
              <w:widowControl/>
              <w:numPr>
                <w:ilvl w:val="0"/>
                <w:numId w:val="37"/>
              </w:numPr>
              <w:kinsoku/>
              <w:wordWrap w:val="0"/>
              <w:autoSpaceDE/>
              <w:autoSpaceDN/>
              <w:adjustRightInd/>
              <w:snapToGrid w:val="0"/>
              <w:spacing w:line="252" w:lineRule="auto"/>
              <w:jc w:val="left"/>
              <w:textAlignment w:val="auto"/>
              <w:rPr>
                <w:szCs w:val="20"/>
              </w:rPr>
            </w:pPr>
            <w:r>
              <w:t>FFS: Whether L1 signalling can be used for both Alt 1 and Alt 2 for gNB indication</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311" w:type="dxa"/>
          </w:tcPr>
          <w:p>
            <w:pPr>
              <w:wordWrap w:val="0"/>
              <w:jc w:val="left"/>
              <w:rPr>
                <w:b/>
                <w:szCs w:val="20"/>
              </w:rPr>
            </w:pPr>
            <w:r>
              <w:rPr>
                <w:b/>
                <w:szCs w:val="20"/>
              </w:rPr>
              <w:t>Company</w:t>
            </w:r>
          </w:p>
        </w:tc>
        <w:tc>
          <w:tcPr>
            <w:tcW w:w="7328"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311"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Cell-specific and UE-specific gNB indication should be supported to indicate LBT or No-LBT mode to the UE.</w:t>
            </w:r>
          </w:p>
          <w:p>
            <w:pPr>
              <w:wordWrap w:val="0"/>
              <w:spacing w:after="0" w:line="240" w:lineRule="auto"/>
              <w:jc w:val="left"/>
              <w:rPr>
                <w:rFonts w:ascii="Arial" w:hAnsi="Arial" w:eastAsia="Times New Roman" w:cs="Arial"/>
                <w:snapToGrid/>
                <w:color w:val="000000"/>
                <w:kern w:val="0"/>
                <w:sz w:val="16"/>
                <w:szCs w:val="16"/>
                <w:lang w:val="en-US" w:eastAsia="en-US"/>
              </w:rPr>
            </w:pPr>
            <w:bookmarkStart w:id="12" w:name="RANGE!C86"/>
            <w:r>
              <w:rPr>
                <w:rFonts w:ascii="Arial" w:hAnsi="Arial" w:eastAsia="Times New Roman"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Adaptation between LBT modes and LBT sub-modes for optimizing system performance should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Both L1 signalling and higher layer signaling could be considered for gNB indication of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 Support Atl.2 where both cell specific and UE specific signals could be used for indicating LBT mode.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NR operation in 52.6GHz to 71 GHz, gNB and UE(s) could have different LBT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Fujitsu</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Regarding indication of LBT mode and no-LBT mode, Alt 2 should be adopted.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2. Support both cell specific (common for all UEs in a cell as part of system information or dedicated RRC signalling or both) and UE specific (can be different for different UEs in a cell as part of UE-specific RRC configuration) gNB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10: For regions where LBT is not mandatory, a no-LBT mode can be defined and switching between LBT mode and no-LBT mode can be supported.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FFS: Supporting UE specific (i.e., different for different UEs in a cell) indication via dedicated RRC signaling.</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Interference mitigation schemes such as ATPC or DFS would be implemented as specified by the region-specific regulations and do not need to be specified by 3GPP.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Within the same cell, all nodes, UEs and gNB, should apply the same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Only higher layer signaling is supported for this gNB indication.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24: For operation in the 60 GHz band, in regions where LBT is not mandated, COT should be limited when no–LBT is used.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Observation 6: When No-LBT is used in regions where LBT is not mandated by regulations, the hidden node issue would still persist.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gNB indicates whether LBT or no-LBT procedure should be used via both system information and UE-specific RRC configuration.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A switching mechanism between LBT and no-LBT is defined, but it is up to gNB’s control to decide when to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The indication of channel access mode is received per cell and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5"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LBT based channel access mechanism, long-term sensing at the UE could be utilized for receiver assistance LBT at the gNB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pPr>
              <w:wordWrap w:val="0"/>
              <w:spacing w:after="0" w:line="240" w:lineRule="auto"/>
              <w:jc w:val="left"/>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cell-specific and UE-specific method should be supported for gNB to indicate UE operating in LBT or no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28: UEs without LBT functionality are supported.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Channel access mechanism without LBT should fulfil the expected requirements of EN 303 722 but also possibly EN 303 753.</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34: Introduce Alt2 (both cell and UE specific) for channel access mode indication.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35: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both Alt 1 and Alt 2 for operation between LBT mode and non-LBT mode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support gNB and UE having different modes.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support LBT mode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Consider the use of beam specific indication of No-LBT or LBT mode.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Allow different modes for gNB and UE.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It is not necessary to use  L1 signaling for cell specific and UE specific gNB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For regions where LBT is not mandated,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both cell-specific and UE-specific indication of the operation mode (Alt 2).</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the cell-specific indication is a group of mode pairs, wherein each mode pair defines the modes of gNB and UE for a particular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the UE-specific indication is a mode pair.</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In EU, no-LBT mode cannot be operated at least under the ‘C1’ mode for indoor and outdoor deployment.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No-LBT mode works in the uncongested environment.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Congestion could be measured by average RSSI and channel occupancy which have already been introduced in NR-U.</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No-LBT mode is configured by the network based on measurement results of RSSI and channel occupancy.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indication of LBT mode/no-LBT mode, both cell specific and UE specific gNB indication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Support both cell specific and UE specific gNB indication for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How to prevent long time continuous channel occupying for Tx using No-LBT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328"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No LBT can be considered to be used in the following cases: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COT sharing case only if the later transmission starts within the maximum gap Y from the end of the earlier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Specific areas such as ITU region 2 and 3.</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Interference controlled environment.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transmission beams of nodes of different operators in the same system (e.g., NR-U) have little interference with each other.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Conditions for No LBT fallback to LBT should be further studied, e.g., based on the interference level or correctly decoding rate.</w:t>
            </w:r>
          </w:p>
        </w:tc>
      </w:tr>
    </w:tbl>
    <w:p/>
    <w:p>
      <w:pPr>
        <w:pStyle w:val="4"/>
      </w:pPr>
      <w:r>
        <w:t>First Round Discussion</w:t>
      </w:r>
    </w:p>
    <w:p>
      <w:r>
        <w:t>No LBT:  For regions where LBT is not mandated, gNB should indicate to the UE this gNB-UE connection is operating in LBT mode or no-LBT mode, t</w:t>
      </w:r>
      <w:r>
        <w:rPr>
          <w:lang w:eastAsia="en-US"/>
        </w:rPr>
        <w:t>he following positions are reached by companies</w:t>
      </w:r>
      <w:r>
        <w:t xml:space="preserve"> </w:t>
      </w:r>
    </w:p>
    <w:p>
      <w:pPr>
        <w:widowControl/>
        <w:numPr>
          <w:ilvl w:val="0"/>
          <w:numId w:val="37"/>
        </w:numPr>
        <w:autoSpaceDE/>
        <w:autoSpaceDN/>
        <w:spacing w:line="256" w:lineRule="auto"/>
        <w:jc w:val="left"/>
      </w:pPr>
      <w:r>
        <w:t>Alt 1. Support cell specific (common for all UEs in a cell as part of system information or dedicated RRC signalling or both) gNB indication</w:t>
      </w:r>
    </w:p>
    <w:p>
      <w:pPr>
        <w:widowControl/>
        <w:numPr>
          <w:ilvl w:val="1"/>
          <w:numId w:val="37"/>
        </w:numPr>
        <w:autoSpaceDE/>
        <w:autoSpaceDN/>
        <w:spacing w:line="256" w:lineRule="auto"/>
        <w:jc w:val="left"/>
      </w:pPr>
      <w:r>
        <w:t>Charter, Huawei, Inter-digital, OPPO</w:t>
      </w:r>
    </w:p>
    <w:p>
      <w:pPr>
        <w:widowControl/>
        <w:numPr>
          <w:ilvl w:val="0"/>
          <w:numId w:val="37"/>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pPr>
        <w:widowControl/>
        <w:numPr>
          <w:ilvl w:val="1"/>
          <w:numId w:val="37"/>
        </w:numPr>
        <w:autoSpaceDE/>
        <w:autoSpaceDN/>
        <w:spacing w:line="256" w:lineRule="auto"/>
        <w:jc w:val="left"/>
      </w:pPr>
      <w:r>
        <w:t>CATT, Convida, Ericsson, Fujitsu , (FFS for Futurewei), Intel, (LG?), MediaTek, NEC, Nokia, OPPO, Samsung, Sony, Spreadtrum, Xiaomi, Vivo, ITRI</w:t>
      </w:r>
    </w:p>
    <w:p>
      <w:pPr>
        <w:widowControl/>
        <w:numPr>
          <w:ilvl w:val="0"/>
          <w:numId w:val="37"/>
        </w:numPr>
        <w:autoSpaceDE/>
        <w:autoSpaceDN/>
        <w:spacing w:line="256" w:lineRule="auto"/>
        <w:jc w:val="left"/>
      </w:pPr>
      <w:r>
        <w:t xml:space="preserve">FFS: </w:t>
      </w:r>
      <w:bookmarkStart w:id="13"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3"/>
    </w:p>
    <w:p>
      <w:pPr>
        <w:widowControl/>
        <w:numPr>
          <w:ilvl w:val="1"/>
          <w:numId w:val="37"/>
        </w:numPr>
        <w:autoSpaceDE/>
        <w:autoSpaceDN/>
        <w:spacing w:line="256" w:lineRule="auto"/>
        <w:jc w:val="left"/>
      </w:pPr>
      <w:r>
        <w:t xml:space="preserve">Per Beam: Inter-digital, OPPO, Samsung, Qualcomm, </w:t>
      </w:r>
    </w:p>
    <w:p>
      <w:pPr>
        <w:widowControl/>
        <w:numPr>
          <w:ilvl w:val="1"/>
          <w:numId w:val="37"/>
        </w:numPr>
        <w:autoSpaceDE/>
        <w:autoSpaceDN/>
        <w:spacing w:line="256" w:lineRule="auto"/>
        <w:jc w:val="left"/>
      </w:pPr>
      <w:r>
        <w:t>Against: Vivo</w:t>
      </w:r>
    </w:p>
    <w:p>
      <w:pPr>
        <w:widowControl/>
        <w:numPr>
          <w:ilvl w:val="0"/>
          <w:numId w:val="37"/>
        </w:numPr>
        <w:kinsoku/>
        <w:autoSpaceDE/>
        <w:autoSpaceDN/>
        <w:adjustRightInd/>
        <w:snapToGrid w:val="0"/>
        <w:spacing w:line="252" w:lineRule="auto"/>
        <w:jc w:val="left"/>
        <w:textAlignment w:val="auto"/>
        <w:rPr>
          <w:szCs w:val="20"/>
          <w:lang w:val="en-US"/>
        </w:rPr>
      </w:pPr>
      <w:r>
        <w:t>FFS: Whether a gNB and its UE(s) can have different mode</w:t>
      </w:r>
    </w:p>
    <w:p>
      <w:pPr>
        <w:widowControl/>
        <w:numPr>
          <w:ilvl w:val="1"/>
          <w:numId w:val="37"/>
        </w:numPr>
        <w:kinsoku/>
        <w:autoSpaceDE/>
        <w:autoSpaceDN/>
        <w:adjustRightInd/>
        <w:snapToGrid w:val="0"/>
        <w:spacing w:line="252" w:lineRule="auto"/>
        <w:jc w:val="left"/>
        <w:textAlignment w:val="auto"/>
        <w:rPr>
          <w:szCs w:val="20"/>
          <w:lang w:val="en-US"/>
        </w:rPr>
      </w:pPr>
      <w:r>
        <w:t>Support: Ericsson, OPPO, Qualcomm</w:t>
      </w:r>
    </w:p>
    <w:p>
      <w:pPr>
        <w:widowControl/>
        <w:numPr>
          <w:ilvl w:val="1"/>
          <w:numId w:val="37"/>
        </w:numPr>
        <w:kinsoku/>
        <w:autoSpaceDE/>
        <w:autoSpaceDN/>
        <w:adjustRightInd/>
        <w:snapToGrid w:val="0"/>
        <w:spacing w:line="252" w:lineRule="auto"/>
        <w:jc w:val="left"/>
        <w:textAlignment w:val="auto"/>
        <w:rPr>
          <w:szCs w:val="20"/>
          <w:lang w:val="en-US"/>
        </w:rPr>
      </w:pPr>
      <w:r>
        <w:t>Against: Huawei</w:t>
      </w:r>
    </w:p>
    <w:p>
      <w:pPr>
        <w:widowControl/>
        <w:numPr>
          <w:ilvl w:val="0"/>
          <w:numId w:val="37"/>
        </w:numPr>
        <w:kinsoku/>
        <w:autoSpaceDE/>
        <w:autoSpaceDN/>
        <w:adjustRightInd/>
        <w:snapToGrid w:val="0"/>
        <w:spacing w:line="252" w:lineRule="auto"/>
        <w:jc w:val="left"/>
        <w:textAlignment w:val="auto"/>
        <w:rPr>
          <w:szCs w:val="20"/>
        </w:rPr>
      </w:pPr>
      <w:r>
        <w:t>FFS: Whether L1 signalling can be used for both Alt 1 and Alt 2 for gNB indication</w:t>
      </w:r>
    </w:p>
    <w:p>
      <w:pPr>
        <w:widowControl/>
        <w:numPr>
          <w:ilvl w:val="1"/>
          <w:numId w:val="37"/>
        </w:numPr>
        <w:kinsoku/>
        <w:autoSpaceDE/>
        <w:autoSpaceDN/>
        <w:adjustRightInd/>
        <w:snapToGrid w:val="0"/>
        <w:spacing w:line="252" w:lineRule="auto"/>
        <w:jc w:val="left"/>
        <w:textAlignment w:val="auto"/>
        <w:rPr>
          <w:szCs w:val="20"/>
        </w:rPr>
      </w:pPr>
      <w:r>
        <w:t>For: Convida</w:t>
      </w:r>
    </w:p>
    <w:p>
      <w:pPr>
        <w:widowControl/>
        <w:numPr>
          <w:ilvl w:val="1"/>
          <w:numId w:val="37"/>
        </w:numPr>
        <w:kinsoku/>
        <w:autoSpaceDE/>
        <w:autoSpaceDN/>
        <w:adjustRightInd/>
        <w:snapToGrid w:val="0"/>
        <w:spacing w:line="252" w:lineRule="auto"/>
        <w:jc w:val="left"/>
        <w:textAlignment w:val="auto"/>
        <w:rPr>
          <w:szCs w:val="20"/>
        </w:rPr>
      </w:pPr>
      <w:r>
        <w:t xml:space="preserve">Against:  Qualcomm </w:t>
      </w:r>
    </w:p>
    <w:p>
      <w:pPr>
        <w:rPr>
          <w:highlight w:val="yellow"/>
        </w:rPr>
      </w:pPr>
    </w:p>
    <w:p>
      <w:r>
        <w:t>For regions where LBT is not mandated, gNB should indicate to the UE this gNB-UE connection is operating in LBT mode or no-LBT mode, between the two alternative, Alt 2 seems to have stronger support</w:t>
      </w:r>
    </w:p>
    <w:p>
      <w:pPr>
        <w:pStyle w:val="119"/>
      </w:pPr>
      <w:r>
        <w:t xml:space="preserve">Proposal 2.10.1-1 </w:t>
      </w:r>
    </w:p>
    <w:p>
      <w:r>
        <w:t>For regions where LBT is not mandated, gNB should indicate to the UE this gNB-UE connection is operating in LBT mode or no-LBT mode</w:t>
      </w:r>
    </w:p>
    <w:p>
      <w:pPr>
        <w:pStyle w:val="72"/>
        <w:numPr>
          <w:ilvl w:val="0"/>
          <w:numId w:val="37"/>
        </w:numPr>
      </w:pPr>
      <w:r>
        <w:t>Support both cell specific (common for all UEs in a cell as part of system information or dedicated RRC signalling or both) and UE specific (can be different for different UEs in a cell as part of UE-specific RRC configuration) gNB indication</w:t>
      </w:r>
    </w:p>
    <w:p>
      <w:pPr>
        <w:pStyle w:val="72"/>
        <w:numPr>
          <w:ilvl w:val="0"/>
          <w:numId w:val="37"/>
        </w:numPr>
      </w:pPr>
      <w:r>
        <w:t>Support: Nokia, Charter, Lenovo, ZTE, Intel, vivo, Apple, Futurewei, NEC, Ericsson, Huawei (can accept), ITRI, InterDigital, Fujitsu, Convida, Samsung, Oppo, WILUS, Spreadtrum, CATT, LG, DCM, MTK</w:t>
      </w:r>
    </w:p>
    <w:p>
      <w:r>
        <w:t>Moderator comment: The proposal seems to be stable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new proposal 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proposal 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are OK with this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the proposal in 2.10.1-1. </w:t>
            </w:r>
          </w:p>
          <w:p>
            <w:pPr>
              <w:wordWrap w:val="0"/>
              <w:rPr>
                <w:lang w:eastAsia="en-US"/>
              </w:rPr>
            </w:pPr>
          </w:p>
          <w:p>
            <w:pPr>
              <w:wordWrap w:val="0"/>
              <w:rPr>
                <w:lang w:eastAsia="en-US"/>
              </w:rPr>
            </w:pPr>
            <w:r>
              <w:rPr>
                <w:lang w:eastAsia="en-US"/>
              </w:rPr>
              <w:t xml:space="preserve">However, we also need to address the issue raised in Initial access. We need to elaborate what cell-specific system information from the above means. </w:t>
            </w:r>
            <w:r>
              <w:rPr>
                <w:lang w:eastAsia="en-US"/>
              </w:rPr>
              <w:br w:type="textWrapping"/>
            </w:r>
            <w:r>
              <w:rPr>
                <w:lang w:eastAsia="en-US"/>
              </w:rPr>
              <w:t xml:space="preserve">Proposal: Cell-specific system information indication of LBT ON/OFF is included in one of the following alternatives </w:t>
            </w:r>
          </w:p>
          <w:p>
            <w:pPr>
              <w:pStyle w:val="72"/>
              <w:numPr>
                <w:ilvl w:val="0"/>
                <w:numId w:val="0"/>
              </w:numPr>
              <w:wordWrap w:val="0"/>
              <w:ind w:left="720"/>
              <w:rPr>
                <w:lang w:eastAsia="en-US"/>
              </w:rPr>
            </w:pPr>
            <w:r>
              <w:rPr>
                <w:lang w:eastAsia="en-US"/>
              </w:rPr>
              <w:t>Alt 1: MIB</w:t>
            </w:r>
          </w:p>
          <w:p>
            <w:pPr>
              <w:wordWrap w:val="0"/>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 xml:space="preserve">We can accept proposal 2.10.1-1 as a compromise although we do not see why different UEs in the same cell should have different LBT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rFonts w:hint="eastAsia" w:eastAsia="Malgun Gothic"/>
              </w:rPr>
              <w:t>W</w:t>
            </w:r>
            <w:r>
              <w:rPr>
                <w:rFonts w:eastAsia="Malgun Gothic"/>
              </w:rPr>
              <w:t xml:space="preserve">e support </w:t>
            </w:r>
            <w:r>
              <w:t xml:space="preserve">Proposal 2.10.1-1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are ok with the proposal. </w:t>
            </w:r>
          </w:p>
          <w:p>
            <w:pPr>
              <w:wordWrap w:val="0"/>
              <w:rPr>
                <w:rFonts w:eastAsiaTheme="minorEastAsia"/>
                <w:lang w:eastAsia="zh-CN"/>
              </w:rPr>
            </w:pPr>
            <w:r>
              <w:rPr>
                <w:rFonts w:hint="eastAsia" w:eastAsiaTheme="minorEastAsia"/>
                <w:lang w:eastAsia="zh-CN"/>
              </w:rPr>
              <w:t xml:space="preserve">For the </w:t>
            </w:r>
            <w:r>
              <w:rPr>
                <w:rFonts w:eastAsiaTheme="minorEastAsia"/>
                <w:lang w:eastAsia="zh-CN"/>
              </w:rPr>
              <w:t>initial</w:t>
            </w:r>
            <w:r>
              <w:rPr>
                <w:rFonts w:hint="eastAsia" w:eastAsiaTheme="minorEastAsia"/>
                <w:lang w:eastAsia="zh-CN"/>
              </w:rPr>
              <w:t xml:space="preserve"> access, </w:t>
            </w:r>
            <w:r>
              <w:rPr>
                <w:rFonts w:eastAsiaTheme="minorEastAsia"/>
                <w:lang w:eastAsia="zh-CN"/>
              </w:rPr>
              <w:t>L1 signaling, such as DCI format 1_0 scrambled by SI-RNTI/P-RNTI, could be used as Cell-specific gNB indication.</w:t>
            </w:r>
          </w:p>
          <w:p>
            <w:pPr>
              <w:wordWrap w:val="0"/>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hint="eastAsia" w:eastAsiaTheme="minorEastAsia"/>
                <w:lang w:eastAsia="zh-CN"/>
              </w:rPr>
              <w:t xml:space="preserve"> </w:t>
            </w:r>
            <w:r>
              <w:rPr>
                <w:rFonts w:eastAsiaTheme="minorEastAsia"/>
                <w:lang w:eastAsia="zh-CN"/>
              </w:rPr>
              <w:t>Th</w:t>
            </w:r>
            <w:r>
              <w:rPr>
                <w:rFonts w:hint="eastAsia" w:eastAsiaTheme="minor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hint="eastAsia" w:eastAsiaTheme="minorEastAsia"/>
                <w:lang w:eastAsia="zh-CN"/>
              </w:rPr>
              <w:t xml:space="preserve">It is </w:t>
            </w:r>
            <w:r>
              <w:rPr>
                <w:rFonts w:eastAsiaTheme="minorEastAsia"/>
                <w:lang w:eastAsia="zh-CN"/>
              </w:rPr>
              <w:t xml:space="preserve">recommended that L1 signaling such as DCI format 1_0 scrambled by SI-RNTI/P-RNTI </w:t>
            </w:r>
            <w:r>
              <w:rPr>
                <w:rFonts w:hint="eastAsia" w:eastAsiaTheme="minorEastAsia"/>
                <w:lang w:eastAsia="zh-CN"/>
              </w:rPr>
              <w:t>can be</w:t>
            </w:r>
            <w:r>
              <w:rPr>
                <w:rFonts w:eastAsiaTheme="minorEastAsia"/>
                <w:lang w:eastAsia="zh-CN"/>
              </w:rPr>
              <w:t xml:space="preserve"> used </w:t>
            </w:r>
            <w:r>
              <w:rPr>
                <w:rFonts w:hint="eastAsia" w:eastAsiaTheme="minorEastAsia"/>
                <w:lang w:eastAsia="zh-CN"/>
              </w:rPr>
              <w:t>as</w:t>
            </w:r>
            <w:r>
              <w:rPr>
                <w:rFonts w:eastAsiaTheme="minorEastAsia"/>
                <w:lang w:eastAsia="zh-CN"/>
              </w:rPr>
              <w:t xml:space="preserve"> cell-specific indication for LBT mode/No-LBT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rPr>
              <w:t>LG</w:t>
            </w:r>
          </w:p>
        </w:tc>
        <w:tc>
          <w:tcPr>
            <w:tcW w:w="6937" w:type="dxa"/>
          </w:tcPr>
          <w:p>
            <w:pPr>
              <w:wordWrap w:val="0"/>
            </w:pPr>
            <w:r>
              <w:rPr>
                <w:rFonts w:hint="eastAsia"/>
              </w:rPr>
              <w:t>We are fine with the Proposal.</w:t>
            </w:r>
            <w:r>
              <w:t xml:space="preserve"> </w:t>
            </w:r>
          </w:p>
          <w:p>
            <w:pPr>
              <w:wordWrap w:val="0"/>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Ok with supporting both cell-specific and UE specific gNB indication for LBT turning on/off.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are ok with the proposal.</w:t>
            </w:r>
          </w:p>
        </w:tc>
      </w:tr>
    </w:tbl>
    <w:p>
      <w:pPr>
        <w:rPr>
          <w:highlight w:val="yellow"/>
        </w:rPr>
      </w:pPr>
    </w:p>
    <w:p>
      <w:pPr>
        <w:rPr>
          <w:highlight w:val="yellow"/>
        </w:rPr>
      </w:pPr>
    </w:p>
    <w:p>
      <w:pPr>
        <w:rPr>
          <w:highlight w:val="yellow"/>
        </w:rPr>
      </w:pPr>
    </w:p>
    <w:p>
      <w:pPr>
        <w:pStyle w:val="119"/>
      </w:pPr>
      <w:r>
        <w:t xml:space="preserve">Discussion 2.10.1-2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2"/>
        <w:numPr>
          <w:ilvl w:val="0"/>
          <w:numId w:val="37"/>
        </w:numPr>
      </w:pPr>
      <w:r>
        <w:t>Support per beam indication of the decision on applying LBT mode or no-LBT mode: Lenovo, ZTE, NEC, ITRI, InterDigital, Samsung, Oppo</w:t>
      </w:r>
    </w:p>
    <w:p>
      <w:pPr>
        <w:pStyle w:val="72"/>
        <w:numPr>
          <w:ilvl w:val="0"/>
          <w:numId w:val="37"/>
        </w:numPr>
      </w:pPr>
      <w:r>
        <w:t>Do not support per beam indication of the decision on applying LBT mode or no-LBT mode: Nokia, Charter, Intel, vivo, Apple, Futurewei, Ericsson, Huawei, Fujitsu, WILUS, Spreadtrum, CATT, LG, DCM, MTK</w:t>
      </w:r>
    </w:p>
    <w:p>
      <w:r>
        <w:t>Moderator comment: More discussion needed</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As a starting point, cell-specific indication seems sufficient. We may further consider beam-specific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view, per beam indication should be applied to indicate LBT or no LBT mode. It could be different for different beam pairs between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t>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pPr>
            <w:r>
              <w:rPr>
                <w:lang w:eastAsia="en-US"/>
              </w:rPr>
              <w:t xml:space="preserve">We do not see the need to support this indication in terms of beams, so the proposal with first bullet removed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per beam indication. UE beam is not known to network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do not support per-beam indication since its benefits over per-UE indication are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per beam </w:t>
            </w:r>
            <w:r>
              <w:t>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t>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W</w:t>
            </w:r>
            <w:r>
              <w:rPr>
                <w:rFonts w:hint="eastAsia" w:eastAsia="PMingLiU"/>
                <w:lang w:eastAsia="zh-TW"/>
              </w:rPr>
              <w:t xml:space="preserve">e </w:t>
            </w:r>
            <w:r>
              <w:rPr>
                <w:rFonts w:eastAsia="PMingLiU"/>
                <w:lang w:eastAsia="zh-TW"/>
              </w:rPr>
              <w:t>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rFonts w:eastAsia="PMingLiU"/>
                <w:lang w:eastAsia="zh-TW"/>
              </w:rPr>
            </w:pPr>
            <w:r>
              <w:rPr>
                <w:lang w:eastAsia="en-US"/>
              </w:rPr>
              <w:t>We support per beam indication. This can be beneficial for multi-TRP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F</w:t>
            </w:r>
            <w:r>
              <w:rPr>
                <w:rFonts w:eastAsiaTheme="minorEastAsia"/>
                <w:lang w:eastAsia="zh-CN"/>
              </w:rPr>
              <w:t>ujitsu</w:t>
            </w:r>
          </w:p>
        </w:tc>
        <w:tc>
          <w:tcPr>
            <w:tcW w:w="6937" w:type="dxa"/>
          </w:tcPr>
          <w:p>
            <w:pPr>
              <w:wordWrap w:val="0"/>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prefer to postpone this decision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the per-beam indication within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pPr>
            <w:r>
              <w:rPr>
                <w:rFonts w:eastAsia="Malgun Gothic"/>
              </w:rPr>
              <w:t>We are not clear for necessity to specify per beam indication. It seems sufficient to have cell-specific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 xml:space="preserve">We don’t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eastAsia="Malgun Gothic"/>
              </w:rP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pPr>
        <w:rPr>
          <w:highlight w:val="yellow"/>
        </w:rPr>
      </w:pPr>
    </w:p>
    <w:p>
      <w:pPr>
        <w:pStyle w:val="119"/>
      </w:pPr>
      <w:r>
        <w:t xml:space="preserve">Discussion 2.10.1-3 </w:t>
      </w:r>
    </w:p>
    <w:p>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pPr>
        <w:pStyle w:val="72"/>
        <w:numPr>
          <w:ilvl w:val="0"/>
          <w:numId w:val="37"/>
        </w:numPr>
      </w:pPr>
      <w:r>
        <w:t>Support per cell indication of the decision on applying LBT mode or no-LBT mode: Nokia, Lenovo, Intel, ZTE(?), vivo, NEC, Ericsson, InterDigital, Fujitsu, Convida, Samsung, Oppo,WILUS, Spreadtrum, CATT, LG, DCM, MTK</w:t>
      </w:r>
    </w:p>
    <w:p>
      <w:pPr>
        <w:pStyle w:val="72"/>
        <w:numPr>
          <w:ilvl w:val="0"/>
          <w:numId w:val="37"/>
        </w:numPr>
      </w:pPr>
      <w:r>
        <w:t>Do not support per cell indication of the decision on applying LBT mode or no-LBT mode:</w:t>
      </w:r>
    </w:p>
    <w:p>
      <w:r>
        <w:t>Moderator comment: The proposal seems to be stable</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per-cell indication. In CA, different cells may in principle be operating according to different ETSI harmonized standards, e.g. depending on the type of the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Per cell indication could also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If the same interference situation is for UEs under cell, then we support </w:t>
            </w:r>
            <w:r>
              <w:t>per cell indication of the decision on applying LBT mode or no-LBT mode</w:t>
            </w:r>
            <w:r>
              <w:rPr>
                <w:rFonts w:hint="eastAsia" w:eastAsia="宋体"/>
                <w:lang w:val="en-US" w:eastAsia="zh-CN"/>
              </w:rPr>
              <w:t xml:space="preserve">. Otherwise, we do </w:t>
            </w:r>
            <w:r>
              <w:t>not support per cell indication of the decision on applying LBT mode or no-LBT mode</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per cell indication, and the proposal with the second bullet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t>Support per cell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14" w:name="_Hlk67063652"/>
            <w:r>
              <w:rPr>
                <w:lang w:val="en-US"/>
              </w:rPr>
              <w:t>complexity</w:t>
            </w:r>
            <w:bookmarkEnd w:id="14"/>
            <w:r>
              <w:rPr>
                <w:lang w:val="en-US"/>
              </w:rPr>
              <w:t xml:space="preserve"> is required to indicate different LBT modes for different cells. It could be up to gNB implementation to whether to indicate the same or different LBT modes for different beams from different cells for the same UE.</w:t>
            </w:r>
          </w:p>
          <w:p>
            <w:pPr>
              <w:wordWrap w:val="0"/>
              <w:rPr>
                <w:rFonts w:eastAsiaTheme="minorEastAsia"/>
                <w:lang w:val="en-US" w:eastAsia="zh-CN"/>
              </w:rPr>
            </w:pPr>
            <w:r>
              <w:rPr>
                <w:rFonts w:eastAsiaTheme="minorEastAsia"/>
                <w:lang w:val="en-US" w:eastAsia="zh-CN"/>
              </w:rPr>
              <w:t xml:space="preserve">Mod: There is a FFS in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InterDigital</w:t>
            </w:r>
          </w:p>
        </w:tc>
        <w:tc>
          <w:tcPr>
            <w:tcW w:w="6937" w:type="dxa"/>
          </w:tcPr>
          <w:p>
            <w:pPr>
              <w:wordWrap w:val="0"/>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 xml:space="preserve">We are ok with </w:t>
            </w:r>
            <w:r>
              <w:rPr>
                <w:lang w:eastAsia="en-US"/>
              </w:rPr>
              <w:t>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Yes, we support per cell indication in CA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per cell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pPr>
            <w:r>
              <w:rPr>
                <w:rFonts w:hint="eastAsia" w:eastAsia="Malgun Gothic"/>
              </w:rPr>
              <w:t>W</w:t>
            </w:r>
            <w:r>
              <w:rPr>
                <w:rFonts w:eastAsia="Malgun Gothic"/>
              </w:rPr>
              <w:t>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We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s</w:t>
            </w:r>
            <w:r>
              <w:rPr>
                <w:rFonts w:eastAsiaTheme="minorEastAsia"/>
                <w:lang w:eastAsia="zh-CN"/>
              </w:rPr>
              <w:t>upport per cell indication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Theme="minorEastAsia"/>
                <w:lang w:eastAsia="zh-CN"/>
              </w:rPr>
            </w:pPr>
            <w:r>
              <w:rPr>
                <w:rFonts w:eastAsiaTheme="minorEastAsia"/>
                <w:lang w:eastAsia="zh-CN"/>
              </w:rPr>
              <w:t>We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Theme="minorEastAsia"/>
                <w:lang w:eastAsia="zh-CN"/>
              </w:rPr>
            </w:pPr>
            <w:r>
              <w:rPr>
                <w:rFonts w:eastAsia="MS Mincho"/>
                <w:lang w:eastAsia="ja-JP"/>
              </w:rPr>
              <w:t xml:space="preserve">We support per cell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 xml:space="preserve">We are ok with the per-cell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PMingLiU"/>
                <w:lang w:eastAsia="zh-TW"/>
              </w:rPr>
            </w:pPr>
            <w:r>
              <w:rPr>
                <w:rFonts w:eastAsia="PMingLiU"/>
                <w:lang w:eastAsia="zh-TW"/>
              </w:rPr>
              <w:t>Huawei, HiSilicon</w:t>
            </w:r>
          </w:p>
        </w:tc>
        <w:tc>
          <w:tcPr>
            <w:tcW w:w="6937" w:type="dxa"/>
            <w:shd w:val="clear" w:color="auto" w:fill="auto"/>
          </w:tcPr>
          <w:p>
            <w:pPr>
              <w:wordWrap w:val="0"/>
            </w:pPr>
            <w:r>
              <w:t>We are OK with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p>
        </w:tc>
        <w:tc>
          <w:tcPr>
            <w:tcW w:w="6937" w:type="dxa"/>
          </w:tcPr>
          <w:p>
            <w:pPr>
              <w:wordWrap w:val="0"/>
            </w:pPr>
          </w:p>
        </w:tc>
      </w:tr>
    </w:tbl>
    <w:p>
      <w:pPr>
        <w:rPr>
          <w:highlight w:val="yellow"/>
        </w:rPr>
      </w:pPr>
    </w:p>
    <w:p>
      <w:pPr>
        <w:rPr>
          <w:highlight w:val="yellow"/>
        </w:rPr>
      </w:pPr>
    </w:p>
    <w:p>
      <w:pPr>
        <w:pStyle w:val="119"/>
      </w:pPr>
      <w:r>
        <w:t xml:space="preserve">Discussion 2.10.1-4 </w:t>
      </w:r>
    </w:p>
    <w:p>
      <w:r>
        <w:t>For regions where LBT is not mandated, please provide your view if gNB and UE can have different LBT or no-LBT mode</w:t>
      </w:r>
    </w:p>
    <w:p>
      <w:pPr>
        <w:widowControl/>
        <w:numPr>
          <w:ilvl w:val="0"/>
          <w:numId w:val="37"/>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pPr>
        <w:widowControl/>
        <w:numPr>
          <w:ilvl w:val="0"/>
          <w:numId w:val="37"/>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pPr>
        <w:widowControl/>
        <w:numPr>
          <w:ilvl w:val="0"/>
          <w:numId w:val="37"/>
        </w:numPr>
        <w:kinsoku/>
        <w:autoSpaceDE/>
        <w:autoSpaceDN/>
        <w:adjustRightInd/>
        <w:snapToGrid w:val="0"/>
        <w:spacing w:line="252" w:lineRule="auto"/>
        <w:jc w:val="left"/>
        <w:textAlignment w:val="auto"/>
        <w:rPr>
          <w:szCs w:val="20"/>
          <w:lang w:val="en-US"/>
        </w:rPr>
      </w:pPr>
      <w:r>
        <w:t>Discuss later: Convida</w:t>
      </w:r>
    </w:p>
    <w:p>
      <w:r>
        <w:t>Moderator comment: The proposal seems to be stable</w:t>
      </w:r>
    </w:p>
    <w:p>
      <w:pPr>
        <w:widowControl/>
        <w:kinsoku/>
        <w:autoSpaceDE/>
        <w:autoSpaceDN/>
        <w:adjustRightInd/>
        <w:snapToGrid w:val="0"/>
        <w:spacing w:line="252" w:lineRule="auto"/>
        <w:jc w:val="left"/>
        <w:textAlignment w:val="auto"/>
        <w:rPr>
          <w:szCs w:val="2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Nokia, NSB</w:t>
            </w:r>
          </w:p>
        </w:tc>
        <w:tc>
          <w:tcPr>
            <w:tcW w:w="6937" w:type="dxa"/>
            <w:shd w:val="clear" w:color="auto" w:fill="auto"/>
          </w:tcPr>
          <w:p>
            <w:pPr>
              <w:wordWrap w:val="0"/>
              <w:rPr>
                <w:lang w:eastAsia="en-US"/>
              </w:rPr>
            </w:pPr>
            <w:r>
              <w:rPr>
                <w:lang w:eastAsia="en-US"/>
              </w:rPr>
              <w:t xml:space="preserve">Yes, if LBT is not mandated on a given region, enabling of LBT can be done separately for gNB and different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Don’t see a technical justification but the flexibility to implement this should be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LBT can be enabled/indicated separately for gNB and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lang w:eastAsia="en-US"/>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pPr>
            <w:r>
              <w:rPr>
                <w:lang w:eastAsia="en-US"/>
              </w:rPr>
              <w:t>Our view is that the gNB and its UE(s) can have different mode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Support gNB and UE to have different mode. This allows only gNB perform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are open to support gNB and UE(s) to have different modes since it allows for higher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 xml:space="preserve">Support </w:t>
            </w:r>
            <w:r>
              <w:t>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Ericsson</w:t>
            </w:r>
          </w:p>
        </w:tc>
        <w:tc>
          <w:tcPr>
            <w:tcW w:w="6937" w:type="dxa"/>
          </w:tcPr>
          <w:p>
            <w:pPr>
              <w:wordWrap w:val="0"/>
              <w:rPr>
                <w:rFonts w:eastAsiaTheme="minorEastAsia"/>
                <w:lang w:eastAsia="zh-CN"/>
              </w:rPr>
            </w:pPr>
            <w:r>
              <w:rPr>
                <w:rFonts w:eastAsiaTheme="minorEastAsia"/>
                <w:lang w:eastAsia="zh-CN"/>
              </w:rPr>
              <w:t>Support gNbs and UEs could have different LBT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Theme="minorEastAsia"/>
                <w:lang w:eastAsia="zh-CN"/>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PMingLiU"/>
                <w:lang w:eastAsia="zh-TW"/>
              </w:rPr>
            </w:pPr>
            <w:r>
              <w:rPr>
                <w:lang w:eastAsia="en-US"/>
              </w:rPr>
              <w:t>InterDigital</w:t>
            </w:r>
          </w:p>
        </w:tc>
        <w:tc>
          <w:tcPr>
            <w:tcW w:w="6937" w:type="dxa"/>
          </w:tcPr>
          <w:p>
            <w:pPr>
              <w:wordWrap w:val="0"/>
            </w:pPr>
            <w:r>
              <w:rPr>
                <w:lang w:eastAsia="en-US"/>
              </w:rPr>
              <w:t>There is no need to limit the operation to both using the same mode. Therefore we support that a gNB and its UE(s) can have different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prefer to postpone this decision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We support a gNB and UE has different modes. </w:t>
            </w:r>
          </w:p>
          <w:p>
            <w:pPr>
              <w:wordWrap w:val="0"/>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pPr>
              <w:wordWrap w:val="0"/>
              <w:rPr>
                <w:lang w:eastAsia="en-US"/>
              </w:rPr>
            </w:pPr>
            <w:r>
              <w:rPr>
                <w:lang w:eastAsia="en-US"/>
              </w:rPr>
              <w:t xml:space="preserve">Examples for cell-specific indication: </w:t>
            </w:r>
          </w:p>
          <w:p>
            <w:pPr>
              <w:wordWrap w:val="0"/>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pPr>
              <w:wordWrap w:val="0"/>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pPr>
              <w:wordWrap w:val="0"/>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oMath>
            <w:r>
              <w:rPr>
                <w:lang w:eastAsia="en-US"/>
              </w:rPr>
              <w:t xml:space="preserve"> is a common mode applied to gNB and UEs in beam </w:t>
            </w:r>
            <m:oMath>
              <m:r>
                <w:rPr>
                  <w:rFonts w:ascii="Cambria Math" w:hAnsi="Cambria Math"/>
                  <w:lang w:eastAsia="en-US"/>
                </w:rPr>
                <m:t>b</m:t>
              </m:r>
            </m:oMath>
            <w:r>
              <w:rPr>
                <w:lang w:eastAsia="en-US"/>
              </w:rPr>
              <w:t>.</w:t>
            </w:r>
          </w:p>
          <w:p>
            <w:pPr>
              <w:wordWrap w:val="0"/>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pPr>
              <w:wordWrap w:val="0"/>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oMath>
            <w:r>
              <w:rPr>
                <w:lang w:eastAsia="en-US"/>
              </w:rPr>
              <w:t xml:space="preserve"> is a mode applied to UEs in beam </w:t>
            </w:r>
            <m:oMath>
              <m:r>
                <w:rPr>
                  <w:rFonts w:ascii="Cambria Math" w:hAnsi="Cambria Math"/>
                  <w:lang w:eastAsia="en-US"/>
                </w:rPr>
                <m:t>b</m:t>
              </m:r>
            </m:oMath>
          </w:p>
          <w:p>
            <w:pPr>
              <w:wordWrap w:val="0"/>
              <w:rPr>
                <w:rFonts w:eastAsiaTheme="minorEastAsia"/>
                <w:lang w:eastAsia="zh-CN"/>
              </w:rPr>
            </w:pPr>
            <w:r>
              <w:rPr>
                <w:lang w:eastAsia="en-US"/>
              </w:rPr>
              <w:t>The examples for UE-specific indication can be discussed later based on the choice of the cell-specific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a gNB and its UE(s) to have different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support gNB and its UE can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We 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Malgun Gothic"/>
              </w:rPr>
            </w:pPr>
            <w:r>
              <w:rPr>
                <w:rFonts w:eastAsia="MS Mincho"/>
                <w:lang w:eastAsia="ja-JP"/>
              </w:rPr>
              <w:t xml:space="preserve">we are ok with supporting a gNB and its UE(s) to have different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rFonts w:eastAsia="PMingLiU"/>
                <w:lang w:eastAsia="zh-TW"/>
              </w:rPr>
            </w:pPr>
            <w:r>
              <w:rPr>
                <w:rFonts w:eastAsia="PMingLiU"/>
                <w:lang w:eastAsia="zh-TW"/>
              </w:rPr>
              <w:t>Huawei, HiSilicon</w:t>
            </w:r>
          </w:p>
        </w:tc>
        <w:tc>
          <w:tcPr>
            <w:tcW w:w="6937" w:type="dxa"/>
            <w:shd w:val="clear" w:color="auto" w:fill="FFFFFF" w:themeFill="background1"/>
          </w:tcPr>
          <w:p>
            <w:pPr>
              <w:wordWrap w:val="0"/>
            </w:pPr>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p>
        </w:tc>
        <w:tc>
          <w:tcPr>
            <w:tcW w:w="6937" w:type="dxa"/>
          </w:tcPr>
          <w:p>
            <w:pPr>
              <w:wordWrap w:val="0"/>
            </w:pPr>
          </w:p>
        </w:tc>
      </w:tr>
    </w:tbl>
    <w:p>
      <w:pPr>
        <w:widowControl/>
        <w:kinsoku/>
        <w:autoSpaceDE/>
        <w:autoSpaceDN/>
        <w:adjustRightInd/>
        <w:snapToGrid w:val="0"/>
        <w:spacing w:line="252" w:lineRule="auto"/>
        <w:jc w:val="left"/>
        <w:textAlignment w:val="auto"/>
        <w:rPr>
          <w:szCs w:val="20"/>
          <w:highlight w:val="yellow"/>
        </w:rPr>
      </w:pPr>
    </w:p>
    <w:p>
      <w:pPr>
        <w:pStyle w:val="119"/>
      </w:pPr>
      <w:r>
        <w:t>Discussion 2.10.1-5 (closed)</w:t>
      </w:r>
    </w:p>
    <w:p>
      <w:pPr>
        <w:rPr>
          <w:lang w:val="en-US"/>
        </w:rPr>
      </w:pPr>
      <w:r>
        <w:t>For regions where LBT is not mandated, please provide your view if L1 signalling is be introduced for gNB to indicate to the UE if the operation is in LBT mode or no-LBT mode</w:t>
      </w:r>
    </w:p>
    <w:p>
      <w:pPr>
        <w:widowControl/>
        <w:numPr>
          <w:ilvl w:val="0"/>
          <w:numId w:val="37"/>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pPr>
        <w:widowControl/>
        <w:numPr>
          <w:ilvl w:val="0"/>
          <w:numId w:val="37"/>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At least for initial access, the UE will need to get a L1 indication of whether or not LBT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higher-layer signaling can support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L1 signalling introduction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Share same views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If clear motivation or benefit can be seen, L1 signalling can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L1 signaling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have to see more convincing arguments and details for considering L1 signalling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Not support. We do not see why switching between LBT and no-LBT should be so dynamic. It can be indicated semi-statically in RRC.</w:t>
            </w:r>
          </w:p>
          <w:p>
            <w:pPr>
              <w:wordWrap w:val="0"/>
              <w:rPr>
                <w:lang w:eastAsia="en-US"/>
              </w:rPr>
            </w:pPr>
            <w:r>
              <w:rPr>
                <w:lang w:eastAsia="en-US"/>
              </w:rPr>
              <w:t xml:space="preserve">Regarding Nokia’s comment LBT/No-LBT mode during initial access can be implicitly or explicitly derived from MIB/SIB1.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L1 signalling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rFonts w:eastAsia="PMingLiU"/>
                <w:lang w:eastAsia="zh-TW"/>
              </w:rPr>
            </w:pPr>
            <w:r>
              <w:rPr>
                <w:lang w:eastAsia="en-US"/>
              </w:rPr>
              <w:t>We agree with Nokia and we support L1 signaling to indicate the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eastAsiaTheme="minorEastAsia"/>
                <w:lang w:eastAsia="zh-CN"/>
              </w:rPr>
              <w:t>Not support: We do not see the motivation to support L1 signalling for indicating the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 xml:space="preserve">We </w:t>
            </w:r>
            <w:r>
              <w:rPr>
                <w:lang w:eastAsia="en-US"/>
              </w:rPr>
              <w:t>are ok with L1 signaling to indicate the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algun Gothic"/>
              </w:rPr>
              <w:t>W</w:t>
            </w:r>
            <w:r>
              <w:rPr>
                <w:rFonts w:eastAsia="Malgun Gothic"/>
              </w:rPr>
              <w:t>ILUS</w:t>
            </w:r>
          </w:p>
        </w:tc>
        <w:tc>
          <w:tcPr>
            <w:tcW w:w="6937" w:type="dxa"/>
          </w:tcPr>
          <w:p>
            <w:pPr>
              <w:wordWrap w:val="0"/>
              <w:rPr>
                <w:lang w:eastAsia="en-US"/>
              </w:rPr>
            </w:pPr>
            <w:r>
              <w:rPr>
                <w:lang w:eastAsia="en-US"/>
              </w:rPr>
              <w:t>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S</w:t>
            </w:r>
            <w:r>
              <w:rPr>
                <w:rFonts w:hint="eastAsia" w:eastAsiaTheme="minorEastAsia"/>
                <w:lang w:eastAsia="zh-CN"/>
              </w:rPr>
              <w:t xml:space="preserve">hare same views with Nokia. </w:t>
            </w:r>
          </w:p>
          <w:p>
            <w:pPr>
              <w:wordWrap w:val="0"/>
              <w:rPr>
                <w:rFonts w:eastAsiaTheme="minorEastAsia"/>
                <w:lang w:eastAsia="zh-CN"/>
              </w:rPr>
            </w:pPr>
            <w:r>
              <w:rPr>
                <w:rFonts w:hint="eastAsia" w:eastAsiaTheme="minorEastAsia"/>
                <w:lang w:eastAsia="zh-CN"/>
              </w:rPr>
              <w:t xml:space="preserve">For </w:t>
            </w:r>
            <w:r>
              <w:rPr>
                <w:rFonts w:eastAsiaTheme="minorEastAsia"/>
                <w:lang w:eastAsia="zh-CN"/>
              </w:rPr>
              <w:t>initial</w:t>
            </w:r>
            <w:r>
              <w:rPr>
                <w:rFonts w:hint="eastAsia" w:eastAsiaTheme="minorEastAsia"/>
                <w:lang w:eastAsia="zh-CN"/>
              </w:rPr>
              <w:t xml:space="preserve"> access, </w:t>
            </w:r>
            <w:r>
              <w:rPr>
                <w:rFonts w:eastAsiaTheme="minorEastAsia"/>
                <w:lang w:eastAsia="zh-CN"/>
              </w:rPr>
              <w:t>L1 signaling, such as DCI format 1_0 scrambled by SI-RNTI/P-RNTI, could be used as Cell-specific gNB indication</w:t>
            </w:r>
            <w:r>
              <w:rPr>
                <w:rFonts w:hint="eastAsia" w:eastAsiaTheme="minorEastAsia"/>
                <w:lang w:eastAsia="zh-CN"/>
              </w:rPr>
              <w:t>,</w:t>
            </w:r>
            <w:r>
              <w:t xml:space="preserve"> </w:t>
            </w:r>
            <w:r>
              <w:rPr>
                <w:rFonts w:eastAsiaTheme="minorEastAsia"/>
                <w:lang w:eastAsia="zh-CN"/>
              </w:rPr>
              <w:t>so that the UE can obtain LBT/No-LBT mode information before reading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eastAsia="Malgun Gothic"/>
              </w:rPr>
              <w:t>W</w:t>
            </w:r>
            <w:r>
              <w:rPr>
                <w:rFonts w:hint="eastAsia" w:eastAsia="Malgun Gothic"/>
              </w:rPr>
              <w:t xml:space="preserve">e </w:t>
            </w:r>
            <w:r>
              <w:rPr>
                <w:rFonts w:eastAsia="Malgun Gothic"/>
              </w:rPr>
              <w:t>don’t support the L1 signalling for indication of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do not see the need for L1 signaling, it can be handled by RRC parameters like channel access mode indication in R-16.</w:t>
            </w:r>
          </w:p>
        </w:tc>
      </w:tr>
    </w:tbl>
    <w:p/>
    <w:p/>
    <w:p>
      <w:pPr>
        <w:pStyle w:val="4"/>
      </w:pPr>
      <w:r>
        <w:t>Second Round Discussion</w:t>
      </w:r>
    </w:p>
    <w:p>
      <w:pPr>
        <w:pStyle w:val="119"/>
      </w:pPr>
      <w:r>
        <w:t>Discussion 2.10.2-1</w:t>
      </w:r>
    </w:p>
    <w:p>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Pr>
        <w:widowControl/>
        <w:numPr>
          <w:ilvl w:val="0"/>
          <w:numId w:val="37"/>
        </w:numPr>
        <w:kinsoku/>
        <w:autoSpaceDE/>
        <w:autoSpaceDN/>
        <w:adjustRightInd/>
        <w:snapToGrid w:val="0"/>
        <w:spacing w:line="252" w:lineRule="auto"/>
        <w:jc w:val="left"/>
        <w:textAlignment w:val="auto"/>
        <w:rPr>
          <w:szCs w:val="20"/>
          <w:lang w:val="en-US"/>
        </w:rPr>
      </w:pPr>
      <w:r>
        <w:rPr>
          <w:szCs w:val="20"/>
          <w:lang w:val="en-US"/>
        </w:rPr>
        <w:t>Support: Lenovo, vivo, CATT, ZTE</w:t>
      </w:r>
    </w:p>
    <w:p>
      <w:pPr>
        <w:widowControl/>
        <w:numPr>
          <w:ilvl w:val="0"/>
          <w:numId w:val="37"/>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are ok to support L1 signalling if clear motivation or benefit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Support. </w:t>
            </w:r>
          </w:p>
          <w:p>
            <w:pPr>
              <w:wordWrap w:val="0"/>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hint="eastAsia" w:eastAsiaTheme="minorEastAsia"/>
                <w:lang w:eastAsia="zh-CN"/>
              </w:rPr>
              <w:t>B and determine the correct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Support and have same views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hint="eastAsia" w:eastAsia="PMingLiU"/>
                <w:lang w:val="en-US" w:eastAsia="zh-TW"/>
              </w:rPr>
              <w:t>M</w:t>
            </w:r>
            <w:r>
              <w:rPr>
                <w:rFonts w:eastAsia="PMingLiU"/>
                <w:lang w:val="en-US" w:eastAsia="zh-TW"/>
              </w:rPr>
              <w:t>ediatek</w:t>
            </w:r>
          </w:p>
        </w:tc>
        <w:tc>
          <w:tcPr>
            <w:tcW w:w="6937" w:type="dxa"/>
          </w:tcPr>
          <w:p>
            <w:pPr>
              <w:wordWrap w:val="0"/>
              <w:rPr>
                <w:rFonts w:eastAsia="PMingLiU"/>
                <w:lang w:val="en-US" w:eastAsia="zh-TW"/>
              </w:rPr>
            </w:pPr>
            <w:r>
              <w:rPr>
                <w:rFonts w:hint="eastAsia" w:eastAsia="PMingLiU"/>
                <w:lang w:val="en-US" w:eastAsia="zh-TW"/>
              </w:rPr>
              <w:t>N</w:t>
            </w:r>
            <w:r>
              <w:rPr>
                <w:rFonts w:eastAsia="PMingLiU"/>
                <w:lang w:val="en-US" w:eastAsia="zh-TW"/>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hint="eastAsia" w:eastAsiaTheme="minorEastAsia"/>
                <w:lang w:val="en-US" w:eastAsia="zh-CN"/>
              </w:rPr>
              <w:t>F</w:t>
            </w:r>
            <w:r>
              <w:rPr>
                <w:rFonts w:eastAsiaTheme="minorEastAsia"/>
                <w:lang w:val="en-US" w:eastAsia="zh-CN"/>
              </w:rPr>
              <w:t>ujitsu</w:t>
            </w:r>
          </w:p>
        </w:tc>
        <w:tc>
          <w:tcPr>
            <w:tcW w:w="6937"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ot support. </w:t>
            </w:r>
          </w:p>
          <w:p>
            <w:pPr>
              <w:wordWrap w:val="0"/>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pPr>
              <w:wordWrap w:val="0"/>
              <w:rPr>
                <w:rFonts w:eastAsia="PMingLiU"/>
                <w:lang w:val="en-US" w:eastAsia="zh-TW"/>
              </w:rPr>
            </w:pPr>
            <w:r>
              <w:rPr>
                <w:rFonts w:hint="eastAsia" w:eastAsiaTheme="minor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Samsung</w:t>
            </w:r>
          </w:p>
        </w:tc>
        <w:tc>
          <w:tcPr>
            <w:tcW w:w="6937" w:type="dxa"/>
          </w:tcPr>
          <w:p>
            <w:pPr>
              <w:wordWrap w:val="0"/>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As already highlighted in our prior comments, 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lang w:eastAsia="en-US"/>
              </w:rPr>
            </w:pPr>
            <w:r>
              <w:rPr>
                <w:rFonts w:eastAsiaTheme="minorEastAsia"/>
                <w:lang w:eastAsia="zh-CN"/>
              </w:rPr>
              <w:t xml:space="preserve">We do not support the proposal. We do not see the benefit for indicating No LBT/LBT mode via L1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OPPO</w:t>
            </w:r>
          </w:p>
        </w:tc>
        <w:tc>
          <w:tcPr>
            <w:tcW w:w="6937" w:type="dxa"/>
          </w:tcPr>
          <w:p>
            <w:pPr>
              <w:wordWrap w:val="0"/>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Not support. We do not see why switching between LBT and no-LBT should be so dynamic. It can be indicated semi-statically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t>N</w:t>
            </w:r>
            <w:r>
              <w:rPr>
                <w:rFonts w:hint="eastAsia"/>
              </w:rPr>
              <w:t xml:space="preserve">ot </w:t>
            </w: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DOCOMO</w:t>
            </w:r>
          </w:p>
        </w:tc>
        <w:tc>
          <w:tcPr>
            <w:tcW w:w="6937" w:type="dxa"/>
          </w:tcPr>
          <w:p>
            <w:pPr>
              <w:wordWrap w:val="0"/>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p>
      <w:pPr>
        <w:pStyle w:val="3"/>
      </w:pPr>
      <w:r>
        <w:t>Short Control Signaling and Contention Exempt Transmission</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kern w:val="0"/>
                <w:szCs w:val="24"/>
                <w:lang w:eastAsia="zh-CN"/>
              </w:rPr>
            </w:pPr>
            <w:bookmarkStart w:id="15" w:name="_Hlk70238535"/>
            <w:r>
              <w:rPr>
                <w:highlight w:val="green"/>
                <w:lang w:eastAsia="zh-CN"/>
              </w:rPr>
              <w:t>Agreement:</w:t>
            </w:r>
          </w:p>
          <w:p>
            <w:pPr>
              <w:widowControl/>
              <w:numPr>
                <w:ilvl w:val="0"/>
                <w:numId w:val="19"/>
              </w:numPr>
              <w:wordWrap w:val="0"/>
              <w:autoSpaceDE/>
              <w:autoSpaceDN/>
              <w:spacing w:line="256" w:lineRule="auto"/>
              <w:ind w:left="360"/>
              <w:jc w:val="left"/>
              <w:rPr>
                <w:lang w:eastAsia="en-US"/>
              </w:rPr>
            </w:pPr>
            <w:r>
              <w:t>Contention Exempt Short Control Signaling rules can be applicable to the transmission of SS/PBCH.</w:t>
            </w:r>
          </w:p>
          <w:p>
            <w:pPr>
              <w:widowControl/>
              <w:numPr>
                <w:ilvl w:val="1"/>
                <w:numId w:val="19"/>
              </w:numPr>
              <w:wordWrap w:val="0"/>
              <w:autoSpaceDE/>
              <w:autoSpaceDN/>
              <w:spacing w:line="256" w:lineRule="auto"/>
              <w:ind w:left="1080"/>
              <w:jc w:val="left"/>
            </w:pPr>
            <w:r>
              <w:t>FFS: What are the other DL signals and channels that can be multiplexed with SS/PBCH transmission under Contention Exempt Short Control Signaling rule</w:t>
            </w:r>
          </w:p>
          <w:p>
            <w:pPr>
              <w:widowControl/>
              <w:numPr>
                <w:ilvl w:val="1"/>
                <w:numId w:val="19"/>
              </w:numPr>
              <w:wordWrap w:val="0"/>
              <w:autoSpaceDE/>
              <w:autoSpaceDN/>
              <w:spacing w:line="256" w:lineRule="auto"/>
              <w:ind w:left="1080"/>
              <w:jc w:val="left"/>
            </w:pPr>
            <w:r>
              <w:rPr>
                <w:lang w:eastAsia="zh-CN"/>
              </w:rPr>
              <w:t>FFS: Whether this can be applied to all supported SCS or specific SCS.</w:t>
            </w:r>
          </w:p>
          <w:p>
            <w:pPr>
              <w:widowControl/>
              <w:numPr>
                <w:ilvl w:val="1"/>
                <w:numId w:val="19"/>
              </w:numPr>
              <w:wordWrap w:val="0"/>
              <w:autoSpaceDE/>
              <w:autoSpaceDN/>
              <w:spacing w:line="256" w:lineRule="auto"/>
              <w:ind w:left="1080"/>
              <w:jc w:val="left"/>
            </w:pPr>
            <w:r>
              <w:rPr>
                <w:lang w:eastAsia="zh-CN"/>
              </w:rPr>
              <w:t>FFS: Extension to discovery burst if it is defined including signals other than SS/PBCH</w:t>
            </w:r>
          </w:p>
          <w:p>
            <w:pPr>
              <w:widowControl/>
              <w:numPr>
                <w:ilvl w:val="1"/>
                <w:numId w:val="19"/>
              </w:numPr>
              <w:wordWrap w:val="0"/>
              <w:autoSpaceDE/>
              <w:autoSpaceDN/>
              <w:spacing w:line="256" w:lineRule="auto"/>
              <w:ind w:left="1080"/>
              <w:jc w:val="left"/>
            </w:pPr>
            <w:r>
              <w:t>Note: Restriction for short control signalling transmissions apply (10% over any 100ms interval)</w:t>
            </w:r>
          </w:p>
          <w:p>
            <w:pPr>
              <w:widowControl/>
              <w:numPr>
                <w:ilvl w:val="0"/>
                <w:numId w:val="19"/>
              </w:numPr>
              <w:wordWrap w:val="0"/>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15"/>
          <w:p>
            <w:pPr>
              <w:wordWrap w:val="0"/>
              <w:rPr>
                <w:rFonts w:ascii="Times" w:hAnsi="Times"/>
              </w:rPr>
            </w:pPr>
          </w:p>
          <w:p>
            <w:pPr>
              <w:wordWrap w:val="0"/>
              <w:rPr>
                <w:lang w:eastAsia="zh-CN"/>
              </w:rPr>
            </w:pPr>
            <w:r>
              <w:rPr>
                <w:highlight w:val="green"/>
                <w:lang w:eastAsia="zh-CN"/>
              </w:rPr>
              <w:t>Agreement:</w:t>
            </w:r>
          </w:p>
          <w:p>
            <w:pPr>
              <w:wordWrap w:val="0"/>
              <w:rPr>
                <w:lang w:eastAsia="en-US"/>
              </w:rPr>
            </w:pPr>
            <w:r>
              <w:t>For contention exemption short control signalling based DL transmission of SS/PBCH, further consider if the following signals/channels can be multiplexed with SS/PBCH block transmission.</w:t>
            </w:r>
          </w:p>
          <w:p>
            <w:pPr>
              <w:widowControl/>
              <w:numPr>
                <w:ilvl w:val="0"/>
                <w:numId w:val="38"/>
              </w:numPr>
              <w:wordWrap w:val="0"/>
              <w:autoSpaceDE/>
              <w:autoSpaceDN/>
              <w:spacing w:line="256" w:lineRule="auto"/>
              <w:jc w:val="left"/>
            </w:pPr>
            <w:r>
              <w:t>RMSI PDCCH and RMSI PDSCH</w:t>
            </w:r>
          </w:p>
          <w:p>
            <w:pPr>
              <w:widowControl/>
              <w:numPr>
                <w:ilvl w:val="0"/>
                <w:numId w:val="38"/>
              </w:numPr>
              <w:wordWrap w:val="0"/>
              <w:autoSpaceDE/>
              <w:autoSpaceDN/>
              <w:spacing w:line="256" w:lineRule="auto"/>
              <w:jc w:val="left"/>
            </w:pPr>
            <w:r>
              <w:t>Other broadcast PDSCH</w:t>
            </w:r>
          </w:p>
          <w:p>
            <w:pPr>
              <w:widowControl/>
              <w:numPr>
                <w:ilvl w:val="0"/>
                <w:numId w:val="38"/>
              </w:numPr>
              <w:wordWrap w:val="0"/>
              <w:autoSpaceDE/>
              <w:autoSpaceDN/>
              <w:spacing w:line="256" w:lineRule="auto"/>
              <w:jc w:val="left"/>
            </w:pPr>
            <w:r>
              <w:t xml:space="preserve">PDSCH without user-plane data </w:t>
            </w:r>
          </w:p>
          <w:p>
            <w:pPr>
              <w:widowControl/>
              <w:numPr>
                <w:ilvl w:val="0"/>
                <w:numId w:val="38"/>
              </w:numPr>
              <w:wordWrap w:val="0"/>
              <w:autoSpaceDE/>
              <w:autoSpaceDN/>
              <w:spacing w:line="256" w:lineRule="auto"/>
              <w:jc w:val="left"/>
            </w:pPr>
            <w:r>
              <w:t>PDCCH</w:t>
            </w:r>
          </w:p>
          <w:p>
            <w:pPr>
              <w:widowControl/>
              <w:numPr>
                <w:ilvl w:val="0"/>
                <w:numId w:val="38"/>
              </w:numPr>
              <w:wordWrap w:val="0"/>
              <w:autoSpaceDE/>
              <w:autoSpaceDN/>
              <w:spacing w:line="256" w:lineRule="auto"/>
              <w:jc w:val="left"/>
            </w:pPr>
            <w:r>
              <w:t>CSI-RS</w:t>
            </w:r>
          </w:p>
          <w:p>
            <w:pPr>
              <w:widowControl/>
              <w:numPr>
                <w:ilvl w:val="0"/>
                <w:numId w:val="38"/>
              </w:numPr>
              <w:wordWrap w:val="0"/>
              <w:autoSpaceDE/>
              <w:autoSpaceDN/>
              <w:spacing w:line="256" w:lineRule="auto"/>
              <w:jc w:val="left"/>
            </w:pPr>
            <w:r>
              <w:t>PRS</w:t>
            </w:r>
          </w:p>
          <w:p>
            <w:pPr>
              <w:widowControl/>
              <w:numPr>
                <w:ilvl w:val="0"/>
                <w:numId w:val="38"/>
              </w:numPr>
              <w:wordWrap w:val="0"/>
              <w:autoSpaceDE/>
              <w:autoSpaceDN/>
              <w:spacing w:line="256" w:lineRule="auto"/>
              <w:jc w:val="left"/>
            </w:pPr>
            <w:r>
              <w:t>Other signals/channels contained in Discovery Burst (i.e., exemption applies to Discovery Burst)</w:t>
            </w:r>
          </w:p>
          <w:p>
            <w:pPr>
              <w:wordWrap w:val="0"/>
            </w:pPr>
            <w:r>
              <w:t>Note: Total exempted signals/channels should meet the restriction of 10% over any 100ms interval.</w:t>
            </w:r>
          </w:p>
          <w:p>
            <w:pPr>
              <w:wordWrap w:val="0"/>
            </w:pPr>
            <w:r>
              <w:t>FFS: If contention exemption short control signalling based DL transmission is allowed when not multiplexed with SS/PBCH block transmission.</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jc w:val="left"/>
              <w:rPr>
                <w:b/>
                <w:szCs w:val="20"/>
              </w:rPr>
            </w:pPr>
            <w:r>
              <w:rPr>
                <w:b/>
                <w:szCs w:val="20"/>
              </w:rPr>
              <w:t>Company</w:t>
            </w:r>
          </w:p>
        </w:tc>
        <w:tc>
          <w:tcPr>
            <w:tcW w:w="711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2"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UL signal, the Contention Exempt Short Control Signaling rules can be applied to Msg1/Msg A and ACK/NACK signaling.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9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Support extending the Short control signalling transmissions exemption to Discovery Burst.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1 msg1 and msg3 for the 4 step RACH and MsgA for the 2-step RACH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2 FFS: Other control transmissions not multiplexed with user data (subject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20: SSB transmission with no LBT is supported at least for 960 kHz and type0-PDCCH.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22: Consider applying short control signal exemption to PRACH transmission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Downlink: SS/PBCH blocks (already agreed), PDCCH, CSI-RS and other reference signals, e.g., for beam management, SIBs, Paging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For the UL transmissions, the 10% short control signaling allowance is shared by all the UEs in the cell.</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PUCCH carrying HARQ-ACK information and SSB burst belong to short control signaling; while the duty cycle limitation should be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Under the restrictions of duty cycle for short control signaling, allow SS/PBCH, PDCCH, CSI-RS and PRS for contention exempt transmission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“short control signalling”: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discovery burst as part of the short control signalling;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other periodic transmission with high priority can be part of “short control signalling”, including non-unicast information, PRACH, PDCCH, PUCCH, and RS.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limitation on the duty cycle to use “short control signalling”, wherein the duty cycle are defined from the channel occupancy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Contention exempt short control signalling should be adopted for transmission of RMSI PDCCH, RMSI PDSCH, and/or CSI-RS contained in Discovery Burst.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Contention exempt short control signalling should be adopted for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The contention exempt short control signaling can be extended to discovery burst with duration less than 1ms.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The contention exempt short control signaling based SS/PBCH can be multiplexed with RMSI PDCCH, RMSI PDCH and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117"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Observation 4: </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For 120 kHz SCS SS/PBCH, transmitted 64 SS/PBCH with 20ms SS/PBCH period exceeds 10ms limitation within a 100ms observation period required for short control signalling.</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For larger SCS (e.g., 240/480/960kHz) SS/PBCH, transmitted 64 SS/PBCH with 20ms SS/PBCH period does not exceed 10ms limitation within a 100ms observation period required for short control signalling.</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Msg1 or Msg3 or MsgA can be considered to apply Contention Exempt Short Control Signaling rules.</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SS/PBCH other than 120kHz SCS can be considered using Contention Exempt Short Control Signaling rules.</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Msg1 or Msg3 or MsgA can be considered using Contention Exempt Short Control Signaling rules.</w:t>
            </w:r>
          </w:p>
        </w:tc>
      </w:tr>
    </w:tbl>
    <w:p>
      <w:pPr>
        <w:pStyle w:val="4"/>
      </w:pPr>
      <w:r>
        <w:t>First Round Discussion</w:t>
      </w:r>
    </w:p>
    <w:p>
      <w:pPr>
        <w:rPr>
          <w:lang w:eastAsia="en-US"/>
        </w:rPr>
      </w:pPr>
      <w:r>
        <w:rPr>
          <w:lang w:eastAsia="en-US"/>
        </w:rPr>
        <w:t>For Short Control Signaling exemption from LBT for uplink transmissions, following positions are roughly reached by the companies</w:t>
      </w:r>
    </w:p>
    <w:p>
      <w:pPr>
        <w:pStyle w:val="72"/>
        <w:widowControl w:val="0"/>
        <w:numPr>
          <w:ilvl w:val="0"/>
          <w:numId w:val="39"/>
        </w:numPr>
        <w:autoSpaceDE w:val="0"/>
        <w:autoSpaceDN w:val="0"/>
        <w:contextualSpacing/>
        <w:jc w:val="both"/>
      </w:pPr>
      <w:r>
        <w:t>PRACH, Msg1/MsgA</w:t>
      </w:r>
    </w:p>
    <w:p>
      <w:pPr>
        <w:pStyle w:val="72"/>
        <w:widowControl w:val="0"/>
        <w:numPr>
          <w:ilvl w:val="1"/>
          <w:numId w:val="39"/>
        </w:numPr>
        <w:autoSpaceDE w:val="0"/>
        <w:autoSpaceDN w:val="0"/>
        <w:contextualSpacing/>
        <w:jc w:val="both"/>
      </w:pPr>
      <w:r>
        <w:t>Apple, Ericsson, CATT, Intel, ZTE</w:t>
      </w:r>
    </w:p>
    <w:p>
      <w:pPr>
        <w:pStyle w:val="72"/>
        <w:widowControl w:val="0"/>
        <w:numPr>
          <w:ilvl w:val="1"/>
          <w:numId w:val="39"/>
        </w:numPr>
        <w:autoSpaceDE w:val="0"/>
        <w:autoSpaceDN w:val="0"/>
        <w:contextualSpacing/>
        <w:jc w:val="both"/>
      </w:pPr>
      <w:r>
        <w:t>Against; Huawei</w:t>
      </w:r>
    </w:p>
    <w:p>
      <w:pPr>
        <w:pStyle w:val="72"/>
        <w:widowControl w:val="0"/>
        <w:numPr>
          <w:ilvl w:val="0"/>
          <w:numId w:val="39"/>
        </w:numPr>
        <w:autoSpaceDE w:val="0"/>
        <w:autoSpaceDN w:val="0"/>
        <w:contextualSpacing/>
        <w:jc w:val="both"/>
      </w:pPr>
      <w:r>
        <w:t>PUCCH (all)</w:t>
      </w:r>
    </w:p>
    <w:p>
      <w:pPr>
        <w:pStyle w:val="72"/>
        <w:widowControl w:val="0"/>
        <w:numPr>
          <w:ilvl w:val="0"/>
          <w:numId w:val="39"/>
        </w:numPr>
        <w:autoSpaceDE w:val="0"/>
        <w:autoSpaceDN w:val="0"/>
        <w:contextualSpacing/>
        <w:jc w:val="both"/>
      </w:pPr>
      <w:r>
        <w:t>Msg3</w:t>
      </w:r>
    </w:p>
    <w:p>
      <w:pPr>
        <w:pStyle w:val="72"/>
        <w:widowControl w:val="0"/>
        <w:numPr>
          <w:ilvl w:val="1"/>
          <w:numId w:val="39"/>
        </w:numPr>
        <w:autoSpaceDE w:val="0"/>
        <w:autoSpaceDN w:val="0"/>
        <w:contextualSpacing/>
        <w:jc w:val="both"/>
      </w:pPr>
      <w:r>
        <w:t>Ericsson, ZTE</w:t>
      </w:r>
    </w:p>
    <w:p>
      <w:pPr>
        <w:pStyle w:val="72"/>
        <w:widowControl w:val="0"/>
        <w:numPr>
          <w:ilvl w:val="1"/>
          <w:numId w:val="39"/>
        </w:numPr>
        <w:autoSpaceDE w:val="0"/>
        <w:autoSpaceDN w:val="0"/>
        <w:contextualSpacing/>
        <w:jc w:val="both"/>
      </w:pPr>
      <w:r>
        <w:t>Against: Huawei</w:t>
      </w:r>
    </w:p>
    <w:p>
      <w:pPr>
        <w:pStyle w:val="72"/>
        <w:widowControl w:val="0"/>
        <w:numPr>
          <w:ilvl w:val="0"/>
          <w:numId w:val="39"/>
        </w:numPr>
        <w:autoSpaceDE w:val="0"/>
        <w:autoSpaceDN w:val="0"/>
        <w:contextualSpacing/>
        <w:jc w:val="both"/>
      </w:pPr>
      <w:r>
        <w:t>Ack/Nack on PUSCH (Nokia)</w:t>
      </w:r>
    </w:p>
    <w:p>
      <w:pPr>
        <w:pStyle w:val="72"/>
        <w:widowControl w:val="0"/>
        <w:numPr>
          <w:ilvl w:val="0"/>
          <w:numId w:val="39"/>
        </w:numPr>
        <w:autoSpaceDE w:val="0"/>
        <w:autoSpaceDN w:val="0"/>
        <w:contextualSpacing/>
        <w:jc w:val="both"/>
      </w:pPr>
      <w:r>
        <w:t xml:space="preserve">CSI reporting on PUSCH (Nokia) </w:t>
      </w:r>
    </w:p>
    <w:p>
      <w:pPr>
        <w:pStyle w:val="72"/>
        <w:widowControl w:val="0"/>
        <w:numPr>
          <w:ilvl w:val="0"/>
          <w:numId w:val="39"/>
        </w:numPr>
        <w:autoSpaceDE w:val="0"/>
        <w:autoSpaceDN w:val="0"/>
        <w:contextualSpacing/>
        <w:jc w:val="both"/>
      </w:pPr>
      <w:r>
        <w:t>SRS (all)</w:t>
      </w:r>
    </w:p>
    <w:p>
      <w:pPr>
        <w:contextualSpacing/>
        <w:rPr>
          <w:highlight w:val="yellow"/>
        </w:rPr>
      </w:pPr>
    </w:p>
    <w:p>
      <w:pPr>
        <w:pStyle w:val="119"/>
      </w:pPr>
      <w:r>
        <w:t>Proposal 2.11.1-1:</w:t>
      </w:r>
    </w:p>
    <w:p>
      <w:pPr>
        <w:pStyle w:val="72"/>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pPr>
        <w:pStyle w:val="72"/>
        <w:numPr>
          <w:ilvl w:val="1"/>
          <w:numId w:val="19"/>
        </w:numPr>
        <w:rPr>
          <w:lang w:eastAsia="en-US"/>
        </w:rPr>
      </w:pPr>
      <w:r>
        <w:rPr>
          <w:lang w:eastAsia="en-US"/>
        </w:rPr>
        <w:t>Note restriction for short control signalling transmissions apply (10% over any 100ms intervals)</w:t>
      </w:r>
    </w:p>
    <w:p>
      <w:pPr>
        <w:pStyle w:val="72"/>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pPr>
        <w:pStyle w:val="72"/>
        <w:numPr>
          <w:ilvl w:val="1"/>
          <w:numId w:val="19"/>
        </w:numPr>
        <w:rPr>
          <w:lang w:eastAsia="en-US"/>
        </w:rPr>
      </w:pPr>
      <w:r>
        <w:rPr>
          <w:lang w:eastAsia="en-US"/>
        </w:rPr>
        <w:t>Alt 2: The 10% over any 100ms interval restriction is applicable to the msg1/msg3/msgA transmission from one UE perspective</w:t>
      </w:r>
    </w:p>
    <w:p>
      <w:pPr>
        <w:pStyle w:val="72"/>
        <w:numPr>
          <w:ilvl w:val="0"/>
          <w:numId w:val="19"/>
        </w:numPr>
        <w:rPr>
          <w:lang w:eastAsia="en-US"/>
        </w:rPr>
      </w:pPr>
      <w:r>
        <w:rPr>
          <w:lang w:eastAsia="en-US"/>
        </w:rPr>
        <w:t>FFS: Other UL signals/channels can be transmitted with Contention Exempt Short Control Signaling rule, such as SRS, PUCCH, PUSCH without user plain data, etc</w:t>
      </w:r>
    </w:p>
    <w:p>
      <w:pPr>
        <w:pStyle w:val="72"/>
        <w:numPr>
          <w:ilvl w:val="0"/>
          <w:numId w:val="19"/>
        </w:numPr>
        <w:rPr>
          <w:lang w:val="de-DE" w:eastAsia="en-US"/>
        </w:rPr>
      </w:pPr>
      <w:r>
        <w:rPr>
          <w:lang w:val="de-DE" w:eastAsia="en-US"/>
        </w:rPr>
        <w:t>Support: Nokia, Charter, Lenovo (Alt 2), ZTE (Alt 1), Intel, Apple (Alt 2), Futurewei (Alt 1), Ericsson (Alt 2), Samsung, Speradtrum, CATT (Alt 2), DCM (Alt 2)</w:t>
      </w:r>
    </w:p>
    <w:p>
      <w:pPr>
        <w:pStyle w:val="72"/>
        <w:numPr>
          <w:ilvl w:val="0"/>
          <w:numId w:val="19"/>
        </w:numPr>
        <w:rPr>
          <w:lang w:eastAsia="en-US"/>
        </w:rPr>
      </w:pPr>
      <w:r>
        <w:rPr>
          <w:lang w:eastAsia="en-US"/>
        </w:rPr>
        <w:t>Object: Huawei</w:t>
      </w:r>
    </w:p>
    <w:p>
      <w:pPr>
        <w:contextualSpacing/>
      </w:pPr>
      <w:r>
        <w:t>Moderator: There is majority view to support the proposal, though there is split view for Alt 1 or Alt 2</w:t>
      </w:r>
    </w:p>
    <w:p>
      <w:pPr>
        <w:pStyle w:val="72"/>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pPr>
        <w:pStyle w:val="72"/>
        <w:numPr>
          <w:ilvl w:val="0"/>
          <w:numId w:val="19"/>
        </w:numPr>
        <w:contextualSpacing/>
      </w:pPr>
      <w:r>
        <w:t>To LG: Isn’t Alt 1 and Alt 2 trying to discuss if the duty cycle constraint is per cell or per UE?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proposal 2.11.1-1 and prefer to support Alt 1. and for main bullet, we understand if the total duration of Msg1 and Msg 3 exceeds to 10ms limitation, then this case cannot be seen as SCS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Alt 2 should be used for 10% short control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spacing w:line="240" w:lineRule="auto"/>
              <w:rPr>
                <w:lang w:eastAsia="en-US"/>
              </w:rPr>
            </w:pPr>
            <w:r>
              <w:rPr>
                <w:lang w:eastAsia="en-US"/>
              </w:rPr>
              <w:t>Ericsson</w:t>
            </w:r>
          </w:p>
        </w:tc>
        <w:tc>
          <w:tcPr>
            <w:tcW w:w="6937" w:type="dxa"/>
          </w:tcPr>
          <w:p>
            <w:pPr>
              <w:widowControl/>
              <w:kinsoku/>
              <w:wordWrap w:val="0"/>
              <w:overflowPunct/>
              <w:spacing w:after="0" w:line="240" w:lineRule="auto"/>
              <w:jc w:val="left"/>
              <w:textAlignment w:val="auto"/>
              <w:rPr>
                <w:lang w:eastAsia="en-US"/>
              </w:rPr>
            </w:pPr>
            <w:r>
              <w:rPr>
                <w:lang w:eastAsia="en-US"/>
              </w:rPr>
              <w:t xml:space="preserve">We support Alt2. </w:t>
            </w:r>
            <w:r>
              <w:rPr>
                <w:lang w:eastAsia="en-US"/>
              </w:rPr>
              <w:br w:type="textWrapping"/>
            </w:r>
            <w:r>
              <w:rPr>
                <w:lang w:eastAsia="en-US"/>
              </w:rPr>
              <w:t xml:space="preserve">Alt2 is in accordance with the regulations, EN 302 567, and EN 303 753. </w:t>
            </w:r>
            <w:r>
              <w:rPr>
                <w:lang w:eastAsia="en-US"/>
              </w:rPr>
              <w:br w:type="textWrapping"/>
            </w:r>
            <w:r>
              <w:rPr>
                <w:lang w:eastAsia="en-US"/>
              </w:rPr>
              <w:t xml:space="preserve">Short control signalling transmissions are tested per “equipment” in the ETSI regulations and not per system or cell. The requirement of 10ms over 100ms is from one UE perspective.  </w:t>
            </w:r>
          </w:p>
          <w:p>
            <w:pPr>
              <w:widowControl/>
              <w:kinsoku/>
              <w:wordWrap w:val="0"/>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type="textWrapping"/>
            </w:r>
            <w:r>
              <w:rPr>
                <w:lang w:eastAsia="en-US"/>
              </w:rPr>
              <w:br w:type="textWrapping"/>
            </w:r>
            <w:r>
              <w:rPr>
                <w:b/>
                <w:bCs/>
                <w:u w:val="single"/>
                <w:lang w:eastAsia="en-US"/>
              </w:rPr>
              <w:t>EN 302 567 v 2.2.0:</w:t>
            </w:r>
            <w:r>
              <w:rPr>
                <w:b/>
                <w:bCs/>
                <w:lang w:eastAsia="en-US"/>
              </w:rPr>
              <w:t xml:space="preserve"> </w:t>
            </w:r>
          </w:p>
          <w:p>
            <w:pPr>
              <w:widowControl/>
              <w:kinsoku/>
              <w:wordWrap w:val="0"/>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4.2.6.2 Definition</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Short Control Signalling Transmissions are transmissions used by the equipment to send management and control</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frames without sensing the channel for the presence of other signals.</w:t>
            </w:r>
          </w:p>
          <w:p>
            <w:pPr>
              <w:widowControl/>
              <w:kinsoku/>
              <w:wordWrap w:val="0"/>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4.2.6.3 Limits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The use of Short Control Signalling Transmissions shall be constrained as follows: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within an observation period of 100 ms;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the total duration of the equipment's Short Control Signalling Transmissions shall be less than 10 ms within</w:t>
            </w:r>
          </w:p>
          <w:p>
            <w:pPr>
              <w:wordWrap w:val="0"/>
              <w:spacing w:line="240" w:lineRule="auto"/>
              <w:rPr>
                <w:rFonts w:eastAsia="宋体"/>
                <w:snapToGrid/>
                <w:kern w:val="0"/>
                <w:sz w:val="14"/>
                <w:szCs w:val="14"/>
                <w:lang w:val="en-US" w:eastAsia="zh-CN"/>
              </w:rPr>
            </w:pPr>
            <w:r>
              <w:rPr>
                <w:rFonts w:eastAsia="宋体"/>
                <w:snapToGrid/>
                <w:kern w:val="0"/>
                <w:sz w:val="14"/>
                <w:szCs w:val="14"/>
                <w:lang w:val="en-US" w:eastAsia="zh-CN"/>
              </w:rPr>
              <w:t>said observation period.</w:t>
            </w:r>
          </w:p>
          <w:p>
            <w:pPr>
              <w:wordWrap w:val="0"/>
              <w:spacing w:line="240" w:lineRule="auto"/>
              <w:rPr>
                <w:b/>
                <w:bCs/>
                <w:sz w:val="14"/>
                <w:szCs w:val="18"/>
                <w:lang w:val="en-US" w:eastAsia="en-US"/>
              </w:rPr>
            </w:pPr>
            <w:r>
              <w:rPr>
                <w:b/>
                <w:bCs/>
                <w:sz w:val="14"/>
                <w:szCs w:val="18"/>
                <w:lang w:val="en-US" w:eastAsia="en-US"/>
              </w:rPr>
              <w:t>Clause 5.3.8.2, step 4:</w:t>
            </w:r>
          </w:p>
          <w:p>
            <w:pPr>
              <w:wordWrap w:val="0"/>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pPr>
              <w:wordWrap w:val="0"/>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pPr>
              <w:wordWrap w:val="0"/>
              <w:spacing w:line="240" w:lineRule="auto"/>
              <w:rPr>
                <w:u w:val="single"/>
                <w:lang w:eastAsia="en-US"/>
              </w:rPr>
            </w:pPr>
            <w:r>
              <w:rPr>
                <w:sz w:val="14"/>
                <w:szCs w:val="18"/>
                <w:lang w:val="en-US" w:eastAsia="en-US"/>
              </w:rPr>
              <w:t>be initiated.</w:t>
            </w:r>
            <w:r>
              <w:rPr>
                <w:sz w:val="14"/>
                <w:szCs w:val="18"/>
                <w:lang w:eastAsia="en-US"/>
              </w:rPr>
              <w:br w:type="textWrapping"/>
            </w:r>
            <w:r>
              <w:rPr>
                <w:b/>
                <w:bCs/>
                <w:u w:val="single"/>
                <w:lang w:eastAsia="en-US"/>
              </w:rPr>
              <w:t>EN 303 753 v 0.0.3:</w:t>
            </w:r>
          </w:p>
          <w:p>
            <w:pPr>
              <w:pStyle w:val="5"/>
              <w:wordWrap w:val="0"/>
              <w:spacing w:line="240" w:lineRule="auto"/>
              <w:jc w:val="both"/>
              <w:outlineLvl w:val="3"/>
              <w:rPr>
                <w:sz w:val="14"/>
                <w:szCs w:val="18"/>
              </w:rPr>
            </w:pPr>
            <w:bookmarkStart w:id="16" w:name="_Toc67049887"/>
            <w:r>
              <w:rPr>
                <w:sz w:val="14"/>
                <w:szCs w:val="18"/>
              </w:rPr>
              <w:t>4.2.6.1</w:t>
            </w:r>
            <w:r>
              <w:rPr>
                <w:sz w:val="14"/>
                <w:szCs w:val="18"/>
              </w:rPr>
              <w:tab/>
            </w:r>
            <w:r>
              <w:rPr>
                <w:sz w:val="14"/>
                <w:szCs w:val="18"/>
              </w:rPr>
              <w:t>Definition</w:t>
            </w:r>
            <w:bookmarkEnd w:id="16"/>
          </w:p>
          <w:p>
            <w:pPr>
              <w:wordWrap w:val="0"/>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pPr>
              <w:pStyle w:val="5"/>
              <w:wordWrap w:val="0"/>
              <w:spacing w:line="240" w:lineRule="auto"/>
              <w:jc w:val="both"/>
              <w:outlineLvl w:val="3"/>
              <w:rPr>
                <w:sz w:val="14"/>
                <w:szCs w:val="18"/>
              </w:rPr>
            </w:pPr>
            <w:bookmarkStart w:id="17" w:name="_Toc67049888"/>
            <w:r>
              <w:rPr>
                <w:sz w:val="14"/>
                <w:szCs w:val="18"/>
              </w:rPr>
              <w:t>4.2.6.2</w:t>
            </w:r>
            <w:r>
              <w:rPr>
                <w:sz w:val="14"/>
                <w:szCs w:val="18"/>
              </w:rPr>
              <w:tab/>
            </w:r>
            <w:r>
              <w:rPr>
                <w:sz w:val="14"/>
                <w:szCs w:val="18"/>
              </w:rPr>
              <w:t>Limits</w:t>
            </w:r>
            <w:bookmarkEnd w:id="17"/>
          </w:p>
          <w:p>
            <w:pPr>
              <w:wordWrap w:val="0"/>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pPr>
              <w:wordWrap w:val="0"/>
              <w:spacing w:line="240" w:lineRule="auto"/>
              <w:rPr>
                <w:lang w:eastAsia="en-US"/>
              </w:rPr>
            </w:pP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6"/>
              <w:wordWrap w:val="0"/>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pPr>
              <w:pStyle w:val="16"/>
              <w:wordWrap w:val="0"/>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Samsung</w:t>
            </w:r>
          </w:p>
        </w:tc>
        <w:tc>
          <w:tcPr>
            <w:tcW w:w="6937" w:type="dxa"/>
          </w:tcPr>
          <w:p>
            <w:pPr>
              <w:wordWrap w:val="0"/>
              <w:spacing w:line="240" w:lineRule="auto"/>
              <w:rPr>
                <w:lang w:eastAsia="en-US"/>
              </w:rPr>
            </w:pPr>
            <w:r>
              <w:rPr>
                <w:lang w:eastAsia="en-US"/>
              </w:rPr>
              <w:t xml:space="preserve">We support the proposal. </w:t>
            </w:r>
          </w:p>
          <w:p>
            <w:pPr>
              <w:wordWrap w:val="0"/>
              <w:spacing w:line="240" w:lineRule="auto"/>
              <w:rPr>
                <w:lang w:eastAsia="en-US"/>
              </w:rPr>
            </w:pPr>
            <w:r>
              <w:rPr>
                <w:lang w:eastAsia="en-US"/>
              </w:rPr>
              <w:t xml:space="preserve">Clarification questions. </w:t>
            </w:r>
          </w:p>
          <w:p>
            <w:pPr>
              <w:pStyle w:val="72"/>
              <w:numPr>
                <w:ilvl w:val="0"/>
                <w:numId w:val="40"/>
              </w:numPr>
              <w:wordWrap w:val="0"/>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pPr>
              <w:pStyle w:val="72"/>
              <w:numPr>
                <w:ilvl w:val="0"/>
                <w:numId w:val="40"/>
              </w:numPr>
              <w:wordWrap w:val="0"/>
              <w:spacing w:line="240" w:lineRule="auto"/>
              <w:rPr>
                <w:lang w:eastAsia="en-US"/>
              </w:rPr>
            </w:pPr>
            <w:r>
              <w:rPr>
                <w:lang w:eastAsia="en-US"/>
              </w:rPr>
              <w:t xml:space="preserve">If with Alt 1, the 10% is from cell perspective, is DL short control signalling also counted for the 10%? </w:t>
            </w:r>
          </w:p>
          <w:p>
            <w:pPr>
              <w:wordWrap w:val="0"/>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rFonts w:hint="eastAsia" w:eastAsiaTheme="minorEastAsia"/>
                <w:lang w:eastAsia="zh-CN"/>
              </w:rPr>
              <w:t>We share same views with Ericsson and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hint="eastAsia"/>
              </w:rPr>
              <w:t>LG</w:t>
            </w:r>
          </w:p>
        </w:tc>
        <w:tc>
          <w:tcPr>
            <w:tcW w:w="6937" w:type="dxa"/>
          </w:tcPr>
          <w:p>
            <w:pPr>
              <w:widowControl/>
              <w:kinsoku/>
              <w:wordWrap w:val="0"/>
              <w:overflowPunct/>
              <w:spacing w:after="0" w:line="240" w:lineRule="auto"/>
              <w:jc w:val="left"/>
              <w:textAlignment w:val="auto"/>
            </w:pPr>
            <w:r>
              <w:t>We don’t support the Proposal.</w:t>
            </w:r>
          </w:p>
          <w:p>
            <w:pPr>
              <w:widowControl/>
              <w:kinsoku/>
              <w:wordWrap w:val="0"/>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eastAsia="MS Mincho"/>
                <w:lang w:eastAsia="ja-JP"/>
              </w:rPr>
              <w:t>DOCOMO</w:t>
            </w:r>
          </w:p>
        </w:tc>
        <w:tc>
          <w:tcPr>
            <w:tcW w:w="6937" w:type="dxa"/>
          </w:tcPr>
          <w:p>
            <w:pPr>
              <w:widowControl/>
              <w:kinsoku/>
              <w:wordWrap w:val="0"/>
              <w:overflowPunct/>
              <w:spacing w:after="0" w:line="240" w:lineRule="auto"/>
              <w:jc w:val="left"/>
              <w:textAlignment w:val="auto"/>
            </w:pPr>
            <w:r>
              <w:rPr>
                <w:rFonts w:eastAsia="MS Mincho"/>
                <w:lang w:eastAsia="ja-JP"/>
              </w:rPr>
              <w:t xml:space="preserve">Support Proposal 2.11.1-1 with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shd w:val="clear" w:color="auto" w:fill="auto"/>
          </w:tcPr>
          <w:p>
            <w:pPr>
              <w:wordWrap w:val="0"/>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pPr>
              <w:widowControl/>
              <w:kinsoku/>
              <w:wordWrap w:val="0"/>
              <w:overflowPunct/>
              <w:spacing w:after="0" w:line="240" w:lineRule="auto"/>
              <w:jc w:val="left"/>
              <w:textAlignment w:val="auto"/>
              <w:rPr>
                <w:rFonts w:eastAsia="MS Mincho"/>
                <w:lang w:eastAsia="ja-JP"/>
              </w:rPr>
            </w:pPr>
            <w:r>
              <w:rPr>
                <w:rFonts w:eastAsia="MS Mincho"/>
                <w:lang w:eastAsia="ja-JP"/>
              </w:rPr>
              <w:t>To moderator:</w:t>
            </w:r>
          </w:p>
          <w:p>
            <w:pPr>
              <w:widowControl/>
              <w:kinsoku/>
              <w:wordWrap w:val="0"/>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pPr>
              <w:widowControl/>
              <w:kinsoku/>
              <w:wordWrap w:val="0"/>
              <w:overflowPunct/>
              <w:spacing w:after="0" w:line="240" w:lineRule="auto"/>
              <w:jc w:val="left"/>
              <w:textAlignment w:val="auto"/>
              <w:rPr>
                <w:lang w:eastAsia="en-US"/>
              </w:rPr>
            </w:pPr>
          </w:p>
          <w:p>
            <w:pPr>
              <w:widowControl/>
              <w:kinsoku/>
              <w:wordWrap w:val="0"/>
              <w:overflowPunct/>
              <w:spacing w:after="0" w:line="240" w:lineRule="auto"/>
              <w:jc w:val="left"/>
              <w:textAlignment w:val="auto"/>
              <w:rPr>
                <w:lang w:eastAsia="en-US"/>
              </w:rPr>
            </w:pPr>
            <w:r>
              <w:rPr>
                <w:lang w:eastAsia="en-US"/>
              </w:rPr>
              <w:t>As a sidenote:</w:t>
            </w:r>
          </w:p>
          <w:p>
            <w:pPr>
              <w:widowControl/>
              <w:kinsoku/>
              <w:wordWrap w:val="0"/>
              <w:overflowPunct/>
              <w:spacing w:after="0" w:line="240" w:lineRule="auto"/>
              <w:jc w:val="left"/>
              <w:textAlignment w:val="auto"/>
              <w:rPr>
                <w:lang w:eastAsia="en-US"/>
              </w:rPr>
            </w:pPr>
          </w:p>
          <w:p>
            <w:pPr>
              <w:widowControl/>
              <w:kinsoku/>
              <w:wordWrap w:val="0"/>
              <w:overflowPunct/>
              <w:spacing w:after="0" w:line="240" w:lineRule="auto"/>
              <w:jc w:val="left"/>
              <w:textAlignment w:val="auto"/>
              <w:rPr>
                <w:lang w:eastAsia="en-US"/>
              </w:rPr>
            </w:pPr>
            <w:r>
              <w:rPr>
                <w:lang w:eastAsia="en-US"/>
              </w:rPr>
              <w:t xml:space="preserve">According to 302.567 </w:t>
            </w:r>
          </w:p>
          <w:p>
            <w:pPr>
              <w:widowControl/>
              <w:kinsoku/>
              <w:wordWrap w:val="0"/>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pPr>
              <w:widowControl/>
              <w:kinsoku/>
              <w:wordWrap w:val="0"/>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pPr>
              <w:widowControl/>
              <w:kinsoku/>
              <w:wordWrap w:val="0"/>
              <w:overflowPunct/>
              <w:spacing w:after="0" w:line="240" w:lineRule="auto"/>
              <w:jc w:val="left"/>
              <w:textAlignment w:val="auto"/>
              <w:rPr>
                <w:lang w:eastAsia="en-US"/>
              </w:rPr>
            </w:pPr>
          </w:p>
          <w:p>
            <w:pPr>
              <w:widowControl/>
              <w:kinsoku/>
              <w:wordWrap w:val="0"/>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pPr>
              <w:widowControl/>
              <w:kinsoku/>
              <w:wordWrap w:val="0"/>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pPr>
              <w:widowControl/>
              <w:kinsoku/>
              <w:wordWrap w:val="0"/>
              <w:overflowPunct/>
              <w:spacing w:after="0" w:line="240" w:lineRule="auto"/>
              <w:jc w:val="left"/>
              <w:textAlignment w:val="auto"/>
              <w:rPr>
                <w:lang w:eastAsia="en-US"/>
              </w:rPr>
            </w:pPr>
            <w:r>
              <w:rPr>
                <w:lang w:eastAsia="en-US"/>
              </w:rPr>
              <w:t>be initiated.”</w:t>
            </w:r>
          </w:p>
          <w:p>
            <w:pPr>
              <w:widowControl/>
              <w:kinsoku/>
              <w:wordWrap w:val="0"/>
              <w:overflowPunct/>
              <w:spacing w:after="0" w:line="240" w:lineRule="auto"/>
              <w:jc w:val="left"/>
              <w:textAlignment w:val="auto"/>
              <w:rPr>
                <w:rFonts w:eastAsia="MS Mincho"/>
                <w:lang w:eastAsia="ja-JP"/>
              </w:rPr>
            </w:pPr>
            <w:r>
              <w:rPr>
                <w:lang w:eastAsia="en-US"/>
              </w:rPr>
              <w:t>We doubt that above definition/examples at least cover msg3/msgA.</w:t>
            </w:r>
          </w:p>
          <w:p>
            <w:pPr>
              <w:widowControl/>
              <w:kinsoku/>
              <w:wordWrap w:val="0"/>
              <w:overflowPunct/>
              <w:spacing w:after="0" w:line="240" w:lineRule="auto"/>
              <w:jc w:val="left"/>
              <w:textAlignment w:val="auto"/>
              <w:rPr>
                <w:rFonts w:eastAsia="MS Mincho"/>
                <w:lang w:eastAsia="ja-JP"/>
              </w:rPr>
            </w:pPr>
            <w:r>
              <w:rPr>
                <w:rFonts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LG2</w:t>
            </w:r>
          </w:p>
        </w:tc>
        <w:tc>
          <w:tcPr>
            <w:tcW w:w="6937" w:type="dxa"/>
          </w:tcPr>
          <w:p>
            <w:pPr>
              <w:widowControl/>
              <w:kinsoku/>
              <w:wordWrap w:val="0"/>
              <w:overflowPunct/>
              <w:spacing w:after="0"/>
              <w:jc w:val="left"/>
              <w:textAlignment w:val="auto"/>
              <w:rPr>
                <w:rFonts w:eastAsia="Malgun Gothic"/>
              </w:rPr>
            </w:pPr>
            <w:r>
              <w:rPr>
                <w:rFonts w:hint="eastAsia" w:eastAsia="Malgun Gothic"/>
              </w:rPr>
              <w:t>We support</w:t>
            </w:r>
            <w:r>
              <w:rPr>
                <w:rFonts w:eastAsia="Malgun Gothic"/>
              </w:rPr>
              <w:t xml:space="preserve"> the Alt-2 in the Proposal 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algun Gothic"/>
              </w:rPr>
              <w:t>Moderator</w:t>
            </w:r>
          </w:p>
        </w:tc>
        <w:tc>
          <w:tcPr>
            <w:tcW w:w="6937" w:type="dxa"/>
          </w:tcPr>
          <w:p>
            <w:pPr>
              <w:widowControl/>
              <w:kinsoku/>
              <w:wordWrap w:val="0"/>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Mediatek</w:t>
            </w:r>
          </w:p>
        </w:tc>
        <w:tc>
          <w:tcPr>
            <w:tcW w:w="6937" w:type="dxa"/>
          </w:tcPr>
          <w:p>
            <w:pPr>
              <w:widowControl/>
              <w:kinsoku/>
              <w:wordWrap w:val="0"/>
              <w:overflowPunct/>
              <w:spacing w:after="0"/>
              <w:jc w:val="left"/>
              <w:textAlignment w:val="auto"/>
              <w:rPr>
                <w:rFonts w:eastAsia="Malgun Gothic"/>
              </w:rPr>
            </w:pPr>
            <w:r>
              <w:rPr>
                <w:rFonts w:eastAsia="MS Mincho"/>
                <w:lang w:eastAsia="ja-JP"/>
              </w:rPr>
              <w:t>Support Alt 2.</w:t>
            </w:r>
          </w:p>
        </w:tc>
      </w:tr>
    </w:tbl>
    <w:p>
      <w:pPr>
        <w:contextualSpacing/>
        <w:rPr>
          <w:highlight w:val="yellow"/>
        </w:rPr>
      </w:pPr>
    </w:p>
    <w:p>
      <w:pPr>
        <w:pStyle w:val="4"/>
      </w:pPr>
      <w:r>
        <w:t>Second Round Discussion</w:t>
      </w:r>
    </w:p>
    <w:p>
      <w:pPr>
        <w:contextualSpacing/>
      </w:pPr>
      <w:r>
        <w:t xml:space="preserve">There is no second round discussion for this topic. </w:t>
      </w:r>
      <w:r>
        <w:rPr>
          <w:highlight w:val="yellow"/>
        </w:rPr>
        <w:t>HW and LG,</w:t>
      </w:r>
      <w:r>
        <w:t xml:space="preserve"> please check the Moderator comments in 2.11.1-1</w:t>
      </w:r>
    </w:p>
    <w:p>
      <w:pPr>
        <w:contextualSpacing/>
      </w:pPr>
    </w:p>
    <w:p>
      <w:pPr>
        <w:pStyle w:val="3"/>
      </w:pPr>
      <w:r>
        <w:t>CWS and CAPC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5"/>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pPr>
              <w:wordWrap w:val="0"/>
              <w:jc w:val="left"/>
              <w:rPr>
                <w:b/>
                <w:szCs w:val="20"/>
              </w:rPr>
            </w:pPr>
            <w:r>
              <w:rPr>
                <w:b/>
                <w:szCs w:val="20"/>
              </w:rPr>
              <w:t>Company</w:t>
            </w:r>
          </w:p>
        </w:tc>
        <w:tc>
          <w:tcPr>
            <w:tcW w:w="594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No need to introduce CAPC and CWS.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For channel access mechanism, at least channel access priority class should be considered to prioritize different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Current CAPC table can be a starting point for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 Proposal 1: LBT procedure uses fixed contention window size for random back-off. The size of the fixed contention window is FFS.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At most two CAPCs are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High CAPC with short contention window of [3] CCAs is supported for SSB transmission.</w:t>
            </w:r>
          </w:p>
          <w:p>
            <w:pPr>
              <w:wordWrap w:val="0"/>
              <w:spacing w:after="0" w:line="240" w:lineRule="auto"/>
              <w:jc w:val="left"/>
              <w:rPr>
                <w:rFonts w:ascii="Calibri" w:hAnsi="Calibri" w:eastAsia="Times New Roman" w:cs="Calibri"/>
                <w:snapToGrid/>
                <w:color w:val="000000"/>
                <w:kern w:val="0"/>
                <w:szCs w:val="20"/>
                <w:lang w:val="en-US" w:eastAsia="en-US"/>
              </w:rPr>
            </w:pP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CWS adjustment need not be introduced for 60GHz band.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No need to define CAPC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5947"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Support fixed Contention Window.</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gNB’s contention windows size is left to network implementation.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UE’s contention window size is configured by network.</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We propose to introduce CAPC, CWS and CWS adjustment mechanism for 60GHz band, with Rel.16 NR-U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pPr>
        <w:rPr>
          <w:lang w:eastAsia="en-US"/>
        </w:rPr>
      </w:pPr>
    </w:p>
    <w:p>
      <w:pPr>
        <w:pStyle w:val="4"/>
      </w:pPr>
      <w:r>
        <w:t>First Round Discussion</w:t>
      </w:r>
    </w:p>
    <w:p>
      <w:pPr>
        <w:pStyle w:val="119"/>
      </w:pPr>
      <w:r>
        <w:t>Discussion 2.12.1-1</w:t>
      </w:r>
    </w:p>
    <w:p>
      <w:pPr>
        <w:rPr>
          <w:lang w:eastAsia="en-US"/>
        </w:rPr>
      </w:pPr>
      <w:r>
        <w:rPr>
          <w:lang w:eastAsia="en-US"/>
        </w:rPr>
        <w:t>On if CWS adjustment is introduced, the following positions are collected.</w:t>
      </w:r>
    </w:p>
    <w:p>
      <w:pPr>
        <w:pStyle w:val="72"/>
        <w:numPr>
          <w:ilvl w:val="0"/>
          <w:numId w:val="39"/>
        </w:numPr>
        <w:rPr>
          <w:lang w:eastAsia="en-US"/>
        </w:rPr>
      </w:pPr>
      <w:r>
        <w:rPr>
          <w:lang w:eastAsia="en-US"/>
        </w:rPr>
        <w:t>Support the introduction of CWS adjustment</w:t>
      </w:r>
    </w:p>
    <w:p>
      <w:pPr>
        <w:pStyle w:val="72"/>
        <w:numPr>
          <w:ilvl w:val="1"/>
          <w:numId w:val="39"/>
        </w:numPr>
        <w:rPr>
          <w:lang w:eastAsia="en-US"/>
        </w:rPr>
      </w:pPr>
      <w:r>
        <w:rPr>
          <w:lang w:eastAsia="en-US"/>
        </w:rPr>
        <w:t>ZTE, WILUS, Lenovo (per beam), ITRI, Intel, Huawei, ITRI (per beam), WILUS, LG</w:t>
      </w:r>
    </w:p>
    <w:p>
      <w:pPr>
        <w:pStyle w:val="72"/>
        <w:numPr>
          <w:ilvl w:val="0"/>
          <w:numId w:val="39"/>
        </w:numPr>
        <w:rPr>
          <w:lang w:eastAsia="en-US"/>
        </w:rPr>
      </w:pPr>
      <w:r>
        <w:rPr>
          <w:lang w:eastAsia="en-US"/>
        </w:rPr>
        <w:t>Do not introduce CWS adjustment</w:t>
      </w:r>
    </w:p>
    <w:p>
      <w:pPr>
        <w:pStyle w:val="72"/>
        <w:numPr>
          <w:ilvl w:val="1"/>
          <w:numId w:val="39"/>
        </w:numPr>
        <w:rPr>
          <w:lang w:eastAsia="en-US"/>
        </w:rPr>
      </w:pPr>
      <w:r>
        <w:rPr>
          <w:lang w:eastAsia="en-US"/>
        </w:rPr>
        <w:t>SONY, Qualcomm, Ericsson, CATT, Nokia, NSB, vivo, Charter, Apple, Samsung, Oppo, Spreadtrum, CATT, MTK</w:t>
      </w:r>
    </w:p>
    <w:p>
      <w:pPr>
        <w:rPr>
          <w:lang w:eastAsia="en-US"/>
        </w:rPr>
      </w:pPr>
      <w:r>
        <w:rPr>
          <w:lang w:eastAsia="en-US"/>
        </w:rPr>
        <w:t>Please provide additional views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Do not support CWS adjustment. ETSI 302 567 does not recognize CWS adjustment, and there is no clear reason why RAN1 should deviate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CWS adjustment, it is meaningless for Cat-3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CWS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Support </w:t>
            </w:r>
            <w:r>
              <w:rPr>
                <w:lang w:eastAsia="en-US"/>
              </w:rPr>
              <w:t>the introduction of CWS adjustment</w:t>
            </w:r>
            <w:r>
              <w:rPr>
                <w:rFonts w:hint="eastAsia" w:eastAsia="宋体"/>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Do not introduce CWS adjustment.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Do not introduce CWS adjustment</w:t>
            </w:r>
          </w:p>
        </w:tc>
      </w:tr>
    </w:tbl>
    <w:tbl>
      <w:tblPr>
        <w:tblStyle w:val="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Ericsson</w:t>
            </w:r>
          </w:p>
        </w:tc>
        <w:tc>
          <w:tcPr>
            <w:tcW w:w="6937" w:type="dxa"/>
          </w:tcPr>
          <w:p>
            <w:pPr>
              <w:wordWrap w:val="0"/>
              <w:spacing w:line="240" w:lineRule="auto"/>
              <w:rPr>
                <w:lang w:eastAsia="en-US"/>
              </w:rPr>
            </w:pPr>
            <w:r>
              <w:rPr>
                <w:lang w:eastAsia="en-US"/>
              </w:rPr>
              <w:t xml:space="preserve">We do not support introduction of CWS adjustment. </w:t>
            </w: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introduction of CWS adjustment</w:t>
            </w:r>
          </w:p>
        </w:tc>
      </w:tr>
    </w:tbl>
    <w:tbl>
      <w:tblPr>
        <w:tblStyle w:val="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PMingLiU"/>
                <w:lang w:eastAsia="zh-TW"/>
              </w:rPr>
            </w:pPr>
            <w:r>
              <w:rPr>
                <w:rFonts w:hint="eastAsia" w:eastAsia="PMingLiU"/>
                <w:lang w:eastAsia="zh-TW"/>
              </w:rPr>
              <w:t>ITRI</w:t>
            </w:r>
          </w:p>
        </w:tc>
        <w:tc>
          <w:tcPr>
            <w:tcW w:w="6937" w:type="dxa"/>
          </w:tcPr>
          <w:p>
            <w:pPr>
              <w:wordWrap w:val="0"/>
              <w:spacing w:line="240" w:lineRule="auto"/>
              <w:rPr>
                <w:lang w:eastAsia="en-US"/>
              </w:rPr>
            </w:pPr>
            <w:r>
              <w:rPr>
                <w:lang w:eastAsia="en-US"/>
              </w:rPr>
              <w:t>We prefer CWS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PMingLiU"/>
                <w:lang w:eastAsia="zh-TW"/>
              </w:rPr>
            </w:pPr>
            <w:r>
              <w:rPr>
                <w:lang w:eastAsia="en-US"/>
              </w:rPr>
              <w:t>Samsung</w:t>
            </w:r>
          </w:p>
        </w:tc>
        <w:tc>
          <w:tcPr>
            <w:tcW w:w="6937" w:type="dxa"/>
          </w:tcPr>
          <w:p>
            <w:pPr>
              <w:wordWrap w:val="0"/>
              <w:spacing w:line="240" w:lineRule="auto"/>
              <w:rPr>
                <w:lang w:eastAsia="en-US"/>
              </w:rPr>
            </w:pPr>
            <w:r>
              <w:rPr>
                <w:lang w:eastAsia="en-US"/>
              </w:rPr>
              <w:t xml:space="preserve">We didn’t see a need to support CWS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O</w:t>
            </w:r>
            <w:r>
              <w:rPr>
                <w:rFonts w:eastAsiaTheme="minorEastAsia"/>
                <w:lang w:eastAsia="zh-CN"/>
              </w:rPr>
              <w:t>PPO</w:t>
            </w:r>
          </w:p>
        </w:tc>
        <w:tc>
          <w:tcPr>
            <w:tcW w:w="6937" w:type="dxa"/>
          </w:tcPr>
          <w:p>
            <w:pPr>
              <w:wordWrap w:val="0"/>
              <w:spacing w:line="240" w:lineRule="auto"/>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Malgun Gothic"/>
              </w:rPr>
              <w:t>W</w:t>
            </w:r>
            <w:r>
              <w:rPr>
                <w:rFonts w:eastAsia="Malgun Gothic"/>
              </w:rPr>
              <w:t>ILUS</w:t>
            </w:r>
          </w:p>
        </w:tc>
        <w:tc>
          <w:tcPr>
            <w:tcW w:w="6937" w:type="dxa"/>
          </w:tcPr>
          <w:p>
            <w:pPr>
              <w:wordWrap w:val="0"/>
              <w:spacing w:line="240" w:lineRule="auto"/>
              <w:rPr>
                <w:lang w:eastAsia="en-US"/>
              </w:rPr>
            </w:pPr>
            <w:r>
              <w:rPr>
                <w:lang w:eastAsia="en-US"/>
              </w:rPr>
              <w:t>We support introduction of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do not see the need to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pPr>
            <w:r>
              <w:rPr>
                <w:rFonts w:hint="eastAsia"/>
              </w:rPr>
              <w:t>LG</w:t>
            </w:r>
          </w:p>
        </w:tc>
        <w:tc>
          <w:tcPr>
            <w:tcW w:w="6937" w:type="dxa"/>
          </w:tcPr>
          <w:p>
            <w:pPr>
              <w:wordWrap w:val="0"/>
              <w:spacing w:line="240" w:lineRule="auto"/>
            </w:pPr>
            <w:r>
              <w:t>W</w:t>
            </w:r>
            <w:r>
              <w:rPr>
                <w:rFonts w:hint="eastAsia"/>
              </w:rPr>
              <w:t xml:space="preserve">e </w:t>
            </w:r>
            <w:r>
              <w:t>support the introduction of CAPC.</w:t>
            </w:r>
          </w:p>
          <w:p>
            <w:pPr>
              <w:wordWrap w:val="0"/>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spacing w:line="240" w:lineRule="auto"/>
            </w:pPr>
            <w:r>
              <w:t>We don’t see strong need to support CWS, but we are open to discuss the benefit it can bring.</w:t>
            </w:r>
          </w:p>
        </w:tc>
      </w:tr>
    </w:tbl>
    <w:p>
      <w:pPr>
        <w:rPr>
          <w:lang w:eastAsia="en-US"/>
        </w:rPr>
      </w:pPr>
    </w:p>
    <w:p>
      <w:pPr>
        <w:pStyle w:val="119"/>
      </w:pPr>
      <w:r>
        <w:t>Discussion 2.12.1-2</w:t>
      </w:r>
    </w:p>
    <w:p>
      <w:pPr>
        <w:rPr>
          <w:lang w:eastAsia="en-US"/>
        </w:rPr>
      </w:pPr>
      <w:r>
        <w:rPr>
          <w:lang w:eastAsia="en-US"/>
        </w:rPr>
        <w:t>On if CAPC is introduced, the following positions are collected.</w:t>
      </w:r>
    </w:p>
    <w:p>
      <w:pPr>
        <w:pStyle w:val="72"/>
        <w:numPr>
          <w:ilvl w:val="0"/>
          <w:numId w:val="39"/>
        </w:numPr>
        <w:rPr>
          <w:lang w:eastAsia="en-US"/>
        </w:rPr>
      </w:pPr>
      <w:r>
        <w:rPr>
          <w:lang w:eastAsia="en-US"/>
        </w:rPr>
        <w:t>Support the introduction of CAPC</w:t>
      </w:r>
    </w:p>
    <w:p>
      <w:pPr>
        <w:pStyle w:val="72"/>
        <w:numPr>
          <w:ilvl w:val="1"/>
          <w:numId w:val="39"/>
        </w:numPr>
        <w:rPr>
          <w:lang w:eastAsia="en-US"/>
        </w:rPr>
      </w:pPr>
      <w:r>
        <w:rPr>
          <w:lang w:eastAsia="en-US"/>
        </w:rPr>
        <w:t>ZTE, WILUS, Lenovo (per beam), ITRI, Intel (reduced set), Nokia (at most 2 classes if max CWS &gt;3), MediaTek, Huawei, InterDigital, WILUS, LG, MTK</w:t>
      </w:r>
    </w:p>
    <w:p>
      <w:pPr>
        <w:pStyle w:val="72"/>
        <w:numPr>
          <w:ilvl w:val="0"/>
          <w:numId w:val="39"/>
        </w:numPr>
        <w:rPr>
          <w:lang w:eastAsia="en-US"/>
        </w:rPr>
      </w:pPr>
      <w:r>
        <w:rPr>
          <w:lang w:eastAsia="en-US"/>
        </w:rPr>
        <w:t>Do not introduce CAPC</w:t>
      </w:r>
    </w:p>
    <w:p>
      <w:pPr>
        <w:pStyle w:val="72"/>
        <w:numPr>
          <w:ilvl w:val="1"/>
          <w:numId w:val="39"/>
        </w:numPr>
        <w:rPr>
          <w:lang w:eastAsia="en-US"/>
        </w:rPr>
      </w:pPr>
      <w:r>
        <w:rPr>
          <w:lang w:eastAsia="en-US"/>
        </w:rPr>
        <w:t>Samsung, Qualcomm, Ericsson, CATT, vivo, Charter, Apple, Futurewei, Oppo, Spreadtrum, CATT</w:t>
      </w:r>
    </w:p>
    <w:p>
      <w:pPr>
        <w:rPr>
          <w:lang w:eastAsia="en-US"/>
        </w:rPr>
      </w:pPr>
      <w:r>
        <w:rPr>
          <w:lang w:eastAsia="en-US"/>
        </w:rPr>
        <w:t>Please provide additional views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introduce CAPC. The objective should be to serve traffic of all classes as quickly as possible given the transient nature of the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CAPC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pStyle w:val="72"/>
              <w:numPr>
                <w:ilvl w:val="0"/>
                <w:numId w:val="0"/>
              </w:numPr>
              <w:wordWrap w:val="0"/>
              <w:rPr>
                <w:rFonts w:eastAsia="宋体"/>
                <w:lang w:val="en-US" w:eastAsia="en-US"/>
              </w:rPr>
            </w:pPr>
            <w:r>
              <w:rPr>
                <w:lang w:eastAsia="en-US"/>
              </w:rPr>
              <w:t>Support the introduction of CAPC</w:t>
            </w:r>
            <w:r>
              <w:rPr>
                <w:rFonts w:hint="eastAsia" w:eastAsia="宋体"/>
                <w:lang w:val="en-US" w:eastAsia="zh-CN"/>
              </w:rPr>
              <w:t xml:space="preserve"> to consider the requirement of different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pStyle w:val="72"/>
              <w:numPr>
                <w:ilvl w:val="0"/>
                <w:numId w:val="0"/>
              </w:numPr>
              <w:wordWrap w:val="0"/>
              <w:rPr>
                <w:lang w:eastAsia="en-US"/>
              </w:rPr>
            </w:pPr>
            <w:r>
              <w:rPr>
                <w:lang w:eastAsia="en-US"/>
              </w:rPr>
              <w:t>We support the introduction of a reduced set of CAPC compared to sub-6 GHz band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Do not introduce CAPC.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introduce CAPC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do not support introduction of CAPC</w:t>
            </w:r>
          </w:p>
        </w:tc>
      </w:tr>
    </w:tbl>
    <w:tbl>
      <w:tblPr>
        <w:tblStyle w:val="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Ericsson</w:t>
            </w:r>
          </w:p>
        </w:tc>
        <w:tc>
          <w:tcPr>
            <w:tcW w:w="6937" w:type="dxa"/>
          </w:tcPr>
          <w:p>
            <w:pPr>
              <w:wordWrap w:val="0"/>
              <w:spacing w:line="240" w:lineRule="auto"/>
              <w:rPr>
                <w:lang w:eastAsia="en-US"/>
              </w:rPr>
            </w:pPr>
            <w:r>
              <w:rPr>
                <w:lang w:eastAsia="en-US"/>
              </w:rPr>
              <w:t xml:space="preserve">We do not see the need to introduce CAPC. </w:t>
            </w: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introduction of CAPC</w:t>
            </w:r>
          </w:p>
        </w:tc>
      </w:tr>
    </w:tbl>
    <w:tbl>
      <w:tblPr>
        <w:tblStyle w:val="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InterDigital</w:t>
            </w:r>
          </w:p>
        </w:tc>
        <w:tc>
          <w:tcPr>
            <w:tcW w:w="6937" w:type="dxa"/>
          </w:tcPr>
          <w:p>
            <w:pPr>
              <w:wordWrap w:val="0"/>
              <w:spacing w:line="240" w:lineRule="auto"/>
              <w:rPr>
                <w:lang w:eastAsia="en-US"/>
              </w:rPr>
            </w:pPr>
            <w:r>
              <w:rPr>
                <w:lang w:eastAsia="en-US"/>
              </w:rPr>
              <w:t>We support the introduction of CAPC to support different traffic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Samsung</w:t>
            </w:r>
          </w:p>
        </w:tc>
        <w:tc>
          <w:tcPr>
            <w:tcW w:w="6937" w:type="dxa"/>
          </w:tcPr>
          <w:p>
            <w:pPr>
              <w:wordWrap w:val="0"/>
              <w:spacing w:line="240" w:lineRule="auto"/>
              <w:rPr>
                <w:lang w:eastAsia="en-US"/>
              </w:rPr>
            </w:pPr>
            <w:r>
              <w:rPr>
                <w:lang w:eastAsia="en-US"/>
              </w:rPr>
              <w:t xml:space="preserve">CAPC can be based on implementation and no explicit definition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O</w:t>
            </w:r>
            <w:r>
              <w:rPr>
                <w:rFonts w:eastAsiaTheme="minorEastAsia"/>
                <w:lang w:eastAsia="zh-CN"/>
              </w:rPr>
              <w:t>PPO</w:t>
            </w:r>
          </w:p>
        </w:tc>
        <w:tc>
          <w:tcPr>
            <w:tcW w:w="6937" w:type="dxa"/>
          </w:tcPr>
          <w:p>
            <w:pPr>
              <w:wordWrap w:val="0"/>
              <w:spacing w:line="240" w:lineRule="auto"/>
              <w:rPr>
                <w:lang w:eastAsia="en-US"/>
              </w:rPr>
            </w:pPr>
            <w:r>
              <w:rPr>
                <w:lang w:eastAsia="en-US"/>
              </w:rPr>
              <w:t>Do not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rPr>
              <w:t>W</w:t>
            </w:r>
            <w:r>
              <w:t>ILUS</w:t>
            </w:r>
          </w:p>
        </w:tc>
        <w:tc>
          <w:tcPr>
            <w:tcW w:w="6937" w:type="dxa"/>
          </w:tcPr>
          <w:p>
            <w:pPr>
              <w:wordWrap w:val="0"/>
              <w:spacing w:line="240" w:lineRule="auto"/>
              <w:rPr>
                <w:lang w:eastAsia="en-US"/>
              </w:rPr>
            </w:pPr>
            <w:r>
              <w:rPr>
                <w:lang w:eastAsia="en-US"/>
              </w:rPr>
              <w:t>We support the introduction of CAPC to support different traffic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do not see the need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lang w:eastAsia="en-US"/>
              </w:rPr>
              <w:t>Do not introduce CAPC</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pPr>
            <w:r>
              <w:rPr>
                <w:rFonts w:hint="eastAsia"/>
              </w:rPr>
              <w:t>LG</w:t>
            </w:r>
          </w:p>
        </w:tc>
        <w:tc>
          <w:tcPr>
            <w:tcW w:w="6937" w:type="dxa"/>
          </w:tcPr>
          <w:p>
            <w:pPr>
              <w:wordWrap w:val="0"/>
              <w:spacing w:line="240" w:lineRule="auto"/>
            </w:pPr>
            <w:r>
              <w:t>W</w:t>
            </w:r>
            <w:r>
              <w:rPr>
                <w:rFonts w:hint="eastAsia"/>
              </w:rPr>
              <w:t xml:space="preserve">e </w:t>
            </w:r>
            <w:r>
              <w:t>support the introduction of CAPC.</w:t>
            </w:r>
          </w:p>
          <w:p>
            <w:pPr>
              <w:wordWrap w:val="0"/>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spacing w:line="240" w:lineRule="auto"/>
            </w:pPr>
            <w:r>
              <w:t>We support the introduction of the CAPC since we believe it can be beneficial in highly congested scenario.</w:t>
            </w:r>
          </w:p>
        </w:tc>
      </w:tr>
    </w:tbl>
    <w:p>
      <w:pPr>
        <w:rPr>
          <w:lang w:eastAsia="en-US"/>
        </w:rPr>
      </w:pPr>
    </w:p>
    <w:p>
      <w:pPr>
        <w:pStyle w:val="4"/>
      </w:pPr>
      <w:r>
        <w:t>Second Round Discussion</w:t>
      </w:r>
    </w:p>
    <w:p>
      <w:pPr>
        <w:rPr>
          <w:lang w:eastAsia="en-US"/>
        </w:rPr>
      </w:pPr>
    </w:p>
    <w:p>
      <w:pPr>
        <w:pStyle w:val="3"/>
      </w:pPr>
      <w:r>
        <w:t>Long Term Sensing, Interference Mitigation, ATPC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
                <w:szCs w:val="20"/>
              </w:rPr>
            </w:pPr>
            <w:r>
              <w:rPr>
                <w:b/>
                <w:szCs w:val="20"/>
              </w:rPr>
              <w:t>Company</w:t>
            </w:r>
          </w:p>
        </w:tc>
        <w:tc>
          <w:tcPr>
            <w:tcW w:w="639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hAnsi="Arial" w:eastAsia="Times New Roman" w:cs="Arial"/>
                <w:snapToGrid/>
                <w:color w:val="000000"/>
                <w:kern w:val="0"/>
                <w:sz w:val="16"/>
                <w:szCs w:val="16"/>
                <w:lang w:val="en-US" w:eastAsia="en-US"/>
              </w:rPr>
              <w:t xml:space="preserve">Proposal 14: Consider using omni and directional RSSI and channel occupancy for long term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LBT based channel access mechanism, long-term sensing at the UE could be utilized for receiver assistance LBT at the gNB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pPr>
              <w:wordWrap w:val="0"/>
              <w:rPr>
                <w:b/>
                <w:snapToGrid/>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pPr>
        <w:rPr>
          <w:lang w:eastAsia="en-US"/>
        </w:rPr>
      </w:pPr>
    </w:p>
    <w:p>
      <w:pPr>
        <w:pStyle w:val="3"/>
      </w:pPr>
      <w:r>
        <w:t>Other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
                <w:szCs w:val="20"/>
              </w:rPr>
            </w:pPr>
            <w:r>
              <w:rPr>
                <w:b/>
                <w:szCs w:val="20"/>
              </w:rPr>
              <w:t>Company</w:t>
            </w:r>
          </w:p>
        </w:tc>
        <w:tc>
          <w:tcPr>
            <w:tcW w:w="639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The UE can select a channel access mechanism as a function of measurements (e.g. RSRP) or prior LBT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PDCCH monitoring enhancement for M-TRP operation should be supported for 60 GHz NR-U.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7"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Termination of periodic RS transmission on beams where consecutive LBT failures are encountered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Dynamic switching of the QCL assumption (beams) for periodic RS transmission where consecutive LBT failures are encountered, where: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Multiple QCL assumptions (multiple beams) can be configured to the RS resource and beam switch can be triggered once the continuous number of LBT failures reach a certain threshold value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performing directional LBT prior to the transmission of SSB according to the ssb-PositionsInBurst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directional LBT on multiple beams at the same time at the beginning of the DRS window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20: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pPr>
        <w:pStyle w:val="2"/>
        <w:tabs>
          <w:tab w:val="left" w:pos="9090"/>
        </w:tabs>
      </w:pPr>
      <w:r>
        <w:t>References</w:t>
      </w:r>
    </w:p>
    <w:p>
      <w:pPr>
        <w:pStyle w:val="72"/>
        <w:numPr>
          <w:ilvl w:val="0"/>
          <w:numId w:val="41"/>
        </w:numPr>
        <w:rPr>
          <w:rFonts w:eastAsia="Times New Roman"/>
        </w:rPr>
      </w:pPr>
      <w:r>
        <w:rPr>
          <w:lang w:eastAsia="en-US"/>
        </w:rPr>
        <w:t>R1-2104213, Channel access for shared spectrum Beyond 52.6 GHz, FUTUREWEI</w:t>
      </w:r>
    </w:p>
    <w:p>
      <w:pPr>
        <w:pStyle w:val="72"/>
        <w:numPr>
          <w:ilvl w:val="0"/>
          <w:numId w:val="41"/>
        </w:numPr>
        <w:rPr>
          <w:rFonts w:eastAsia="Times New Roman"/>
        </w:rPr>
      </w:pPr>
      <w:r>
        <w:t>R1-2104275, Channel access mechanism for 60 GHz unlicensed operation, Huawei, HiSilicon</w:t>
      </w:r>
    </w:p>
    <w:p>
      <w:pPr>
        <w:pStyle w:val="72"/>
        <w:numPr>
          <w:ilvl w:val="0"/>
          <w:numId w:val="41"/>
        </w:numPr>
        <w:rPr>
          <w:rFonts w:eastAsia="Times New Roman"/>
        </w:rPr>
      </w:pPr>
      <w:r>
        <w:t>R1-2104351, Discussions on channel access mechanism for NR operation from 52.6GHz to 71 GHz, vivo</w:t>
      </w:r>
    </w:p>
    <w:p>
      <w:pPr>
        <w:pStyle w:val="72"/>
        <w:numPr>
          <w:ilvl w:val="0"/>
          <w:numId w:val="41"/>
        </w:numPr>
        <w:rPr>
          <w:rFonts w:eastAsia="Times New Roman"/>
        </w:rPr>
      </w:pPr>
      <w:r>
        <w:t>R1-2104419, Discussion on channel access mechanism for above 52.6GHz, Spreadtrum Communications</w:t>
      </w:r>
    </w:p>
    <w:p>
      <w:pPr>
        <w:pStyle w:val="72"/>
        <w:numPr>
          <w:ilvl w:val="0"/>
          <w:numId w:val="41"/>
        </w:numPr>
        <w:rPr>
          <w:rFonts w:eastAsia="Times New Roman"/>
        </w:rPr>
      </w:pPr>
      <w:r>
        <w:t>R1-2104455, Channel access mechanism, Nokia, Nokia Shanghai Bell</w:t>
      </w:r>
    </w:p>
    <w:p>
      <w:pPr>
        <w:pStyle w:val="72"/>
        <w:numPr>
          <w:ilvl w:val="0"/>
          <w:numId w:val="41"/>
        </w:numPr>
        <w:rPr>
          <w:rFonts w:eastAsia="Times New Roman"/>
        </w:rPr>
      </w:pPr>
      <w:r>
        <w:t>R1-2104463, Channel Access Mechanisms, Ericsson</w:t>
      </w:r>
    </w:p>
    <w:p>
      <w:pPr>
        <w:pStyle w:val="72"/>
        <w:numPr>
          <w:ilvl w:val="0"/>
          <w:numId w:val="41"/>
        </w:numPr>
        <w:rPr>
          <w:rFonts w:eastAsia="Times New Roman"/>
        </w:rPr>
      </w:pPr>
      <w:r>
        <w:t>R1-2104510, Channel access mechanism for up to 71GHz operation, CATT</w:t>
      </w:r>
    </w:p>
    <w:p>
      <w:pPr>
        <w:pStyle w:val="72"/>
        <w:numPr>
          <w:ilvl w:val="0"/>
          <w:numId w:val="41"/>
        </w:numPr>
        <w:rPr>
          <w:rFonts w:eastAsia="Times New Roman"/>
        </w:rPr>
      </w:pPr>
      <w:r>
        <w:t>R1-2104662, Channel access mechanism for NR in 52.6 to 71GHz band, Qualcomm Incorporated</w:t>
      </w:r>
    </w:p>
    <w:p>
      <w:pPr>
        <w:pStyle w:val="72"/>
        <w:numPr>
          <w:ilvl w:val="0"/>
          <w:numId w:val="41"/>
        </w:numPr>
        <w:rPr>
          <w:rFonts w:eastAsia="Times New Roman"/>
        </w:rPr>
      </w:pPr>
      <w:r>
        <w:t>R1-2104720, Discussions on channel access mechanism enhancements for 52.6G-71 GHz, CAICT</w:t>
      </w:r>
    </w:p>
    <w:p>
      <w:pPr>
        <w:pStyle w:val="72"/>
        <w:numPr>
          <w:ilvl w:val="0"/>
          <w:numId w:val="41"/>
        </w:numPr>
        <w:rPr>
          <w:rFonts w:eastAsia="Times New Roman"/>
        </w:rPr>
      </w:pPr>
      <w:r>
        <w:t>R1-2104768, Discussion on channel access mechanism, OPPO</w:t>
      </w:r>
    </w:p>
    <w:p>
      <w:pPr>
        <w:pStyle w:val="72"/>
        <w:numPr>
          <w:ilvl w:val="0"/>
          <w:numId w:val="41"/>
        </w:numPr>
        <w:rPr>
          <w:rFonts w:eastAsia="Times New Roman"/>
        </w:rPr>
      </w:pPr>
      <w:r>
        <w:t>R1-2104836, Discussion on the channel access for 52.6 to 71GHz, ZTE, Sanechips</w:t>
      </w:r>
    </w:p>
    <w:p>
      <w:pPr>
        <w:pStyle w:val="72"/>
        <w:numPr>
          <w:ilvl w:val="0"/>
          <w:numId w:val="41"/>
        </w:numPr>
        <w:rPr>
          <w:rFonts w:eastAsia="Times New Roman"/>
        </w:rPr>
      </w:pPr>
      <w:r>
        <w:t>R1-2104897, Discussion on channel access mechanism for extending NR up to 71 GHz, Intel Corporation</w:t>
      </w:r>
    </w:p>
    <w:p>
      <w:pPr>
        <w:pStyle w:val="72"/>
        <w:numPr>
          <w:ilvl w:val="0"/>
          <w:numId w:val="41"/>
        </w:numPr>
        <w:rPr>
          <w:rFonts w:eastAsia="Times New Roman"/>
        </w:rPr>
      </w:pPr>
      <w:r>
        <w:t>R1-2104953, Discussion on channel access mechanism for extending NR up to 71 GHz, Intel Corporation</w:t>
      </w:r>
    </w:p>
    <w:p>
      <w:pPr>
        <w:pStyle w:val="72"/>
        <w:numPr>
          <w:ilvl w:val="0"/>
          <w:numId w:val="41"/>
        </w:numPr>
        <w:rPr>
          <w:rFonts w:eastAsia="Times New Roman"/>
        </w:rPr>
      </w:pPr>
      <w:r>
        <w:t>R1-2105010, Discussion on channel access mechanism for extending NR up to 71 GHz, Intel Corporation</w:t>
      </w:r>
    </w:p>
    <w:p>
      <w:pPr>
        <w:pStyle w:val="72"/>
        <w:numPr>
          <w:ilvl w:val="0"/>
          <w:numId w:val="41"/>
        </w:numPr>
        <w:rPr>
          <w:rFonts w:eastAsia="Times New Roman"/>
        </w:rPr>
      </w:pPr>
      <w:r>
        <w:t>R1-2105063, Considerations on channel access mechanism for NR  from 52.6GHz to 71 GHz, Fujitsu</w:t>
      </w:r>
    </w:p>
    <w:p>
      <w:pPr>
        <w:pStyle w:val="72"/>
        <w:numPr>
          <w:ilvl w:val="0"/>
          <w:numId w:val="41"/>
        </w:numPr>
        <w:rPr>
          <w:rFonts w:eastAsia="Times New Roman"/>
        </w:rPr>
      </w:pPr>
      <w:r>
        <w:t>R1-2105095, Channel access mechanism, Apple</w:t>
      </w:r>
    </w:p>
    <w:p>
      <w:pPr>
        <w:pStyle w:val="72"/>
        <w:numPr>
          <w:ilvl w:val="0"/>
          <w:numId w:val="41"/>
        </w:numPr>
        <w:rPr>
          <w:rFonts w:eastAsia="Times New Roman"/>
        </w:rPr>
      </w:pPr>
      <w:r>
        <w:t>R1-2105145, Channel access for multi-beam operation, Panasonic</w:t>
      </w:r>
    </w:p>
    <w:p>
      <w:pPr>
        <w:pStyle w:val="72"/>
        <w:numPr>
          <w:ilvl w:val="0"/>
          <w:numId w:val="41"/>
        </w:numPr>
        <w:rPr>
          <w:rFonts w:eastAsia="Times New Roman"/>
        </w:rPr>
      </w:pPr>
      <w:r>
        <w:t>R1-2105159, Channel access mechanism for 60 GHz unlicensed spectrum, Sony</w:t>
      </w:r>
    </w:p>
    <w:p>
      <w:pPr>
        <w:pStyle w:val="72"/>
        <w:numPr>
          <w:ilvl w:val="0"/>
          <w:numId w:val="41"/>
        </w:numPr>
        <w:rPr>
          <w:rFonts w:eastAsia="Times New Roman"/>
        </w:rPr>
      </w:pPr>
      <w:r>
        <w:t>R1-2105261, Discussion on channel access mechanism supporting NR from 52.6 to 71GHz, NEC</w:t>
      </w:r>
    </w:p>
    <w:p>
      <w:pPr>
        <w:pStyle w:val="72"/>
        <w:numPr>
          <w:ilvl w:val="0"/>
          <w:numId w:val="41"/>
        </w:numPr>
        <w:rPr>
          <w:rFonts w:eastAsia="Times New Roman"/>
        </w:rPr>
      </w:pPr>
      <w:r>
        <w:t>R1-2105300, Channel access mechanism for NR from 52.6 GHz to 71 GHz, Samsung</w:t>
      </w:r>
    </w:p>
    <w:p>
      <w:pPr>
        <w:pStyle w:val="72"/>
        <w:numPr>
          <w:ilvl w:val="0"/>
          <w:numId w:val="41"/>
        </w:numPr>
        <w:rPr>
          <w:rFonts w:eastAsia="Times New Roman"/>
        </w:rPr>
      </w:pPr>
      <w:r>
        <w:t>R1-2105371, On the channel access mechanisms for 52.6-71 GHz NR operation, MediaTek Inc.</w:t>
      </w:r>
    </w:p>
    <w:p>
      <w:pPr>
        <w:pStyle w:val="72"/>
        <w:numPr>
          <w:ilvl w:val="0"/>
          <w:numId w:val="41"/>
        </w:numPr>
        <w:rPr>
          <w:rFonts w:eastAsia="Times New Roman"/>
        </w:rPr>
      </w:pPr>
      <w:r>
        <w:t>R1-2105423, Channel access mechanism to support NR above 52.6 GHz, LG Electronics</w:t>
      </w:r>
    </w:p>
    <w:p>
      <w:pPr>
        <w:pStyle w:val="72"/>
        <w:numPr>
          <w:ilvl w:val="0"/>
          <w:numId w:val="41"/>
        </w:numPr>
        <w:rPr>
          <w:rFonts w:eastAsia="Times New Roman"/>
        </w:rPr>
      </w:pPr>
      <w:r>
        <w:t>R1-2105498, Channel access mechanisms for NR from 52.6 GHz to 71GHz, Lenovo, Motorola Mobility</w:t>
      </w:r>
    </w:p>
    <w:p>
      <w:pPr>
        <w:pStyle w:val="72"/>
        <w:numPr>
          <w:ilvl w:val="0"/>
          <w:numId w:val="41"/>
        </w:numPr>
        <w:rPr>
          <w:rFonts w:eastAsia="Times New Roman"/>
        </w:rPr>
      </w:pPr>
      <w:r>
        <w:t>R1-2105557, Discussion on channel access mechanism for NR on 52.6-71 GHz, Xiaomi</w:t>
      </w:r>
    </w:p>
    <w:p>
      <w:pPr>
        <w:pStyle w:val="72"/>
        <w:numPr>
          <w:ilvl w:val="0"/>
          <w:numId w:val="41"/>
        </w:numPr>
        <w:rPr>
          <w:rFonts w:eastAsia="Times New Roman"/>
        </w:rPr>
      </w:pPr>
      <w:r>
        <w:t>R1-2105584, Discussion on channel access mechanisms, InterDigital, Inc.</w:t>
      </w:r>
    </w:p>
    <w:p>
      <w:pPr>
        <w:pStyle w:val="72"/>
        <w:numPr>
          <w:ilvl w:val="0"/>
          <w:numId w:val="41"/>
        </w:numPr>
        <w:rPr>
          <w:rFonts w:eastAsia="Times New Roman"/>
        </w:rPr>
      </w:pPr>
      <w:r>
        <w:t>R1-2105597, On Channel Access Mechanism for NR from 52.6 GHz to 71 GHz, Convida Wireless</w:t>
      </w:r>
    </w:p>
    <w:p>
      <w:pPr>
        <w:pStyle w:val="72"/>
        <w:numPr>
          <w:ilvl w:val="0"/>
          <w:numId w:val="41"/>
        </w:numPr>
        <w:rPr>
          <w:rFonts w:eastAsia="Times New Roman"/>
        </w:rPr>
      </w:pPr>
      <w:r>
        <w:t>R1-2105661, On receiver assisted channel access and directional LBT, AT&amp;T</w:t>
      </w:r>
    </w:p>
    <w:p>
      <w:pPr>
        <w:pStyle w:val="72"/>
        <w:numPr>
          <w:ilvl w:val="0"/>
          <w:numId w:val="41"/>
        </w:numPr>
        <w:rPr>
          <w:rFonts w:eastAsia="Times New Roman"/>
        </w:rPr>
      </w:pPr>
      <w:r>
        <w:t>R1-2105691, Channel access mechanism for NR from 52.6 to 71 GHz, NTT DOCOMO, INC.</w:t>
      </w:r>
    </w:p>
    <w:p>
      <w:pPr>
        <w:pStyle w:val="72"/>
        <w:numPr>
          <w:ilvl w:val="0"/>
          <w:numId w:val="41"/>
        </w:numPr>
        <w:rPr>
          <w:rFonts w:eastAsia="Times New Roman"/>
        </w:rPr>
      </w:pPr>
      <w:r>
        <w:t>R1-2105755, Discussion on multi-beam operation, ITRI</w:t>
      </w:r>
    </w:p>
    <w:p>
      <w:pPr>
        <w:pStyle w:val="72"/>
        <w:numPr>
          <w:ilvl w:val="0"/>
          <w:numId w:val="41"/>
        </w:numPr>
        <w:rPr>
          <w:rFonts w:eastAsia="Times New Roman"/>
        </w:rPr>
      </w:pPr>
      <w:r>
        <w:t>R1-2105785, Channel access mechanisms for above 52.6 GHz, Charter Communications</w:t>
      </w:r>
    </w:p>
    <w:p>
      <w:pPr>
        <w:pStyle w:val="72"/>
        <w:numPr>
          <w:ilvl w:val="0"/>
          <w:numId w:val="41"/>
        </w:numPr>
        <w:rPr>
          <w:rFonts w:eastAsia="Times New Roman"/>
        </w:rPr>
      </w:pPr>
      <w:r>
        <w:t>R1-2105871, Discussion on channel access mechanism for NR from 52.6GHz to 71GHz, WILUS Inc.</w:t>
      </w:r>
    </w:p>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돋움">
    <w:altName w:val="Malgun Gothic"/>
    <w:panose1 w:val="020B0600000101010101"/>
    <w:charset w:val="81"/>
    <w:family w:val="modern"/>
    <w:pitch w:val="default"/>
    <w:sig w:usb0="00000000" w:usb1="00000000" w:usb2="00000030" w:usb3="00000000" w:csb0="0008009F" w:csb1="00000000"/>
  </w:font>
  <w:font w:name="굴림">
    <w:altName w:val="Malgun Gothic"/>
    <w:panose1 w:val="020B0600000101010101"/>
    <w:charset w:val="81"/>
    <w:family w:val="modern"/>
    <w:pitch w:val="default"/>
    <w:sig w:usb0="00000000" w:usb1="00000000" w:usb2="00000030" w:usb3="00000000" w:csb0="0008009F" w:csb1="00000000"/>
  </w:font>
  <w:font w:name="MS Mincho">
    <w:altName w:val="Yu Gothic UI"/>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81</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0EA9236A"/>
    <w:multiLevelType w:val="multilevel"/>
    <w:tmpl w:val="0EA9236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0D02D6"/>
    <w:multiLevelType w:val="multilevel"/>
    <w:tmpl w:val="100D02D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E23099"/>
    <w:multiLevelType w:val="multilevel"/>
    <w:tmpl w:val="11E230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2515FCB"/>
    <w:multiLevelType w:val="multilevel"/>
    <w:tmpl w:val="12515FCB"/>
    <w:lvl w:ilvl="0" w:tentative="0">
      <w:start w:val="550"/>
      <w:numFmt w:val="bullet"/>
      <w:lvlText w:val=""/>
      <w:lvlJc w:val="left"/>
      <w:pPr>
        <w:ind w:left="720" w:hanging="360"/>
      </w:pPr>
      <w:rPr>
        <w:rFonts w:hint="default" w:ascii="Symbol" w:hAnsi="Symbol"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C84624"/>
    <w:multiLevelType w:val="multilevel"/>
    <w:tmpl w:val="19C84624"/>
    <w:lvl w:ilvl="0" w:tentative="0">
      <w:start w:val="1"/>
      <w:numFmt w:val="decimal"/>
      <w:lvlText w:val="%1."/>
      <w:lvlJc w:val="left"/>
      <w:pPr>
        <w:tabs>
          <w:tab w:val="left" w:pos="425"/>
        </w:tabs>
        <w:ind w:left="425" w:hanging="425"/>
      </w:pPr>
      <w:rPr>
        <w:rFonts w:hint="default"/>
        <w:lang w:val="en-US"/>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7">
    <w:nsid w:val="1B634BCD"/>
    <w:multiLevelType w:val="multilevel"/>
    <w:tmpl w:val="1B634BCD"/>
    <w:lvl w:ilvl="0" w:tentative="0">
      <w:start w:val="12"/>
      <w:numFmt w:val="bullet"/>
      <w:lvlText w:val=""/>
      <w:lvlJc w:val="left"/>
      <w:pPr>
        <w:ind w:left="720" w:hanging="360"/>
      </w:pPr>
      <w:rPr>
        <w:rFonts w:hint="default" w:ascii="Symbol" w:hAnsi="Symbol"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5655D61"/>
    <w:multiLevelType w:val="multilevel"/>
    <w:tmpl w:val="25655D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91744E"/>
    <w:multiLevelType w:val="multilevel"/>
    <w:tmpl w:val="2891744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0">
    <w:nsid w:val="29D33492"/>
    <w:multiLevelType w:val="multilevel"/>
    <w:tmpl w:val="29D33492"/>
    <w:lvl w:ilvl="0" w:tentative="0">
      <w:start w:val="1"/>
      <w:numFmt w:val="bullet"/>
      <w:pStyle w:val="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AF40E6E"/>
    <w:multiLevelType w:val="multilevel"/>
    <w:tmpl w:val="2AF40E6E"/>
    <w:lvl w:ilvl="0" w:tentative="0">
      <w:start w:val="1"/>
      <w:numFmt w:val="bullet"/>
      <w:pStyle w:val="5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2">
    <w:nsid w:val="2DDF0E1C"/>
    <w:multiLevelType w:val="multilevel"/>
    <w:tmpl w:val="2DDF0E1C"/>
    <w:lvl w:ilvl="0" w:tentative="0">
      <w:start w:val="1"/>
      <w:numFmt w:val="bullet"/>
      <w:pStyle w:val="9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5C80964"/>
    <w:multiLevelType w:val="multilevel"/>
    <w:tmpl w:val="35C80964"/>
    <w:lvl w:ilvl="0" w:tentative="0">
      <w:start w:val="1"/>
      <w:numFmt w:val="decimal"/>
      <w:pStyle w:val="11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66C1E17"/>
    <w:multiLevelType w:val="multilevel"/>
    <w:tmpl w:val="366C1E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6">
    <w:nsid w:val="395F3B21"/>
    <w:multiLevelType w:val="multilevel"/>
    <w:tmpl w:val="395F3B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F338AB"/>
    <w:multiLevelType w:val="multilevel"/>
    <w:tmpl w:val="42F338AB"/>
    <w:lvl w:ilvl="0" w:tentative="0">
      <w:start w:val="1"/>
      <w:numFmt w:val="bullet"/>
      <w:pStyle w:val="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36C3649"/>
    <w:multiLevelType w:val="multilevel"/>
    <w:tmpl w:val="436C3649"/>
    <w:lvl w:ilvl="0" w:tentative="0">
      <w:start w:val="1"/>
      <w:numFmt w:val="bullet"/>
      <w:lvlText w:val=""/>
      <w:lvlJc w:val="left"/>
      <w:pPr>
        <w:ind w:left="1160" w:hanging="360"/>
      </w:pPr>
      <w:rPr>
        <w:rFonts w:hint="default" w:ascii="Symbol" w:hAnsi="Symbol"/>
      </w:rPr>
    </w:lvl>
    <w:lvl w:ilvl="1" w:tentative="0">
      <w:start w:val="1"/>
      <w:numFmt w:val="bullet"/>
      <w:lvlText w:val="o"/>
      <w:lvlJc w:val="left"/>
      <w:pPr>
        <w:ind w:left="1880" w:hanging="360"/>
      </w:pPr>
      <w:rPr>
        <w:rFonts w:hint="default" w:ascii="Courier New" w:hAnsi="Courier New" w:cs="Courier New"/>
      </w:rPr>
    </w:lvl>
    <w:lvl w:ilvl="2" w:tentative="0">
      <w:start w:val="1"/>
      <w:numFmt w:val="bullet"/>
      <w:lvlText w:val=""/>
      <w:lvlJc w:val="left"/>
      <w:pPr>
        <w:ind w:left="2600" w:hanging="360"/>
      </w:pPr>
      <w:rPr>
        <w:rFonts w:hint="default" w:ascii="Wingdings" w:hAnsi="Wingdings"/>
      </w:rPr>
    </w:lvl>
    <w:lvl w:ilvl="3" w:tentative="0">
      <w:start w:val="1"/>
      <w:numFmt w:val="bullet"/>
      <w:lvlText w:val=""/>
      <w:lvlJc w:val="left"/>
      <w:pPr>
        <w:ind w:left="3320" w:hanging="360"/>
      </w:pPr>
      <w:rPr>
        <w:rFonts w:hint="default" w:ascii="Symbol" w:hAnsi="Symbol"/>
      </w:rPr>
    </w:lvl>
    <w:lvl w:ilvl="4" w:tentative="0">
      <w:start w:val="1"/>
      <w:numFmt w:val="bullet"/>
      <w:lvlText w:val="o"/>
      <w:lvlJc w:val="left"/>
      <w:pPr>
        <w:ind w:left="4040" w:hanging="360"/>
      </w:pPr>
      <w:rPr>
        <w:rFonts w:hint="default" w:ascii="Courier New" w:hAnsi="Courier New" w:cs="Courier New"/>
      </w:rPr>
    </w:lvl>
    <w:lvl w:ilvl="5" w:tentative="0">
      <w:start w:val="1"/>
      <w:numFmt w:val="bullet"/>
      <w:lvlText w:val=""/>
      <w:lvlJc w:val="left"/>
      <w:pPr>
        <w:ind w:left="4760" w:hanging="360"/>
      </w:pPr>
      <w:rPr>
        <w:rFonts w:hint="default" w:ascii="Wingdings" w:hAnsi="Wingdings"/>
      </w:rPr>
    </w:lvl>
    <w:lvl w:ilvl="6" w:tentative="0">
      <w:start w:val="1"/>
      <w:numFmt w:val="bullet"/>
      <w:lvlText w:val=""/>
      <w:lvlJc w:val="left"/>
      <w:pPr>
        <w:ind w:left="5480" w:hanging="360"/>
      </w:pPr>
      <w:rPr>
        <w:rFonts w:hint="default" w:ascii="Symbol" w:hAnsi="Symbol"/>
      </w:rPr>
    </w:lvl>
    <w:lvl w:ilvl="7" w:tentative="0">
      <w:start w:val="1"/>
      <w:numFmt w:val="bullet"/>
      <w:lvlText w:val="o"/>
      <w:lvlJc w:val="left"/>
      <w:pPr>
        <w:ind w:left="6200" w:hanging="360"/>
      </w:pPr>
      <w:rPr>
        <w:rFonts w:hint="default" w:ascii="Courier New" w:hAnsi="Courier New" w:cs="Courier New"/>
      </w:rPr>
    </w:lvl>
    <w:lvl w:ilvl="8" w:tentative="0">
      <w:start w:val="1"/>
      <w:numFmt w:val="bullet"/>
      <w:lvlText w:val=""/>
      <w:lvlJc w:val="left"/>
      <w:pPr>
        <w:ind w:left="6920" w:hanging="360"/>
      </w:pPr>
      <w:rPr>
        <w:rFonts w:hint="default" w:ascii="Wingdings" w:hAnsi="Wingdings"/>
      </w:rPr>
    </w:lvl>
  </w:abstractNum>
  <w:abstractNum w:abstractNumId="19">
    <w:nsid w:val="464D3319"/>
    <w:multiLevelType w:val="multilevel"/>
    <w:tmpl w:val="464D3319"/>
    <w:lvl w:ilvl="0" w:tentative="0">
      <w:start w:val="1"/>
      <w:numFmt w:val="decimal"/>
      <w:pStyle w:val="9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0">
    <w:nsid w:val="4A55685D"/>
    <w:multiLevelType w:val="singleLevel"/>
    <w:tmpl w:val="4A55685D"/>
    <w:lvl w:ilvl="0" w:tentative="0">
      <w:start w:val="1"/>
      <w:numFmt w:val="bullet"/>
      <w:pStyle w:val="109"/>
      <w:lvlText w:val=""/>
      <w:lvlJc w:val="left"/>
      <w:pPr>
        <w:tabs>
          <w:tab w:val="left" w:pos="992"/>
        </w:tabs>
        <w:ind w:left="992" w:hanging="425"/>
      </w:pPr>
      <w:rPr>
        <w:rFonts w:hint="default" w:ascii="Symbol" w:hAnsi="Symbol"/>
      </w:rPr>
    </w:lvl>
  </w:abstractNum>
  <w:abstractNum w:abstractNumId="21">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4">
    <w:nsid w:val="5BBA3B10"/>
    <w:multiLevelType w:val="multilevel"/>
    <w:tmpl w:val="5BBA3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0212A63"/>
    <w:multiLevelType w:val="multilevel"/>
    <w:tmpl w:val="60212A63"/>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6">
    <w:nsid w:val="613D2260"/>
    <w:multiLevelType w:val="multilevel"/>
    <w:tmpl w:val="613D226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61C21BB7"/>
    <w:multiLevelType w:val="multilevel"/>
    <w:tmpl w:val="61C21B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7B3570E"/>
    <w:multiLevelType w:val="multilevel"/>
    <w:tmpl w:val="77B3570E"/>
    <w:lvl w:ilvl="0" w:tentative="0">
      <w:start w:val="1"/>
      <w:numFmt w:val="bullet"/>
      <w:lvlText w:val=""/>
      <w:lvlJc w:val="left"/>
      <w:pPr>
        <w:ind w:left="720" w:hanging="360"/>
      </w:pPr>
      <w:rPr>
        <w:rFonts w:hint="default" w:ascii="Symbol" w:hAnsi="Symbol"/>
      </w:rPr>
    </w:lvl>
    <w:lvl w:ilvl="1" w:tentative="0">
      <w:start w:val="6"/>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7BE0398"/>
    <w:multiLevelType w:val="multilevel"/>
    <w:tmpl w:val="77BE0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8AF2299"/>
    <w:multiLevelType w:val="multilevel"/>
    <w:tmpl w:val="78AF2299"/>
    <w:lvl w:ilvl="0" w:tentative="0">
      <w:start w:val="1"/>
      <w:numFmt w:val="bullet"/>
      <w:lvlText w:val=""/>
      <w:lvlJc w:val="left"/>
      <w:pPr>
        <w:ind w:left="720" w:hanging="360"/>
      </w:pPr>
      <w:rPr>
        <w:rFonts w:hint="default" w:ascii="Symbol" w:hAnsi="Symbol"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BC330F5"/>
    <w:multiLevelType w:val="multilevel"/>
    <w:tmpl w:val="7BC330F5"/>
    <w:lvl w:ilvl="0" w:tentative="0">
      <w:start w:val="1"/>
      <w:numFmt w:val="bullet"/>
      <w:pStyle w:val="5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7C2DDB1A"/>
    <w:multiLevelType w:val="singleLevel"/>
    <w:tmpl w:val="7C2DDB1A"/>
    <w:lvl w:ilvl="0" w:tentative="0">
      <w:start w:val="1"/>
      <w:numFmt w:val="bullet"/>
      <w:lvlText w:val=""/>
      <w:lvlJc w:val="left"/>
      <w:pPr>
        <w:ind w:left="420" w:hanging="420"/>
      </w:pPr>
      <w:rPr>
        <w:rFonts w:hint="default" w:ascii="Wingdings" w:hAnsi="Wingdings"/>
      </w:rPr>
    </w:lvl>
  </w:abstractNum>
  <w:abstractNum w:abstractNumId="38">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40">
    <w:nsid w:val="7FFC39D6"/>
    <w:multiLevelType w:val="multilevel"/>
    <w:tmpl w:val="7FFC39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num>
  <w:num w:numId="2">
    <w:abstractNumId w:val="0"/>
  </w:num>
  <w:num w:numId="3">
    <w:abstractNumId w:val="39"/>
  </w:num>
  <w:num w:numId="4">
    <w:abstractNumId w:val="11"/>
  </w:num>
  <w:num w:numId="5">
    <w:abstractNumId w:val="36"/>
  </w:num>
  <w:num w:numId="6">
    <w:abstractNumId w:val="10"/>
  </w:num>
  <w:num w:numId="7">
    <w:abstractNumId w:val="17"/>
  </w:num>
  <w:num w:numId="8">
    <w:abstractNumId w:val="12"/>
  </w:num>
  <w:num w:numId="9">
    <w:abstractNumId w:val="19"/>
  </w:num>
  <w:num w:numId="10">
    <w:abstractNumId w:val="20"/>
  </w:num>
  <w:num w:numId="11">
    <w:abstractNumId w:val="13"/>
  </w:num>
  <w:num w:numId="12">
    <w:abstractNumId w:val="23"/>
  </w:num>
  <w:num w:numId="13">
    <w:abstractNumId w:val="38"/>
  </w:num>
  <w:num w:numId="14">
    <w:abstractNumId w:val="29"/>
  </w:num>
  <w:num w:numId="15">
    <w:abstractNumId w:val="7"/>
  </w:num>
  <w:num w:numId="16">
    <w:abstractNumId w:val="34"/>
  </w:num>
  <w:num w:numId="17">
    <w:abstractNumId w:val="24"/>
  </w:num>
  <w:num w:numId="18">
    <w:abstractNumId w:val="21"/>
  </w:num>
  <w:num w:numId="19">
    <w:abstractNumId w:val="5"/>
  </w:num>
  <w:num w:numId="20">
    <w:abstractNumId w:val="26"/>
  </w:num>
  <w:num w:numId="21">
    <w:abstractNumId w:val="3"/>
  </w:num>
  <w:num w:numId="22">
    <w:abstractNumId w:val="25"/>
  </w:num>
  <w:num w:numId="23">
    <w:abstractNumId w:val="27"/>
  </w:num>
  <w:num w:numId="24">
    <w:abstractNumId w:val="8"/>
  </w:num>
  <w:num w:numId="25">
    <w:abstractNumId w:val="37"/>
  </w:num>
  <w:num w:numId="26">
    <w:abstractNumId w:val="1"/>
  </w:num>
  <w:num w:numId="27">
    <w:abstractNumId w:val="22"/>
  </w:num>
  <w:num w:numId="28">
    <w:abstractNumId w:val="32"/>
  </w:num>
  <w:num w:numId="29">
    <w:abstractNumId w:val="33"/>
  </w:num>
  <w:num w:numId="30">
    <w:abstractNumId w:val="31"/>
  </w:num>
  <w:num w:numId="31">
    <w:abstractNumId w:val="40"/>
  </w:num>
  <w:num w:numId="32">
    <w:abstractNumId w:val="2"/>
  </w:num>
  <w:num w:numId="33">
    <w:abstractNumId w:val="9"/>
  </w:num>
  <w:num w:numId="34">
    <w:abstractNumId w:val="14"/>
  </w:num>
  <w:num w:numId="35">
    <w:abstractNumId w:val="6"/>
  </w:num>
  <w:num w:numId="36">
    <w:abstractNumId w:val="18"/>
  </w:num>
  <w:num w:numId="37">
    <w:abstractNumId w:val="4"/>
  </w:num>
  <w:num w:numId="38">
    <w:abstractNumId w:val="30"/>
  </w:num>
  <w:num w:numId="39">
    <w:abstractNumId w:val="35"/>
  </w:num>
  <w:num w:numId="40">
    <w:abstractNumId w:val="16"/>
  </w:num>
  <w:num w:numId="41">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5D7"/>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21E"/>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3FE697E"/>
    <w:rsid w:val="04FA3F82"/>
    <w:rsid w:val="0578CE9C"/>
    <w:rsid w:val="0633956F"/>
    <w:rsid w:val="06E36E65"/>
    <w:rsid w:val="0732317E"/>
    <w:rsid w:val="0737670A"/>
    <w:rsid w:val="0886E8A8"/>
    <w:rsid w:val="08B3B359"/>
    <w:rsid w:val="0AE026E6"/>
    <w:rsid w:val="0B4F3C5A"/>
    <w:rsid w:val="1118344E"/>
    <w:rsid w:val="11531F86"/>
    <w:rsid w:val="13314F49"/>
    <w:rsid w:val="176D1AE8"/>
    <w:rsid w:val="190D3A7B"/>
    <w:rsid w:val="19876C92"/>
    <w:rsid w:val="19CD591A"/>
    <w:rsid w:val="1A276AE1"/>
    <w:rsid w:val="1A341890"/>
    <w:rsid w:val="21536FD2"/>
    <w:rsid w:val="2196414C"/>
    <w:rsid w:val="249F29BA"/>
    <w:rsid w:val="257D2AA7"/>
    <w:rsid w:val="28644A8A"/>
    <w:rsid w:val="2C184D71"/>
    <w:rsid w:val="2DD8BC1D"/>
    <w:rsid w:val="31115BB5"/>
    <w:rsid w:val="34CB0AF5"/>
    <w:rsid w:val="34D11CD6"/>
    <w:rsid w:val="35272E73"/>
    <w:rsid w:val="357E1A8D"/>
    <w:rsid w:val="368C7862"/>
    <w:rsid w:val="37801494"/>
    <w:rsid w:val="381504EE"/>
    <w:rsid w:val="394918A8"/>
    <w:rsid w:val="3B3B5FE9"/>
    <w:rsid w:val="3B4CD687"/>
    <w:rsid w:val="3B6C7D34"/>
    <w:rsid w:val="3B922549"/>
    <w:rsid w:val="3D3758C6"/>
    <w:rsid w:val="3E507A0F"/>
    <w:rsid w:val="42112752"/>
    <w:rsid w:val="42C85058"/>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C382AD6"/>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바탕"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바탕"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3"/>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4"/>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돋움"/>
    </w:rPr>
  </w:style>
  <w:style w:type="paragraph" w:styleId="15">
    <w:name w:val="annotation text"/>
    <w:basedOn w:val="1"/>
    <w:link w:val="107"/>
    <w:qFormat/>
    <w:uiPriority w:val="0"/>
    <w:pPr>
      <w:jc w:val="left"/>
    </w:pPr>
  </w:style>
  <w:style w:type="paragraph" w:styleId="16">
    <w:name w:val="Body Text"/>
    <w:basedOn w:val="1"/>
    <w:link w:val="55"/>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73"/>
    <w:unhideWhenUsed/>
    <w:qFormat/>
    <w:uiPriority w:val="99"/>
    <w:pPr>
      <w:jc w:val="left"/>
    </w:pPr>
    <w:rPr>
      <w:rFonts w:ascii="Courier New" w:hAnsi="Courier New" w:eastAsia="굴림"/>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돋움"/>
      <w:sz w:val="18"/>
      <w:szCs w:val="18"/>
    </w:rPr>
  </w:style>
  <w:style w:type="paragraph" w:styleId="22">
    <w:name w:val="footer"/>
    <w:basedOn w:val="1"/>
    <w:link w:val="99"/>
    <w:qFormat/>
    <w:uiPriority w:val="0"/>
    <w:pPr>
      <w:tabs>
        <w:tab w:val="center" w:pos="4252"/>
        <w:tab w:val="right" w:pos="8504"/>
      </w:tabs>
      <w:snapToGrid w:val="0"/>
    </w:pPr>
  </w:style>
  <w:style w:type="paragraph" w:styleId="23">
    <w:name w:val="header"/>
    <w:basedOn w:val="1"/>
    <w:link w:val="67"/>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9"/>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굴림" w:hAnsi="굴림" w:eastAsia="굴림" w:cs="굴림"/>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0"/>
    <w:rPr>
      <w:color w:val="666666"/>
      <w:u w:val="none"/>
    </w:rPr>
  </w:style>
  <w:style w:type="character" w:styleId="34">
    <w:name w:val="Emphasis"/>
    <w:qFormat/>
    <w:uiPriority w:val="20"/>
    <w:rPr>
      <w:i/>
      <w:iCs/>
    </w:rPr>
  </w:style>
  <w:style w:type="character" w:styleId="35">
    <w:name w:val="HTML Definition"/>
    <w:basedOn w:val="30"/>
    <w:semiHidden/>
    <w:unhideWhenUsed/>
    <w:qFormat/>
    <w:uiPriority w:val="0"/>
  </w:style>
  <w:style w:type="character" w:styleId="36">
    <w:name w:val="HTML Acronym"/>
    <w:basedOn w:val="30"/>
    <w:semiHidden/>
    <w:unhideWhenUsed/>
    <w:qFormat/>
    <w:uiPriority w:val="0"/>
  </w:style>
  <w:style w:type="character" w:styleId="37">
    <w:name w:val="HTML Variable"/>
    <w:basedOn w:val="30"/>
    <w:semiHidden/>
    <w:unhideWhenUsed/>
    <w:qFormat/>
    <w:uiPriority w:val="0"/>
  </w:style>
  <w:style w:type="character" w:styleId="38">
    <w:name w:val="Hyperlink"/>
    <w:qFormat/>
    <w:uiPriority w:val="0"/>
    <w:rPr>
      <w:rFonts w:ascii="Arial" w:hAnsi="Arial" w:eastAsia="宋体" w:cs="Arial"/>
      <w:color w:val="0000FF"/>
      <w:kern w:val="2"/>
      <w:u w:val="single"/>
      <w:lang w:val="en-US" w:eastAsia="zh-CN" w:bidi="ar-SA"/>
    </w:rPr>
  </w:style>
  <w:style w:type="character" w:styleId="39">
    <w:name w:val="HTML Code"/>
    <w:basedOn w:val="30"/>
    <w:semiHidden/>
    <w:unhideWhenUsed/>
    <w:qFormat/>
    <w:uiPriority w:val="0"/>
    <w:rPr>
      <w:rFonts w:ascii="Courier New" w:hAnsi="Courier New"/>
      <w:sz w:val="20"/>
    </w:rPr>
  </w:style>
  <w:style w:type="character" w:styleId="40">
    <w:name w:val="annotation reference"/>
    <w:qFormat/>
    <w:uiPriority w:val="0"/>
    <w:rPr>
      <w:sz w:val="18"/>
      <w:szCs w:val="18"/>
    </w:rPr>
  </w:style>
  <w:style w:type="character" w:styleId="41">
    <w:name w:val="HTML Cite"/>
    <w:basedOn w:val="30"/>
    <w:semiHidden/>
    <w:unhideWhenUsed/>
    <w:qFormat/>
    <w:uiPriority w:val="0"/>
  </w:style>
  <w:style w:type="character" w:styleId="42">
    <w:name w:val="footnote reference"/>
    <w:qFormat/>
    <w:uiPriority w:val="0"/>
    <w:rPr>
      <w:vertAlign w:val="superscript"/>
    </w:rPr>
  </w:style>
  <w:style w:type="paragraph" w:customStyle="1" w:styleId="43">
    <w:name w:val="LGTdoc_제목1"/>
    <w:basedOn w:val="1"/>
    <w:link w:val="92"/>
    <w:qFormat/>
    <w:uiPriority w:val="0"/>
    <w:pPr>
      <w:widowControl/>
      <w:autoSpaceDE/>
      <w:autoSpaceDN/>
      <w:snapToGrid w:val="0"/>
      <w:spacing w:beforeLines="50" w:after="100" w:afterAutospacing="1"/>
    </w:pPr>
    <w:rPr>
      <w:b/>
      <w:snapToGrid/>
      <w:kern w:val="0"/>
      <w:sz w:val="28"/>
      <w:szCs w:val="20"/>
    </w:rPr>
  </w:style>
  <w:style w:type="paragraph" w:customStyle="1" w:styleId="44">
    <w:name w:val="LGTdoc_본문"/>
    <w:basedOn w:val="1"/>
    <w:qFormat/>
    <w:uiPriority w:val="0"/>
    <w:pPr>
      <w:snapToGrid w:val="0"/>
      <w:spacing w:afterLines="50" w:line="264" w:lineRule="auto"/>
    </w:pPr>
    <w:rPr>
      <w:sz w:val="22"/>
    </w:rPr>
  </w:style>
  <w:style w:type="paragraph" w:customStyle="1" w:styleId="45">
    <w:name w:val="LGTdoc_제목1.1"/>
    <w:basedOn w:val="1"/>
    <w:qFormat/>
    <w:uiPriority w:val="0"/>
    <w:pPr>
      <w:snapToGrid w:val="0"/>
      <w:spacing w:beforeLines="100" w:afterLines="50"/>
      <w:ind w:left="391" w:hanging="391" w:hangingChars="166"/>
    </w:pPr>
    <w:rPr>
      <w:b/>
      <w:bCs/>
      <w:sz w:val="24"/>
    </w:rPr>
  </w:style>
  <w:style w:type="paragraph" w:customStyle="1" w:styleId="46">
    <w:name w:val="LGTdoc_제목1.1.1"/>
    <w:basedOn w:val="1"/>
    <w:qFormat/>
    <w:uiPriority w:val="0"/>
    <w:pPr>
      <w:snapToGrid w:val="0"/>
      <w:spacing w:beforeLines="50" w:line="264" w:lineRule="auto"/>
      <w:ind w:firstLine="220" w:firstLineChars="100"/>
    </w:pPr>
    <w:rPr>
      <w:b/>
      <w:bCs/>
      <w:sz w:val="22"/>
    </w:rPr>
  </w:style>
  <w:style w:type="paragraph" w:customStyle="1" w:styleId="47">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8">
    <w:name w:val="TAH"/>
    <w:basedOn w:val="49"/>
    <w:link w:val="89"/>
    <w:qFormat/>
    <w:uiPriority w:val="0"/>
    <w:rPr>
      <w:b/>
    </w:rPr>
  </w:style>
  <w:style w:type="paragraph" w:customStyle="1" w:styleId="49">
    <w:name w:val="TAC"/>
    <w:basedOn w:val="47"/>
    <w:link w:val="88"/>
    <w:qFormat/>
    <w:uiPriority w:val="0"/>
    <w:pPr>
      <w:jc w:val="center"/>
    </w:pPr>
  </w:style>
  <w:style w:type="paragraph" w:customStyle="1" w:styleId="50">
    <w:name w:val="TH"/>
    <w:basedOn w:val="1"/>
    <w:link w:val="74"/>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1">
    <w:name w:val="랜1회의_본문"/>
    <w:basedOn w:val="1"/>
    <w:qFormat/>
    <w:uiPriority w:val="0"/>
    <w:pPr>
      <w:tabs>
        <w:tab w:val="left" w:pos="720"/>
      </w:tabs>
      <w:spacing w:afterLines="20"/>
      <w:ind w:left="720" w:hanging="181"/>
    </w:pPr>
    <w:rPr>
      <w:rFonts w:ascii="Arial" w:hAnsi="Arial" w:eastAsia="굴림"/>
      <w:szCs w:val="20"/>
    </w:rPr>
  </w:style>
  <w:style w:type="paragraph" w:customStyle="1" w:styleId="52">
    <w:name w:val="LGTdoc_소제목"/>
    <w:basedOn w:val="44"/>
    <w:qFormat/>
    <w:uiPriority w:val="0"/>
    <w:pPr>
      <w:numPr>
        <w:ilvl w:val="0"/>
        <w:numId w:val="4"/>
      </w:numPr>
      <w:tabs>
        <w:tab w:val="left" w:pos="400"/>
        <w:tab w:val="clear" w:pos="800"/>
      </w:tabs>
      <w:ind w:hanging="800"/>
    </w:pPr>
    <w:rPr>
      <w:b/>
      <w:sz w:val="24"/>
    </w:rPr>
  </w:style>
  <w:style w:type="paragraph" w:customStyle="1" w:styleId="53">
    <w:name w:val="LGTdoc_레퍼런스"/>
    <w:basedOn w:val="44"/>
    <w:qFormat/>
    <w:uiPriority w:val="0"/>
    <w:pPr>
      <w:ind w:left="299" w:hanging="299" w:hangingChars="136"/>
    </w:pPr>
  </w:style>
  <w:style w:type="character" w:customStyle="1" w:styleId="54">
    <w:name w:val="캡션 Char"/>
    <w:link w:val="12"/>
    <w:qFormat/>
    <w:uiPriority w:val="0"/>
    <w:rPr>
      <w:b/>
      <w:lang w:val="en-GB" w:eastAsia="en-US" w:bidi="ar-SA"/>
    </w:rPr>
  </w:style>
  <w:style w:type="character" w:customStyle="1" w:styleId="55">
    <w:name w:val="본문 Char"/>
    <w:link w:val="16"/>
    <w:qFormat/>
    <w:uiPriority w:val="0"/>
    <w:rPr>
      <w:rFonts w:eastAsia="바탕"/>
      <w:snapToGrid w:val="0"/>
      <w:sz w:val="22"/>
      <w:lang w:val="en-US" w:eastAsia="ko-KR" w:bidi="ar-SA"/>
    </w:rPr>
  </w:style>
  <w:style w:type="paragraph" w:customStyle="1" w:styleId="5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7">
    <w:name w:val="Char Char Char Char Char Char Char Char"/>
    <w:basedOn w:val="1"/>
    <w:semiHidden/>
    <w:qFormat/>
    <w:uiPriority w:val="0"/>
    <w:pPr>
      <w:keepNext/>
      <w:widowControl/>
      <w:numPr>
        <w:ilvl w:val="0"/>
        <w:numId w:val="5"/>
      </w:numPr>
      <w:spacing w:before="60"/>
    </w:pPr>
    <w:rPr>
      <w:rFonts w:eastAsia="宋体" w:cs="Arial"/>
      <w:color w:val="0000FF"/>
      <w:sz w:val="24"/>
      <w:lang w:eastAsia="zh-CN"/>
    </w:rPr>
  </w:style>
  <w:style w:type="paragraph" w:customStyle="1" w:styleId="5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9">
    <w:name w:val="cap Char Char"/>
    <w:qFormat/>
    <w:uiPriority w:val="0"/>
    <w:rPr>
      <w:rFonts w:eastAsia="MS Mincho"/>
      <w:b/>
      <w:bCs/>
      <w:lang w:val="en-GB" w:eastAsia="en-US" w:bidi="ar-SA"/>
    </w:rPr>
  </w:style>
  <w:style w:type="paragraph" w:customStyle="1" w:styleId="60">
    <w:name w:val="Text"/>
    <w:basedOn w:val="1"/>
    <w:qFormat/>
    <w:uiPriority w:val="0"/>
    <w:pPr>
      <w:spacing w:line="252" w:lineRule="auto"/>
      <w:ind w:firstLine="202"/>
    </w:pPr>
    <w:rPr>
      <w:kern w:val="0"/>
      <w:szCs w:val="20"/>
      <w:lang w:eastAsia="en-US"/>
    </w:rPr>
  </w:style>
  <w:style w:type="paragraph" w:customStyle="1" w:styleId="6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3">
    <w:name w:val="PaperTableCell"/>
    <w:basedOn w:val="1"/>
    <w:qFormat/>
    <w:uiPriority w:val="0"/>
    <w:pPr>
      <w:widowControl/>
      <w:autoSpaceDE/>
      <w:autoSpaceDN/>
    </w:pPr>
    <w:rPr>
      <w:rFonts w:eastAsia="Times New Roman"/>
      <w:kern w:val="0"/>
      <w:sz w:val="16"/>
      <w:lang w:eastAsia="en-US"/>
    </w:rPr>
  </w:style>
  <w:style w:type="paragraph" w:customStyle="1" w:styleId="6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5">
    <w:name w:val="EmailStyle46"/>
    <w:semiHidden/>
    <w:qFormat/>
    <w:uiPriority w:val="0"/>
    <w:rPr>
      <w:rFonts w:ascii="Arial" w:hAnsi="Arial" w:eastAsia="宋体" w:cs="Arial"/>
      <w:color w:val="auto"/>
      <w:kern w:val="2"/>
      <w:sz w:val="20"/>
      <w:szCs w:val="20"/>
      <w:lang w:val="en-US" w:eastAsia="zh-CN" w:bidi="ar-SA"/>
    </w:rPr>
  </w:style>
  <w:style w:type="paragraph" w:customStyle="1" w:styleId="6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7">
    <w:name w:val="머리글 Char"/>
    <w:link w:val="23"/>
    <w:qFormat/>
    <w:uiPriority w:val="0"/>
    <w:rPr>
      <w:rFonts w:ascii="바탕" w:eastAsia="바탕"/>
      <w:kern w:val="2"/>
      <w:szCs w:val="24"/>
      <w:lang w:val="en-US" w:eastAsia="ko-KR"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9">
    <w:name w:val="각주 텍스트 Char"/>
    <w:link w:val="25"/>
    <w:qFormat/>
    <w:uiPriority w:val="0"/>
    <w:rPr>
      <w:rFonts w:ascii="바탕"/>
      <w:kern w:val="2"/>
      <w:szCs w:val="24"/>
    </w:rPr>
  </w:style>
  <w:style w:type="paragraph" w:customStyle="1" w:styleId="70">
    <w:name w:val="lgtdoc"/>
    <w:basedOn w:val="1"/>
    <w:qFormat/>
    <w:uiPriority w:val="0"/>
    <w:pPr>
      <w:widowControl/>
      <w:autoSpaceDE/>
      <w:autoSpaceDN/>
      <w:spacing w:before="100" w:beforeAutospacing="1" w:after="100" w:afterAutospacing="1"/>
      <w:jc w:val="left"/>
    </w:pPr>
    <w:rPr>
      <w:rFonts w:ascii="굴림" w:hAnsi="굴림" w:eastAsia="굴림" w:cs="굴림"/>
      <w:kern w:val="0"/>
      <w:sz w:val="24"/>
    </w:rPr>
  </w:style>
  <w:style w:type="paragraph" w:customStyle="1" w:styleId="71">
    <w:name w:val="変更箇所1"/>
    <w:hidden/>
    <w:semiHidden/>
    <w:qFormat/>
    <w:uiPriority w:val="99"/>
    <w:pPr>
      <w:spacing w:after="160" w:line="259" w:lineRule="auto"/>
    </w:pPr>
    <w:rPr>
      <w:rFonts w:ascii="바탕" w:hAnsi="Times New Roman" w:eastAsia="바탕" w:cs="Times New Roman"/>
      <w:kern w:val="2"/>
      <w:szCs w:val="24"/>
      <w:lang w:val="en-US" w:eastAsia="ko-KR" w:bidi="ar-SA"/>
    </w:rPr>
  </w:style>
  <w:style w:type="paragraph" w:styleId="72">
    <w:name w:val="List Paragraph"/>
    <w:basedOn w:val="1"/>
    <w:link w:val="81"/>
    <w:qFormat/>
    <w:uiPriority w:val="34"/>
    <w:pPr>
      <w:widowControl/>
      <w:numPr>
        <w:ilvl w:val="0"/>
        <w:numId w:val="6"/>
      </w:numPr>
      <w:autoSpaceDE/>
      <w:autoSpaceDN/>
      <w:jc w:val="left"/>
    </w:pPr>
    <w:rPr>
      <w:rFonts w:eastAsia="굴림"/>
      <w:kern w:val="0"/>
    </w:rPr>
  </w:style>
  <w:style w:type="character" w:customStyle="1" w:styleId="73">
    <w:name w:val="글자만 Char"/>
    <w:link w:val="19"/>
    <w:qFormat/>
    <w:uiPriority w:val="99"/>
    <w:rPr>
      <w:rFonts w:ascii="Courier New" w:hAnsi="Courier New" w:eastAsia="굴림" w:cs="Courier New"/>
      <w:kern w:val="2"/>
    </w:rPr>
  </w:style>
  <w:style w:type="character" w:customStyle="1" w:styleId="74">
    <w:name w:val="TH Char"/>
    <w:link w:val="50"/>
    <w:qFormat/>
    <w:uiPriority w:val="0"/>
    <w:rPr>
      <w:rFonts w:ascii="Arial" w:hAnsi="Arial" w:eastAsia="MS Mincho"/>
      <w:b/>
      <w:lang w:val="en-GB" w:eastAsia="en-US"/>
    </w:rPr>
  </w:style>
  <w:style w:type="paragraph" w:styleId="75">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6">
    <w:name w:val="CR Cover Page"/>
    <w:qFormat/>
    <w:uiPriority w:val="0"/>
    <w:pPr>
      <w:spacing w:after="120" w:line="259" w:lineRule="auto"/>
    </w:pPr>
    <w:rPr>
      <w:rFonts w:ascii="Arial" w:hAnsi="Arial" w:eastAsia="MS Mincho" w:cs="Times New Roman"/>
      <w:lang w:val="en-GB" w:eastAsia="en-US" w:bidi="ar-SA"/>
    </w:rPr>
  </w:style>
  <w:style w:type="paragraph" w:customStyle="1" w:styleId="77">
    <w:name w:val="Default"/>
    <w:qFormat/>
    <w:uiPriority w:val="0"/>
    <w:pPr>
      <w:autoSpaceDE w:val="0"/>
      <w:autoSpaceDN w:val="0"/>
      <w:adjustRightInd w:val="0"/>
      <w:spacing w:after="160" w:line="259" w:lineRule="auto"/>
    </w:pPr>
    <w:rPr>
      <w:rFonts w:ascii="Arial" w:hAnsi="Arial" w:eastAsia="바탕" w:cs="Arial"/>
      <w:color w:val="000000"/>
      <w:sz w:val="24"/>
      <w:szCs w:val="24"/>
      <w:lang w:val="en-US" w:eastAsia="zh-CN" w:bidi="ar-SA"/>
    </w:rPr>
  </w:style>
  <w:style w:type="paragraph" w:customStyle="1" w:styleId="78">
    <w:name w:val="TAN"/>
    <w:basedOn w:val="47"/>
    <w:qFormat/>
    <w:uiPriority w:val="0"/>
    <w:pPr>
      <w:ind w:left="851" w:hanging="851"/>
    </w:pPr>
    <w:rPr>
      <w:rFonts w:eastAsia="Times New Roman"/>
    </w:rPr>
  </w:style>
  <w:style w:type="table" w:customStyle="1" w:styleId="79">
    <w:name w:val="网格表 2 - 着色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0">
    <w:name w:val="网格表 6 彩色 - 着色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1">
    <w:name w:val="목록 단락 Char"/>
    <w:link w:val="72"/>
    <w:qFormat/>
    <w:uiPriority w:val="34"/>
    <w:rPr>
      <w:rFonts w:eastAsia="굴림"/>
      <w:snapToGrid w:val="0"/>
      <w:szCs w:val="22"/>
      <w:lang w:val="en-GB" w:eastAsia="ko-KR"/>
    </w:rPr>
  </w:style>
  <w:style w:type="character" w:styleId="82">
    <w:name w:val="Placeholder Text"/>
    <w:basedOn w:val="30"/>
    <w:semiHidden/>
    <w:qFormat/>
    <w:uiPriority w:val="99"/>
    <w:rPr>
      <w:color w:val="808080"/>
    </w:rPr>
  </w:style>
  <w:style w:type="character" w:customStyle="1" w:styleId="83">
    <w:name w:val="제목 3 Char"/>
    <w:basedOn w:val="30"/>
    <w:link w:val="4"/>
    <w:qFormat/>
    <w:uiPriority w:val="0"/>
    <w:rPr>
      <w:rFonts w:ascii="Arial" w:hAnsi="Arial" w:eastAsia="바탕"/>
      <w:sz w:val="28"/>
      <w:szCs w:val="32"/>
      <w:lang w:val="en-GB" w:eastAsia="en-US"/>
    </w:rPr>
  </w:style>
  <w:style w:type="table" w:customStyle="1" w:styleId="84">
    <w:name w:val="无格式表格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5">
    <w:name w:val="无格式表格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6">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7">
    <w:name w:val="PL Char"/>
    <w:link w:val="86"/>
    <w:qFormat/>
    <w:uiPriority w:val="0"/>
    <w:rPr>
      <w:rFonts w:ascii="Courier New" w:hAnsi="Courier New" w:eastAsia="Times New Roman"/>
      <w:sz w:val="16"/>
      <w:lang w:val="en-GB" w:eastAsia="en-GB"/>
    </w:rPr>
  </w:style>
  <w:style w:type="character" w:customStyle="1" w:styleId="88">
    <w:name w:val="TAC Char"/>
    <w:link w:val="49"/>
    <w:qFormat/>
    <w:locked/>
    <w:uiPriority w:val="0"/>
    <w:rPr>
      <w:rFonts w:ascii="Arial" w:hAnsi="Arial" w:eastAsia="MS Mincho"/>
      <w:sz w:val="18"/>
      <w:lang w:val="en-GB"/>
    </w:rPr>
  </w:style>
  <w:style w:type="character" w:customStyle="1" w:styleId="89">
    <w:name w:val="TAH Car"/>
    <w:link w:val="48"/>
    <w:qFormat/>
    <w:uiPriority w:val="0"/>
    <w:rPr>
      <w:rFonts w:ascii="Arial" w:hAnsi="Arial" w:eastAsia="MS Mincho"/>
      <w:b/>
      <w:sz w:val="18"/>
      <w:lang w:val="en-GB"/>
    </w:rPr>
  </w:style>
  <w:style w:type="paragraph" w:customStyle="1" w:styleId="90">
    <w:name w:val="Reference"/>
    <w:basedOn w:val="1"/>
    <w:qFormat/>
    <w:uiPriority w:val="0"/>
    <w:pPr>
      <w:keepLines/>
      <w:widowControl/>
      <w:numPr>
        <w:ilvl w:val="0"/>
        <w:numId w:val="7"/>
      </w:numPr>
      <w:spacing w:after="180"/>
      <w:jc w:val="left"/>
    </w:pPr>
    <w:rPr>
      <w:rFonts w:eastAsia="Times New Roman"/>
      <w:kern w:val="0"/>
      <w:szCs w:val="20"/>
      <w:lang w:eastAsia="en-GB"/>
    </w:rPr>
  </w:style>
  <w:style w:type="paragraph" w:customStyle="1" w:styleId="91">
    <w:name w:val="proposal"/>
    <w:basedOn w:val="43"/>
    <w:link w:val="93"/>
    <w:qFormat/>
    <w:uiPriority w:val="0"/>
    <w:pPr>
      <w:spacing w:beforeLines="0" w:after="60" w:afterAutospacing="0"/>
    </w:pPr>
    <w:rPr>
      <w:sz w:val="20"/>
      <w:lang w:val="en-US"/>
    </w:rPr>
  </w:style>
  <w:style w:type="character" w:customStyle="1" w:styleId="92">
    <w:name w:val="LGTdoc_제목1 Char"/>
    <w:basedOn w:val="30"/>
    <w:link w:val="43"/>
    <w:qFormat/>
    <w:uiPriority w:val="0"/>
    <w:rPr>
      <w:b/>
      <w:sz w:val="28"/>
      <w:lang w:val="en-GB" w:eastAsia="ko-KR"/>
    </w:rPr>
  </w:style>
  <w:style w:type="character" w:customStyle="1" w:styleId="93">
    <w:name w:val="proposal Char"/>
    <w:basedOn w:val="92"/>
    <w:link w:val="91"/>
    <w:qFormat/>
    <w:uiPriority w:val="0"/>
    <w:rPr>
      <w:sz w:val="28"/>
      <w:lang w:val="en-GB" w:eastAsia="ko-KR"/>
    </w:rPr>
  </w:style>
  <w:style w:type="paragraph" w:customStyle="1" w:styleId="94">
    <w:name w:val="bullet"/>
    <w:basedOn w:val="72"/>
    <w:link w:val="95"/>
    <w:qFormat/>
    <w:uiPriority w:val="0"/>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95">
    <w:name w:val="bullet Char"/>
    <w:link w:val="94"/>
    <w:qFormat/>
    <w:uiPriority w:val="0"/>
    <w:rPr>
      <w:rFonts w:eastAsia="Times New Roman"/>
      <w:kern w:val="2"/>
      <w:szCs w:val="24"/>
      <w:lang w:val="en-GB" w:eastAsia="en-US"/>
    </w:rPr>
  </w:style>
  <w:style w:type="paragraph" w:customStyle="1" w:styleId="96">
    <w:name w:val="Überschrift 1.H1"/>
    <w:basedOn w:val="1"/>
    <w:next w:val="1"/>
    <w:qFormat/>
    <w:uiPriority w:val="0"/>
    <w:pPr>
      <w:keepNext/>
      <w:keepLines/>
      <w:widowControl/>
      <w:numPr>
        <w:ilvl w:val="0"/>
        <w:numId w:val="9"/>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7">
    <w:name w:val="notes Char"/>
    <w:basedOn w:val="30"/>
    <w:link w:val="98"/>
    <w:qFormat/>
    <w:locked/>
    <w:uiPriority w:val="0"/>
    <w:rPr>
      <w:rFonts w:ascii="Arial" w:hAnsi="Arial" w:cs="Arial"/>
      <w:i/>
      <w:color w:val="00B0F0"/>
      <w:sz w:val="16"/>
      <w:szCs w:val="16"/>
    </w:rPr>
  </w:style>
  <w:style w:type="paragraph" w:customStyle="1" w:styleId="98">
    <w:name w:val="notes"/>
    <w:basedOn w:val="1"/>
    <w:link w:val="97"/>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9">
    <w:name w:val="바닥글 Char"/>
    <w:link w:val="22"/>
    <w:qFormat/>
    <w:uiPriority w:val="0"/>
    <w:rPr>
      <w:snapToGrid w:val="0"/>
      <w:kern w:val="2"/>
      <w:szCs w:val="22"/>
      <w:lang w:val="en-GB" w:eastAsia="ko-KR"/>
    </w:rPr>
  </w:style>
  <w:style w:type="paragraph" w:customStyle="1" w:styleId="100">
    <w:name w:val="B1"/>
    <w:basedOn w:val="24"/>
    <w:link w:val="103"/>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1">
    <w:name w:val="B2"/>
    <w:basedOn w:val="17"/>
    <w:link w:val="104"/>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2">
    <w:name w:val="B3"/>
    <w:basedOn w:val="11"/>
    <w:link w:val="105"/>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3">
    <w:name w:val="B1 (文字)"/>
    <w:link w:val="100"/>
    <w:qFormat/>
    <w:locked/>
    <w:uiPriority w:val="0"/>
    <w:rPr>
      <w:rFonts w:eastAsia="Times New Roman"/>
      <w:lang w:val="en-GB"/>
    </w:rPr>
  </w:style>
  <w:style w:type="character" w:customStyle="1" w:styleId="104">
    <w:name w:val="B2 Char"/>
    <w:link w:val="101"/>
    <w:qFormat/>
    <w:uiPriority w:val="0"/>
    <w:rPr>
      <w:rFonts w:eastAsia="Times New Roman"/>
      <w:lang w:val="en-GB"/>
    </w:rPr>
  </w:style>
  <w:style w:type="character" w:customStyle="1" w:styleId="105">
    <w:name w:val="B3 Char"/>
    <w:basedOn w:val="30"/>
    <w:link w:val="102"/>
    <w:qFormat/>
    <w:uiPriority w:val="0"/>
    <w:rPr>
      <w:rFonts w:eastAsia="Times New Roman"/>
      <w:lang w:val="en-GB"/>
    </w:rPr>
  </w:style>
  <w:style w:type="character" w:customStyle="1" w:styleId="106">
    <w:name w:val="B1 Char1"/>
    <w:qFormat/>
    <w:uiPriority w:val="0"/>
    <w:rPr>
      <w:rFonts w:eastAsia="Times New Roman"/>
    </w:rPr>
  </w:style>
  <w:style w:type="character" w:customStyle="1" w:styleId="107">
    <w:name w:val="메모 텍스트 Char"/>
    <w:link w:val="15"/>
    <w:qFormat/>
    <w:uiPriority w:val="0"/>
    <w:rPr>
      <w:snapToGrid w:val="0"/>
      <w:kern w:val="2"/>
      <w:szCs w:val="22"/>
      <w:lang w:val="en-GB" w:eastAsia="ko-KR"/>
    </w:rPr>
  </w:style>
  <w:style w:type="character" w:customStyle="1" w:styleId="108">
    <w:name w:val="B1 Zchn"/>
    <w:qFormat/>
    <w:uiPriority w:val="0"/>
    <w:rPr>
      <w:lang w:eastAsia="en-US"/>
    </w:rPr>
  </w:style>
  <w:style w:type="paragraph" w:customStyle="1" w:styleId="109">
    <w:name w:val="text intend 1"/>
    <w:basedOn w:val="60"/>
    <w:qFormat/>
    <w:uiPriority w:val="0"/>
    <w:pPr>
      <w:widowControl/>
      <w:numPr>
        <w:ilvl w:val="0"/>
        <w:numId w:val="10"/>
      </w:numPr>
      <w:spacing w:after="120" w:line="240" w:lineRule="auto"/>
    </w:pPr>
    <w:rPr>
      <w:rFonts w:eastAsia="MS Mincho"/>
      <w:snapToGrid/>
      <w:sz w:val="24"/>
      <w:lang w:val="en-US" w:eastAsia="en-GB"/>
    </w:rPr>
  </w:style>
  <w:style w:type="paragraph" w:customStyle="1" w:styleId="110">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1">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2">
    <w:name w:val="Caption Char3"/>
    <w:qFormat/>
    <w:uiPriority w:val="0"/>
    <w:rPr>
      <w:b/>
      <w:bCs/>
      <w:kern w:val="2"/>
      <w:lang w:val="en-GB" w:eastAsia="zh-CN" w:bidi="ar-SA"/>
    </w:rPr>
  </w:style>
  <w:style w:type="paragraph" w:customStyle="1" w:styleId="113">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4">
    <w:name w:val="colour"/>
    <w:basedOn w:val="30"/>
    <w:qFormat/>
    <w:uiPriority w:val="0"/>
  </w:style>
  <w:style w:type="paragraph" w:customStyle="1" w:styleId="115">
    <w:name w:val="BN"/>
    <w:basedOn w:val="1"/>
    <w:qFormat/>
    <w:uiPriority w:val="0"/>
    <w:pPr>
      <w:widowControl/>
      <w:numPr>
        <w:ilvl w:val="0"/>
        <w:numId w:val="11"/>
      </w:numPr>
      <w:kinsoku/>
      <w:spacing w:after="180"/>
      <w:jc w:val="left"/>
    </w:pPr>
    <w:rPr>
      <w:rFonts w:eastAsia="Times New Roman"/>
      <w:snapToGrid/>
      <w:kern w:val="0"/>
      <w:szCs w:val="20"/>
      <w:lang w:eastAsia="en-US"/>
    </w:rPr>
  </w:style>
  <w:style w:type="paragraph" w:customStyle="1" w:styleId="116">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7">
    <w:name w:val="未处理的提及1"/>
    <w:basedOn w:val="30"/>
    <w:unhideWhenUsed/>
    <w:qFormat/>
    <w:uiPriority w:val="99"/>
    <w:rPr>
      <w:color w:val="605E5C"/>
      <w:shd w:val="clear" w:color="auto" w:fill="E1DFDD"/>
    </w:rPr>
  </w:style>
  <w:style w:type="character" w:customStyle="1" w:styleId="118">
    <w:name w:val="@他1"/>
    <w:basedOn w:val="30"/>
    <w:unhideWhenUsed/>
    <w:qFormat/>
    <w:uiPriority w:val="99"/>
    <w:rPr>
      <w:color w:val="2B579A"/>
      <w:shd w:val="clear" w:color="auto" w:fill="E1DFDD"/>
    </w:rPr>
  </w:style>
  <w:style w:type="paragraph" w:customStyle="1" w:styleId="119">
    <w:name w:val="discussion point"/>
    <w:basedOn w:val="1"/>
    <w:link w:val="120"/>
    <w:qFormat/>
    <w:uiPriority w:val="0"/>
    <w:pPr>
      <w:outlineLvl w:val="4"/>
    </w:pPr>
    <w:rPr>
      <w:lang w:eastAsia="en-US"/>
    </w:rPr>
  </w:style>
  <w:style w:type="character" w:customStyle="1" w:styleId="120">
    <w:name w:val="discussion point Char"/>
    <w:basedOn w:val="30"/>
    <w:link w:val="119"/>
    <w:qFormat/>
    <w:uiPriority w:val="0"/>
    <w:rPr>
      <w:snapToGrid w:val="0"/>
      <w:kern w:val="2"/>
      <w:szCs w:val="22"/>
      <w:lang w:val="en-GB" w:eastAsia="en-US"/>
    </w:rPr>
  </w:style>
  <w:style w:type="character" w:customStyle="1" w:styleId="121">
    <w:name w:val="Mention1"/>
    <w:basedOn w:val="30"/>
    <w:unhideWhenUsed/>
    <w:qFormat/>
    <w:uiPriority w:val="99"/>
    <w:rPr>
      <w:color w:val="2B579A"/>
      <w:shd w:val="clear" w:color="auto" w:fill="E1DFDD"/>
    </w:rPr>
  </w:style>
  <w:style w:type="character" w:customStyle="1" w:styleId="122">
    <w:name w:val="Unresolved Mention1"/>
    <w:basedOn w:val="30"/>
    <w:unhideWhenUsed/>
    <w:qFormat/>
    <w:uiPriority w:val="99"/>
    <w:rPr>
      <w:color w:val="605E5C"/>
      <w:shd w:val="clear" w:color="auto" w:fill="E1DFDD"/>
    </w:rPr>
  </w:style>
  <w:style w:type="character" w:customStyle="1" w:styleId="123">
    <w:name w:val="Mention2"/>
    <w:basedOn w:val="30"/>
    <w:unhideWhenUsed/>
    <w:qFormat/>
    <w:uiPriority w:val="99"/>
    <w:rPr>
      <w:color w:val="2B579A"/>
      <w:shd w:val="clear" w:color="auto" w:fill="E1DFDD"/>
    </w:rPr>
  </w:style>
  <w:style w:type="paragraph" w:customStyle="1" w:styleId="124">
    <w:name w:val="Revision1"/>
    <w:hidden/>
    <w:semiHidden/>
    <w:qFormat/>
    <w:uiPriority w:val="99"/>
    <w:pPr>
      <w:spacing w:after="160" w:line="259" w:lineRule="auto"/>
    </w:pPr>
    <w:rPr>
      <w:rFonts w:ascii="Times New Roman" w:hAnsi="Times New Roman" w:eastAsia="바탕" w:cs="Times New Roman"/>
      <w:snapToGrid w:val="0"/>
      <w:kern w:val="2"/>
      <w:szCs w:val="22"/>
      <w:lang w:val="en-GB" w:eastAsia="ko-KR" w:bidi="ar-SA"/>
    </w:rPr>
  </w:style>
  <w:style w:type="character" w:customStyle="1" w:styleId="125">
    <w:name w:val="focus"/>
    <w:basedOn w:val="30"/>
    <w:qFormat/>
    <w:uiPriority w:val="0"/>
  </w:style>
  <w:style w:type="character" w:customStyle="1" w:styleId="126">
    <w:name w:val="Unresolved Mention2"/>
    <w:basedOn w:val="30"/>
    <w:unhideWhenUsed/>
    <w:qFormat/>
    <w:uiPriority w:val="99"/>
    <w:rPr>
      <w:color w:val="605E5C"/>
      <w:shd w:val="clear" w:color="auto" w:fill="E1DFDD"/>
    </w:rPr>
  </w:style>
  <w:style w:type="table" w:customStyle="1" w:styleId="127">
    <w:name w:val="Table Grid1"/>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Table Grid2"/>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Table Grid3"/>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datastoreItem>
</file>

<file path=customXml/itemProps3.xml><?xml version="1.0" encoding="utf-8"?>
<ds:datastoreItem xmlns:ds="http://schemas.openxmlformats.org/officeDocument/2006/customXml" ds:itemID="{0441547A-D2D2-401A-8627-5D8BA6270AAF}">
  <ds:schemaRefs/>
</ds:datastoreItem>
</file>

<file path=customXml/itemProps4.xml><?xml version="1.0" encoding="utf-8"?>
<ds:datastoreItem xmlns:ds="http://schemas.openxmlformats.org/officeDocument/2006/customXml" ds:itemID="{1A8B8042-0EE1-46C3-BDBD-4E88449AA714}">
  <ds:schemaRefs/>
</ds:datastoreItem>
</file>

<file path=customXml/itemProps5.xml><?xml version="1.0" encoding="utf-8"?>
<ds:datastoreItem xmlns:ds="http://schemas.openxmlformats.org/officeDocument/2006/customXml" ds:itemID="{C207B0A9-55B3-40B5-8E3E-30FB35AFF55E}">
  <ds:schemaRefs/>
</ds:datastoreItem>
</file>

<file path=customXml/itemProps6.xml><?xml version="1.0" encoding="utf-8"?>
<ds:datastoreItem xmlns:ds="http://schemas.openxmlformats.org/officeDocument/2006/customXml" ds:itemID="{EE75BB8E-A567-4E49-A106-5D149AB960C3}">
  <ds:schemaRefs/>
</ds:datastoreItem>
</file>

<file path=customXml/itemProps7.xml><?xml version="1.0" encoding="utf-8"?>
<ds:datastoreItem xmlns:ds="http://schemas.openxmlformats.org/officeDocument/2006/customXml" ds:itemID="{D82B73AC-6EAD-4E4C-B929-A17727F7CFD5}">
  <ds:schemaRefs/>
</ds:datastoreItem>
</file>

<file path=customXml/itemProps8.xml><?xml version="1.0" encoding="utf-8"?>
<ds:datastoreItem xmlns:ds="http://schemas.openxmlformats.org/officeDocument/2006/customXml" ds:itemID="{8200D540-5FB8-4783-BF9B-333FFF8FCC2A}">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1</Pages>
  <Words>47151</Words>
  <Characters>268763</Characters>
  <Lines>2239</Lines>
  <Paragraphs>630</Paragraphs>
  <TotalTime>26</TotalTime>
  <ScaleCrop>false</ScaleCrop>
  <LinksUpToDate>false</LinksUpToDate>
  <CharactersWithSpaces>315284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2021-05-25T20:10:00Z</dcterms:created>
  <dc:creator>weichao@qti.qualcomm.com</dc:creator>
  <cp:lastModifiedBy>00144563</cp:lastModifiedBy>
  <cp:lastPrinted>2019-01-10T09:30:00Z</cp:lastPrinted>
  <dcterms:modified xsi:type="dcterms:W3CDTF">2021-05-26T08:23:52Z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