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#104bis-e</w:t>
      </w:r>
      <w:r>
        <w:tab/>
      </w:r>
      <w:r>
        <w:rPr>
          <w:rFonts w:eastAsia="Times New Roman"/>
          <w:b/>
          <w:bCs/>
          <w:sz w:val="24"/>
          <w:szCs w:val="24"/>
        </w:rPr>
        <w:t>R1-210xxxx</w:t>
      </w:r>
    </w:p>
    <w:p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rsidR="00A458C0" w:rsidRDefault="006A3561">
      <w:r>
        <w:tab/>
      </w:r>
    </w:p>
    <w:p w:rsidR="00A458C0" w:rsidRDefault="006A3561">
      <w:pPr>
        <w:rPr>
          <w:b/>
        </w:rPr>
      </w:pPr>
      <w:r>
        <w:rPr>
          <w:b/>
        </w:rPr>
        <w:t>Agenda item:    8.2.6</w:t>
      </w:r>
    </w:p>
    <w:p w:rsidR="00A458C0" w:rsidRDefault="006A3561">
      <w:pPr>
        <w:rPr>
          <w:b/>
        </w:rPr>
      </w:pPr>
      <w:r>
        <w:rPr>
          <w:b/>
        </w:rPr>
        <w:t>Source:              Moderator (Qualcomm</w:t>
      </w:r>
      <w:r>
        <w:rPr>
          <w:rFonts w:eastAsia="SimSun"/>
          <w:b/>
          <w:lang w:eastAsia="zh-CN"/>
        </w:rPr>
        <w:t xml:space="preserve"> </w:t>
      </w:r>
      <w:r>
        <w:rPr>
          <w:b/>
        </w:rPr>
        <w:t>Incorporated)</w:t>
      </w:r>
    </w:p>
    <w:p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rsidR="00A458C0" w:rsidRDefault="006A3561">
      <w:pPr>
        <w:rPr>
          <w:b/>
        </w:rPr>
      </w:pPr>
      <w:r>
        <w:rPr>
          <w:b/>
        </w:rPr>
        <w:t>Document for:  Discussion</w:t>
      </w:r>
      <w:r>
        <w:rPr>
          <w:rFonts w:eastAsia="SimSun"/>
          <w:b/>
          <w:lang w:eastAsia="zh-CN"/>
        </w:rPr>
        <w:t xml:space="preserve"> and </w:t>
      </w:r>
      <w:r>
        <w:rPr>
          <w:b/>
        </w:rPr>
        <w:t>Decision</w:t>
      </w:r>
    </w:p>
    <w:p w:rsidR="00A458C0" w:rsidRDefault="006A3561">
      <w:pPr>
        <w:pStyle w:val="Heading1"/>
        <w:numPr>
          <w:ilvl w:val="0"/>
          <w:numId w:val="12"/>
        </w:numPr>
      </w:pPr>
      <w:r>
        <w:t>Introduction</w:t>
      </w:r>
    </w:p>
    <w:p w:rsidR="00A458C0" w:rsidRDefault="006A3561">
      <w:pPr>
        <w:tabs>
          <w:tab w:val="left" w:pos="425"/>
        </w:tabs>
      </w:pPr>
      <w:r>
        <w:t>This paper summarizes the channel access related proposals submitted to agenda item 8.2.6 in RAN1-105e.</w:t>
      </w:r>
    </w:p>
    <w:p w:rsidR="00A458C0" w:rsidRDefault="00A458C0"/>
    <w:p w:rsidR="00A458C0" w:rsidRDefault="006A3561">
      <w:pPr>
        <w:pStyle w:val="Heading1"/>
        <w:tabs>
          <w:tab w:val="left" w:pos="9090"/>
        </w:tabs>
      </w:pPr>
      <w:r>
        <w:t>Summary of contributions</w:t>
      </w:r>
    </w:p>
    <w:p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rsidR="00A458C0" w:rsidRDefault="006A3561">
      <w:pPr>
        <w:pStyle w:val="Heading2"/>
      </w:pPr>
      <w:r>
        <w:rPr>
          <w:noProof/>
          <w:lang w:val="en-US" w:eastAsia="zh-CN"/>
        </w:rPr>
        <mc:AlternateContent>
          <mc:Choice Requires="wps">
            <w:drawing>
              <wp:anchor distT="45720" distB="45720" distL="114300" distR="114300" simplePos="0" relativeHeight="251654656"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rsidR="006A3561" w:rsidRDefault="006A356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rsidR="006A3561" w:rsidRDefault="006A356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rsidR="006A3561" w:rsidRDefault="006A356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rsidR="006A3561" w:rsidRDefault="006A3561"/>
                  </w:txbxContent>
                </v:textbox>
                <w10:wrap type="topAndBottom" anchorx="margin"/>
              </v:shape>
            </w:pict>
          </mc:Fallback>
        </mc:AlternateContent>
      </w:r>
      <w:r>
        <w:t>ED Threshold computation FFS Items</w:t>
      </w:r>
    </w:p>
    <w:p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trPr>
          <w:trHeight w:val="341"/>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trPr>
          <w:trHeight w:val="765"/>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trPr>
          <w:trHeight w:val="633"/>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trPr>
          <w:trHeight w:val="1465"/>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trPr>
          <w:trHeight w:val="1465"/>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trPr>
          <w:trHeight w:val="2945"/>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trPr>
          <w:trHeight w:val="920"/>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A458C0">
        <w:trPr>
          <w:trHeight w:val="255"/>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trPr>
          <w:trHeight w:val="900"/>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trPr>
          <w:trHeight w:val="255"/>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A458C0">
        <w:trPr>
          <w:trHeight w:val="977"/>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trPr>
          <w:trHeight w:val="255"/>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trPr>
          <w:trHeight w:val="255"/>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trPr>
          <w:trHeight w:val="255"/>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trPr>
          <w:trHeight w:val="255"/>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458C0">
        <w:trPr>
          <w:trHeight w:val="920"/>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rsidR="00A458C0" w:rsidRDefault="00A458C0">
      <w:pPr>
        <w:rPr>
          <w:lang w:eastAsia="en-US"/>
        </w:rPr>
      </w:pPr>
    </w:p>
    <w:p w:rsidR="00A458C0" w:rsidRDefault="006A3561">
      <w:pPr>
        <w:rPr>
          <w:lang w:eastAsia="en-US"/>
        </w:rPr>
      </w:pPr>
      <w:r>
        <w:rPr>
          <w:noProof/>
          <w:lang w:val="en-US" w:eastAsia="zh-CN"/>
        </w:rPr>
        <w:lastRenderedPageBreak/>
        <mc:AlternateContent>
          <mc:Choice Requires="wps">
            <w:drawing>
              <wp:anchor distT="45720" distB="45720" distL="114300" distR="114300" simplePos="0" relativeHeight="251655680"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rsidR="006A3561" w:rsidRDefault="006A3561">
                            <w:pPr>
                              <w:rPr>
                                <w:rFonts w:eastAsia="SimSun"/>
                                <w:snapToGrid/>
                                <w:kern w:val="0"/>
                                <w:lang w:val="en-US" w:eastAsia="zh-CN"/>
                              </w:rPr>
                            </w:pPr>
                            <w:r>
                              <w:rPr>
                                <w:highlight w:val="darkYellow"/>
                                <w:lang w:eastAsia="zh-CN"/>
                              </w:rPr>
                              <w:t>Working assumption:</w:t>
                            </w:r>
                          </w:p>
                          <w:p w:rsidR="006A3561" w:rsidRDefault="006A356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rsidR="006A3561" w:rsidRDefault="006A3561">
                      <w:pPr>
                        <w:rPr>
                          <w:rFonts w:eastAsia="SimSun"/>
                          <w:snapToGrid/>
                          <w:kern w:val="0"/>
                          <w:lang w:val="en-US" w:eastAsia="zh-CN"/>
                        </w:rPr>
                      </w:pPr>
                      <w:r>
                        <w:rPr>
                          <w:highlight w:val="darkYellow"/>
                          <w:lang w:eastAsia="zh-CN"/>
                        </w:rPr>
                        <w:t>Working assumption:</w:t>
                      </w:r>
                    </w:p>
                    <w:p w:rsidR="006A3561" w:rsidRDefault="006A356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trPr>
          <w:trHeight w:val="255"/>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trPr>
          <w:trHeight w:val="255"/>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trPr>
          <w:trHeight w:val="510"/>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trPr>
          <w:trHeight w:val="765"/>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trPr>
          <w:trHeight w:val="510"/>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trPr>
          <w:trHeight w:val="510"/>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A458C0">
        <w:trPr>
          <w:trHeight w:val="255"/>
        </w:trPr>
        <w:tc>
          <w:tcPr>
            <w:tcW w:w="1440" w:type="dxa"/>
          </w:tcPr>
          <w:p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trPr>
          <w:trHeight w:val="255"/>
        </w:trPr>
        <w:tc>
          <w:tcPr>
            <w:tcW w:w="1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rsidR="00A458C0" w:rsidRDefault="00A458C0">
      <w:pPr>
        <w:rPr>
          <w:lang w:eastAsia="en-US"/>
        </w:rPr>
      </w:pPr>
    </w:p>
    <w:p w:rsidR="00A458C0" w:rsidRDefault="006A3561">
      <w:pPr>
        <w:pStyle w:val="Heading3"/>
      </w:pPr>
      <w:r>
        <w:t>First Round Discussion</w:t>
      </w:r>
    </w:p>
    <w:p w:rsidR="00A458C0" w:rsidRDefault="006A3561">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rsidR="00A458C0" w:rsidRDefault="00A458C0"/>
    <w:p w:rsidR="00A458C0" w:rsidRDefault="006A3561">
      <w:pPr>
        <w:pStyle w:val="discussionpoint"/>
      </w:pPr>
      <w:r>
        <w:t>Discussion 2.1.1-1 (closed)</w:t>
      </w:r>
    </w:p>
    <w:p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rsidR="00A458C0" w:rsidRDefault="006A3561">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rsidR="00A458C0" w:rsidRDefault="006A3561">
      <w:pPr>
        <w:pStyle w:val="ListParagraph"/>
        <w:numPr>
          <w:ilvl w:val="1"/>
          <w:numId w:val="15"/>
        </w:numPr>
        <w:rPr>
          <w:lang w:eastAsia="en-US"/>
        </w:rPr>
      </w:pPr>
      <w:r>
        <w:rPr>
          <w:lang w:eastAsia="en-US"/>
        </w:rPr>
        <w:t>FFS how to adjust</w:t>
      </w:r>
    </w:p>
    <w:p w:rsidR="00A458C0" w:rsidRDefault="006A3561">
      <w:pPr>
        <w:pStyle w:val="ListParagraph"/>
        <w:numPr>
          <w:ilvl w:val="1"/>
          <w:numId w:val="15"/>
        </w:numPr>
        <w:rPr>
          <w:lang w:eastAsia="en-US"/>
        </w:rPr>
      </w:pPr>
      <w:r>
        <w:rPr>
          <w:lang w:eastAsia="en-US"/>
        </w:rPr>
        <w:t>Support: ZTE, Intel, vivo, Apple, Futurewei, NEC, InterDigital, Huawei, Samsung, AT&amp;T, Oppo, Spreadtrum, CATT, LG</w:t>
      </w:r>
    </w:p>
    <w:p w:rsidR="00A458C0" w:rsidRDefault="006A3561">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rsidR="00A458C0" w:rsidRDefault="006A3561">
      <w:pPr>
        <w:pStyle w:val="ListParagraph"/>
        <w:numPr>
          <w:ilvl w:val="1"/>
          <w:numId w:val="15"/>
        </w:numPr>
        <w:rPr>
          <w:lang w:eastAsia="en-US"/>
        </w:rPr>
      </w:pPr>
      <w:r>
        <w:rPr>
          <w:lang w:eastAsia="en-US"/>
        </w:rPr>
        <w:t xml:space="preserve">Support: Nokia, Charter, Ericsson, </w:t>
      </w:r>
    </w:p>
    <w:p w:rsidR="00A458C0" w:rsidRDefault="00A458C0">
      <w:pPr>
        <w:rPr>
          <w:lang w:eastAsia="en-US"/>
        </w:rPr>
      </w:pPr>
    </w:p>
    <w:p w:rsidR="00A458C0" w:rsidRDefault="006A3561">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A458C0">
        <w:tc>
          <w:tcPr>
            <w:tcW w:w="2263" w:type="dxa"/>
          </w:tcPr>
          <w:p w:rsidR="00A458C0" w:rsidRDefault="006A3561">
            <w:pPr>
              <w:rPr>
                <w:lang w:eastAsia="en-US"/>
              </w:rPr>
            </w:pPr>
            <w:r>
              <w:rPr>
                <w:lang w:eastAsia="en-US"/>
              </w:rPr>
              <w:t>Company</w:t>
            </w:r>
          </w:p>
        </w:tc>
        <w:tc>
          <w:tcPr>
            <w:tcW w:w="7099" w:type="dxa"/>
          </w:tcPr>
          <w:p w:rsidR="00A458C0" w:rsidRDefault="006A3561">
            <w:pPr>
              <w:rPr>
                <w:lang w:eastAsia="en-US"/>
              </w:rPr>
            </w:pPr>
            <w:r>
              <w:rPr>
                <w:lang w:eastAsia="en-US"/>
              </w:rPr>
              <w:t>View</w:t>
            </w:r>
          </w:p>
        </w:tc>
      </w:tr>
      <w:tr w:rsidR="00A458C0">
        <w:tc>
          <w:tcPr>
            <w:tcW w:w="2263" w:type="dxa"/>
          </w:tcPr>
          <w:p w:rsidR="00A458C0" w:rsidRDefault="006A3561">
            <w:pPr>
              <w:rPr>
                <w:lang w:eastAsia="en-US"/>
              </w:rPr>
            </w:pPr>
            <w:r>
              <w:rPr>
                <w:lang w:eastAsia="en-US"/>
              </w:rPr>
              <w:t>Nokia, NSB</w:t>
            </w:r>
          </w:p>
        </w:tc>
        <w:tc>
          <w:tcPr>
            <w:tcW w:w="7099" w:type="dxa"/>
          </w:tcPr>
          <w:p w:rsidR="00A458C0" w:rsidRDefault="006A3561">
            <w:pPr>
              <w:rPr>
                <w:lang w:val="en-US" w:eastAsia="en-US"/>
              </w:rPr>
            </w:pPr>
            <w:r>
              <w:rPr>
                <w:lang w:val="en-US" w:eastAsia="en-US"/>
              </w:rPr>
              <w:t>Alt B. We do not see a benefit is defining more strict EDT definitions than what the ETSI harmonized standard requires.</w:t>
            </w:r>
          </w:p>
          <w:p w:rsidR="00A458C0" w:rsidRDefault="006A3561">
            <w:pPr>
              <w:rPr>
                <w:lang w:val="en-US" w:eastAsia="en-US"/>
              </w:rPr>
            </w:pPr>
            <w:r>
              <w:rPr>
                <w:lang w:val="en-US" w:eastAsia="en-US"/>
              </w:rPr>
              <w:lastRenderedPageBreak/>
              <w:t>Directivity of transmissions is considered in ETSI EN 303 722, and the new work item EN 303 753. In these cases, LBT is not required at all, provided that certain conditions for e.g. antenna gain are fulfilled.</w:t>
            </w:r>
          </w:p>
          <w:p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A458C0">
        <w:tc>
          <w:tcPr>
            <w:tcW w:w="2263" w:type="dxa"/>
          </w:tcPr>
          <w:p w:rsidR="00A458C0" w:rsidRDefault="006A3561">
            <w:pPr>
              <w:rPr>
                <w:lang w:val="en-US" w:eastAsia="en-US"/>
              </w:rPr>
            </w:pPr>
            <w:r>
              <w:rPr>
                <w:lang w:val="en-US" w:eastAsia="en-US"/>
              </w:rPr>
              <w:lastRenderedPageBreak/>
              <w:t>Charter Communications</w:t>
            </w:r>
          </w:p>
        </w:tc>
        <w:tc>
          <w:tcPr>
            <w:tcW w:w="7099" w:type="dxa"/>
          </w:tcPr>
          <w:p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tc>
          <w:tcPr>
            <w:tcW w:w="2263" w:type="dxa"/>
          </w:tcPr>
          <w:p w:rsidR="00A458C0" w:rsidRDefault="006A3561">
            <w:pPr>
              <w:rPr>
                <w:lang w:eastAsia="en-US"/>
              </w:rPr>
            </w:pPr>
            <w:r>
              <w:rPr>
                <w:lang w:val="en-US" w:eastAsia="en-US"/>
              </w:rPr>
              <w:t>Lenovo, Motorola Mobility</w:t>
            </w:r>
          </w:p>
        </w:tc>
        <w:tc>
          <w:tcPr>
            <w:tcW w:w="7099" w:type="dxa"/>
          </w:tcPr>
          <w:p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tc>
          <w:tcPr>
            <w:tcW w:w="2263" w:type="dxa"/>
          </w:tcPr>
          <w:p w:rsidR="00A458C0" w:rsidRDefault="006A3561">
            <w:pPr>
              <w:rPr>
                <w:rFonts w:eastAsia="SimSun"/>
                <w:lang w:val="en-US" w:eastAsia="en-US"/>
              </w:rPr>
            </w:pPr>
            <w:r>
              <w:rPr>
                <w:rFonts w:eastAsia="SimSun" w:hint="eastAsia"/>
                <w:lang w:val="en-US" w:eastAsia="zh-CN"/>
              </w:rPr>
              <w:t>ZTE, Sanechips</w:t>
            </w:r>
          </w:p>
        </w:tc>
        <w:tc>
          <w:tcPr>
            <w:tcW w:w="7099" w:type="dxa"/>
          </w:tcPr>
          <w:p w:rsidR="00A458C0" w:rsidRDefault="006A3561">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A458C0">
        <w:tc>
          <w:tcPr>
            <w:tcW w:w="2263" w:type="dxa"/>
          </w:tcPr>
          <w:p w:rsidR="00A458C0" w:rsidRDefault="006A3561">
            <w:pPr>
              <w:rPr>
                <w:rFonts w:eastAsia="SimSun"/>
                <w:lang w:val="en-US" w:eastAsia="zh-CN"/>
              </w:rPr>
            </w:pPr>
            <w:r>
              <w:rPr>
                <w:lang w:eastAsia="en-US"/>
              </w:rPr>
              <w:t>Intel</w:t>
            </w:r>
          </w:p>
        </w:tc>
        <w:tc>
          <w:tcPr>
            <w:tcW w:w="7099" w:type="dxa"/>
          </w:tcPr>
          <w:p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tc>
          <w:tcPr>
            <w:tcW w:w="2263" w:type="dxa"/>
          </w:tcPr>
          <w:p w:rsidR="00A458C0" w:rsidRDefault="006A3561">
            <w:pPr>
              <w:rPr>
                <w:lang w:val="en-US" w:eastAsia="en-US"/>
              </w:rPr>
            </w:pPr>
            <w:r>
              <w:rPr>
                <w:lang w:val="en-US" w:eastAsia="en-US"/>
              </w:rPr>
              <w:t>vivo</w:t>
            </w:r>
          </w:p>
        </w:tc>
        <w:tc>
          <w:tcPr>
            <w:tcW w:w="7099" w:type="dxa"/>
          </w:tcPr>
          <w:p w:rsidR="00A458C0" w:rsidRDefault="006A3561">
            <w:pPr>
              <w:rPr>
                <w:lang w:eastAsia="en-US"/>
              </w:rPr>
            </w:pPr>
            <w:r>
              <w:rPr>
                <w:lang w:eastAsia="en-US"/>
              </w:rPr>
              <w:t xml:space="preserve">Support Alt A with the following wording update as below.  </w:t>
            </w:r>
          </w:p>
          <w:p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rsidR="00A458C0" w:rsidRDefault="00A458C0">
            <w:pPr>
              <w:rPr>
                <w:lang w:eastAsia="en-US"/>
              </w:rPr>
            </w:pPr>
          </w:p>
          <w:p w:rsidR="00A458C0" w:rsidRDefault="006A3561">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tc>
          <w:tcPr>
            <w:tcW w:w="2263" w:type="dxa"/>
          </w:tcPr>
          <w:p w:rsidR="00A458C0" w:rsidRDefault="006A3561">
            <w:pPr>
              <w:rPr>
                <w:lang w:val="en-US" w:eastAsia="en-US"/>
              </w:rPr>
            </w:pPr>
            <w:r>
              <w:rPr>
                <w:lang w:val="en-US" w:eastAsia="en-US"/>
              </w:rPr>
              <w:t>Apple</w:t>
            </w:r>
          </w:p>
        </w:tc>
        <w:tc>
          <w:tcPr>
            <w:tcW w:w="7099" w:type="dxa"/>
          </w:tcPr>
          <w:p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tc>
          <w:tcPr>
            <w:tcW w:w="2263" w:type="dxa"/>
          </w:tcPr>
          <w:p w:rsidR="00A458C0" w:rsidRDefault="006A3561">
            <w:pPr>
              <w:rPr>
                <w:lang w:val="en-US" w:eastAsia="en-US"/>
              </w:rPr>
            </w:pPr>
            <w:r>
              <w:rPr>
                <w:lang w:val="en-US" w:eastAsia="en-US"/>
              </w:rPr>
              <w:t>Futurewei</w:t>
            </w:r>
          </w:p>
        </w:tc>
        <w:tc>
          <w:tcPr>
            <w:tcW w:w="7099" w:type="dxa"/>
          </w:tcPr>
          <w:p w:rsidR="00A458C0" w:rsidRDefault="006A3561">
            <w:pPr>
              <w:rPr>
                <w:lang w:eastAsia="en-US"/>
              </w:rPr>
            </w:pPr>
            <w:r>
              <w:rPr>
                <w:lang w:eastAsia="en-US"/>
              </w:rPr>
              <w:t xml:space="preserve">We support Alt-A. Gain of the sensing beam (based on its relation with respect to transmit beams) should be accounted for in the EDT computation. </w:t>
            </w:r>
          </w:p>
        </w:tc>
      </w:tr>
      <w:tr w:rsidR="00A458C0">
        <w:tc>
          <w:tcPr>
            <w:tcW w:w="2263" w:type="dxa"/>
          </w:tcPr>
          <w:p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tc>
          <w:tcPr>
            <w:tcW w:w="2263" w:type="dxa"/>
          </w:tcPr>
          <w:p w:rsidR="00A458C0" w:rsidRDefault="006A3561">
            <w:pPr>
              <w:rPr>
                <w:rFonts w:eastAsiaTheme="minorEastAsia"/>
                <w:lang w:val="en-US" w:eastAsia="zh-CN"/>
              </w:rPr>
            </w:pPr>
            <w:r>
              <w:rPr>
                <w:lang w:val="en-US" w:eastAsia="en-US"/>
              </w:rPr>
              <w:t>Ericsson</w:t>
            </w:r>
          </w:p>
        </w:tc>
        <w:tc>
          <w:tcPr>
            <w:tcW w:w="7099" w:type="dxa"/>
          </w:tcPr>
          <w:p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tc>
          <w:tcPr>
            <w:tcW w:w="2263" w:type="dxa"/>
          </w:tcPr>
          <w:p w:rsidR="00A458C0" w:rsidRDefault="006A3561">
            <w:pPr>
              <w:rPr>
                <w:lang w:eastAsia="en-US"/>
              </w:rPr>
            </w:pPr>
            <w:r>
              <w:rPr>
                <w:lang w:eastAsia="en-US"/>
              </w:rPr>
              <w:t>InterDigital</w:t>
            </w:r>
          </w:p>
        </w:tc>
        <w:tc>
          <w:tcPr>
            <w:tcW w:w="7099" w:type="dxa"/>
          </w:tcPr>
          <w:p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tc>
          <w:tcPr>
            <w:tcW w:w="2263" w:type="dxa"/>
          </w:tcPr>
          <w:p w:rsidR="00A458C0" w:rsidRDefault="006A3561">
            <w:pPr>
              <w:rPr>
                <w:lang w:eastAsia="en-US"/>
              </w:rPr>
            </w:pPr>
            <w:r>
              <w:rPr>
                <w:lang w:eastAsia="en-US"/>
              </w:rPr>
              <w:lastRenderedPageBreak/>
              <w:t>Huawei, HiSilicon</w:t>
            </w:r>
          </w:p>
        </w:tc>
        <w:tc>
          <w:tcPr>
            <w:tcW w:w="7099" w:type="dxa"/>
          </w:tcPr>
          <w:p w:rsidR="00A458C0" w:rsidRDefault="006A3561">
            <w:pPr>
              <w:rPr>
                <w:lang w:eastAsia="en-US"/>
              </w:rPr>
            </w:pPr>
            <w:r>
              <w:rPr>
                <w:lang w:eastAsia="en-US"/>
              </w:rPr>
              <w:t>We support Alt A with a slight modification on what is proposed by vivo</w:t>
            </w:r>
          </w:p>
          <w:p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rsidR="00A458C0" w:rsidRDefault="00A458C0">
            <w:pPr>
              <w:rPr>
                <w:lang w:eastAsia="en-US"/>
              </w:rPr>
            </w:pPr>
          </w:p>
          <w:p w:rsidR="00A458C0" w:rsidRDefault="006A3561">
            <w:pPr>
              <w:rPr>
                <w:lang w:eastAsia="en-US"/>
              </w:rPr>
            </w:pPr>
            <w:r>
              <w:rPr>
                <w:lang w:val="en-US" w:eastAsia="en-US"/>
              </w:rPr>
              <w:t>This is due to the fact that the current EDT only reflects the impact from RF output power (EIRP) which cannot differentiate devices with different antenna gains (and thus different interference footprints) but the same EIRP.</w:t>
            </w:r>
          </w:p>
          <w:p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rsidR="00A458C0" w:rsidRDefault="006A3561">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rsidR="00A458C0" w:rsidRDefault="00A458C0">
            <w:pPr>
              <w:rPr>
                <w:bCs/>
                <w:iCs/>
                <w:lang w:val="en-US" w:eastAsia="en-US"/>
              </w:rPr>
            </w:pPr>
          </w:p>
          <w:p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tc>
          <w:tcPr>
            <w:tcW w:w="2263" w:type="dxa"/>
          </w:tcPr>
          <w:p w:rsidR="00A458C0" w:rsidRDefault="006A3561">
            <w:pPr>
              <w:rPr>
                <w:lang w:eastAsia="en-US"/>
              </w:rPr>
            </w:pPr>
            <w:r>
              <w:rPr>
                <w:lang w:val="en-US" w:eastAsia="en-US"/>
              </w:rPr>
              <w:t>Samsung</w:t>
            </w:r>
          </w:p>
        </w:tc>
        <w:tc>
          <w:tcPr>
            <w:tcW w:w="7099" w:type="dxa"/>
          </w:tcPr>
          <w:p w:rsidR="00A458C0" w:rsidRDefault="006A3561">
            <w:pPr>
              <w:rPr>
                <w:lang w:eastAsia="en-US"/>
              </w:rPr>
            </w:pPr>
            <w:r>
              <w:rPr>
                <w:lang w:val="en-US" w:eastAsia="en-US"/>
              </w:rPr>
              <w:t xml:space="preserve">Alt A. Better to list the details of Alt A for better understanding. </w:t>
            </w:r>
          </w:p>
        </w:tc>
      </w:tr>
      <w:tr w:rsidR="00A458C0">
        <w:tc>
          <w:tcPr>
            <w:tcW w:w="2263" w:type="dxa"/>
          </w:tcPr>
          <w:p w:rsidR="00A458C0" w:rsidRDefault="006A3561">
            <w:pPr>
              <w:rPr>
                <w:lang w:val="en-US" w:eastAsia="en-US"/>
              </w:rPr>
            </w:pPr>
            <w:r>
              <w:rPr>
                <w:lang w:val="en-US" w:eastAsia="en-US"/>
              </w:rPr>
              <w:t>AT&amp;T</w:t>
            </w:r>
          </w:p>
        </w:tc>
        <w:tc>
          <w:tcPr>
            <w:tcW w:w="7099" w:type="dxa"/>
          </w:tcPr>
          <w:p w:rsidR="00A458C0" w:rsidRDefault="006A3561">
            <w:pPr>
              <w:rPr>
                <w:lang w:val="en-US" w:eastAsia="en-US"/>
              </w:rPr>
            </w:pPr>
            <w:r>
              <w:rPr>
                <w:lang w:val="en-US" w:eastAsia="en-US"/>
              </w:rPr>
              <w:t>We support Alt. A</w:t>
            </w:r>
          </w:p>
        </w:tc>
      </w:tr>
      <w:tr w:rsidR="00A458C0">
        <w:tc>
          <w:tcPr>
            <w:tcW w:w="2263" w:type="dxa"/>
          </w:tcPr>
          <w:p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rsidR="00A458C0" w:rsidRDefault="006A3561">
            <w:pPr>
              <w:rPr>
                <w:lang w:eastAsia="en-US"/>
              </w:rPr>
            </w:pPr>
            <w:r>
              <w:rPr>
                <w:lang w:eastAsia="en-US"/>
              </w:rPr>
              <w:t>Support Alt A with the following modifications.</w:t>
            </w:r>
          </w:p>
          <w:p w:rsidR="00A458C0" w:rsidRDefault="006A3561">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rsidR="00A458C0" w:rsidRDefault="006A3561">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A458C0">
        <w:tc>
          <w:tcPr>
            <w:tcW w:w="2263" w:type="dxa"/>
          </w:tcPr>
          <w:p w:rsidR="00A458C0" w:rsidRDefault="006A35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rsidR="00A458C0" w:rsidRDefault="006A3561">
            <w:pPr>
              <w:rPr>
                <w:rFonts w:eastAsiaTheme="minorEastAsia"/>
                <w:lang w:val="en-US" w:eastAsia="zh-CN"/>
              </w:rPr>
            </w:pPr>
            <w:r>
              <w:rPr>
                <w:rFonts w:eastAsiaTheme="minorEastAsia"/>
                <w:lang w:val="en-US" w:eastAsia="zh-CN"/>
              </w:rPr>
              <w:t>We support Alt. A</w:t>
            </w:r>
          </w:p>
          <w:p w:rsidR="00A458C0" w:rsidRDefault="006A3561">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A458C0">
        <w:tc>
          <w:tcPr>
            <w:tcW w:w="2263" w:type="dxa"/>
          </w:tcPr>
          <w:p w:rsidR="00A458C0" w:rsidRDefault="006A3561">
            <w:pPr>
              <w:rPr>
                <w:rFonts w:eastAsiaTheme="minorEastAsia"/>
                <w:lang w:val="en-US" w:eastAsia="zh-CN"/>
              </w:rPr>
            </w:pPr>
            <w:r>
              <w:rPr>
                <w:rFonts w:eastAsiaTheme="minorEastAsia" w:hint="eastAsia"/>
                <w:lang w:val="en-US" w:eastAsia="zh-CN"/>
              </w:rPr>
              <w:t>CATT</w:t>
            </w:r>
          </w:p>
        </w:tc>
        <w:tc>
          <w:tcPr>
            <w:tcW w:w="7099" w:type="dxa"/>
          </w:tcPr>
          <w:p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tc>
          <w:tcPr>
            <w:tcW w:w="2263" w:type="dxa"/>
          </w:tcPr>
          <w:p w:rsidR="00A458C0" w:rsidRDefault="006A3561">
            <w:pPr>
              <w:rPr>
                <w:rFonts w:eastAsiaTheme="minorEastAsia"/>
                <w:lang w:val="en-US" w:eastAsia="zh-CN"/>
              </w:rPr>
            </w:pPr>
            <w:r>
              <w:rPr>
                <w:rFonts w:hint="eastAsia"/>
                <w:lang w:val="en-US"/>
              </w:rPr>
              <w:t>LG</w:t>
            </w:r>
          </w:p>
        </w:tc>
        <w:tc>
          <w:tcPr>
            <w:tcW w:w="7099" w:type="dxa"/>
          </w:tcPr>
          <w:p w:rsidR="00A458C0" w:rsidRDefault="006A3561">
            <w:pPr>
              <w:rPr>
                <w:lang w:val="en-US" w:eastAsia="en-US"/>
              </w:rPr>
            </w:pPr>
            <w:r>
              <w:rPr>
                <w:lang w:val="en-US" w:eastAsia="en-US"/>
              </w:rPr>
              <w:t>We support Alt A.</w:t>
            </w:r>
          </w:p>
          <w:p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rsidR="00A458C0" w:rsidRDefault="00A458C0">
      <w:pPr>
        <w:rPr>
          <w:lang w:eastAsia="en-US"/>
        </w:rPr>
      </w:pPr>
    </w:p>
    <w:p w:rsidR="00A458C0" w:rsidRDefault="006A3561">
      <w:r>
        <w:rPr>
          <w:lang w:eastAsia="en-US"/>
        </w:rPr>
        <w:lastRenderedPageBreak/>
        <w:t>Multiple companies have proposed to clarify the working assumption of Pout as the maximum EIRP of the node determining EDT during a COT</w:t>
      </w:r>
      <w:r>
        <w:t>.</w:t>
      </w:r>
    </w:p>
    <w:p w:rsidR="00A458C0" w:rsidRDefault="00A458C0"/>
    <w:p w:rsidR="00A458C0" w:rsidRDefault="006A3561">
      <w:pPr>
        <w:pStyle w:val="discussionpoint"/>
      </w:pPr>
      <w:r>
        <w:t>Proposal 2.1.1-2 (closed)</w:t>
      </w:r>
    </w:p>
    <w:p w:rsidR="00A458C0" w:rsidRDefault="006A3561">
      <w:r>
        <w:t xml:space="preserve">Confirm the working assumption </w:t>
      </w:r>
    </w:p>
    <w:p w:rsidR="00A458C0" w:rsidRDefault="006A3561">
      <w:pPr>
        <w:pStyle w:val="ListParagraph"/>
        <w:numPr>
          <w:ilvl w:val="0"/>
          <w:numId w:val="15"/>
        </w:numPr>
      </w:pPr>
      <w:r>
        <w:t xml:space="preserve">Original version: For Pout in EDT determination, define Pout as the maximum EIRP of the node determining EDT during a COT. </w:t>
      </w:r>
    </w:p>
    <w:p w:rsidR="00A458C0" w:rsidRDefault="006A3561">
      <w:pPr>
        <w:pStyle w:val="ListParagraph"/>
        <w:numPr>
          <w:ilvl w:val="1"/>
          <w:numId w:val="15"/>
        </w:numPr>
        <w:rPr>
          <w:lang w:eastAsia="en-US"/>
        </w:rPr>
      </w:pPr>
      <w:r>
        <w:rPr>
          <w:lang w:eastAsia="en-US"/>
        </w:rPr>
        <w:t>FFS: For COT sharing case, if the maximum EIRP of the responding device needs to be considered for EDT determination</w:t>
      </w:r>
    </w:p>
    <w:p w:rsidR="00A458C0" w:rsidRDefault="006A3561">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rsidR="00A458C0" w:rsidRDefault="006A3561">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rsidR="00A458C0" w:rsidRDefault="006A3561">
      <w:pPr>
        <w:pStyle w:val="ListParagraph"/>
        <w:numPr>
          <w:ilvl w:val="1"/>
          <w:numId w:val="15"/>
        </w:numPr>
        <w:rPr>
          <w:lang w:eastAsia="en-US"/>
        </w:rPr>
      </w:pPr>
      <w:r>
        <w:rPr>
          <w:lang w:eastAsia="en-US"/>
        </w:rPr>
        <w:t>Support: Nokia, Charter, ZTE</w:t>
      </w:r>
    </w:p>
    <w:p w:rsidR="00A458C0" w:rsidRDefault="006A3561">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rsidR="00A458C0" w:rsidRDefault="006A3561">
      <w:pPr>
        <w:pStyle w:val="ListParagraph"/>
        <w:numPr>
          <w:ilvl w:val="1"/>
          <w:numId w:val="15"/>
        </w:numPr>
        <w:rPr>
          <w:lang w:eastAsia="en-US"/>
        </w:rPr>
      </w:pPr>
      <w:r>
        <w:rPr>
          <w:lang w:eastAsia="en-US"/>
        </w:rPr>
        <w:t>Support: ZTE</w:t>
      </w:r>
    </w:p>
    <w:p w:rsidR="00A458C0" w:rsidRDefault="006A3561">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rsidR="00A458C0" w:rsidRDefault="006A3561">
      <w:pPr>
        <w:pStyle w:val="ListParagraph"/>
        <w:numPr>
          <w:ilvl w:val="1"/>
          <w:numId w:val="15"/>
        </w:numPr>
        <w:rPr>
          <w:lang w:eastAsia="en-US"/>
        </w:rPr>
      </w:pPr>
      <w:r>
        <w:rPr>
          <w:lang w:eastAsia="en-US"/>
        </w:rPr>
        <w:t>Support: Futurewei</w:t>
      </w:r>
    </w:p>
    <w:p w:rsidR="00A458C0" w:rsidRDefault="006A3561">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rsidR="00A458C0" w:rsidRDefault="006A3561">
      <w:pPr>
        <w:pStyle w:val="ListParagraph"/>
        <w:numPr>
          <w:ilvl w:val="1"/>
          <w:numId w:val="15"/>
        </w:numPr>
        <w:rPr>
          <w:lang w:eastAsia="en-US"/>
        </w:rPr>
      </w:pPr>
      <w:r>
        <w:rPr>
          <w:lang w:eastAsia="en-US"/>
        </w:rPr>
        <w:t>Support: CATT</w:t>
      </w:r>
    </w:p>
    <w:p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rsidR="00A458C0" w:rsidRDefault="006A3561">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rsidR="00A458C0" w:rsidRDefault="006A3561">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rPr>
                <w:lang w:eastAsia="en-US"/>
              </w:rPr>
            </w:pPr>
            <w:r>
              <w:rPr>
                <w:lang w:eastAsia="en-US"/>
              </w:rPr>
              <w:t>Open to Nokia’s definition</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We support to confirm the working assumption</w:t>
            </w:r>
          </w:p>
        </w:tc>
      </w:tr>
      <w:tr w:rsidR="00A458C0">
        <w:tc>
          <w:tcPr>
            <w:tcW w:w="2425" w:type="dxa"/>
          </w:tcPr>
          <w:p w:rsidR="00A458C0" w:rsidRDefault="006A3561">
            <w:pPr>
              <w:rPr>
                <w:lang w:eastAsia="en-US"/>
              </w:rPr>
            </w:pPr>
            <w:r>
              <w:rPr>
                <w:rFonts w:hint="eastAsia"/>
                <w:lang w:eastAsia="en-US"/>
              </w:rPr>
              <w:t>ZTE, Sanechips</w:t>
            </w:r>
          </w:p>
        </w:tc>
        <w:tc>
          <w:tcPr>
            <w:tcW w:w="6937" w:type="dxa"/>
          </w:tcPr>
          <w:p w:rsidR="00A458C0" w:rsidRDefault="006A3561">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rsidR="00A458C0" w:rsidRDefault="006A3561">
            <w:pPr>
              <w:rPr>
                <w:lang w:eastAsia="en-US"/>
              </w:rPr>
            </w:pPr>
            <w:r>
              <w:rPr>
                <w:rFonts w:hint="eastAsia"/>
                <w:lang w:eastAsia="en-US"/>
              </w:rPr>
              <w:t>Further, considered beam feature, we also agree the modification from Nokia.</w:t>
            </w:r>
          </w:p>
          <w:p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rsidR="00A458C0" w:rsidRDefault="00A458C0">
            <w:pPr>
              <w:rPr>
                <w:lang w:eastAsia="en-US"/>
              </w:rPr>
            </w:pPr>
          </w:p>
        </w:tc>
      </w:tr>
      <w:tr w:rsidR="00A458C0">
        <w:tc>
          <w:tcPr>
            <w:tcW w:w="2425" w:type="dxa"/>
          </w:tcPr>
          <w:p w:rsidR="00A458C0" w:rsidRDefault="006A3561">
            <w:pPr>
              <w:rPr>
                <w:lang w:eastAsia="en-US"/>
              </w:rPr>
            </w:pPr>
            <w:r>
              <w:rPr>
                <w:lang w:eastAsia="en-US"/>
              </w:rPr>
              <w:lastRenderedPageBreak/>
              <w:t>Intel</w:t>
            </w:r>
          </w:p>
        </w:tc>
        <w:tc>
          <w:tcPr>
            <w:tcW w:w="6937" w:type="dxa"/>
          </w:tcPr>
          <w:p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We support to confirm the WA. For COT sharing case, it is not necessary to take into account the maximum EIRP of the responding device.</w:t>
            </w:r>
          </w:p>
        </w:tc>
      </w:tr>
      <w:tr w:rsidR="00A458C0">
        <w:tc>
          <w:tcPr>
            <w:tcW w:w="2425" w:type="dxa"/>
          </w:tcPr>
          <w:p w:rsidR="00A458C0" w:rsidRDefault="006A3561">
            <w:pPr>
              <w:rPr>
                <w:lang w:eastAsia="en-US"/>
              </w:rPr>
            </w:pPr>
            <w:r>
              <w:rPr>
                <w:lang w:eastAsia="en-US"/>
              </w:rPr>
              <w:t xml:space="preserve">Apple </w:t>
            </w:r>
          </w:p>
        </w:tc>
        <w:tc>
          <w:tcPr>
            <w:tcW w:w="6937" w:type="dxa"/>
          </w:tcPr>
          <w:p w:rsidR="00A458C0" w:rsidRDefault="006A3561">
            <w:pPr>
              <w:rPr>
                <w:lang w:eastAsia="en-US"/>
              </w:rPr>
            </w:pPr>
            <w:r>
              <w:rPr>
                <w:lang w:eastAsia="en-US"/>
              </w:rPr>
              <w:t xml:space="preserve">Support to confirm the WA.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tc>
          <w:tcPr>
            <w:tcW w:w="2425" w:type="dxa"/>
          </w:tcPr>
          <w:p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A458C0">
        <w:tc>
          <w:tcPr>
            <w:tcW w:w="2425" w:type="dxa"/>
          </w:tcPr>
          <w:p w:rsidR="00A458C0" w:rsidRDefault="006A3561">
            <w:pPr>
              <w:rPr>
                <w:rFonts w:eastAsiaTheme="minorEastAsia"/>
                <w:lang w:eastAsia="zh-CN"/>
              </w:rPr>
            </w:pPr>
            <w:r>
              <w:rPr>
                <w:lang w:eastAsia="en-US"/>
              </w:rPr>
              <w:t>Ericsson</w:t>
            </w:r>
          </w:p>
        </w:tc>
        <w:tc>
          <w:tcPr>
            <w:tcW w:w="6937" w:type="dxa"/>
          </w:tcPr>
          <w:p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tc>
          <w:tcPr>
            <w:tcW w:w="2425" w:type="dxa"/>
          </w:tcPr>
          <w:p w:rsidR="00A458C0" w:rsidRDefault="006A3561">
            <w:pPr>
              <w:rPr>
                <w:lang w:eastAsia="en-US"/>
              </w:rPr>
            </w:pPr>
            <w:r>
              <w:rPr>
                <w:lang w:eastAsia="en-US"/>
              </w:rPr>
              <w:t>Convida Wireless</w:t>
            </w:r>
          </w:p>
        </w:tc>
        <w:tc>
          <w:tcPr>
            <w:tcW w:w="6937" w:type="dxa"/>
          </w:tcPr>
          <w:p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tc>
          <w:tcPr>
            <w:tcW w:w="2425" w:type="dxa"/>
          </w:tcPr>
          <w:p w:rsidR="00A458C0" w:rsidRDefault="006A3561">
            <w:pPr>
              <w:rPr>
                <w:lang w:eastAsia="en-US"/>
              </w:rPr>
            </w:pPr>
            <w:r>
              <w:rPr>
                <w:lang w:eastAsia="en-US"/>
              </w:rPr>
              <w:t>Huawei, HiSilicon</w:t>
            </w:r>
            <w:r>
              <w:rPr>
                <w:lang w:eastAsia="en-US"/>
              </w:rPr>
              <w:tab/>
            </w:r>
          </w:p>
          <w:p w:rsidR="00A458C0" w:rsidRDefault="006A3561">
            <w:pPr>
              <w:rPr>
                <w:lang w:eastAsia="en-US"/>
              </w:rPr>
            </w:pPr>
            <w:r>
              <w:rPr>
                <w:lang w:eastAsia="en-US"/>
              </w:rPr>
              <w:t xml:space="preserve"> </w:t>
            </w:r>
          </w:p>
        </w:tc>
        <w:tc>
          <w:tcPr>
            <w:tcW w:w="6937" w:type="dxa"/>
          </w:tcPr>
          <w:p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rsidR="00A458C0" w:rsidRDefault="00A458C0">
            <w:pPr>
              <w:rPr>
                <w:lang w:eastAsia="en-US"/>
              </w:rPr>
            </w:pPr>
          </w:p>
          <w:p w:rsidR="00A458C0" w:rsidRDefault="006A3561">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A458C0">
        <w:tc>
          <w:tcPr>
            <w:tcW w:w="2425" w:type="dxa"/>
          </w:tcPr>
          <w:p w:rsidR="00A458C0" w:rsidRDefault="006A3561">
            <w:pPr>
              <w:rPr>
                <w:lang w:eastAsia="en-US"/>
              </w:rPr>
            </w:pPr>
            <w:r>
              <w:rPr>
                <w:lang w:eastAsia="en-US"/>
              </w:rPr>
              <w:t>Samsung</w:t>
            </w:r>
          </w:p>
        </w:tc>
        <w:tc>
          <w:tcPr>
            <w:tcW w:w="6937" w:type="dxa"/>
          </w:tcPr>
          <w:p w:rsidR="00A458C0" w:rsidRDefault="006A3561">
            <w:pPr>
              <w:rPr>
                <w:lang w:eastAsia="en-US"/>
              </w:rPr>
            </w:pPr>
            <w:r>
              <w:rPr>
                <w:lang w:eastAsia="en-US"/>
              </w:rPr>
              <w:t xml:space="preserve">We are ok with the proposal. </w:t>
            </w:r>
          </w:p>
        </w:tc>
      </w:tr>
      <w:tr w:rsidR="00A458C0">
        <w:tc>
          <w:tcPr>
            <w:tcW w:w="2425" w:type="dxa"/>
          </w:tcPr>
          <w:p w:rsidR="00A458C0" w:rsidRDefault="006A3561">
            <w:pPr>
              <w:rPr>
                <w:lang w:eastAsia="en-US"/>
              </w:rPr>
            </w:pPr>
            <w:r>
              <w:rPr>
                <w:rFonts w:eastAsiaTheme="minorEastAsia"/>
                <w:lang w:eastAsia="zh-CN"/>
              </w:rPr>
              <w:t>OPPO</w:t>
            </w:r>
          </w:p>
        </w:tc>
        <w:tc>
          <w:tcPr>
            <w:tcW w:w="6937" w:type="dxa"/>
          </w:tcPr>
          <w:p w:rsidR="00A458C0" w:rsidRDefault="006A3561">
            <w:pPr>
              <w:rPr>
                <w:lang w:eastAsia="en-US"/>
              </w:rPr>
            </w:pPr>
            <w:r>
              <w:rPr>
                <w:lang w:eastAsia="en-US"/>
              </w:rPr>
              <w:t>Support to confirm the WA.</w:t>
            </w:r>
          </w:p>
        </w:tc>
      </w:tr>
      <w:tr w:rsidR="00A458C0">
        <w:tc>
          <w:tcPr>
            <w:tcW w:w="2425" w:type="dxa"/>
          </w:tcPr>
          <w:p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rsidR="00A458C0" w:rsidRDefault="006A3561">
            <w:pPr>
              <w:rPr>
                <w:lang w:eastAsia="en-US"/>
              </w:rPr>
            </w:pPr>
            <w:r>
              <w:rPr>
                <w:lang w:eastAsia="en-US"/>
              </w:rPr>
              <w:t>We support the proposal to confirm the working assumption.</w:t>
            </w:r>
          </w:p>
        </w:tc>
      </w:tr>
      <w:tr w:rsidR="00A458C0">
        <w:tc>
          <w:tcPr>
            <w:tcW w:w="2425" w:type="dxa"/>
          </w:tcPr>
          <w:p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A458C0" w:rsidRDefault="006A3561">
            <w:pPr>
              <w:rPr>
                <w:lang w:eastAsia="en-US"/>
              </w:rPr>
            </w:pPr>
            <w:r>
              <w:rPr>
                <w:rFonts w:eastAsiaTheme="minorEastAsia"/>
                <w:lang w:eastAsia="zh-CN"/>
              </w:rPr>
              <w:t>We are fine with the proposal.</w:t>
            </w:r>
          </w:p>
        </w:tc>
      </w:tr>
      <w:tr w:rsidR="00A458C0">
        <w:tc>
          <w:tcPr>
            <w:tcW w:w="2425" w:type="dxa"/>
          </w:tcPr>
          <w:p w:rsidR="00A458C0" w:rsidRDefault="006A3561">
            <w:pPr>
              <w:rPr>
                <w:rFonts w:eastAsiaTheme="minorEastAsia"/>
                <w:lang w:eastAsia="zh-CN"/>
              </w:rPr>
            </w:pPr>
            <w:r>
              <w:rPr>
                <w:rFonts w:eastAsiaTheme="minorEastAsia" w:hint="eastAsia"/>
                <w:lang w:eastAsia="zh-CN"/>
              </w:rPr>
              <w:t xml:space="preserve">CATT </w:t>
            </w:r>
          </w:p>
        </w:tc>
        <w:tc>
          <w:tcPr>
            <w:tcW w:w="6937" w:type="dxa"/>
          </w:tcPr>
          <w:p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rsidR="00A458C0" w:rsidRDefault="006A3561">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lastRenderedPageBreak/>
              <w:t>COT.</w:t>
            </w:r>
          </w:p>
          <w:p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tc>
          <w:tcPr>
            <w:tcW w:w="2425" w:type="dxa"/>
          </w:tcPr>
          <w:p w:rsidR="00A458C0" w:rsidRDefault="006A3561">
            <w:pPr>
              <w:rPr>
                <w:rFonts w:eastAsia="Malgun Gothic"/>
              </w:rPr>
            </w:pPr>
            <w:r>
              <w:rPr>
                <w:rFonts w:eastAsia="Malgun Gothic" w:hint="eastAsia"/>
              </w:rPr>
              <w:lastRenderedPageBreak/>
              <w:t>LG</w:t>
            </w:r>
          </w:p>
        </w:tc>
        <w:tc>
          <w:tcPr>
            <w:tcW w:w="6937" w:type="dxa"/>
          </w:tcPr>
          <w:p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rsidR="00A458C0" w:rsidRDefault="006A3561">
      <w:pPr>
        <w:pStyle w:val="Heading3"/>
      </w:pPr>
      <w:r>
        <w:t>Second Round Discussion</w:t>
      </w:r>
    </w:p>
    <w:p w:rsidR="00A458C0" w:rsidRDefault="006A3561">
      <w:pPr>
        <w:pStyle w:val="discussionpoint"/>
      </w:pPr>
      <w:r>
        <w:t>Proposal 2.1.2-1</w:t>
      </w:r>
    </w:p>
    <w:p w:rsidR="00A458C0" w:rsidRDefault="006A3561">
      <w:r>
        <w:t>Confirm the working assumption on Pout definition in RAN1 #104bis-e with the following updates:</w:t>
      </w:r>
    </w:p>
    <w:p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rsidR="00A458C0" w:rsidRDefault="006A3561">
      <w:pPr>
        <w:rPr>
          <w:lang w:eastAsia="en-US"/>
        </w:rPr>
      </w:pPr>
      <w:r>
        <w:rPr>
          <w:lang w:eastAsia="en-US"/>
        </w:rPr>
        <w:t>Moderator comments:</w:t>
      </w:r>
    </w:p>
    <w:p w:rsidR="00A458C0" w:rsidRDefault="006A3561">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rsidR="00A458C0" w:rsidRDefault="006A3561">
      <w:pPr>
        <w:pStyle w:val="ListParagraph"/>
        <w:numPr>
          <w:ilvl w:val="1"/>
          <w:numId w:val="15"/>
        </w:numPr>
        <w:rPr>
          <w:lang w:eastAsia="en-US"/>
        </w:rPr>
      </w:pPr>
      <w:r>
        <w:rPr>
          <w:lang w:eastAsia="en-US"/>
        </w:rPr>
        <w:t>The node can always pick a larger Pout to be conservative as implementation</w:t>
      </w:r>
    </w:p>
    <w:p w:rsidR="00A458C0" w:rsidRDefault="006A3561">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rsidR="00A458C0" w:rsidRDefault="006A3561">
      <w:pPr>
        <w:pStyle w:val="ListParagraph"/>
        <w:numPr>
          <w:ilvl w:val="0"/>
          <w:numId w:val="15"/>
        </w:numPr>
        <w:rPr>
          <w:lang w:eastAsia="en-US"/>
        </w:rPr>
      </w:pPr>
      <w:r>
        <w:rPr>
          <w:lang w:eastAsia="en-US"/>
        </w:rPr>
        <w:t>Do we allow overlapping COT will be a separate discussion in the next proposal</w:t>
      </w:r>
    </w:p>
    <w:p w:rsidR="00A458C0" w:rsidRDefault="006A3561">
      <w:pPr>
        <w:rPr>
          <w:lang w:eastAsia="en-US"/>
        </w:rPr>
      </w:pPr>
      <w:r>
        <w:rPr>
          <w:lang w:eastAsia="en-US"/>
        </w:rPr>
        <w:t>Support: Apple, Lenovo, vivo, CATT, ZTE , Spreadtrum Samsung, Intel</w:t>
      </w:r>
    </w:p>
    <w:tbl>
      <w:tblPr>
        <w:tblStyle w:val="TableGrid"/>
        <w:tblW w:w="0" w:type="auto"/>
        <w:tblLook w:val="04A0" w:firstRow="1" w:lastRow="0" w:firstColumn="1" w:lastColumn="0" w:noHBand="0" w:noVBand="1"/>
      </w:tblPr>
      <w:tblGrid>
        <w:gridCol w:w="863"/>
        <w:gridCol w:w="8725"/>
      </w:tblGrid>
      <w:tr w:rsidR="00A458C0">
        <w:tc>
          <w:tcPr>
            <w:tcW w:w="863" w:type="dxa"/>
          </w:tcPr>
          <w:p w:rsidR="00A458C0" w:rsidRDefault="006A3561">
            <w:pPr>
              <w:rPr>
                <w:lang w:eastAsia="en-US"/>
              </w:rPr>
            </w:pPr>
            <w:r>
              <w:rPr>
                <w:lang w:eastAsia="en-US"/>
              </w:rPr>
              <w:t>Company</w:t>
            </w:r>
          </w:p>
        </w:tc>
        <w:tc>
          <w:tcPr>
            <w:tcW w:w="8725" w:type="dxa"/>
          </w:tcPr>
          <w:p w:rsidR="00A458C0" w:rsidRDefault="006A3561">
            <w:pPr>
              <w:rPr>
                <w:lang w:eastAsia="en-US"/>
              </w:rPr>
            </w:pPr>
            <w:r>
              <w:rPr>
                <w:lang w:eastAsia="en-US"/>
              </w:rPr>
              <w:t>View</w:t>
            </w:r>
          </w:p>
        </w:tc>
      </w:tr>
      <w:tr w:rsidR="00A458C0">
        <w:tc>
          <w:tcPr>
            <w:tcW w:w="863" w:type="dxa"/>
          </w:tcPr>
          <w:p w:rsidR="00A458C0" w:rsidRDefault="006A3561">
            <w:pPr>
              <w:rPr>
                <w:lang w:eastAsia="en-US"/>
              </w:rPr>
            </w:pPr>
            <w:r>
              <w:rPr>
                <w:lang w:eastAsia="en-US"/>
              </w:rPr>
              <w:t>Apple</w:t>
            </w:r>
          </w:p>
        </w:tc>
        <w:tc>
          <w:tcPr>
            <w:tcW w:w="8725" w:type="dxa"/>
          </w:tcPr>
          <w:p w:rsidR="00A458C0" w:rsidRDefault="006A3561">
            <w:pPr>
              <w:rPr>
                <w:lang w:eastAsia="en-US"/>
              </w:rPr>
            </w:pPr>
            <w:r>
              <w:rPr>
                <w:lang w:eastAsia="en-US"/>
              </w:rPr>
              <w:t xml:space="preserve">Support the proposal </w:t>
            </w:r>
          </w:p>
        </w:tc>
      </w:tr>
      <w:tr w:rsidR="00A458C0">
        <w:tc>
          <w:tcPr>
            <w:tcW w:w="863" w:type="dxa"/>
          </w:tcPr>
          <w:p w:rsidR="00A458C0" w:rsidRDefault="006A3561">
            <w:pPr>
              <w:rPr>
                <w:lang w:eastAsia="en-US"/>
              </w:rPr>
            </w:pPr>
            <w:r>
              <w:rPr>
                <w:lang w:eastAsia="en-US"/>
              </w:rPr>
              <w:t>Lenovo, Motorola Mobility</w:t>
            </w:r>
          </w:p>
        </w:tc>
        <w:tc>
          <w:tcPr>
            <w:tcW w:w="8725" w:type="dxa"/>
          </w:tcPr>
          <w:p w:rsidR="00A458C0" w:rsidRDefault="006A3561">
            <w:pPr>
              <w:rPr>
                <w:lang w:eastAsia="en-US"/>
              </w:rPr>
            </w:pPr>
            <w:r>
              <w:rPr>
                <w:lang w:eastAsia="en-US"/>
              </w:rPr>
              <w:t>We are fine with the proposal</w:t>
            </w:r>
          </w:p>
        </w:tc>
      </w:tr>
      <w:tr w:rsidR="00A458C0">
        <w:trPr>
          <w:trHeight w:val="82"/>
        </w:trPr>
        <w:tc>
          <w:tcPr>
            <w:tcW w:w="863" w:type="dxa"/>
          </w:tcPr>
          <w:p w:rsidR="00A458C0" w:rsidRDefault="006A3561">
            <w:pPr>
              <w:rPr>
                <w:lang w:eastAsia="en-US"/>
              </w:rPr>
            </w:pPr>
            <w:r>
              <w:rPr>
                <w:lang w:eastAsia="en-US"/>
              </w:rPr>
              <w:t>vivo</w:t>
            </w:r>
          </w:p>
        </w:tc>
        <w:tc>
          <w:tcPr>
            <w:tcW w:w="8725" w:type="dxa"/>
          </w:tcPr>
          <w:p w:rsidR="00A458C0" w:rsidRDefault="006A3561">
            <w:pPr>
              <w:rPr>
                <w:lang w:eastAsia="en-US"/>
              </w:rPr>
            </w:pPr>
            <w:r>
              <w:rPr>
                <w:lang w:eastAsia="en-US"/>
              </w:rPr>
              <w:t>Support the proposal.</w:t>
            </w:r>
          </w:p>
        </w:tc>
      </w:tr>
      <w:tr w:rsidR="00A458C0">
        <w:trPr>
          <w:trHeight w:val="82"/>
        </w:trPr>
        <w:tc>
          <w:tcPr>
            <w:tcW w:w="863" w:type="dxa"/>
          </w:tcPr>
          <w:p w:rsidR="00A458C0" w:rsidRDefault="006A3561">
            <w:pPr>
              <w:rPr>
                <w:lang w:eastAsia="en-US"/>
              </w:rPr>
            </w:pPr>
            <w:r>
              <w:rPr>
                <w:rFonts w:eastAsiaTheme="minorEastAsia" w:hint="eastAsia"/>
                <w:lang w:eastAsia="zh-CN"/>
              </w:rPr>
              <w:t>CATT</w:t>
            </w:r>
          </w:p>
        </w:tc>
        <w:tc>
          <w:tcPr>
            <w:tcW w:w="8725" w:type="dxa"/>
          </w:tcPr>
          <w:p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trPr>
          <w:trHeight w:val="82"/>
        </w:trPr>
        <w:tc>
          <w:tcPr>
            <w:tcW w:w="863" w:type="dxa"/>
          </w:tcPr>
          <w:p w:rsidR="00A458C0" w:rsidRDefault="006A3561">
            <w:pPr>
              <w:rPr>
                <w:rFonts w:eastAsiaTheme="minorEastAsia"/>
                <w:lang w:val="en-US" w:eastAsia="zh-CN"/>
              </w:rPr>
            </w:pPr>
            <w:r>
              <w:rPr>
                <w:rFonts w:eastAsiaTheme="minorEastAsia" w:hint="eastAsia"/>
                <w:lang w:val="en-US" w:eastAsia="zh-CN"/>
              </w:rPr>
              <w:t>ZTE, Sanechips</w:t>
            </w:r>
          </w:p>
        </w:tc>
        <w:tc>
          <w:tcPr>
            <w:tcW w:w="8725" w:type="dxa"/>
          </w:tcPr>
          <w:p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rsidR="00A458C0" w:rsidRDefault="006A3561">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rsidR="00A458C0" w:rsidRDefault="00A458C0">
            <w:pPr>
              <w:rPr>
                <w:rFonts w:eastAsiaTheme="minorEastAsia"/>
                <w:lang w:eastAsia="zh-CN"/>
              </w:rPr>
            </w:pPr>
          </w:p>
          <w:p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rsidR="00A458C0" w:rsidRDefault="00A458C0">
            <w:pPr>
              <w:rPr>
                <w:rFonts w:eastAsiaTheme="minorEastAsia"/>
                <w:lang w:eastAsia="zh-CN"/>
              </w:rPr>
            </w:pPr>
          </w:p>
        </w:tc>
      </w:tr>
      <w:tr w:rsidR="00A458C0">
        <w:trPr>
          <w:trHeight w:val="82"/>
        </w:trPr>
        <w:tc>
          <w:tcPr>
            <w:tcW w:w="863" w:type="dxa"/>
          </w:tcPr>
          <w:p w:rsidR="00A458C0" w:rsidRDefault="006A3561">
            <w:pPr>
              <w:rPr>
                <w:rFonts w:eastAsiaTheme="minorEastAsia"/>
                <w:lang w:eastAsia="zh-CN"/>
              </w:rPr>
            </w:pPr>
            <w:r>
              <w:rPr>
                <w:rFonts w:eastAsiaTheme="minorEastAsia" w:hint="eastAsia"/>
                <w:lang w:eastAsia="zh-CN"/>
              </w:rPr>
              <w:t>Spreadtrum</w:t>
            </w:r>
          </w:p>
        </w:tc>
        <w:tc>
          <w:tcPr>
            <w:tcW w:w="8725" w:type="dxa"/>
          </w:tcPr>
          <w:p w:rsidR="00A458C0" w:rsidRDefault="006A3561">
            <w:pPr>
              <w:rPr>
                <w:rFonts w:eastAsiaTheme="minorEastAsia"/>
                <w:lang w:eastAsia="zh-CN"/>
              </w:rPr>
            </w:pPr>
            <w:r>
              <w:rPr>
                <w:rFonts w:eastAsiaTheme="minorEastAsia"/>
                <w:lang w:eastAsia="zh-CN"/>
              </w:rPr>
              <w:t>We are fine with the proposal.</w:t>
            </w:r>
          </w:p>
        </w:tc>
      </w:tr>
      <w:tr w:rsidR="00A458C0">
        <w:trPr>
          <w:trHeight w:val="82"/>
        </w:trPr>
        <w:tc>
          <w:tcPr>
            <w:tcW w:w="863" w:type="dxa"/>
          </w:tcPr>
          <w:p w:rsidR="00A458C0" w:rsidRDefault="006A3561">
            <w:pPr>
              <w:rPr>
                <w:rFonts w:eastAsiaTheme="minorEastAsia"/>
                <w:lang w:eastAsia="zh-CN"/>
              </w:rPr>
            </w:pPr>
            <w:r>
              <w:rPr>
                <w:lang w:eastAsia="en-US"/>
              </w:rPr>
              <w:t>Samsung</w:t>
            </w:r>
          </w:p>
        </w:tc>
        <w:tc>
          <w:tcPr>
            <w:tcW w:w="8725" w:type="dxa"/>
          </w:tcPr>
          <w:p w:rsidR="00A458C0" w:rsidRDefault="006A3561">
            <w:pPr>
              <w:rPr>
                <w:rFonts w:eastAsiaTheme="minorEastAsia"/>
                <w:lang w:eastAsia="zh-CN"/>
              </w:rPr>
            </w:pPr>
            <w:r>
              <w:rPr>
                <w:lang w:eastAsia="en-US"/>
              </w:rPr>
              <w:t>We are ok with Proposal 2.1.2-1</w:t>
            </w:r>
          </w:p>
        </w:tc>
      </w:tr>
      <w:tr w:rsidR="00A458C0">
        <w:trPr>
          <w:trHeight w:val="82"/>
        </w:trPr>
        <w:tc>
          <w:tcPr>
            <w:tcW w:w="863" w:type="dxa"/>
          </w:tcPr>
          <w:p w:rsidR="00A458C0" w:rsidRDefault="006A3561">
            <w:pPr>
              <w:rPr>
                <w:lang w:eastAsia="en-US"/>
              </w:rPr>
            </w:pPr>
            <w:r>
              <w:rPr>
                <w:lang w:eastAsia="en-US"/>
              </w:rPr>
              <w:t>Intel</w:t>
            </w:r>
          </w:p>
        </w:tc>
        <w:tc>
          <w:tcPr>
            <w:tcW w:w="8725" w:type="dxa"/>
          </w:tcPr>
          <w:p w:rsidR="00A458C0" w:rsidRDefault="006A3561">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w:t>
            </w:r>
            <w:r>
              <w:rPr>
                <w:lang w:eastAsia="en-US"/>
              </w:rPr>
              <w:lastRenderedPageBreak/>
              <w:t>est to modify the proposal as follows:</w:t>
            </w:r>
          </w:p>
          <w:p w:rsidR="00A458C0" w:rsidRDefault="006A356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trPr>
          <w:trHeight w:val="82"/>
        </w:trPr>
        <w:tc>
          <w:tcPr>
            <w:tcW w:w="863" w:type="dxa"/>
          </w:tcPr>
          <w:p w:rsidR="00A458C0" w:rsidRDefault="006A3561">
            <w:pPr>
              <w:rPr>
                <w:lang w:eastAsia="en-US"/>
              </w:rPr>
            </w:pPr>
            <w:r>
              <w:rPr>
                <w:lang w:eastAsia="en-US"/>
              </w:rPr>
              <w:lastRenderedPageBreak/>
              <w:t xml:space="preserve">Ericsson </w:t>
            </w:r>
          </w:p>
        </w:tc>
        <w:tc>
          <w:tcPr>
            <w:tcW w:w="8725" w:type="dxa"/>
          </w:tcPr>
          <w:p w:rsidR="00A458C0" w:rsidRDefault="006A3561">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trPr>
          <w:trHeight w:val="82"/>
        </w:trPr>
        <w:tc>
          <w:tcPr>
            <w:tcW w:w="863" w:type="dxa"/>
            <w:shd w:val="clear" w:color="auto" w:fill="auto"/>
          </w:tcPr>
          <w:p w:rsidR="00A458C0" w:rsidRDefault="006A3561">
            <w:pPr>
              <w:rPr>
                <w:rFonts w:eastAsiaTheme="minorEastAsia"/>
                <w:lang w:eastAsia="zh-CN"/>
              </w:rPr>
            </w:pPr>
            <w:r>
              <w:rPr>
                <w:rFonts w:eastAsiaTheme="minorEastAsia"/>
                <w:lang w:eastAsia="zh-CN"/>
              </w:rPr>
              <w:t>Huawei, HiSilicon</w:t>
            </w:r>
          </w:p>
        </w:tc>
        <w:tc>
          <w:tcPr>
            <w:tcW w:w="8725" w:type="dxa"/>
            <w:shd w:val="clear" w:color="auto" w:fill="auto"/>
          </w:tcPr>
          <w:p w:rsidR="00A458C0" w:rsidRDefault="006A3561">
            <w:pPr>
              <w:rPr>
                <w:rFonts w:eastAsiaTheme="minorEastAsia"/>
                <w:lang w:eastAsia="zh-CN"/>
              </w:rPr>
            </w:pPr>
            <w:r>
              <w:t xml:space="preserve">We do not support Proposal 2.1.2-1. </w:t>
            </w:r>
          </w:p>
          <w:p w:rsidR="00A458C0" w:rsidRDefault="006A3561">
            <w:pPr>
              <w:rPr>
                <w:rFonts w:eastAsiaTheme="minorEastAsia"/>
                <w:lang w:eastAsia="zh-CN"/>
              </w:rPr>
            </w:pPr>
            <w:r>
              <w:rPr>
                <w:rFonts w:eastAsiaTheme="minorEastAsia"/>
                <w:lang w:eastAsia="zh-CN"/>
              </w:rPr>
              <w:t>We support the WA in its original form in RAN1 104bis-e:</w:t>
            </w:r>
          </w:p>
          <w:p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rsidR="00A458C0" w:rsidRDefault="006A3561">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rsidR="00A458C0" w:rsidRDefault="00A458C0">
            <w:pPr>
              <w:rPr>
                <w:rFonts w:eastAsiaTheme="minorEastAsia"/>
                <w:lang w:eastAsia="zh-CN"/>
              </w:rPr>
            </w:pPr>
          </w:p>
          <w:p w:rsidR="00A458C0" w:rsidRDefault="006A3561">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rsidR="00A458C0" w:rsidRDefault="00A458C0">
            <w:pPr>
              <w:rPr>
                <w:rFonts w:eastAsiaTheme="minorEastAsia"/>
                <w:lang w:eastAsia="zh-CN"/>
              </w:rPr>
            </w:pPr>
          </w:p>
        </w:tc>
      </w:tr>
      <w:tr w:rsidR="00A458C0">
        <w:trPr>
          <w:trHeight w:val="82"/>
        </w:trPr>
        <w:tc>
          <w:tcPr>
            <w:tcW w:w="863" w:type="dxa"/>
          </w:tcPr>
          <w:p w:rsidR="00A458C0" w:rsidRDefault="006A3561">
            <w:pPr>
              <w:rPr>
                <w:lang w:eastAsia="en-US"/>
              </w:rPr>
            </w:pPr>
            <w:r>
              <w:rPr>
                <w:lang w:eastAsia="en-US"/>
              </w:rPr>
              <w:t xml:space="preserve">Futurewei </w:t>
            </w:r>
          </w:p>
        </w:tc>
        <w:tc>
          <w:tcPr>
            <w:tcW w:w="8725" w:type="dxa"/>
          </w:tcPr>
          <w:p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trPr>
          <w:trHeight w:val="82"/>
        </w:trPr>
        <w:tc>
          <w:tcPr>
            <w:tcW w:w="863" w:type="dxa"/>
          </w:tcPr>
          <w:p w:rsidR="00A458C0" w:rsidRDefault="006A3561">
            <w:r>
              <w:t>LG</w:t>
            </w:r>
          </w:p>
        </w:tc>
        <w:tc>
          <w:tcPr>
            <w:tcW w:w="8725" w:type="dxa"/>
          </w:tcPr>
          <w:p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rsidR="00A458C0" w:rsidRDefault="006A3561">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rsidR="00A458C0" w:rsidRDefault="006A3561">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rsidR="00A458C0" w:rsidRDefault="006A3561">
            <w:pPr>
              <w:rPr>
                <w:lang w:eastAsia="en-US"/>
              </w:rPr>
            </w:pPr>
            <w:r>
              <w:rPr>
                <w:lang w:eastAsia="en-US"/>
              </w:rPr>
              <w:t>Keep the discussion open if the transmission with a larger Pout than the original Pout can be scheduled in the middle of the COT</w:t>
            </w:r>
          </w:p>
        </w:tc>
      </w:tr>
      <w:tr w:rsidR="00A458C0">
        <w:trPr>
          <w:trHeight w:val="82"/>
        </w:trPr>
        <w:tc>
          <w:tcPr>
            <w:tcW w:w="863" w:type="dxa"/>
          </w:tcPr>
          <w:p w:rsidR="00A458C0" w:rsidRDefault="006A3561">
            <w:r>
              <w:rPr>
                <w:rFonts w:eastAsia="SimSun" w:hint="eastAsia"/>
                <w:lang w:val="en-US" w:eastAsia="zh-CN"/>
              </w:rPr>
              <w:t>ZTE, Sanechips2</w:t>
            </w:r>
          </w:p>
        </w:tc>
        <w:tc>
          <w:tcPr>
            <w:tcW w:w="8725" w:type="dxa"/>
          </w:tcPr>
          <w:p w:rsidR="00A458C0" w:rsidRDefault="006A356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rsidR="00A458C0" w:rsidRDefault="006A356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w:t>
            </w:r>
            <w:r>
              <w:rPr>
                <w:rFonts w:eastAsia="SimSun" w:hint="eastAsia"/>
                <w:lang w:val="en-US" w:eastAsia="zh-CN"/>
              </w:rPr>
              <w:lastRenderedPageBreak/>
              <w:t xml:space="preserve">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rsidR="00A458C0" w:rsidRDefault="00A458C0">
            <w:pPr>
              <w:rPr>
                <w:lang w:val="en-US" w:eastAsia="zh-CN"/>
              </w:rPr>
            </w:pPr>
          </w:p>
          <w:p w:rsidR="00A458C0" w:rsidRDefault="006A356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rsidR="00A458C0" w:rsidRDefault="00A458C0">
            <w:pPr>
              <w:rPr>
                <w:rFonts w:eastAsia="SimSun"/>
                <w:lang w:val="en-US" w:eastAsia="zh-CN"/>
              </w:rPr>
            </w:pPr>
          </w:p>
          <w:p w:rsidR="00A458C0" w:rsidRDefault="006A356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rsidR="00A458C0" w:rsidRDefault="006A3561">
            <w:pPr>
              <w:rPr>
                <w:rFonts w:eastAsia="SimSun"/>
                <w:lang w:val="en-US" w:eastAsia="zh-CN"/>
              </w:rPr>
            </w:pPr>
            <w:r>
              <w:rPr>
                <w:rFonts w:eastAsia="SimSun" w:hint="eastAsia"/>
                <w:lang w:val="en-US" w:eastAsia="zh-CN"/>
              </w:rPr>
              <w:t>Proposed modification are as below:</w:t>
            </w:r>
          </w:p>
          <w:p w:rsidR="00A458C0" w:rsidRDefault="006A356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rsidR="00A458C0" w:rsidRDefault="00A458C0">
            <w:pPr>
              <w:rPr>
                <w:lang w:eastAsia="en-US"/>
              </w:rPr>
            </w:pPr>
          </w:p>
        </w:tc>
      </w:tr>
      <w:tr w:rsidR="00A458C0">
        <w:trPr>
          <w:trHeight w:val="82"/>
        </w:trPr>
        <w:tc>
          <w:tcPr>
            <w:tcW w:w="863" w:type="dxa"/>
          </w:tcPr>
          <w:p w:rsidR="00A458C0" w:rsidRDefault="006A3561">
            <w:r>
              <w:lastRenderedPageBreak/>
              <w:t>Moderator</w:t>
            </w:r>
          </w:p>
        </w:tc>
        <w:tc>
          <w:tcPr>
            <w:tcW w:w="8725" w:type="dxa"/>
          </w:tcPr>
          <w:p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rsidR="00A458C0" w:rsidRDefault="006A356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rsidR="00A458C0" w:rsidRDefault="006A3561">
            <w:pPr>
              <w:rPr>
                <w:lang w:eastAsia="en-US"/>
              </w:rPr>
            </w:pPr>
            <w:r>
              <w:rPr>
                <w:lang w:eastAsia="en-US"/>
              </w:rPr>
              <w:t xml:space="preserve">To ZTE2. The intention is to leave it open how to capture the COT sharing node higher EIRP. Thus the “at least”. </w:t>
            </w:r>
          </w:p>
        </w:tc>
      </w:tr>
      <w:tr w:rsidR="00A458C0">
        <w:trPr>
          <w:trHeight w:val="82"/>
        </w:trPr>
        <w:tc>
          <w:tcPr>
            <w:tcW w:w="863" w:type="dxa"/>
          </w:tcPr>
          <w:p w:rsidR="00A458C0" w:rsidRDefault="006A3561">
            <w:r>
              <w:rPr>
                <w:lang w:eastAsia="en-US"/>
              </w:rPr>
              <w:t>Mediatek</w:t>
            </w:r>
          </w:p>
        </w:tc>
        <w:tc>
          <w:tcPr>
            <w:tcW w:w="8725" w:type="dxa"/>
          </w:tcPr>
          <w:p w:rsidR="00A458C0" w:rsidRDefault="006A3561">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trPr>
          <w:trHeight w:val="82"/>
        </w:trPr>
        <w:tc>
          <w:tcPr>
            <w:tcW w:w="863" w:type="dxa"/>
          </w:tcPr>
          <w:p w:rsidR="00A458C0" w:rsidRDefault="006A3561">
            <w:pPr>
              <w:rPr>
                <w:rFonts w:eastAsiaTheme="minorEastAsia"/>
                <w:lang w:eastAsia="zh-CN"/>
              </w:rPr>
            </w:pPr>
            <w:r>
              <w:rPr>
                <w:rFonts w:eastAsiaTheme="minorEastAsia"/>
                <w:lang w:eastAsia="zh-CN"/>
              </w:rPr>
              <w:t>Nokia, NSB</w:t>
            </w:r>
          </w:p>
        </w:tc>
        <w:tc>
          <w:tcPr>
            <w:tcW w:w="8725" w:type="dxa"/>
          </w:tcPr>
          <w:p w:rsidR="00A458C0" w:rsidRDefault="006A3561">
            <w:pPr>
              <w:rPr>
                <w:rFonts w:eastAsiaTheme="minorEastAsia"/>
                <w:lang w:eastAsia="zh-CN"/>
              </w:rPr>
            </w:pPr>
            <w:r>
              <w:rPr>
                <w:rFonts w:eastAsiaTheme="minorEastAsia"/>
                <w:lang w:eastAsia="zh-CN"/>
              </w:rPr>
              <w:t xml:space="preserve">We support the proposal. </w:t>
            </w:r>
          </w:p>
        </w:tc>
      </w:tr>
      <w:tr w:rsidR="00A458C0">
        <w:trPr>
          <w:trHeight w:val="82"/>
        </w:trPr>
        <w:tc>
          <w:tcPr>
            <w:tcW w:w="863" w:type="dxa"/>
          </w:tcPr>
          <w:p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rsidR="00A458C0" w:rsidRDefault="006A3561">
            <w:pPr>
              <w:rPr>
                <w:rFonts w:eastAsiaTheme="minorEastAsia"/>
                <w:lang w:val="en-US" w:eastAsia="zh-CN"/>
              </w:rPr>
            </w:pPr>
            <w:r>
              <w:rPr>
                <w:rFonts w:eastAsiaTheme="minorEastAsia" w:hint="eastAsia"/>
                <w:lang w:val="en-US" w:eastAsia="zh-CN"/>
              </w:rPr>
              <w:t>Thanks Moderator for the clarification further and response.</w:t>
            </w:r>
          </w:p>
          <w:p w:rsidR="00A458C0" w:rsidRDefault="006A3561">
            <w:pPr>
              <w:rPr>
                <w:rFonts w:eastAsiaTheme="minorEastAsia"/>
                <w:lang w:val="en-US" w:eastAsia="zh-CN"/>
              </w:rPr>
            </w:pPr>
            <w:r>
              <w:rPr>
                <w:rFonts w:eastAsiaTheme="minorEastAsia" w:hint="eastAsia"/>
                <w:lang w:val="en-US" w:eastAsia="zh-CN"/>
              </w:rPr>
              <w:t>We support the current updated WA.</w:t>
            </w:r>
          </w:p>
        </w:tc>
      </w:tr>
    </w:tbl>
    <w:p w:rsidR="00A458C0" w:rsidRDefault="00A458C0">
      <w:pPr>
        <w:rPr>
          <w:lang w:eastAsia="en-US"/>
        </w:rPr>
      </w:pPr>
    </w:p>
    <w:p w:rsidR="00A458C0" w:rsidRDefault="006A3561">
      <w:pPr>
        <w:pStyle w:val="discussionpoint"/>
      </w:pPr>
      <w:r>
        <w:t>Proposal 2.1.2-2</w:t>
      </w:r>
    </w:p>
    <w:p w:rsidR="00A458C0" w:rsidRDefault="006A3561">
      <w:r>
        <w:t>Please provide your view if a node can initiate two (or more) (partially) overlapping COT in two different beams</w:t>
      </w:r>
    </w:p>
    <w:p w:rsidR="00A458C0" w:rsidRDefault="006A3561">
      <w:pPr>
        <w:pStyle w:val="ListParagraph"/>
        <w:numPr>
          <w:ilvl w:val="0"/>
          <w:numId w:val="17"/>
        </w:numPr>
      </w:pPr>
      <w:r>
        <w:t>Support: Lenovo, vivo, CATT, ZTE, Spreadtrum Samsung, Intel, Futurewei</w:t>
      </w:r>
    </w:p>
    <w:p w:rsidR="00A458C0" w:rsidRDefault="006A3561">
      <w:pPr>
        <w:pStyle w:val="ListParagraph"/>
        <w:numPr>
          <w:ilvl w:val="0"/>
          <w:numId w:val="17"/>
        </w:numPr>
      </w:pPr>
      <w:r>
        <w:t>Not support: Apple, Ericsson, Huawei, Nokia, NSB</w:t>
      </w:r>
    </w:p>
    <w:p w:rsidR="00A458C0" w:rsidRDefault="006A3561">
      <w:r>
        <w:t>Moderator: This effectively is a question if the COT is defined per initiating node, or per initiating node per beam.</w:t>
      </w:r>
    </w:p>
    <w:p w:rsidR="00A458C0" w:rsidRDefault="00A458C0"/>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Not support. </w:t>
            </w:r>
          </w:p>
        </w:tc>
      </w:tr>
      <w:tr w:rsidR="00A458C0">
        <w:tc>
          <w:tcPr>
            <w:tcW w:w="2425" w:type="dxa"/>
          </w:tcPr>
          <w:p w:rsidR="00A458C0" w:rsidRDefault="006A3561">
            <w:pPr>
              <w:rPr>
                <w:lang w:eastAsia="en-US"/>
              </w:rPr>
            </w:pPr>
            <w:r>
              <w:rPr>
                <w:lang w:eastAsia="en-US"/>
              </w:rPr>
              <w:lastRenderedPageBreak/>
              <w:t>Lenovo, Motorola Mobility</w:t>
            </w:r>
          </w:p>
        </w:tc>
        <w:tc>
          <w:tcPr>
            <w:tcW w:w="6937" w:type="dxa"/>
          </w:tcPr>
          <w:p w:rsidR="00A458C0" w:rsidRDefault="006A3561">
            <w:pPr>
              <w:rPr>
                <w:lang w:eastAsia="en-US"/>
              </w:rPr>
            </w:pPr>
            <w:r>
              <w:rPr>
                <w:lang w:eastAsia="en-US"/>
              </w:rPr>
              <w:t>Support</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support</w:t>
            </w:r>
          </w:p>
        </w:tc>
      </w:tr>
      <w:tr w:rsidR="00A458C0">
        <w:tc>
          <w:tcPr>
            <w:tcW w:w="2425" w:type="dxa"/>
          </w:tcPr>
          <w:p w:rsidR="00A458C0" w:rsidRDefault="006A3561">
            <w:pPr>
              <w:rPr>
                <w:lang w:eastAsia="en-US"/>
              </w:rPr>
            </w:pPr>
            <w:r>
              <w:rPr>
                <w:rFonts w:eastAsiaTheme="minorEastAsia" w:hint="eastAsia"/>
                <w:lang w:eastAsia="zh-CN"/>
              </w:rPr>
              <w:t>CATT</w:t>
            </w:r>
          </w:p>
        </w:tc>
        <w:tc>
          <w:tcPr>
            <w:tcW w:w="6937" w:type="dxa"/>
          </w:tcPr>
          <w:p w:rsidR="00A458C0" w:rsidRDefault="006A3561">
            <w:pPr>
              <w:rPr>
                <w:lang w:eastAsia="en-US"/>
              </w:rPr>
            </w:pPr>
            <w:r>
              <w:rPr>
                <w:rFonts w:eastAsiaTheme="minorEastAsia" w:hint="eastAsia"/>
                <w:lang w:eastAsia="zh-CN"/>
              </w:rPr>
              <w:t>Support</w:t>
            </w:r>
          </w:p>
        </w:tc>
      </w:tr>
      <w:tr w:rsidR="00A458C0">
        <w:tc>
          <w:tcPr>
            <w:tcW w:w="2425" w:type="dxa"/>
          </w:tcPr>
          <w:p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rsidR="00A458C0" w:rsidRDefault="006A3561">
            <w:pPr>
              <w:rPr>
                <w:rFonts w:eastAsiaTheme="minorEastAsia"/>
                <w:lang w:val="en-US" w:eastAsia="zh-CN"/>
              </w:rPr>
            </w:pPr>
            <w:r>
              <w:rPr>
                <w:rFonts w:eastAsiaTheme="minorEastAsia" w:hint="eastAsia"/>
                <w:lang w:val="en-US" w:eastAsia="zh-CN"/>
              </w:rPr>
              <w:t>Support</w:t>
            </w:r>
          </w:p>
        </w:tc>
      </w:tr>
      <w:tr w:rsidR="00A458C0">
        <w:tc>
          <w:tcPr>
            <w:tcW w:w="2425" w:type="dxa"/>
          </w:tcPr>
          <w:p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A458C0" w:rsidRDefault="006A3561">
            <w:pPr>
              <w:rPr>
                <w:rFonts w:eastAsiaTheme="minorEastAsia"/>
                <w:lang w:eastAsia="zh-CN"/>
              </w:rPr>
            </w:pPr>
            <w:r>
              <w:rPr>
                <w:rFonts w:eastAsiaTheme="minorEastAsia" w:hint="eastAsia"/>
                <w:lang w:eastAsia="zh-CN"/>
              </w:rPr>
              <w:t>Support</w:t>
            </w:r>
          </w:p>
        </w:tc>
      </w:tr>
      <w:tr w:rsidR="00A458C0">
        <w:tc>
          <w:tcPr>
            <w:tcW w:w="2425" w:type="dxa"/>
          </w:tcPr>
          <w:p w:rsidR="00A458C0" w:rsidRDefault="006A3561">
            <w:pPr>
              <w:rPr>
                <w:rFonts w:eastAsiaTheme="minorEastAsia"/>
                <w:lang w:eastAsia="zh-CN"/>
              </w:rPr>
            </w:pPr>
            <w:r>
              <w:rPr>
                <w:lang w:eastAsia="en-US"/>
              </w:rPr>
              <w:t>Samsung</w:t>
            </w:r>
          </w:p>
        </w:tc>
        <w:tc>
          <w:tcPr>
            <w:tcW w:w="6937" w:type="dxa"/>
          </w:tcPr>
          <w:p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tc>
          <w:tcPr>
            <w:tcW w:w="2425" w:type="dxa"/>
          </w:tcPr>
          <w:p w:rsidR="00A458C0" w:rsidRDefault="006A3561">
            <w:pPr>
              <w:rPr>
                <w:lang w:eastAsia="en-US"/>
              </w:rPr>
            </w:pPr>
            <w:r>
              <w:rPr>
                <w:lang w:eastAsia="en-US"/>
              </w:rPr>
              <w:t>Intel</w:t>
            </w:r>
          </w:p>
        </w:tc>
        <w:tc>
          <w:tcPr>
            <w:tcW w:w="6937" w:type="dxa"/>
          </w:tcPr>
          <w:p w:rsidR="00A458C0" w:rsidRDefault="006A3561">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A458C0">
        <w:tc>
          <w:tcPr>
            <w:tcW w:w="2425" w:type="dxa"/>
          </w:tcPr>
          <w:p w:rsidR="00A458C0" w:rsidRDefault="006A3561">
            <w:pPr>
              <w:rPr>
                <w:lang w:eastAsia="en-US"/>
              </w:rPr>
            </w:pPr>
            <w:r>
              <w:rPr>
                <w:lang w:eastAsia="en-US"/>
              </w:rPr>
              <w:t xml:space="preserve">Ericsson </w:t>
            </w:r>
          </w:p>
        </w:tc>
        <w:tc>
          <w:tcPr>
            <w:tcW w:w="6937" w:type="dxa"/>
          </w:tcPr>
          <w:p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A458C0">
        <w:tc>
          <w:tcPr>
            <w:tcW w:w="2425" w:type="dxa"/>
            <w:shd w:val="clear" w:color="auto" w:fill="auto"/>
          </w:tcPr>
          <w:p w:rsidR="00A458C0" w:rsidRDefault="006A3561">
            <w:pPr>
              <w:rPr>
                <w:rFonts w:eastAsiaTheme="minorEastAsia"/>
                <w:lang w:eastAsia="zh-CN"/>
              </w:rPr>
            </w:pPr>
            <w:r>
              <w:rPr>
                <w:rFonts w:eastAsiaTheme="minorEastAsia"/>
                <w:lang w:eastAsia="zh-CN"/>
              </w:rPr>
              <w:t>Huawei, HiSilicon</w:t>
            </w:r>
          </w:p>
        </w:tc>
        <w:tc>
          <w:tcPr>
            <w:tcW w:w="6937" w:type="dxa"/>
            <w:shd w:val="clear" w:color="auto" w:fill="auto"/>
          </w:tcPr>
          <w:p w:rsidR="00A458C0" w:rsidRDefault="006A3561">
            <w:pPr>
              <w:rPr>
                <w:rFonts w:eastAsiaTheme="minorEastAsia"/>
                <w:lang w:eastAsia="zh-CN"/>
              </w:rPr>
            </w:pPr>
            <w:r>
              <w:rPr>
                <w:rFonts w:eastAsiaTheme="minorEastAsia"/>
                <w:lang w:eastAsia="zh-CN"/>
              </w:rPr>
              <w:t xml:space="preserve">Not support </w:t>
            </w:r>
          </w:p>
          <w:p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rsidR="00A458C0" w:rsidRDefault="00A458C0">
            <w:pPr>
              <w:rPr>
                <w:rFonts w:eastAsiaTheme="minorEastAsia"/>
                <w:lang w:eastAsia="zh-CN"/>
              </w:rPr>
            </w:pPr>
          </w:p>
          <w:p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rsidR="00A458C0" w:rsidRDefault="00A458C0">
            <w:pPr>
              <w:rPr>
                <w:lang w:eastAsia="en-US"/>
              </w:rPr>
            </w:pPr>
          </w:p>
        </w:tc>
      </w:tr>
      <w:tr w:rsidR="00A458C0">
        <w:tc>
          <w:tcPr>
            <w:tcW w:w="2425" w:type="dxa"/>
          </w:tcPr>
          <w:p w:rsidR="00A458C0" w:rsidRDefault="006A3561">
            <w:r>
              <w:rPr>
                <w:rFonts w:hint="eastAsia"/>
              </w:rPr>
              <w:t>LG</w:t>
            </w:r>
          </w:p>
        </w:tc>
        <w:tc>
          <w:tcPr>
            <w:tcW w:w="6937" w:type="dxa"/>
          </w:tcPr>
          <w:p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tc>
          <w:tcPr>
            <w:tcW w:w="2425" w:type="dxa"/>
          </w:tcPr>
          <w:p w:rsidR="00A458C0" w:rsidRDefault="006A3561">
            <w:r>
              <w:rPr>
                <w:lang w:eastAsia="en-US"/>
              </w:rPr>
              <w:t>Mediatek</w:t>
            </w:r>
          </w:p>
        </w:tc>
        <w:tc>
          <w:tcPr>
            <w:tcW w:w="6937" w:type="dxa"/>
          </w:tcPr>
          <w:p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rsidR="00A458C0" w:rsidRDefault="00A458C0">
      <w:pPr>
        <w:rPr>
          <w:lang w:eastAsia="en-US"/>
        </w:rPr>
      </w:pPr>
    </w:p>
    <w:p w:rsidR="00A458C0" w:rsidRDefault="00A458C0">
      <w:pPr>
        <w:rPr>
          <w:lang w:eastAsia="en-US"/>
        </w:rPr>
      </w:pPr>
    </w:p>
    <w:p w:rsidR="00A458C0" w:rsidRDefault="006A3561">
      <w:pPr>
        <w:pStyle w:val="Heading2"/>
      </w:pPr>
      <w:r>
        <w:rPr>
          <w:noProof/>
          <w:lang w:val="en-US" w:eastAsia="zh-CN"/>
        </w:rPr>
        <w:lastRenderedPageBreak/>
        <mc:AlternateContent>
          <mc:Choice Requires="wps">
            <w:drawing>
              <wp:anchor distT="45720" distB="45720" distL="114300" distR="114300" simplePos="0" relativeHeight="251656704"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rsidR="006A3561" w:rsidRDefault="006A3561">
                            <w:pPr>
                              <w:pStyle w:val="discussionpoint"/>
                              <w:spacing w:after="0"/>
                              <w:jc w:val="left"/>
                              <w:rPr>
                                <w:rFonts w:ascii="Times" w:hAnsi="Times" w:cs="Times"/>
                                <w:highlight w:val="green"/>
                              </w:rPr>
                            </w:pPr>
                            <w:r>
                              <w:rPr>
                                <w:rFonts w:ascii="Times" w:hAnsi="Times" w:cs="Times"/>
                                <w:highlight w:val="green"/>
                              </w:rPr>
                              <w:t>Agreement:</w:t>
                            </w:r>
                          </w:p>
                          <w:p w:rsidR="006A3561" w:rsidRDefault="006A3561">
                            <w:pPr>
                              <w:rPr>
                                <w:rFonts w:cs="Times"/>
                                <w:szCs w:val="20"/>
                              </w:rPr>
                            </w:pPr>
                            <w:r>
                              <w:rPr>
                                <w:rFonts w:cs="Times"/>
                                <w:szCs w:val="20"/>
                              </w:rPr>
                              <w:t>For LBT for single carrier transmission, consider the following alternatives</w:t>
                            </w:r>
                          </w:p>
                          <w:p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6A3561" w:rsidRDefault="006A3561">
                            <w:pPr>
                              <w:rPr>
                                <w:rFonts w:cs="Times"/>
                                <w:szCs w:val="20"/>
                              </w:rPr>
                            </w:pPr>
                            <w:r>
                              <w:rPr>
                                <w:rFonts w:cs="Times"/>
                                <w:szCs w:val="20"/>
                              </w:rPr>
                              <w:t>For LBT for multi-carrier transmission in intra-band CA, consider the following alternatives</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rsidR="006A3561" w:rsidRDefault="006A3561">
                            <w:pPr>
                              <w:rPr>
                                <w:rFonts w:cs="Times"/>
                                <w:color w:val="000000"/>
                                <w:szCs w:val="20"/>
                              </w:rPr>
                            </w:pPr>
                            <w:r>
                              <w:rPr>
                                <w:rFonts w:cs="Times"/>
                                <w:color w:val="000000"/>
                                <w:szCs w:val="20"/>
                              </w:rPr>
                              <w:t>Note: supporting more than one alternative for at least multi-carrier transmission in intra-band CA is not precluded.</w:t>
                            </w:r>
                          </w:p>
                          <w:p w:rsidR="006A3561" w:rsidRDefault="006A3561"/>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rsidR="006A3561" w:rsidRDefault="006A3561">
                      <w:pPr>
                        <w:pStyle w:val="discussionpoint"/>
                        <w:spacing w:after="0"/>
                        <w:jc w:val="left"/>
                        <w:rPr>
                          <w:rFonts w:ascii="Times" w:hAnsi="Times" w:cs="Times"/>
                          <w:highlight w:val="green"/>
                        </w:rPr>
                      </w:pPr>
                      <w:r>
                        <w:rPr>
                          <w:rFonts w:ascii="Times" w:hAnsi="Times" w:cs="Times"/>
                          <w:highlight w:val="green"/>
                        </w:rPr>
                        <w:t>Agreement:</w:t>
                      </w:r>
                    </w:p>
                    <w:p w:rsidR="006A3561" w:rsidRDefault="006A3561">
                      <w:pPr>
                        <w:rPr>
                          <w:rFonts w:cs="Times"/>
                          <w:szCs w:val="20"/>
                        </w:rPr>
                      </w:pPr>
                      <w:r>
                        <w:rPr>
                          <w:rFonts w:cs="Times"/>
                          <w:szCs w:val="20"/>
                        </w:rPr>
                        <w:t>For LBT for single carrier transmission, consider the following alternatives</w:t>
                      </w:r>
                    </w:p>
                    <w:p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6A3561" w:rsidRDefault="006A3561">
                      <w:pPr>
                        <w:rPr>
                          <w:rFonts w:cs="Times"/>
                          <w:szCs w:val="20"/>
                        </w:rPr>
                      </w:pPr>
                      <w:r>
                        <w:rPr>
                          <w:rFonts w:cs="Times"/>
                          <w:szCs w:val="20"/>
                        </w:rPr>
                        <w:t>For LBT for multi-carrier transmission in intra-band CA, consider the following alternatives</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rsidR="006A3561" w:rsidRDefault="006A3561">
                      <w:pPr>
                        <w:rPr>
                          <w:rFonts w:cs="Times"/>
                          <w:color w:val="000000"/>
                          <w:szCs w:val="20"/>
                        </w:rPr>
                      </w:pPr>
                      <w:r>
                        <w:rPr>
                          <w:rFonts w:cs="Times"/>
                          <w:color w:val="000000"/>
                          <w:szCs w:val="20"/>
                        </w:rPr>
                        <w:t>Note: supporting more than one alternative for at least multi-carrier transmission in intra-band CA is not precluded.</w:t>
                      </w:r>
                    </w:p>
                    <w:p w:rsidR="006A3561" w:rsidRDefault="006A3561"/>
                  </w:txbxContent>
                </v:textbox>
                <w10:wrap type="topAndBottom" anchorx="margin"/>
              </v:shape>
            </w:pict>
          </mc:Fallback>
        </mc:AlternateContent>
      </w:r>
      <w:r>
        <w:t>LBT Bandwidth FFS Items</w:t>
      </w:r>
    </w:p>
    <w:p w:rsidR="00A458C0" w:rsidRDefault="00A458C0">
      <w:pPr>
        <w:rPr>
          <w:lang w:eastAsia="en-US"/>
        </w:rPr>
      </w:pPr>
    </w:p>
    <w:p w:rsidR="00A458C0" w:rsidRDefault="00A458C0">
      <w:pPr>
        <w:rPr>
          <w:lang w:eastAsia="en-US"/>
        </w:rPr>
      </w:pPr>
    </w:p>
    <w:tbl>
      <w:tblPr>
        <w:tblStyle w:val="TableGrid"/>
        <w:tblW w:w="0" w:type="auto"/>
        <w:tblLook w:val="04A0" w:firstRow="1" w:lastRow="0" w:firstColumn="1" w:lastColumn="0" w:noHBand="0" w:noVBand="1"/>
      </w:tblPr>
      <w:tblGrid>
        <w:gridCol w:w="1885"/>
        <w:gridCol w:w="7477"/>
      </w:tblGrid>
      <w:tr w:rsidR="00A458C0">
        <w:tc>
          <w:tcPr>
            <w:tcW w:w="1885" w:type="dxa"/>
          </w:tcPr>
          <w:p w:rsidR="00A458C0" w:rsidRDefault="006A3561">
            <w:pPr>
              <w:jc w:val="left"/>
              <w:rPr>
                <w:b/>
                <w:szCs w:val="20"/>
              </w:rPr>
            </w:pPr>
            <w:r>
              <w:rPr>
                <w:b/>
                <w:szCs w:val="20"/>
              </w:rPr>
              <w:t>Company</w:t>
            </w:r>
          </w:p>
        </w:tc>
        <w:tc>
          <w:tcPr>
            <w:tcW w:w="7477" w:type="dxa"/>
          </w:tcPr>
          <w:p w:rsidR="00A458C0" w:rsidRDefault="006A3561">
            <w:pPr>
              <w:jc w:val="left"/>
              <w:rPr>
                <w:b/>
                <w:szCs w:val="20"/>
              </w:rPr>
            </w:pPr>
            <w:r>
              <w:rPr>
                <w:b/>
                <w:szCs w:val="20"/>
              </w:rPr>
              <w:t>Key Proposals/Observations/Positions</w:t>
            </w:r>
          </w:p>
        </w:tc>
      </w:tr>
      <w:tr w:rsidR="00A458C0">
        <w:trPr>
          <w:trHeight w:val="552"/>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A458C0">
        <w:trPr>
          <w:trHeight w:val="520"/>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trPr>
          <w:trHeight w:val="255"/>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trPr>
          <w:trHeight w:val="753"/>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A458C0">
        <w:trPr>
          <w:trHeight w:val="255"/>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A458C0">
        <w:trPr>
          <w:trHeight w:val="3906"/>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trPr>
          <w:trHeight w:val="1058"/>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A458C0">
        <w:trPr>
          <w:trHeight w:val="1953"/>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trPr>
          <w:trHeight w:val="552"/>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A458C0">
        <w:trPr>
          <w:trHeight w:val="1050"/>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trPr>
          <w:trHeight w:val="2505"/>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trPr>
          <w:trHeight w:val="255"/>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trPr>
          <w:trHeight w:val="1709"/>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A458C0">
        <w:trPr>
          <w:trHeight w:val="2040"/>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trPr>
          <w:trHeight w:val="520"/>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trPr>
          <w:trHeight w:val="1288"/>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trPr>
          <w:trHeight w:val="1589"/>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trPr>
          <w:trHeight w:val="765"/>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A458C0">
        <w:trPr>
          <w:trHeight w:val="2197"/>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trPr>
          <w:trHeight w:val="765"/>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trPr>
          <w:trHeight w:val="255"/>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trPr>
          <w:trHeight w:val="4313"/>
        </w:trPr>
        <w:tc>
          <w:tcPr>
            <w:tcW w:w="188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rsidR="00A458C0" w:rsidRDefault="00A458C0">
      <w:pPr>
        <w:rPr>
          <w:lang w:eastAsia="en-US"/>
        </w:rPr>
      </w:pPr>
    </w:p>
    <w:p w:rsidR="00A458C0" w:rsidRDefault="006A3561">
      <w:pPr>
        <w:pStyle w:val="Heading3"/>
      </w:pPr>
      <w:r>
        <w:t>First Round Discussion</w:t>
      </w:r>
    </w:p>
    <w:p w:rsidR="00A458C0" w:rsidRDefault="006A3561">
      <w:pPr>
        <w:rPr>
          <w:rFonts w:cs="Times"/>
          <w:szCs w:val="20"/>
        </w:rPr>
      </w:pPr>
      <w:r>
        <w:rPr>
          <w:rFonts w:cs="Times"/>
          <w:szCs w:val="20"/>
        </w:rPr>
        <w:t>For LBT for single carrier transmission, the following positions have been reached.</w:t>
      </w:r>
    </w:p>
    <w:p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rsidR="00A458C0" w:rsidRDefault="00A458C0">
      <w:pPr>
        <w:kinsoku/>
        <w:adjustRightInd/>
        <w:snapToGrid w:val="0"/>
        <w:spacing w:after="0" w:line="252" w:lineRule="auto"/>
        <w:textAlignment w:val="auto"/>
        <w:rPr>
          <w:rFonts w:cs="Times"/>
          <w:szCs w:val="20"/>
        </w:rPr>
      </w:pPr>
    </w:p>
    <w:p w:rsidR="00A458C0" w:rsidRDefault="006A3561">
      <w:pPr>
        <w:rPr>
          <w:rFonts w:cs="Times"/>
          <w:szCs w:val="20"/>
        </w:rPr>
      </w:pPr>
      <w:r>
        <w:rPr>
          <w:rFonts w:cs="Times"/>
          <w:szCs w:val="20"/>
        </w:rPr>
        <w:t>For LBT for multi-carrier transmission in intra-band CA, the following positions have been reached.</w:t>
      </w:r>
    </w:p>
    <w:p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rsidR="00A458C0" w:rsidRDefault="00A458C0">
      <w:pPr>
        <w:rPr>
          <w:lang w:eastAsia="en-US"/>
        </w:rPr>
      </w:pPr>
    </w:p>
    <w:p w:rsidR="00A458C0" w:rsidRDefault="006A3561">
      <w:pPr>
        <w:pStyle w:val="discussionpoint"/>
      </w:pPr>
      <w:r>
        <w:t>Proposal 2.2.1-1 (closed)</w:t>
      </w:r>
    </w:p>
    <w:p w:rsidR="00A458C0" w:rsidRDefault="006A3561">
      <w:pPr>
        <w:rPr>
          <w:lang w:eastAsia="en-US"/>
        </w:rPr>
      </w:pPr>
      <w:r>
        <w:rPr>
          <w:lang w:eastAsia="en-US"/>
        </w:rPr>
        <w:t>For LBT for single carrier transmissions, support both Alt SC.1 and Alt SC.3, and leave the choice to gNB/UE implementation.</w:t>
      </w:r>
    </w:p>
    <w:p w:rsidR="00A458C0" w:rsidRDefault="006A3561">
      <w:pPr>
        <w:pStyle w:val="ListParagraph"/>
        <w:numPr>
          <w:ilvl w:val="0"/>
          <w:numId w:val="18"/>
        </w:numPr>
        <w:rPr>
          <w:lang w:eastAsia="en-US"/>
        </w:rPr>
      </w:pPr>
      <w:r>
        <w:rPr>
          <w:lang w:eastAsia="en-US"/>
        </w:rPr>
        <w:t>FFS if and how gNB indicates the LBT bandwidth adopted to UE</w:t>
      </w:r>
    </w:p>
    <w:p w:rsidR="00A458C0" w:rsidRDefault="006A3561">
      <w:pPr>
        <w:pStyle w:val="ListParagraph"/>
        <w:numPr>
          <w:ilvl w:val="0"/>
          <w:numId w:val="18"/>
        </w:numPr>
        <w:rPr>
          <w:lang w:eastAsia="en-US"/>
        </w:rPr>
      </w:pPr>
      <w:r>
        <w:rPr>
          <w:lang w:eastAsia="en-US"/>
        </w:rPr>
        <w:t>FFS if and how UE indicates the LBT bandwidth adopted to gNB</w:t>
      </w:r>
    </w:p>
    <w:p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We support at least Alt SC.1. Alt SC.3 is also ok in principle, but we would like to first see what options for LBT bandwidth are considered.</w:t>
            </w:r>
          </w:p>
          <w:p w:rsidR="00A458C0" w:rsidRDefault="006A3561">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tc>
          <w:tcPr>
            <w:tcW w:w="2425" w:type="dxa"/>
          </w:tcPr>
          <w:p w:rsidR="00A458C0" w:rsidRDefault="006A3561">
            <w:pPr>
              <w:rPr>
                <w:rFonts w:eastAsia="SimSun"/>
                <w:lang w:val="en-US"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rsidR="00A458C0" w:rsidRDefault="00A458C0">
            <w:pPr>
              <w:rPr>
                <w:lang w:eastAsia="en-US"/>
              </w:rPr>
            </w:pPr>
          </w:p>
          <w:p w:rsidR="00A458C0" w:rsidRDefault="006A3561">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rsidR="00A458C0" w:rsidRDefault="00A458C0">
            <w:pPr>
              <w:rPr>
                <w:rFonts w:eastAsia="SimSun"/>
                <w:lang w:val="en-US" w:eastAsia="zh-CN"/>
              </w:rPr>
            </w:pPr>
          </w:p>
        </w:tc>
      </w:tr>
      <w:tr w:rsidR="00A458C0">
        <w:tc>
          <w:tcPr>
            <w:tcW w:w="2425" w:type="dxa"/>
          </w:tcPr>
          <w:p w:rsidR="00A458C0" w:rsidRDefault="006A3561">
            <w:pPr>
              <w:rPr>
                <w:lang w:eastAsia="en-US"/>
              </w:rPr>
            </w:pPr>
            <w:r>
              <w:rPr>
                <w:lang w:eastAsia="en-US"/>
              </w:rPr>
              <w:lastRenderedPageBreak/>
              <w:t>Vivo</w:t>
            </w:r>
          </w:p>
        </w:tc>
        <w:tc>
          <w:tcPr>
            <w:tcW w:w="6937" w:type="dxa"/>
          </w:tcPr>
          <w:p w:rsidR="00A458C0" w:rsidRDefault="006A3561">
            <w:pPr>
              <w:rPr>
                <w:lang w:eastAsia="en-US"/>
              </w:rPr>
            </w:pPr>
            <w:r>
              <w:rPr>
                <w:lang w:eastAsia="en-US"/>
              </w:rPr>
              <w:t xml:space="preserve">Support to have both Alt SC.1 and Alt SC.3. </w:t>
            </w:r>
          </w:p>
          <w:p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A458C0">
        <w:tc>
          <w:tcPr>
            <w:tcW w:w="2425" w:type="dxa"/>
          </w:tcPr>
          <w:p w:rsidR="00A458C0" w:rsidRDefault="006A3561">
            <w:pPr>
              <w:rPr>
                <w:b/>
                <w:bCs/>
                <w:lang w:eastAsia="en-US"/>
              </w:rPr>
            </w:pPr>
            <w:r>
              <w:rPr>
                <w:lang w:eastAsia="en-US"/>
              </w:rPr>
              <w:t>Apple</w:t>
            </w:r>
          </w:p>
        </w:tc>
        <w:tc>
          <w:tcPr>
            <w:tcW w:w="6937" w:type="dxa"/>
          </w:tcPr>
          <w:p w:rsidR="00A458C0" w:rsidRDefault="006A3561">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tc>
          <w:tcPr>
            <w:tcW w:w="2425" w:type="dxa"/>
          </w:tcPr>
          <w:p w:rsidR="00A458C0" w:rsidRDefault="006A3561">
            <w:pPr>
              <w:rPr>
                <w:lang w:eastAsia="en-US"/>
              </w:rPr>
            </w:pPr>
            <w:r>
              <w:rPr>
                <w:lang w:eastAsia="en-US"/>
              </w:rPr>
              <w:t>Ericsson</w:t>
            </w:r>
          </w:p>
        </w:tc>
        <w:tc>
          <w:tcPr>
            <w:tcW w:w="6937" w:type="dxa"/>
          </w:tcPr>
          <w:p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A458C0">
        <w:tc>
          <w:tcPr>
            <w:tcW w:w="2425" w:type="dxa"/>
          </w:tcPr>
          <w:p w:rsidR="00A458C0" w:rsidRDefault="006A3561">
            <w:pPr>
              <w:rPr>
                <w:lang w:eastAsia="en-US"/>
              </w:rPr>
            </w:pPr>
            <w:r>
              <w:rPr>
                <w:lang w:eastAsia="en-US"/>
              </w:rPr>
              <w:t>InterDigital</w:t>
            </w:r>
          </w:p>
        </w:tc>
        <w:tc>
          <w:tcPr>
            <w:tcW w:w="6937" w:type="dxa"/>
          </w:tcPr>
          <w:p w:rsidR="00A458C0" w:rsidRDefault="006A3561">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A458C0">
        <w:tc>
          <w:tcPr>
            <w:tcW w:w="2425" w:type="dxa"/>
          </w:tcPr>
          <w:p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rsidR="00A458C0" w:rsidRDefault="006A3561">
            <w:pPr>
              <w:rPr>
                <w:lang w:eastAsia="en-US"/>
              </w:rPr>
            </w:pPr>
            <w:r>
              <w:rPr>
                <w:lang w:eastAsia="en-US"/>
              </w:rPr>
              <w:t>First, please note that the agreement mentioned  at the top of Section 2.2 is not the latest one achieved in RAN1#104bis-e</w:t>
            </w:r>
          </w:p>
          <w:p w:rsidR="00A458C0" w:rsidRDefault="006A3561">
            <w:pPr>
              <w:rPr>
                <w:lang w:eastAsia="en-US"/>
              </w:rPr>
            </w:pPr>
            <w:r>
              <w:rPr>
                <w:lang w:eastAsia="en-US"/>
              </w:rPr>
              <w:t>Second, we support Alt SC1</w:t>
            </w:r>
          </w:p>
          <w:p w:rsidR="00A458C0" w:rsidRDefault="006A3561">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rsidR="00A458C0" w:rsidRDefault="00A458C0">
            <w:pPr>
              <w:rPr>
                <w:lang w:eastAsia="en-US"/>
              </w:rPr>
            </w:pPr>
          </w:p>
        </w:tc>
      </w:tr>
      <w:tr w:rsidR="00A458C0">
        <w:tc>
          <w:tcPr>
            <w:tcW w:w="2425" w:type="dxa"/>
          </w:tcPr>
          <w:p w:rsidR="00A458C0" w:rsidRDefault="006A3561">
            <w:pPr>
              <w:rPr>
                <w:rFonts w:eastAsiaTheme="minorEastAsia"/>
                <w:lang w:eastAsia="zh-CN"/>
              </w:rPr>
            </w:pPr>
            <w:r>
              <w:rPr>
                <w:lang w:eastAsia="en-US"/>
              </w:rPr>
              <w:t>Samsung</w:t>
            </w:r>
          </w:p>
        </w:tc>
        <w:tc>
          <w:tcPr>
            <w:tcW w:w="6937" w:type="dxa"/>
          </w:tcPr>
          <w:p w:rsidR="00A458C0" w:rsidRDefault="006A3561">
            <w:pPr>
              <w:rPr>
                <w:lang w:eastAsia="en-US"/>
              </w:rPr>
            </w:pPr>
            <w:r>
              <w:rPr>
                <w:lang w:eastAsia="en-US"/>
              </w:rPr>
              <w:t>For both Alt SC1 and SC3, one key point is to choose the LBT bandwidth cover the transmission bandwidth. Based on this understanding, one clarification question, is</w:t>
            </w:r>
            <w:r>
              <w:rPr>
                <w:lang w:eastAsia="en-US"/>
              </w:rPr>
              <w:lastRenderedPageBreak/>
              <w:t xml:space="preserve">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A458C0">
        <w:tc>
          <w:tcPr>
            <w:tcW w:w="2425" w:type="dxa"/>
          </w:tcPr>
          <w:p w:rsidR="00A458C0" w:rsidRDefault="006A3561">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tc>
          <w:tcPr>
            <w:tcW w:w="2425" w:type="dxa"/>
          </w:tcPr>
          <w:p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rsidR="00A458C0" w:rsidRDefault="006A3561">
            <w:pPr>
              <w:rPr>
                <w:rFonts w:eastAsiaTheme="minorEastAsia"/>
                <w:lang w:eastAsia="zh-CN"/>
              </w:rPr>
            </w:pPr>
            <w:r>
              <w:rPr>
                <w:lang w:eastAsia="en-US"/>
              </w:rPr>
              <w:t>Although we support Alt SC. 3 but are ok with proposal to support both.</w:t>
            </w:r>
          </w:p>
        </w:tc>
      </w:tr>
      <w:tr w:rsidR="00A458C0">
        <w:tc>
          <w:tcPr>
            <w:tcW w:w="2425" w:type="dxa"/>
          </w:tcPr>
          <w:p w:rsidR="00A458C0" w:rsidRDefault="006A3561">
            <w:pPr>
              <w:rPr>
                <w:rFonts w:eastAsia="Malgun Gothic"/>
              </w:rPr>
            </w:pPr>
            <w:r>
              <w:rPr>
                <w:rFonts w:eastAsia="Malgun Gothic" w:hint="eastAsia"/>
              </w:rPr>
              <w:t>LG</w:t>
            </w:r>
          </w:p>
        </w:tc>
        <w:tc>
          <w:tcPr>
            <w:tcW w:w="6937" w:type="dxa"/>
          </w:tcPr>
          <w:p w:rsidR="00A458C0" w:rsidRDefault="006A3561">
            <w:pPr>
              <w:rPr>
                <w:lang w:eastAsia="en-US"/>
              </w:rPr>
            </w:pPr>
            <w:r>
              <w:rPr>
                <w:lang w:eastAsia="en-US"/>
              </w:rPr>
              <w:t>We support the proposal 2.2.1-1.</w:t>
            </w:r>
          </w:p>
          <w:p w:rsidR="00A458C0" w:rsidRDefault="006A3561">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rsidR="00A458C0" w:rsidRDefault="006A3561">
            <w:pPr>
              <w:rPr>
                <w:lang w:eastAsia="en-US"/>
              </w:rPr>
            </w:pPr>
            <w:r>
              <w:rPr>
                <w:lang w:eastAsia="en-US"/>
              </w:rPr>
              <w:t>Proposal 2.2.1-1</w:t>
            </w:r>
          </w:p>
          <w:p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rsidR="00A458C0" w:rsidRDefault="006A3561">
            <w:pPr>
              <w:numPr>
                <w:ilvl w:val="0"/>
                <w:numId w:val="18"/>
              </w:numPr>
              <w:rPr>
                <w:lang w:eastAsia="en-US"/>
              </w:rPr>
            </w:pPr>
            <w:r>
              <w:rPr>
                <w:lang w:eastAsia="en-US"/>
              </w:rPr>
              <w:t>FFS if and how gNB indicates the LBT bandwidth adopted to UE</w:t>
            </w:r>
          </w:p>
          <w:p w:rsidR="00A458C0" w:rsidRDefault="006A3561">
            <w:pPr>
              <w:rPr>
                <w:lang w:eastAsia="en-US"/>
              </w:rPr>
            </w:pPr>
            <w:r>
              <w:rPr>
                <w:lang w:eastAsia="en-US"/>
              </w:rPr>
              <w:t>FFS if and how UE indicates the LBT bandwidth adopted to gNB</w:t>
            </w:r>
          </w:p>
        </w:tc>
      </w:tr>
    </w:tbl>
    <w:p w:rsidR="00A458C0" w:rsidRDefault="00A458C0">
      <w:pPr>
        <w:rPr>
          <w:lang w:eastAsia="en-US"/>
        </w:rPr>
      </w:pPr>
    </w:p>
    <w:p w:rsidR="00A458C0" w:rsidRDefault="006A3561">
      <w:pPr>
        <w:pStyle w:val="discussionpoint"/>
      </w:pPr>
      <w:r>
        <w:t>Proposal 2.2.1-2 (closed)</w:t>
      </w:r>
    </w:p>
    <w:p w:rsidR="00A458C0" w:rsidRDefault="006A3561">
      <w:pPr>
        <w:rPr>
          <w:lang w:eastAsia="en-US"/>
        </w:rPr>
      </w:pPr>
      <w:r>
        <w:rPr>
          <w:lang w:eastAsia="en-US"/>
        </w:rPr>
        <w:t>For LBT for multi-carrier transmissions in intra-band CA, support Alt CA.1, Alt CA.2, and Alt CA.5, and leave the choice to gNB/UE implementation.</w:t>
      </w:r>
    </w:p>
    <w:p w:rsidR="00A458C0" w:rsidRDefault="006A3561">
      <w:pPr>
        <w:pStyle w:val="ListParagraph"/>
        <w:numPr>
          <w:ilvl w:val="0"/>
          <w:numId w:val="18"/>
        </w:numPr>
        <w:rPr>
          <w:lang w:eastAsia="en-US"/>
        </w:rPr>
      </w:pPr>
      <w:r>
        <w:rPr>
          <w:lang w:eastAsia="en-US"/>
        </w:rPr>
        <w:t>FFS if and how gNB indicates the LBT bandwidth adopted to UE</w:t>
      </w:r>
    </w:p>
    <w:p w:rsidR="00A458C0" w:rsidRDefault="006A3561">
      <w:pPr>
        <w:pStyle w:val="ListParagraph"/>
        <w:numPr>
          <w:ilvl w:val="0"/>
          <w:numId w:val="18"/>
        </w:numPr>
        <w:rPr>
          <w:lang w:eastAsia="en-US"/>
        </w:rPr>
      </w:pPr>
      <w:r>
        <w:rPr>
          <w:lang w:eastAsia="en-US"/>
        </w:rPr>
        <w:t>FFS if and how UE indicates the LBT bandwidth adopted to gNB</w:t>
      </w:r>
    </w:p>
    <w:p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We are in principle ok with supporting all alternatives, but for Alt 5, more discussion on the possible BW options would be needed before agreeing.</w:t>
            </w:r>
          </w:p>
          <w:p w:rsidR="00A458C0" w:rsidRDefault="006A3561">
            <w:pPr>
              <w:rPr>
                <w:lang w:eastAsia="en-US"/>
              </w:rPr>
            </w:pPr>
            <w:r>
              <w:rPr>
                <w:lang w:eastAsia="en-US"/>
              </w:rPr>
              <w:t>Similarly as in the single carrier case, as a starting point the network should be able control the LBT BW that the UE uses.</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rPr>
                <w:lang w:eastAsia="en-US"/>
              </w:rPr>
            </w:pPr>
            <w:r>
              <w:rPr>
                <w:lang w:eastAsia="en-US"/>
              </w:rPr>
              <w:t>OK with the compromise proposal with the same caveat as the single carrier case.</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tc>
          <w:tcPr>
            <w:tcW w:w="2425" w:type="dxa"/>
          </w:tcPr>
          <w:p w:rsidR="00A458C0" w:rsidRDefault="006A3561">
            <w:pPr>
              <w:rPr>
                <w:rFonts w:eastAsia="SimSun"/>
                <w:lang w:val="en-US"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rFonts w:eastAsia="SimSun"/>
                <w:lang w:val="en-US" w:eastAsia="zh-CN"/>
              </w:rPr>
            </w:pPr>
            <w:r>
              <w:rPr>
                <w:lang w:eastAsia="en-US"/>
              </w:rPr>
              <w:t>Please see comments above.</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 xml:space="preserve">We only support Alt CA.1 and Alt CA.5. </w:t>
            </w:r>
          </w:p>
          <w:p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 xml:space="preserve">We support Alt CA.1 and Alt CA.2 but have concerns on Alt CA.5 similar to those raised above. </w:t>
            </w:r>
          </w:p>
        </w:tc>
      </w:tr>
      <w:tr w:rsidR="00A458C0">
        <w:tc>
          <w:tcPr>
            <w:tcW w:w="2425" w:type="dxa"/>
          </w:tcPr>
          <w:p w:rsidR="00A458C0" w:rsidRDefault="006A3561">
            <w:pPr>
              <w:rPr>
                <w:lang w:eastAsia="en-US"/>
              </w:rPr>
            </w:pPr>
            <w:r>
              <w:rPr>
                <w:lang w:eastAsia="en-US"/>
              </w:rPr>
              <w:lastRenderedPageBreak/>
              <w:t>Ericsson</w:t>
            </w:r>
          </w:p>
        </w:tc>
        <w:tc>
          <w:tcPr>
            <w:tcW w:w="6937" w:type="dxa"/>
          </w:tcPr>
          <w:p w:rsidR="00A458C0" w:rsidRDefault="006A3561">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tc>
          <w:tcPr>
            <w:tcW w:w="2425" w:type="dxa"/>
          </w:tcPr>
          <w:p w:rsidR="00A458C0" w:rsidRDefault="006A3561">
            <w:pPr>
              <w:rPr>
                <w:lang w:eastAsia="en-US"/>
              </w:rPr>
            </w:pPr>
            <w:r>
              <w:rPr>
                <w:lang w:eastAsia="en-US"/>
              </w:rPr>
              <w:t>InterDigital</w:t>
            </w:r>
          </w:p>
        </w:tc>
        <w:tc>
          <w:tcPr>
            <w:tcW w:w="6937" w:type="dxa"/>
          </w:tcPr>
          <w:p w:rsidR="00A458C0" w:rsidRDefault="006A3561">
            <w:pPr>
              <w:rPr>
                <w:lang w:eastAsia="en-US"/>
              </w:rPr>
            </w:pPr>
            <w:r>
              <w:rPr>
                <w:lang w:eastAsia="en-US"/>
              </w:rPr>
              <w:t>Similar comment as for Proposal 2.2.1-1</w:t>
            </w:r>
          </w:p>
        </w:tc>
      </w:tr>
      <w:tr w:rsidR="00A458C0">
        <w:tc>
          <w:tcPr>
            <w:tcW w:w="2425" w:type="dxa"/>
          </w:tcPr>
          <w:p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rsidR="00A458C0" w:rsidRDefault="006A3561">
            <w:pPr>
              <w:rPr>
                <w:lang w:eastAsia="en-US"/>
              </w:rPr>
            </w:pPr>
            <w:r>
              <w:rPr>
                <w:lang w:eastAsia="en-US"/>
              </w:rPr>
              <w:t>We support Alt CA.1 and Alt CA.2 .</w:t>
            </w:r>
          </w:p>
          <w:p w:rsidR="00A458C0" w:rsidRDefault="006A3561">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rsidR="00A458C0" w:rsidRDefault="00A458C0">
            <w:pPr>
              <w:rPr>
                <w:lang w:eastAsia="en-US"/>
              </w:rPr>
            </w:pPr>
          </w:p>
        </w:tc>
      </w:tr>
      <w:tr w:rsidR="00A458C0">
        <w:tc>
          <w:tcPr>
            <w:tcW w:w="2425" w:type="dxa"/>
          </w:tcPr>
          <w:p w:rsidR="00A458C0" w:rsidRDefault="006A3561">
            <w:pPr>
              <w:rPr>
                <w:rFonts w:eastAsiaTheme="minorEastAsia"/>
                <w:lang w:eastAsia="zh-CN"/>
              </w:rPr>
            </w:pPr>
            <w:r>
              <w:rPr>
                <w:lang w:eastAsia="en-US"/>
              </w:rPr>
              <w:t>Samsung</w:t>
            </w:r>
          </w:p>
        </w:tc>
        <w:tc>
          <w:tcPr>
            <w:tcW w:w="6937" w:type="dxa"/>
          </w:tcPr>
          <w:p w:rsidR="00A458C0" w:rsidRDefault="006A3561">
            <w:pPr>
              <w:rPr>
                <w:lang w:eastAsia="en-US"/>
              </w:rPr>
            </w:pPr>
            <w:r>
              <w:rPr>
                <w:lang w:eastAsia="en-US"/>
              </w:rPr>
              <w:t xml:space="preserve">Similar comment as single carrier case. </w:t>
            </w:r>
          </w:p>
        </w:tc>
      </w:tr>
      <w:tr w:rsidR="00A458C0">
        <w:tc>
          <w:tcPr>
            <w:tcW w:w="2425" w:type="dxa"/>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rPr>
                <w:lang w:eastAsia="en-US"/>
              </w:rPr>
              <w:t>We only support Alt CA.1 and Alt CA.5.</w:t>
            </w:r>
          </w:p>
        </w:tc>
      </w:tr>
      <w:tr w:rsidR="00A458C0">
        <w:tc>
          <w:tcPr>
            <w:tcW w:w="2425" w:type="dxa"/>
          </w:tcPr>
          <w:p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rsidR="00A458C0" w:rsidRDefault="006A3561">
            <w:pPr>
              <w:rPr>
                <w:lang w:eastAsia="en-US"/>
              </w:rPr>
            </w:pPr>
            <w:r>
              <w:rPr>
                <w:lang w:eastAsia="en-US"/>
              </w:rPr>
              <w:t>Although we support Alt CA.1 or Alt CA. 5 but are ok with proposal to support all three.</w:t>
            </w:r>
          </w:p>
        </w:tc>
      </w:tr>
      <w:tr w:rsidR="00A458C0">
        <w:tc>
          <w:tcPr>
            <w:tcW w:w="2425" w:type="dxa"/>
          </w:tcPr>
          <w:p w:rsidR="00A458C0" w:rsidRDefault="006A3561">
            <w:pPr>
              <w:rPr>
                <w:rFonts w:eastAsia="Malgun Gothic"/>
              </w:rPr>
            </w:pPr>
            <w:r>
              <w:rPr>
                <w:rFonts w:eastAsia="Malgun Gothic" w:hint="eastAsia"/>
              </w:rPr>
              <w:t>LG</w:t>
            </w:r>
          </w:p>
        </w:tc>
        <w:tc>
          <w:tcPr>
            <w:tcW w:w="6937" w:type="dxa"/>
          </w:tcPr>
          <w:p w:rsidR="00A458C0" w:rsidRDefault="006A3561">
            <w:r>
              <w:rPr>
                <w:rFonts w:hint="eastAsia"/>
              </w:rPr>
              <w:t xml:space="preserve">We support Alt CA.5 and find with </w:t>
            </w:r>
            <w:r>
              <w:t>the Proposal 2.2.1-2.</w:t>
            </w:r>
          </w:p>
          <w:p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rsidR="00A458C0" w:rsidRDefault="006A3561">
            <w:pPr>
              <w:rPr>
                <w:lang w:eastAsia="en-US"/>
              </w:rPr>
            </w:pPr>
            <w:r>
              <w:rPr>
                <w:lang w:eastAsia="en-US"/>
              </w:rPr>
              <w:t>Proposal 2.2.1-1</w:t>
            </w:r>
          </w:p>
          <w:p w:rsidR="00A458C0" w:rsidRDefault="006A3561">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rsidR="00A458C0" w:rsidRDefault="006A3561">
            <w:pPr>
              <w:numPr>
                <w:ilvl w:val="0"/>
                <w:numId w:val="18"/>
              </w:numPr>
              <w:rPr>
                <w:lang w:eastAsia="en-US"/>
              </w:rPr>
            </w:pPr>
            <w:r>
              <w:rPr>
                <w:lang w:eastAsia="en-US"/>
              </w:rPr>
              <w:t>FFS if and how gNB indicates the LBT bandwidth adopted to UE</w:t>
            </w:r>
          </w:p>
          <w:p w:rsidR="00A458C0" w:rsidRDefault="006A3561">
            <w:pPr>
              <w:rPr>
                <w:lang w:eastAsia="en-US"/>
              </w:rPr>
            </w:pPr>
            <w:r>
              <w:rPr>
                <w:lang w:eastAsia="en-US"/>
              </w:rPr>
              <w:t>FFS if and how UE indicates the LBT bandwidth adopted to gNB</w:t>
            </w:r>
          </w:p>
        </w:tc>
      </w:tr>
    </w:tbl>
    <w:p w:rsidR="00A458C0" w:rsidRDefault="00A458C0">
      <w:pPr>
        <w:rPr>
          <w:lang w:eastAsia="en-US"/>
        </w:rPr>
      </w:pPr>
    </w:p>
    <w:p w:rsidR="00A458C0" w:rsidRDefault="006A3561">
      <w:pPr>
        <w:pStyle w:val="Heading3"/>
      </w:pPr>
      <w:r>
        <w:t>Second Round Discussion</w:t>
      </w:r>
    </w:p>
    <w:p w:rsidR="00A458C0" w:rsidRDefault="006A3561">
      <w:pPr>
        <w:pStyle w:val="discussionpoint"/>
      </w:pPr>
      <w:r>
        <w:t>Proposal 2.2.2-1 (closed)</w:t>
      </w:r>
    </w:p>
    <w:p w:rsidR="00A458C0" w:rsidRDefault="006A3561">
      <w:pPr>
        <w:rPr>
          <w:lang w:eastAsia="en-US"/>
        </w:rPr>
      </w:pPr>
      <w:r>
        <w:rPr>
          <w:lang w:eastAsia="en-US"/>
        </w:rPr>
        <w:t>For LBT for single carrier transmissions, support both Alt SC.1 and Alt SC.3</w:t>
      </w:r>
      <w:r>
        <w:rPr>
          <w:strike/>
          <w:color w:val="FF0000"/>
          <w:lang w:eastAsia="en-US"/>
        </w:rPr>
        <w:t>, and leave the choice to gNB/UE implementation.</w:t>
      </w:r>
    </w:p>
    <w:p w:rsidR="00A458C0" w:rsidRDefault="006A3561">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rsidR="00A458C0" w:rsidRDefault="006A3561">
      <w:pPr>
        <w:pStyle w:val="ListParagraph"/>
        <w:numPr>
          <w:ilvl w:val="0"/>
          <w:numId w:val="18"/>
        </w:numPr>
        <w:rPr>
          <w:lang w:eastAsia="en-US"/>
        </w:rPr>
      </w:pPr>
      <w:r>
        <w:rPr>
          <w:lang w:eastAsia="en-US"/>
        </w:rPr>
        <w:t>FFS if and how gNB indicates the LBT bandwidth adopted to UE</w:t>
      </w:r>
    </w:p>
    <w:p w:rsidR="00A458C0" w:rsidRDefault="006A3561">
      <w:pPr>
        <w:pStyle w:val="ListParagraph"/>
        <w:numPr>
          <w:ilvl w:val="0"/>
          <w:numId w:val="18"/>
        </w:numPr>
        <w:rPr>
          <w:lang w:eastAsia="en-US"/>
        </w:rPr>
      </w:pPr>
      <w:r>
        <w:rPr>
          <w:lang w:eastAsia="en-US"/>
        </w:rPr>
        <w:t>FFS if and how UE indicates the LBT bandwidth adopted to gNB</w:t>
      </w:r>
    </w:p>
    <w:p w:rsidR="00A458C0" w:rsidRDefault="006A3561">
      <w:pPr>
        <w:rPr>
          <w:lang w:eastAsia="en-US"/>
        </w:rPr>
      </w:pPr>
      <w:r>
        <w:rPr>
          <w:lang w:eastAsia="en-US"/>
        </w:rPr>
        <w:t xml:space="preserve">Support: Spreadtrum, LG, Convida, vivo, Qualcomm, ZTE, </w:t>
      </w:r>
    </w:p>
    <w:p w:rsidR="00A458C0" w:rsidRDefault="006A3561">
      <w:pPr>
        <w:rPr>
          <w:lang w:eastAsia="en-US"/>
        </w:rPr>
      </w:pPr>
      <w:r>
        <w:rPr>
          <w:lang w:eastAsia="en-US"/>
        </w:rPr>
        <w:t xml:space="preserve">Alt SC.1 only: CATT, Apple, Intel, Ericsson, HW, FW, </w:t>
      </w:r>
    </w:p>
    <w:p w:rsidR="00A458C0" w:rsidRDefault="006A3561">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rsidR="00A458C0" w:rsidRDefault="006A3561">
            <w:pPr>
              <w:rPr>
                <w:lang w:eastAsia="en-US"/>
              </w:rPr>
            </w:pPr>
            <w:r>
              <w:rPr>
                <w:rFonts w:eastAsiaTheme="minorEastAsia"/>
                <w:lang w:eastAsia="zh-CN"/>
              </w:rPr>
              <w:t xml:space="preserve">We are fine to support both Alt SC.1 and Alt SC.3. </w:t>
            </w:r>
          </w:p>
        </w:tc>
      </w:tr>
      <w:tr w:rsidR="00A458C0">
        <w:tc>
          <w:tcPr>
            <w:tcW w:w="2425" w:type="dxa"/>
          </w:tcPr>
          <w:p w:rsidR="00A458C0" w:rsidRDefault="006A3561">
            <w:pPr>
              <w:rPr>
                <w:rFonts w:eastAsiaTheme="minorEastAsia"/>
                <w:lang w:eastAsia="zh-CN"/>
              </w:rPr>
            </w:pPr>
            <w:r>
              <w:rPr>
                <w:rFonts w:eastAsiaTheme="minorEastAsia" w:hint="eastAsia"/>
                <w:lang w:eastAsia="zh-CN"/>
              </w:rPr>
              <w:lastRenderedPageBreak/>
              <w:t>CATT</w:t>
            </w:r>
          </w:p>
        </w:tc>
        <w:tc>
          <w:tcPr>
            <w:tcW w:w="6937" w:type="dxa"/>
          </w:tcPr>
          <w:p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rsidR="00A458C0" w:rsidRDefault="006A3561">
            <w:pPr>
              <w:pStyle w:val="ListParagraph"/>
              <w:numPr>
                <w:ilvl w:val="0"/>
                <w:numId w:val="20"/>
              </w:numPr>
              <w:jc w:val="both"/>
              <w:rPr>
                <w:lang w:eastAsia="en-US"/>
              </w:rPr>
            </w:pPr>
            <w:r>
              <w:rPr>
                <w:rFonts w:eastAsiaTheme="minorEastAsia" w:hint="eastAsia"/>
                <w:lang w:eastAsia="zh-CN"/>
              </w:rPr>
              <w:t>How to define LBT unit?</w:t>
            </w:r>
          </w:p>
          <w:p w:rsidR="00A458C0" w:rsidRDefault="006A3561">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rsidR="00A458C0" w:rsidRDefault="006A3561">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A458C0">
        <w:tc>
          <w:tcPr>
            <w:tcW w:w="2425" w:type="dxa"/>
          </w:tcPr>
          <w:p w:rsidR="00A458C0" w:rsidRDefault="006A3561">
            <w:pPr>
              <w:rPr>
                <w:rFonts w:eastAsia="Malgun Gothic"/>
              </w:rPr>
            </w:pPr>
            <w:r>
              <w:rPr>
                <w:rFonts w:eastAsia="Malgun Gothic" w:hint="eastAsia"/>
              </w:rPr>
              <w:t>LG</w:t>
            </w:r>
          </w:p>
        </w:tc>
        <w:tc>
          <w:tcPr>
            <w:tcW w:w="6937" w:type="dxa"/>
          </w:tcPr>
          <w:p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rsidR="00A458C0" w:rsidRDefault="006A3561">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A458C0">
        <w:tc>
          <w:tcPr>
            <w:tcW w:w="2425" w:type="dxa"/>
          </w:tcPr>
          <w:p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rsidR="00A458C0" w:rsidRDefault="006A3561">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A458C0">
        <w:tc>
          <w:tcPr>
            <w:tcW w:w="2425" w:type="dxa"/>
          </w:tcPr>
          <w:p w:rsidR="00A458C0" w:rsidRDefault="006A3561">
            <w:pPr>
              <w:rPr>
                <w:rFonts w:eastAsia="MS Mincho"/>
                <w:lang w:eastAsia="ja-JP"/>
              </w:rPr>
            </w:pPr>
            <w:r>
              <w:rPr>
                <w:lang w:eastAsia="en-US"/>
              </w:rPr>
              <w:t>Convida Wireless</w:t>
            </w:r>
          </w:p>
        </w:tc>
        <w:tc>
          <w:tcPr>
            <w:tcW w:w="6937" w:type="dxa"/>
          </w:tcPr>
          <w:p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A458C0">
        <w:tc>
          <w:tcPr>
            <w:tcW w:w="2425" w:type="dxa"/>
          </w:tcPr>
          <w:p w:rsidR="00A458C0" w:rsidRDefault="006A3561">
            <w:pPr>
              <w:rPr>
                <w:rFonts w:eastAsia="MS Mincho"/>
                <w:lang w:eastAsia="ja-JP"/>
              </w:rPr>
            </w:pPr>
            <w:r>
              <w:rPr>
                <w:rFonts w:eastAsia="MS Mincho"/>
                <w:lang w:eastAsia="ja-JP"/>
              </w:rPr>
              <w:t>vivo</w:t>
            </w:r>
          </w:p>
        </w:tc>
        <w:tc>
          <w:tcPr>
            <w:tcW w:w="6937" w:type="dxa"/>
          </w:tcPr>
          <w:p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tc>
          <w:tcPr>
            <w:tcW w:w="2425" w:type="dxa"/>
          </w:tcPr>
          <w:p w:rsidR="00A458C0" w:rsidRDefault="006A3561">
            <w:pPr>
              <w:rPr>
                <w:rFonts w:eastAsia="MS Mincho"/>
                <w:lang w:eastAsia="ja-JP"/>
              </w:rPr>
            </w:pPr>
            <w:r>
              <w:rPr>
                <w:rFonts w:eastAsia="MS Mincho"/>
                <w:lang w:eastAsia="ja-JP"/>
              </w:rPr>
              <w:t>Qualcomm</w:t>
            </w:r>
          </w:p>
        </w:tc>
        <w:tc>
          <w:tcPr>
            <w:tcW w:w="6937" w:type="dxa"/>
          </w:tcPr>
          <w:p w:rsidR="00A458C0" w:rsidRDefault="006A3561">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A458C0">
        <w:tc>
          <w:tcPr>
            <w:tcW w:w="2425" w:type="dxa"/>
          </w:tcPr>
          <w:p w:rsidR="00A458C0" w:rsidRDefault="006A3561">
            <w:pPr>
              <w:rPr>
                <w:rFonts w:eastAsia="MS Mincho"/>
                <w:lang w:eastAsia="ja-JP"/>
              </w:rPr>
            </w:pPr>
            <w:r>
              <w:rPr>
                <w:rFonts w:eastAsia="MS Mincho"/>
                <w:lang w:eastAsia="ja-JP"/>
              </w:rPr>
              <w:t>Apple</w:t>
            </w:r>
          </w:p>
        </w:tc>
        <w:tc>
          <w:tcPr>
            <w:tcW w:w="6937" w:type="dxa"/>
          </w:tcPr>
          <w:p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tc>
          <w:tcPr>
            <w:tcW w:w="2425" w:type="dxa"/>
          </w:tcPr>
          <w:p w:rsidR="00A458C0" w:rsidRDefault="006A3561">
            <w:pPr>
              <w:rPr>
                <w:rFonts w:eastAsia="MS Mincho"/>
                <w:lang w:eastAsia="ja-JP"/>
              </w:rPr>
            </w:pPr>
            <w:r>
              <w:rPr>
                <w:rFonts w:eastAsia="MS Mincho"/>
                <w:lang w:eastAsia="ja-JP"/>
              </w:rPr>
              <w:t>Lenovo, Motorola Mobility</w:t>
            </w:r>
          </w:p>
        </w:tc>
        <w:tc>
          <w:tcPr>
            <w:tcW w:w="6937" w:type="dxa"/>
          </w:tcPr>
          <w:p w:rsidR="00A458C0" w:rsidRDefault="006A3561">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A458C0">
        <w:tc>
          <w:tcPr>
            <w:tcW w:w="2425" w:type="dxa"/>
          </w:tcPr>
          <w:p w:rsidR="00A458C0" w:rsidRDefault="006A3561">
            <w:pPr>
              <w:rPr>
                <w:rFonts w:eastAsia="SimSun"/>
                <w:lang w:val="en-US" w:eastAsia="ja-JP"/>
              </w:rPr>
            </w:pPr>
            <w:r>
              <w:rPr>
                <w:rFonts w:eastAsia="SimSun" w:hint="eastAsia"/>
                <w:lang w:val="en-US" w:eastAsia="zh-CN"/>
              </w:rPr>
              <w:t>ZTE, Sanechips</w:t>
            </w:r>
          </w:p>
        </w:tc>
        <w:tc>
          <w:tcPr>
            <w:tcW w:w="6937" w:type="dxa"/>
          </w:tcPr>
          <w:p w:rsidR="00A458C0" w:rsidRDefault="006A3561">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rsidR="00A458C0" w:rsidRDefault="00A458C0">
            <w:pPr>
              <w:rPr>
                <w:lang w:val="en-US" w:eastAsia="zh-CN"/>
              </w:rPr>
            </w:pPr>
          </w:p>
          <w:p w:rsidR="00A458C0" w:rsidRDefault="006A3561">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rsidR="00A458C0" w:rsidRDefault="00A458C0">
            <w:pPr>
              <w:rPr>
                <w:rFonts w:eastAsia="MS Mincho"/>
                <w:lang w:eastAsia="ja-JP"/>
              </w:rPr>
            </w:pPr>
          </w:p>
        </w:tc>
      </w:tr>
      <w:tr w:rsidR="00A458C0">
        <w:tc>
          <w:tcPr>
            <w:tcW w:w="2425" w:type="dxa"/>
          </w:tcPr>
          <w:p w:rsidR="00A458C0" w:rsidRDefault="006A3561">
            <w:pPr>
              <w:rPr>
                <w:rFonts w:eastAsia="SimSun"/>
                <w:lang w:val="en-US" w:eastAsia="zh-CN"/>
              </w:rPr>
            </w:pPr>
            <w:r>
              <w:rPr>
                <w:rFonts w:eastAsia="MS Mincho"/>
                <w:lang w:eastAsia="ja-JP"/>
              </w:rPr>
              <w:t>Samsung</w:t>
            </w:r>
          </w:p>
        </w:tc>
        <w:tc>
          <w:tcPr>
            <w:tcW w:w="6937" w:type="dxa"/>
          </w:tcPr>
          <w:p w:rsidR="00A458C0" w:rsidRDefault="006A3561">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tc>
          <w:tcPr>
            <w:tcW w:w="2425" w:type="dxa"/>
          </w:tcPr>
          <w:p w:rsidR="00A458C0" w:rsidRDefault="006A3561">
            <w:pPr>
              <w:rPr>
                <w:rFonts w:eastAsia="MS Mincho"/>
                <w:lang w:eastAsia="ja-JP"/>
              </w:rPr>
            </w:pPr>
            <w:r>
              <w:rPr>
                <w:rFonts w:eastAsia="MS Mincho"/>
                <w:lang w:eastAsia="ja-JP"/>
              </w:rPr>
              <w:t>Intel</w:t>
            </w:r>
          </w:p>
        </w:tc>
        <w:tc>
          <w:tcPr>
            <w:tcW w:w="6937" w:type="dxa"/>
          </w:tcPr>
          <w:p w:rsidR="00A458C0" w:rsidRDefault="006A3561">
            <w:pPr>
              <w:rPr>
                <w:rFonts w:eastAsia="MS Mincho"/>
                <w:lang w:eastAsia="ja-JP"/>
              </w:rPr>
            </w:pPr>
            <w:r>
              <w:rPr>
                <w:rFonts w:eastAsia="MS Mincho"/>
                <w:lang w:eastAsia="ja-JP"/>
              </w:rPr>
              <w:t xml:space="preserve">We prefer </w:t>
            </w:r>
            <w:r>
              <w:rPr>
                <w:lang w:eastAsia="en-US"/>
              </w:rPr>
              <w:t>Alt. SC.1 only.</w:t>
            </w:r>
          </w:p>
          <w:p w:rsidR="00A458C0" w:rsidRDefault="006A3561">
            <w:pPr>
              <w:rPr>
                <w:rFonts w:eastAsia="MS Mincho"/>
                <w:lang w:eastAsia="ja-JP"/>
              </w:rPr>
            </w:pPr>
            <w:r>
              <w:rPr>
                <w:rFonts w:eastAsia="MS Mincho"/>
                <w:lang w:eastAsia="ja-JP"/>
              </w:rPr>
              <w:t xml:space="preserve">Once again </w:t>
            </w:r>
            <w:r>
              <w:rPr>
                <w:lang w:eastAsia="en-US"/>
              </w:rPr>
              <w:t xml:space="preserve">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w:t>
            </w:r>
            <w:r>
              <w:rPr>
                <w:lang w:eastAsia="en-US"/>
              </w:rPr>
              <w:lastRenderedPageBreak/>
              <w:t>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A458C0">
        <w:tc>
          <w:tcPr>
            <w:tcW w:w="2425" w:type="dxa"/>
          </w:tcPr>
          <w:p w:rsidR="00A458C0" w:rsidRDefault="006A3561">
            <w:pPr>
              <w:rPr>
                <w:rFonts w:eastAsia="MS Mincho"/>
                <w:lang w:eastAsia="ja-JP"/>
              </w:rPr>
            </w:pPr>
            <w:r>
              <w:rPr>
                <w:rFonts w:eastAsia="MS Mincho"/>
                <w:lang w:eastAsia="ja-JP"/>
              </w:rPr>
              <w:lastRenderedPageBreak/>
              <w:t>Ericsson</w:t>
            </w:r>
          </w:p>
        </w:tc>
        <w:tc>
          <w:tcPr>
            <w:tcW w:w="6937" w:type="dxa"/>
          </w:tcPr>
          <w:p w:rsidR="00A458C0" w:rsidRDefault="006A3561">
            <w:pPr>
              <w:ind w:left="433" w:hanging="433"/>
              <w:rPr>
                <w:rFonts w:eastAsia="MS Mincho"/>
                <w:lang w:eastAsia="ja-JP"/>
              </w:rPr>
            </w:pPr>
            <w:r>
              <w:rPr>
                <w:rFonts w:eastAsia="MS Mincho"/>
                <w:lang w:eastAsia="ja-JP"/>
              </w:rPr>
              <w:t>We support Alt SC1/CA1 as the baseline.</w:t>
            </w:r>
          </w:p>
          <w:p w:rsidR="00A458C0" w:rsidRDefault="006A3561">
            <w:pPr>
              <w:ind w:left="433" w:hanging="433"/>
              <w:rPr>
                <w:rFonts w:eastAsia="MS Mincho"/>
                <w:lang w:eastAsia="ja-JP"/>
              </w:rPr>
            </w:pPr>
            <w:r>
              <w:rPr>
                <w:rFonts w:eastAsia="MS Mincho"/>
                <w:lang w:eastAsia="ja-JP"/>
              </w:rPr>
              <w:t xml:space="preserve">We need more clarifications for Alt SC3 and CA5. </w:t>
            </w:r>
          </w:p>
          <w:p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rsidR="00A458C0" w:rsidRDefault="006A3561">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rsidR="00A458C0" w:rsidRDefault="006A3561">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rsidR="00A458C0" w:rsidRDefault="00A458C0">
            <w:pPr>
              <w:tabs>
                <w:tab w:val="left" w:pos="425"/>
              </w:tabs>
              <w:rPr>
                <w:rFonts w:eastAsia="MS Mincho"/>
                <w:lang w:eastAsia="ja-JP"/>
              </w:rPr>
            </w:pPr>
          </w:p>
          <w:p w:rsidR="00A458C0" w:rsidRDefault="006A3561">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A458C0">
        <w:tc>
          <w:tcPr>
            <w:tcW w:w="2425" w:type="dxa"/>
            <w:shd w:val="clear" w:color="auto" w:fill="auto"/>
          </w:tcPr>
          <w:p w:rsidR="00A458C0" w:rsidRDefault="006A3561">
            <w:pPr>
              <w:rPr>
                <w:rFonts w:eastAsia="SimSun"/>
                <w:lang w:val="en-US" w:eastAsia="zh-CN"/>
              </w:rPr>
            </w:pPr>
            <w:r>
              <w:rPr>
                <w:rFonts w:eastAsia="SimSun"/>
                <w:lang w:val="en-US" w:eastAsia="zh-CN"/>
              </w:rPr>
              <w:t>Huawei, HiSilicon</w:t>
            </w:r>
          </w:p>
        </w:tc>
        <w:tc>
          <w:tcPr>
            <w:tcW w:w="6937" w:type="dxa"/>
            <w:shd w:val="clear" w:color="auto" w:fill="auto"/>
          </w:tcPr>
          <w:p w:rsidR="00A458C0" w:rsidRDefault="006A3561">
            <w:pPr>
              <w:rPr>
                <w:lang w:val="en-US" w:eastAsia="zh-CN"/>
              </w:rPr>
            </w:pPr>
            <w:r>
              <w:rPr>
                <w:lang w:val="en-US" w:eastAsia="zh-CN"/>
              </w:rPr>
              <w:t xml:space="preserve">As discussed in the first round, we support SC.1. </w:t>
            </w:r>
          </w:p>
          <w:p w:rsidR="00A458C0" w:rsidRDefault="006A3561">
            <w:pPr>
              <w:rPr>
                <w:lang w:val="en-US" w:eastAsia="zh-CN"/>
              </w:rPr>
            </w:pPr>
            <w:r>
              <w:rPr>
                <w:lang w:val="en-US" w:eastAsia="zh-CN"/>
              </w:rPr>
              <w:t xml:space="preserve">We can accept to keep SC.3 as FFS although we have a couple of main concerns about SC. 3: </w:t>
            </w:r>
          </w:p>
          <w:p w:rsidR="00A458C0" w:rsidRDefault="006A3561">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rsidR="00A458C0" w:rsidRDefault="006A3561">
            <w:pPr>
              <w:pStyle w:val="ListParagraph"/>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A458C0">
        <w:tc>
          <w:tcPr>
            <w:tcW w:w="2425" w:type="dxa"/>
          </w:tcPr>
          <w:p w:rsidR="00A458C0" w:rsidRDefault="006A3561">
            <w:pPr>
              <w:rPr>
                <w:rFonts w:eastAsia="MS Mincho"/>
                <w:lang w:eastAsia="ja-JP"/>
              </w:rPr>
            </w:pPr>
            <w:r>
              <w:rPr>
                <w:rFonts w:eastAsia="MS Mincho"/>
                <w:lang w:eastAsia="ja-JP"/>
              </w:rPr>
              <w:t>Futurewei</w:t>
            </w:r>
          </w:p>
        </w:tc>
        <w:tc>
          <w:tcPr>
            <w:tcW w:w="6937" w:type="dxa"/>
          </w:tcPr>
          <w:p w:rsidR="00A458C0" w:rsidRDefault="006A3561">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A458C0">
        <w:tc>
          <w:tcPr>
            <w:tcW w:w="2425" w:type="dxa"/>
          </w:tcPr>
          <w:p w:rsidR="00A458C0" w:rsidRDefault="006A3561">
            <w:pPr>
              <w:rPr>
                <w:rFonts w:eastAsia="Malgun Gothic"/>
              </w:rPr>
            </w:pPr>
            <w:r>
              <w:rPr>
                <w:rFonts w:eastAsia="Malgun Gothic" w:hint="eastAsia"/>
              </w:rPr>
              <w:t>LG2</w:t>
            </w:r>
          </w:p>
        </w:tc>
        <w:tc>
          <w:tcPr>
            <w:tcW w:w="6937" w:type="dxa"/>
          </w:tcPr>
          <w:p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rsidR="00A458C0" w:rsidRDefault="006A3561">
            <w:pPr>
              <w:rPr>
                <w:lang w:eastAsia="en-US"/>
              </w:rPr>
            </w:pPr>
            <w:r>
              <w:rPr>
                <w:lang w:eastAsia="en-US"/>
              </w:rPr>
              <w:t>Proposal 2.2.1-1</w:t>
            </w:r>
          </w:p>
          <w:p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rsidR="00A458C0" w:rsidRDefault="006A3561">
            <w:pPr>
              <w:numPr>
                <w:ilvl w:val="0"/>
                <w:numId w:val="18"/>
              </w:numPr>
              <w:rPr>
                <w:lang w:eastAsia="en-US"/>
              </w:rPr>
            </w:pPr>
            <w:r>
              <w:rPr>
                <w:lang w:eastAsia="en-US"/>
              </w:rPr>
              <w:t>FFS if and how gNB indicates the LBT bandwidth adopted to UE</w:t>
            </w:r>
          </w:p>
          <w:p w:rsidR="00A458C0" w:rsidRDefault="006A3561">
            <w:pPr>
              <w:rPr>
                <w:rFonts w:eastAsia="MS Mincho"/>
                <w:lang w:eastAsia="ja-JP"/>
              </w:rPr>
            </w:pPr>
            <w:r>
              <w:rPr>
                <w:lang w:eastAsia="en-US"/>
              </w:rPr>
              <w:t>FFS if and how UE indicates the LBT bandwidth adopted to gNB</w:t>
            </w:r>
          </w:p>
        </w:tc>
      </w:tr>
    </w:tbl>
    <w:p w:rsidR="00A458C0" w:rsidRDefault="00A458C0">
      <w:pPr>
        <w:rPr>
          <w:b/>
          <w:bCs/>
          <w:lang w:eastAsia="en-US"/>
        </w:rPr>
      </w:pPr>
    </w:p>
    <w:p w:rsidR="00A458C0" w:rsidRDefault="006A3561">
      <w:pPr>
        <w:pStyle w:val="discussionpoint"/>
      </w:pPr>
      <w:r>
        <w:t>Proposal 2.2.2-2 (closed)</w:t>
      </w:r>
    </w:p>
    <w:p w:rsidR="00A458C0" w:rsidRDefault="006A3561">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rsidR="00A458C0" w:rsidRDefault="006A3561">
      <w:pPr>
        <w:pStyle w:val="ListParagraph"/>
        <w:numPr>
          <w:ilvl w:val="0"/>
          <w:numId w:val="18"/>
        </w:numPr>
        <w:rPr>
          <w:lang w:eastAsia="en-US"/>
        </w:rPr>
      </w:pPr>
      <w:r>
        <w:rPr>
          <w:lang w:eastAsia="en-US"/>
        </w:rPr>
        <w:t>FFS if and how gNB indicates the LBT bandwidth adopted to UE</w:t>
      </w:r>
    </w:p>
    <w:p w:rsidR="00A458C0" w:rsidRDefault="006A3561">
      <w:pPr>
        <w:pStyle w:val="ListParagraph"/>
        <w:numPr>
          <w:ilvl w:val="0"/>
          <w:numId w:val="18"/>
        </w:numPr>
        <w:rPr>
          <w:lang w:eastAsia="en-US"/>
        </w:rPr>
      </w:pPr>
      <w:r>
        <w:rPr>
          <w:lang w:eastAsia="en-US"/>
        </w:rPr>
        <w:t>FFS if and how UE indicates the LBT bandwidth adopted to gNB</w:t>
      </w:r>
    </w:p>
    <w:p w:rsidR="00A458C0" w:rsidRDefault="006A3561">
      <w:pPr>
        <w:rPr>
          <w:lang w:val="de-DE" w:eastAsia="en-US"/>
        </w:rPr>
      </w:pPr>
      <w:r>
        <w:rPr>
          <w:lang w:val="de-DE" w:eastAsia="en-US"/>
        </w:rPr>
        <w:lastRenderedPageBreak/>
        <w:t>Alt CA.1 + Alt CA.5: Spreadtrum, DCM, vivo, ZTE</w:t>
      </w:r>
    </w:p>
    <w:p w:rsidR="00A458C0" w:rsidRDefault="006A3561">
      <w:pPr>
        <w:rPr>
          <w:lang w:eastAsia="en-US"/>
        </w:rPr>
      </w:pPr>
      <w:r>
        <w:rPr>
          <w:lang w:eastAsia="en-US"/>
        </w:rPr>
        <w:t xml:space="preserve">Alt CA.1: CATT, Apple, Intel, Ericsson, </w:t>
      </w:r>
    </w:p>
    <w:p w:rsidR="00A458C0" w:rsidRDefault="006A3561">
      <w:pPr>
        <w:rPr>
          <w:lang w:eastAsia="en-US"/>
        </w:rPr>
      </w:pPr>
      <w:r>
        <w:rPr>
          <w:lang w:eastAsia="en-US"/>
        </w:rPr>
        <w:t xml:space="preserve">Alt CA.1 + Alt CA.5 with fixed bandwidth: Lenovo, </w:t>
      </w:r>
    </w:p>
    <w:p w:rsidR="00A458C0" w:rsidRDefault="006A3561">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rsidR="00A458C0" w:rsidRDefault="006A3561">
            <w:pPr>
              <w:rPr>
                <w:lang w:eastAsia="en-US"/>
              </w:rPr>
            </w:pPr>
            <w:r>
              <w:rPr>
                <w:rFonts w:eastAsiaTheme="minorEastAsia"/>
                <w:lang w:eastAsia="zh-CN"/>
              </w:rPr>
              <w:t>We cannot support Alt CA.2</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tc>
          <w:tcPr>
            <w:tcW w:w="2425" w:type="dxa"/>
          </w:tcPr>
          <w:p w:rsidR="00A458C0" w:rsidRDefault="006A3561">
            <w:pPr>
              <w:rPr>
                <w:rFonts w:eastAsia="Malgun Gothic"/>
              </w:rPr>
            </w:pPr>
            <w:r>
              <w:rPr>
                <w:rFonts w:eastAsia="Malgun Gothic" w:hint="eastAsia"/>
              </w:rPr>
              <w:t>LG</w:t>
            </w:r>
          </w:p>
        </w:tc>
        <w:tc>
          <w:tcPr>
            <w:tcW w:w="6937" w:type="dxa"/>
          </w:tcPr>
          <w:p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tc>
          <w:tcPr>
            <w:tcW w:w="2425" w:type="dxa"/>
          </w:tcPr>
          <w:p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rsidR="00A458C0" w:rsidRDefault="006A3561">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A458C0">
        <w:tc>
          <w:tcPr>
            <w:tcW w:w="2425" w:type="dxa"/>
          </w:tcPr>
          <w:p w:rsidR="00A458C0" w:rsidRDefault="006A3561">
            <w:pPr>
              <w:rPr>
                <w:rFonts w:eastAsia="MS Mincho"/>
                <w:lang w:eastAsia="ja-JP"/>
              </w:rPr>
            </w:pPr>
            <w:r>
              <w:rPr>
                <w:rFonts w:eastAsia="MS Mincho"/>
                <w:lang w:eastAsia="ja-JP"/>
              </w:rPr>
              <w:t>vivo</w:t>
            </w:r>
          </w:p>
        </w:tc>
        <w:tc>
          <w:tcPr>
            <w:tcW w:w="6937" w:type="dxa"/>
          </w:tcPr>
          <w:p w:rsidR="00A458C0" w:rsidRDefault="006A3561">
            <w:pPr>
              <w:rPr>
                <w:rFonts w:eastAsiaTheme="minorEastAsia"/>
                <w:lang w:eastAsia="zh-CN"/>
              </w:rPr>
            </w:pPr>
            <w:r>
              <w:rPr>
                <w:rFonts w:eastAsiaTheme="minorEastAsia"/>
                <w:lang w:eastAsia="zh-CN"/>
              </w:rPr>
              <w:t xml:space="preserve">Alt CA.2 should be FFS. </w:t>
            </w:r>
          </w:p>
          <w:p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tc>
          <w:tcPr>
            <w:tcW w:w="2425" w:type="dxa"/>
          </w:tcPr>
          <w:p w:rsidR="00A458C0" w:rsidRDefault="006A3561">
            <w:pPr>
              <w:rPr>
                <w:rFonts w:eastAsia="MS Mincho"/>
                <w:lang w:eastAsia="ja-JP"/>
              </w:rPr>
            </w:pPr>
            <w:r>
              <w:rPr>
                <w:rFonts w:eastAsia="MS Mincho"/>
                <w:lang w:eastAsia="ja-JP"/>
              </w:rPr>
              <w:t>Apple</w:t>
            </w:r>
          </w:p>
        </w:tc>
        <w:tc>
          <w:tcPr>
            <w:tcW w:w="6937" w:type="dxa"/>
          </w:tcPr>
          <w:p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tc>
          <w:tcPr>
            <w:tcW w:w="2425" w:type="dxa"/>
          </w:tcPr>
          <w:p w:rsidR="00A458C0" w:rsidRDefault="006A3561">
            <w:pPr>
              <w:rPr>
                <w:rFonts w:eastAsia="MS Mincho"/>
                <w:lang w:eastAsia="ja-JP"/>
              </w:rPr>
            </w:pPr>
            <w:r>
              <w:rPr>
                <w:rFonts w:eastAsia="MS Mincho"/>
                <w:lang w:eastAsia="ja-JP"/>
              </w:rPr>
              <w:t>Lenovo, Motorola Mobility</w:t>
            </w:r>
          </w:p>
        </w:tc>
        <w:tc>
          <w:tcPr>
            <w:tcW w:w="6937" w:type="dxa"/>
          </w:tcPr>
          <w:p w:rsidR="00A458C0" w:rsidRDefault="006A3561">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A458C0">
        <w:tc>
          <w:tcPr>
            <w:tcW w:w="2425" w:type="dxa"/>
          </w:tcPr>
          <w:p w:rsidR="00A458C0" w:rsidRDefault="006A3561">
            <w:pPr>
              <w:rPr>
                <w:rFonts w:eastAsia="MS Mincho"/>
                <w:lang w:eastAsia="ja-JP"/>
              </w:rPr>
            </w:pPr>
            <w:r>
              <w:rPr>
                <w:rFonts w:eastAsia="SimSun" w:hint="eastAsia"/>
                <w:lang w:val="en-US" w:eastAsia="zh-CN"/>
              </w:rPr>
              <w:t>ZTE, Sanechips</w:t>
            </w:r>
          </w:p>
        </w:tc>
        <w:tc>
          <w:tcPr>
            <w:tcW w:w="6937" w:type="dxa"/>
          </w:tcPr>
          <w:p w:rsidR="00A458C0" w:rsidRDefault="006A3561">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A458C0">
        <w:tc>
          <w:tcPr>
            <w:tcW w:w="2425" w:type="dxa"/>
          </w:tcPr>
          <w:p w:rsidR="00A458C0" w:rsidRDefault="006A3561">
            <w:pPr>
              <w:rPr>
                <w:rFonts w:eastAsia="SimSun"/>
                <w:lang w:val="en-US" w:eastAsia="zh-CN"/>
              </w:rPr>
            </w:pPr>
            <w:r>
              <w:rPr>
                <w:rFonts w:eastAsia="MS Mincho"/>
                <w:lang w:eastAsia="ja-JP"/>
              </w:rPr>
              <w:t>Intel</w:t>
            </w:r>
          </w:p>
        </w:tc>
        <w:tc>
          <w:tcPr>
            <w:tcW w:w="6937" w:type="dxa"/>
          </w:tcPr>
          <w:p w:rsidR="00A458C0" w:rsidRDefault="006A3561">
            <w:pPr>
              <w:rPr>
                <w:rFonts w:eastAsia="SimSun"/>
                <w:lang w:val="en-US" w:eastAsia="zh-CN"/>
              </w:rPr>
            </w:pPr>
            <w:r>
              <w:rPr>
                <w:rFonts w:eastAsiaTheme="minorEastAsia"/>
                <w:lang w:eastAsia="zh-CN"/>
              </w:rPr>
              <w:t>Support Alt CA.1 with the same motivations as above.</w:t>
            </w:r>
          </w:p>
        </w:tc>
      </w:tr>
      <w:tr w:rsidR="00A458C0">
        <w:tc>
          <w:tcPr>
            <w:tcW w:w="2425" w:type="dxa"/>
          </w:tcPr>
          <w:p w:rsidR="00A458C0" w:rsidRDefault="006A3561">
            <w:pPr>
              <w:rPr>
                <w:rFonts w:eastAsia="MS Mincho"/>
                <w:lang w:eastAsia="ja-JP"/>
              </w:rPr>
            </w:pPr>
            <w:r>
              <w:rPr>
                <w:rFonts w:eastAsia="MS Mincho"/>
                <w:lang w:eastAsia="ja-JP"/>
              </w:rPr>
              <w:t>Ericsson</w:t>
            </w:r>
          </w:p>
        </w:tc>
        <w:tc>
          <w:tcPr>
            <w:tcW w:w="6937" w:type="dxa"/>
          </w:tcPr>
          <w:p w:rsidR="00A458C0" w:rsidRDefault="006A3561">
            <w:pPr>
              <w:ind w:left="433" w:hanging="433"/>
              <w:rPr>
                <w:rFonts w:eastAsia="MS Mincho"/>
                <w:lang w:eastAsia="ja-JP"/>
              </w:rPr>
            </w:pPr>
            <w:r>
              <w:rPr>
                <w:rFonts w:eastAsia="MS Mincho"/>
                <w:lang w:eastAsia="ja-JP"/>
              </w:rPr>
              <w:t>We support Alt SC1/CA1 as the baseline.</w:t>
            </w:r>
          </w:p>
          <w:p w:rsidR="00A458C0" w:rsidRDefault="006A3561">
            <w:pPr>
              <w:ind w:left="433" w:hanging="433"/>
              <w:rPr>
                <w:rFonts w:eastAsia="MS Mincho"/>
                <w:lang w:eastAsia="ja-JP"/>
              </w:rPr>
            </w:pPr>
            <w:r>
              <w:rPr>
                <w:rFonts w:eastAsia="MS Mincho"/>
                <w:lang w:eastAsia="ja-JP"/>
              </w:rPr>
              <w:t xml:space="preserve">We need more clarifications for Alt SC3 and CA5. </w:t>
            </w:r>
          </w:p>
          <w:p w:rsidR="00A458C0" w:rsidRDefault="006A3561">
            <w:pPr>
              <w:rPr>
                <w:rFonts w:eastAsia="MS Mincho"/>
                <w:lang w:eastAsia="ja-JP"/>
              </w:rPr>
            </w:pPr>
            <w:r>
              <w:rPr>
                <w:rFonts w:eastAsia="MS Mincho"/>
                <w:lang w:eastAsia="ja-JP"/>
              </w:rPr>
              <w:t xml:space="preserve">Firstly, we think CA5 is redundant to SC3. </w:t>
            </w:r>
          </w:p>
          <w:p w:rsidR="00A458C0" w:rsidRDefault="006A3561">
            <w:pPr>
              <w:rPr>
                <w:rFonts w:eastAsia="MS Mincho"/>
                <w:lang w:val="en-US" w:eastAsia="ja-JP"/>
              </w:rPr>
            </w:pPr>
            <w:r>
              <w:rPr>
                <w:rFonts w:eastAsia="MS Mincho"/>
                <w:lang w:val="en-US" w:eastAsia="ja-JP"/>
              </w:rPr>
              <w:t xml:space="preserve">Alt CA5 = Alt SC3 + multi-carrier (Alt CA1). </w:t>
            </w:r>
          </w:p>
          <w:p w:rsidR="00A458C0" w:rsidRDefault="00A458C0">
            <w:pPr>
              <w:ind w:left="433" w:hanging="433"/>
              <w:rPr>
                <w:rFonts w:eastAsia="MS Mincho"/>
                <w:lang w:val="en-US" w:eastAsia="ja-JP"/>
              </w:rPr>
            </w:pPr>
          </w:p>
          <w:p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rsidR="00A458C0" w:rsidRDefault="006A3561">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rsidR="00A458C0" w:rsidRDefault="006A3561">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rsidR="00A458C0" w:rsidRDefault="00A458C0">
            <w:pPr>
              <w:tabs>
                <w:tab w:val="left" w:pos="425"/>
              </w:tabs>
              <w:rPr>
                <w:rFonts w:eastAsia="MS Mincho"/>
                <w:lang w:eastAsia="ja-JP"/>
              </w:rPr>
            </w:pPr>
          </w:p>
          <w:p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A458C0">
        <w:tc>
          <w:tcPr>
            <w:tcW w:w="2425" w:type="dxa"/>
            <w:shd w:val="clear" w:color="auto" w:fill="auto"/>
          </w:tcPr>
          <w:p w:rsidR="00A458C0" w:rsidRDefault="006A3561">
            <w:pPr>
              <w:rPr>
                <w:rFonts w:eastAsia="SimSun"/>
                <w:lang w:val="en-US" w:eastAsia="zh-CN"/>
              </w:rPr>
            </w:pPr>
            <w:r>
              <w:rPr>
                <w:rFonts w:eastAsia="SimSun"/>
                <w:lang w:val="en-US" w:eastAsia="zh-CN"/>
              </w:rPr>
              <w:t>Huawei, HiSilicon</w:t>
            </w:r>
          </w:p>
        </w:tc>
        <w:tc>
          <w:tcPr>
            <w:tcW w:w="6937" w:type="dxa"/>
            <w:shd w:val="clear" w:color="auto" w:fill="auto"/>
          </w:tcPr>
          <w:p w:rsidR="00A458C0" w:rsidRDefault="006A3561">
            <w:pPr>
              <w:rPr>
                <w:lang w:eastAsia="en-US"/>
              </w:rPr>
            </w:pPr>
            <w:r>
              <w:rPr>
                <w:lang w:eastAsia="en-US"/>
              </w:rPr>
              <w:t>We support CA.1 and CA.2 and have serious concerns about CA.5</w:t>
            </w:r>
          </w:p>
          <w:p w:rsidR="00A458C0" w:rsidRDefault="006A3561">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rsidR="00A458C0" w:rsidRDefault="006A3561">
            <w:pPr>
              <w:rPr>
                <w:lang w:eastAsia="en-US"/>
              </w:rPr>
            </w:pPr>
            <w:r>
              <w:rPr>
                <w:lang w:eastAsia="en-US"/>
              </w:rPr>
              <w:lastRenderedPageBreak/>
              <w:t xml:space="preserve">For CA. 5, our concerns are similar to SC. 3: </w:t>
            </w:r>
          </w:p>
          <w:p w:rsidR="00A458C0" w:rsidRDefault="006A3561">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rsidR="00A458C0" w:rsidRDefault="006A3561">
            <w:pPr>
              <w:pStyle w:val="ListParagraph"/>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rsidR="00A458C0" w:rsidRDefault="006A3561">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rsidR="00A458C0" w:rsidRDefault="00A458C0">
            <w:pPr>
              <w:rPr>
                <w:rFonts w:eastAsia="SimSun"/>
                <w:lang w:val="en-US" w:eastAsia="zh-CN"/>
              </w:rPr>
            </w:pPr>
          </w:p>
          <w:p w:rsidR="00A458C0" w:rsidRDefault="006A3561">
            <w:pPr>
              <w:rPr>
                <w:b/>
                <w:lang w:eastAsia="en-US"/>
              </w:rPr>
            </w:pPr>
            <w:r>
              <w:rPr>
                <w:rFonts w:eastAsia="SimSun"/>
                <w:b/>
                <w:lang w:val="en-US" w:eastAsia="zh-CN"/>
              </w:rPr>
              <w:t>Proposal:</w:t>
            </w:r>
          </w:p>
          <w:p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rsidR="00A458C0" w:rsidRDefault="006A3561">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rsidR="00A458C0" w:rsidRDefault="006A3561">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rsidR="00A458C0" w:rsidRDefault="006A3561">
            <w:pPr>
              <w:pStyle w:val="ListParagraph"/>
              <w:numPr>
                <w:ilvl w:val="0"/>
                <w:numId w:val="18"/>
              </w:numPr>
              <w:rPr>
                <w:lang w:eastAsia="en-US"/>
              </w:rPr>
            </w:pPr>
            <w:r>
              <w:rPr>
                <w:lang w:eastAsia="en-US"/>
              </w:rPr>
              <w:t>FFS if and how gNB indicates the LBT bandwidth adopted to UE</w:t>
            </w:r>
          </w:p>
          <w:p w:rsidR="00A458C0" w:rsidRDefault="006A3561">
            <w:pPr>
              <w:pStyle w:val="ListParagraph"/>
              <w:numPr>
                <w:ilvl w:val="0"/>
                <w:numId w:val="18"/>
              </w:numPr>
              <w:rPr>
                <w:lang w:eastAsia="en-US"/>
              </w:rPr>
            </w:pPr>
            <w:r>
              <w:rPr>
                <w:lang w:eastAsia="en-US"/>
              </w:rPr>
              <w:t>FFS if and how UE indicates the LBT bandwidth adopted to gNB</w:t>
            </w:r>
          </w:p>
          <w:p w:rsidR="00A458C0" w:rsidRDefault="00A458C0">
            <w:pPr>
              <w:rPr>
                <w:rFonts w:eastAsia="SimSun"/>
                <w:lang w:val="en-US" w:eastAsia="zh-CN"/>
              </w:rPr>
            </w:pPr>
          </w:p>
        </w:tc>
      </w:tr>
      <w:tr w:rsidR="00A458C0">
        <w:tc>
          <w:tcPr>
            <w:tcW w:w="2425" w:type="dxa"/>
          </w:tcPr>
          <w:p w:rsidR="00A458C0" w:rsidRDefault="006A3561">
            <w:pPr>
              <w:rPr>
                <w:rFonts w:eastAsia="MS Mincho"/>
                <w:lang w:eastAsia="ja-JP"/>
              </w:rPr>
            </w:pPr>
            <w:r>
              <w:rPr>
                <w:rFonts w:eastAsia="MS Mincho"/>
                <w:lang w:eastAsia="ja-JP"/>
              </w:rPr>
              <w:lastRenderedPageBreak/>
              <w:t>Futurewei</w:t>
            </w:r>
          </w:p>
        </w:tc>
        <w:tc>
          <w:tcPr>
            <w:tcW w:w="6937" w:type="dxa"/>
          </w:tcPr>
          <w:p w:rsidR="00A458C0" w:rsidRDefault="006A3561">
            <w:pPr>
              <w:ind w:left="433" w:hanging="433"/>
              <w:rPr>
                <w:rFonts w:eastAsia="MS Mincho"/>
                <w:lang w:eastAsia="ja-JP"/>
              </w:rPr>
            </w:pPr>
            <w:r>
              <w:rPr>
                <w:rFonts w:eastAsia="SimSun"/>
                <w:lang w:val="en-US" w:eastAsia="zh-CN"/>
              </w:rPr>
              <w:t>We support CA.1 and CA.2. Similar to our comment above CA.5 can be FFS.</w:t>
            </w:r>
          </w:p>
        </w:tc>
      </w:tr>
      <w:tr w:rsidR="00A458C0">
        <w:tc>
          <w:tcPr>
            <w:tcW w:w="2425" w:type="dxa"/>
          </w:tcPr>
          <w:p w:rsidR="00A458C0" w:rsidRDefault="006A3561">
            <w:pPr>
              <w:rPr>
                <w:rFonts w:eastAsia="Malgun Gothic"/>
              </w:rPr>
            </w:pPr>
            <w:r>
              <w:rPr>
                <w:rFonts w:eastAsia="Malgun Gothic" w:hint="eastAsia"/>
              </w:rPr>
              <w:t>LG2</w:t>
            </w:r>
          </w:p>
        </w:tc>
        <w:tc>
          <w:tcPr>
            <w:tcW w:w="6937" w:type="dxa"/>
          </w:tcPr>
          <w:p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rsidR="00A458C0" w:rsidRDefault="006A3561">
            <w:pPr>
              <w:rPr>
                <w:lang w:eastAsia="en-US"/>
              </w:rPr>
            </w:pPr>
            <w:r>
              <w:rPr>
                <w:lang w:eastAsia="en-US"/>
              </w:rPr>
              <w:t>Proposal 2.2.2-2</w:t>
            </w:r>
          </w:p>
          <w:p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rsidR="00A458C0" w:rsidRDefault="006A3561">
            <w:pPr>
              <w:pStyle w:val="ListParagraph"/>
              <w:numPr>
                <w:ilvl w:val="0"/>
                <w:numId w:val="18"/>
              </w:numPr>
              <w:rPr>
                <w:lang w:eastAsia="en-US"/>
              </w:rPr>
            </w:pPr>
            <w:r>
              <w:rPr>
                <w:lang w:eastAsia="en-US"/>
              </w:rPr>
              <w:t>FFS if and how gNB indicates the LBT bandwidth adopted to UE</w:t>
            </w:r>
          </w:p>
          <w:p w:rsidR="00A458C0" w:rsidRDefault="006A3561">
            <w:pPr>
              <w:pStyle w:val="ListParagraph"/>
              <w:numPr>
                <w:ilvl w:val="0"/>
                <w:numId w:val="18"/>
              </w:numPr>
              <w:rPr>
                <w:lang w:eastAsia="en-US"/>
              </w:rPr>
            </w:pPr>
            <w:r>
              <w:rPr>
                <w:lang w:eastAsia="en-US"/>
              </w:rPr>
              <w:t>FFS if and how UE indicates the LBT bandwidth adopted to gNB</w:t>
            </w:r>
          </w:p>
        </w:tc>
      </w:tr>
    </w:tbl>
    <w:p w:rsidR="00A458C0" w:rsidRDefault="00A458C0">
      <w:pPr>
        <w:rPr>
          <w:lang w:eastAsia="en-US"/>
        </w:rPr>
      </w:pPr>
    </w:p>
    <w:p w:rsidR="00A458C0" w:rsidRDefault="006A3561">
      <w:pPr>
        <w:pStyle w:val="Heading3"/>
      </w:pPr>
      <w:r>
        <w:t>Third Round Discussion</w:t>
      </w:r>
    </w:p>
    <w:p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rsidR="00A458C0" w:rsidRDefault="00A458C0">
      <w:pPr>
        <w:rPr>
          <w:lang w:eastAsia="en-US"/>
        </w:rPr>
      </w:pPr>
    </w:p>
    <w:p w:rsidR="00A458C0" w:rsidRDefault="006A3561">
      <w:pPr>
        <w:pStyle w:val="discussionpoint"/>
      </w:pPr>
      <w:r>
        <w:t>Proposal 2.2.3-1</w:t>
      </w:r>
    </w:p>
    <w:p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rsidR="00A458C0" w:rsidRDefault="006A3561">
            <w:pPr>
              <w:rPr>
                <w:lang w:eastAsia="en-US"/>
              </w:rPr>
            </w:pPr>
            <w:r>
              <w:rPr>
                <w:rFonts w:eastAsia="MS Mincho" w:hint="eastAsia"/>
                <w:lang w:eastAsia="ja-JP"/>
              </w:rPr>
              <w:t>Y</w:t>
            </w:r>
            <w:r>
              <w:rPr>
                <w:rFonts w:eastAsia="MS Mincho"/>
                <w:lang w:eastAsia="ja-JP"/>
              </w:rPr>
              <w:t>es, it should be supported. It would not be efficient that the whole bandwidth cannot be used if interference is detected at only partial bandwidth. Not occupied bandiwdth should be available even if it is only a part of intended bandwidth (not equal t</w:t>
            </w:r>
            <w:r>
              <w:rPr>
                <w:rFonts w:eastAsia="MS Mincho"/>
                <w:lang w:eastAsia="ja-JP"/>
              </w:rPr>
              <w:lastRenderedPageBreak/>
              <w:t xml:space="preserve">o LBT bandwidth). </w:t>
            </w:r>
          </w:p>
        </w:tc>
      </w:tr>
      <w:tr w:rsidR="00A458C0">
        <w:tc>
          <w:tcPr>
            <w:tcW w:w="2425" w:type="dxa"/>
          </w:tcPr>
          <w:p w:rsidR="00A458C0" w:rsidRDefault="006A3561">
            <w:pPr>
              <w:rPr>
                <w:rFonts w:eastAsia="MS Mincho"/>
                <w:lang w:eastAsia="ja-JP"/>
              </w:rPr>
            </w:pPr>
            <w:r>
              <w:rPr>
                <w:rFonts w:eastAsia="MS Mincho"/>
                <w:lang w:eastAsia="ja-JP"/>
              </w:rPr>
              <w:lastRenderedPageBreak/>
              <w:t>Apple</w:t>
            </w:r>
          </w:p>
        </w:tc>
        <w:tc>
          <w:tcPr>
            <w:tcW w:w="6937" w:type="dxa"/>
          </w:tcPr>
          <w:p w:rsidR="00A458C0" w:rsidRDefault="006A3561">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A458C0">
        <w:tc>
          <w:tcPr>
            <w:tcW w:w="2425" w:type="dxa"/>
          </w:tcPr>
          <w:p w:rsidR="00A458C0" w:rsidRDefault="006A3561">
            <w:pPr>
              <w:rPr>
                <w:rFonts w:eastAsia="MS Mincho"/>
                <w:lang w:eastAsia="ja-JP"/>
              </w:rPr>
            </w:pPr>
            <w:r>
              <w:rPr>
                <w:rFonts w:eastAsia="Microsoft JhengHei"/>
                <w:lang w:eastAsia="zh-TW"/>
              </w:rPr>
              <w:t>Mediatek</w:t>
            </w:r>
          </w:p>
        </w:tc>
        <w:tc>
          <w:tcPr>
            <w:tcW w:w="6937" w:type="dxa"/>
          </w:tcPr>
          <w:p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trPr>
          <w:trHeight w:val="82"/>
        </w:trPr>
        <w:tc>
          <w:tcPr>
            <w:tcW w:w="2425" w:type="dxa"/>
          </w:tcPr>
          <w:p w:rsidR="00A458C0" w:rsidRDefault="006A3561">
            <w:pPr>
              <w:rPr>
                <w:rFonts w:eastAsiaTheme="minorEastAsia"/>
                <w:lang w:eastAsia="zh-CN"/>
              </w:rPr>
            </w:pPr>
            <w:r>
              <w:rPr>
                <w:rFonts w:eastAsiaTheme="minorEastAsia"/>
                <w:lang w:eastAsia="zh-CN"/>
              </w:rPr>
              <w:t>Nokia, NSB</w:t>
            </w:r>
          </w:p>
        </w:tc>
        <w:tc>
          <w:tcPr>
            <w:tcW w:w="6937" w:type="dxa"/>
          </w:tcPr>
          <w:p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trPr>
          <w:trHeight w:val="82"/>
        </w:trPr>
        <w:tc>
          <w:tcPr>
            <w:tcW w:w="2425" w:type="dxa"/>
          </w:tcPr>
          <w:p w:rsidR="00A458C0" w:rsidRDefault="006A3561">
            <w:pPr>
              <w:rPr>
                <w:rFonts w:eastAsiaTheme="minorEastAsia"/>
                <w:lang w:eastAsia="zh-CN"/>
              </w:rPr>
            </w:pPr>
            <w:r>
              <w:rPr>
                <w:rFonts w:eastAsiaTheme="minorEastAsia"/>
                <w:lang w:eastAsia="zh-CN"/>
              </w:rPr>
              <w:t>Lenovo, Motorola Mobility</w:t>
            </w:r>
          </w:p>
        </w:tc>
        <w:tc>
          <w:tcPr>
            <w:tcW w:w="6937" w:type="dxa"/>
          </w:tcPr>
          <w:p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trPr>
          <w:trHeight w:val="82"/>
        </w:trPr>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A458C0">
        <w:trPr>
          <w:trHeight w:val="82"/>
        </w:trPr>
        <w:tc>
          <w:tcPr>
            <w:tcW w:w="2425" w:type="dxa"/>
          </w:tcPr>
          <w:p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trPr>
          <w:trHeight w:val="82"/>
        </w:trPr>
        <w:tc>
          <w:tcPr>
            <w:tcW w:w="2425" w:type="dxa"/>
          </w:tcPr>
          <w:p w:rsidR="006A3561" w:rsidRDefault="006A3561">
            <w:pPr>
              <w:rPr>
                <w:rFonts w:eastAsiaTheme="minorEastAsia" w:hint="eastAsia"/>
                <w:lang w:val="en-US" w:eastAsia="zh-CN"/>
              </w:rPr>
            </w:pPr>
            <w:r>
              <w:rPr>
                <w:rFonts w:eastAsiaTheme="minorEastAsia"/>
                <w:lang w:val="en-US" w:eastAsia="zh-CN"/>
              </w:rPr>
              <w:t>Samsung</w:t>
            </w:r>
          </w:p>
        </w:tc>
        <w:tc>
          <w:tcPr>
            <w:tcW w:w="6937" w:type="dxa"/>
          </w:tcPr>
          <w:p w:rsidR="006A3561" w:rsidRDefault="006A3561">
            <w:pPr>
              <w:rPr>
                <w:rFonts w:eastAsiaTheme="minorEastAsia" w:hint="eastAsia"/>
                <w:lang w:val="en-US" w:eastAsia="zh-CN"/>
              </w:rPr>
            </w:pPr>
            <w:r>
              <w:rPr>
                <w:rFonts w:eastAsiaTheme="minorEastAsia"/>
                <w:lang w:val="en-US" w:eastAsia="zh-CN"/>
              </w:rPr>
              <w:t xml:space="preserve">The answer to this question may be tied to the decision on which LBT BW is adopted. </w:t>
            </w:r>
          </w:p>
        </w:tc>
      </w:tr>
    </w:tbl>
    <w:p w:rsidR="00A458C0" w:rsidRDefault="00A458C0">
      <w:pPr>
        <w:rPr>
          <w:lang w:eastAsia="en-US"/>
        </w:rPr>
      </w:pPr>
    </w:p>
    <w:p w:rsidR="00A458C0" w:rsidRDefault="006A3561">
      <w:pPr>
        <w:rPr>
          <w:lang w:eastAsia="en-US"/>
        </w:rPr>
      </w:pPr>
      <w:r>
        <w:rPr>
          <w:lang w:eastAsia="en-US"/>
        </w:rPr>
        <w:t xml:space="preserve">For Alt CA.2, on top of Alt CA.1, the additional limitation is if we allow the node to access the carriers if “all” carriers pass LBT. </w:t>
      </w:r>
    </w:p>
    <w:p w:rsidR="00A458C0" w:rsidRDefault="006A3561">
      <w:pPr>
        <w:pStyle w:val="discussionpoint"/>
      </w:pPr>
      <w:r>
        <w:t>Proposal 2.2.3-2</w:t>
      </w:r>
    </w:p>
    <w:p w:rsidR="00A458C0" w:rsidRDefault="006A3561">
      <w:pPr>
        <w:rPr>
          <w:lang w:eastAsia="en-US"/>
        </w:rPr>
      </w:pPr>
      <w:r>
        <w:rPr>
          <w:lang w:eastAsia="en-US"/>
        </w:rPr>
        <w:t>For multi-carrier transmission, should we support the functionality to access a carrier if all carriers in the CA pass the LBT?</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tc>
          <w:tcPr>
            <w:tcW w:w="2425" w:type="dxa"/>
          </w:tcPr>
          <w:p w:rsidR="00A458C0" w:rsidRDefault="006A3561">
            <w:pPr>
              <w:rPr>
                <w:rFonts w:eastAsia="MS Mincho"/>
                <w:lang w:eastAsia="ja-JP"/>
              </w:rPr>
            </w:pPr>
            <w:r>
              <w:rPr>
                <w:rFonts w:eastAsia="MS Mincho"/>
                <w:lang w:eastAsia="ja-JP"/>
              </w:rPr>
              <w:t>Apple</w:t>
            </w:r>
          </w:p>
        </w:tc>
        <w:tc>
          <w:tcPr>
            <w:tcW w:w="6937" w:type="dxa"/>
          </w:tcPr>
          <w:p w:rsidR="00A458C0" w:rsidRDefault="006A3561">
            <w:pPr>
              <w:rPr>
                <w:rFonts w:eastAsia="MS Mincho"/>
                <w:lang w:eastAsia="ja-JP"/>
              </w:rPr>
            </w:pPr>
            <w:r>
              <w:rPr>
                <w:rFonts w:eastAsia="MS Mincho"/>
                <w:lang w:eastAsia="ja-JP"/>
              </w:rPr>
              <w:t xml:space="preserve">Do not see a need if Alt CA.1 is already supported.  </w:t>
            </w:r>
          </w:p>
        </w:tc>
      </w:tr>
      <w:tr w:rsidR="00A458C0">
        <w:tc>
          <w:tcPr>
            <w:tcW w:w="2425" w:type="dxa"/>
          </w:tcPr>
          <w:p w:rsidR="00A458C0" w:rsidRDefault="006A3561">
            <w:pPr>
              <w:rPr>
                <w:rFonts w:eastAsia="MS Mincho"/>
                <w:lang w:eastAsia="ja-JP"/>
              </w:rPr>
            </w:pPr>
            <w:r>
              <w:rPr>
                <w:rFonts w:eastAsia="MS Mincho"/>
                <w:lang w:eastAsia="ja-JP"/>
              </w:rPr>
              <w:t>Mediatek</w:t>
            </w:r>
          </w:p>
        </w:tc>
        <w:tc>
          <w:tcPr>
            <w:tcW w:w="6937" w:type="dxa"/>
          </w:tcPr>
          <w:p w:rsidR="00A458C0" w:rsidRDefault="006A3561">
            <w:pPr>
              <w:rPr>
                <w:rFonts w:eastAsia="MS Mincho"/>
                <w:lang w:eastAsia="ja-JP"/>
              </w:rPr>
            </w:pPr>
            <w:r>
              <w:rPr>
                <w:rFonts w:eastAsia="MS Mincho"/>
                <w:lang w:eastAsia="ja-JP"/>
              </w:rPr>
              <w:t>We do not see strong need for this if we support Alt CA 1.</w:t>
            </w:r>
          </w:p>
        </w:tc>
      </w:tr>
      <w:tr w:rsidR="00A458C0">
        <w:trPr>
          <w:trHeight w:val="82"/>
        </w:trPr>
        <w:tc>
          <w:tcPr>
            <w:tcW w:w="2425" w:type="dxa"/>
          </w:tcPr>
          <w:p w:rsidR="00A458C0" w:rsidRDefault="006A3561">
            <w:pPr>
              <w:rPr>
                <w:rFonts w:eastAsiaTheme="minorEastAsia"/>
                <w:lang w:eastAsia="zh-CN"/>
              </w:rPr>
            </w:pPr>
            <w:r>
              <w:rPr>
                <w:rFonts w:eastAsiaTheme="minorEastAsia"/>
                <w:lang w:eastAsia="zh-CN"/>
              </w:rPr>
              <w:t>Nokia, NSB</w:t>
            </w:r>
          </w:p>
        </w:tc>
        <w:tc>
          <w:tcPr>
            <w:tcW w:w="6937" w:type="dxa"/>
          </w:tcPr>
          <w:p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trPr>
          <w:trHeight w:val="82"/>
        </w:trPr>
        <w:tc>
          <w:tcPr>
            <w:tcW w:w="2425" w:type="dxa"/>
          </w:tcPr>
          <w:p w:rsidR="00A458C0" w:rsidRDefault="006A3561">
            <w:pPr>
              <w:rPr>
                <w:rFonts w:eastAsiaTheme="minorEastAsia"/>
                <w:lang w:eastAsia="zh-CN"/>
              </w:rPr>
            </w:pPr>
            <w:r>
              <w:rPr>
                <w:rFonts w:eastAsiaTheme="minorEastAsia"/>
                <w:lang w:eastAsia="zh-CN"/>
              </w:rPr>
              <w:t>Lenovo, Motorola Mobility</w:t>
            </w:r>
          </w:p>
        </w:tc>
        <w:tc>
          <w:tcPr>
            <w:tcW w:w="6937" w:type="dxa"/>
          </w:tcPr>
          <w:p w:rsidR="00A458C0" w:rsidRDefault="006A3561">
            <w:pPr>
              <w:rPr>
                <w:rFonts w:eastAsiaTheme="minorEastAsia"/>
                <w:lang w:eastAsia="zh-CN"/>
              </w:rPr>
            </w:pPr>
            <w:r>
              <w:rPr>
                <w:rFonts w:eastAsiaTheme="minorEastAsia"/>
                <w:lang w:eastAsia="zh-CN"/>
              </w:rPr>
              <w:t>We don’t see the need to support this</w:t>
            </w:r>
          </w:p>
        </w:tc>
      </w:tr>
      <w:tr w:rsidR="00A458C0">
        <w:trPr>
          <w:trHeight w:val="82"/>
        </w:trPr>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lang w:eastAsia="zh-CN"/>
              </w:rPr>
              <w:t>The benefit of supporting this functionality is not clear, we don’t support it.</w:t>
            </w:r>
          </w:p>
        </w:tc>
      </w:tr>
      <w:tr w:rsidR="00A458C0">
        <w:trPr>
          <w:trHeight w:val="82"/>
        </w:trPr>
        <w:tc>
          <w:tcPr>
            <w:tcW w:w="2425" w:type="dxa"/>
          </w:tcPr>
          <w:p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trPr>
          <w:trHeight w:val="82"/>
        </w:trPr>
        <w:tc>
          <w:tcPr>
            <w:tcW w:w="2425" w:type="dxa"/>
          </w:tcPr>
          <w:p w:rsidR="00F4570B" w:rsidRDefault="00F4570B">
            <w:pPr>
              <w:rPr>
                <w:rFonts w:eastAsiaTheme="minorEastAsia" w:hint="eastAsia"/>
                <w:lang w:val="en-US" w:eastAsia="zh-CN"/>
              </w:rPr>
            </w:pPr>
            <w:r>
              <w:rPr>
                <w:rFonts w:eastAsiaTheme="minorEastAsia"/>
                <w:lang w:val="en-US" w:eastAsia="zh-CN"/>
              </w:rPr>
              <w:t>Samsung</w:t>
            </w:r>
          </w:p>
        </w:tc>
        <w:tc>
          <w:tcPr>
            <w:tcW w:w="6937" w:type="dxa"/>
          </w:tcPr>
          <w:p w:rsidR="00F4570B" w:rsidRDefault="00F4570B">
            <w:pPr>
              <w:rPr>
                <w:rFonts w:eastAsiaTheme="minorEastAsia" w:hint="eastAsia"/>
                <w:lang w:val="en-US" w:eastAsia="zh-CN"/>
              </w:rPr>
            </w:pPr>
            <w:r>
              <w:rPr>
                <w:rFonts w:eastAsiaTheme="minorEastAsia"/>
                <w:lang w:val="en-US" w:eastAsia="zh-CN"/>
              </w:rPr>
              <w:t xml:space="preserve">We are ok to support Alt CA.2, and up to implementation to choose from Alt CA1 and 2. </w:t>
            </w:r>
          </w:p>
        </w:tc>
      </w:tr>
    </w:tbl>
    <w:p w:rsidR="00A458C0" w:rsidRDefault="00A458C0">
      <w:pPr>
        <w:rPr>
          <w:lang w:eastAsia="en-US"/>
        </w:rPr>
      </w:pPr>
    </w:p>
    <w:p w:rsidR="00A458C0" w:rsidRDefault="006A3561">
      <w:pPr>
        <w:pStyle w:val="Heading2"/>
      </w:pPr>
      <w:r>
        <w:t>Sensing Structures FFS Items</w:t>
      </w:r>
    </w:p>
    <w:p w:rsidR="00A458C0" w:rsidRDefault="006A3561">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rsidR="006A3561" w:rsidRDefault="006A3561">
                            <w:pPr>
                              <w:rPr>
                                <w:rFonts w:cs="Times"/>
                                <w:szCs w:val="20"/>
                              </w:rPr>
                            </w:pPr>
                          </w:p>
                          <w:p w:rsidR="006A3561" w:rsidRDefault="006A3561">
                            <w:pPr>
                              <w:pStyle w:val="discussionpoint"/>
                              <w:spacing w:after="0"/>
                              <w:rPr>
                                <w:rFonts w:ascii="Times" w:hAnsi="Times" w:cs="Times"/>
                                <w:snapToGrid/>
                                <w:highlight w:val="green"/>
                              </w:rPr>
                            </w:pPr>
                            <w:r>
                              <w:rPr>
                                <w:rFonts w:ascii="Times" w:hAnsi="Times" w:cs="Times"/>
                                <w:highlight w:val="green"/>
                              </w:rPr>
                              <w:t>Agreement:</w:t>
                            </w:r>
                          </w:p>
                          <w:p w:rsidR="006A3561" w:rsidRDefault="006A3561">
                            <w:pPr>
                              <w:rPr>
                                <w:rFonts w:cs="Times"/>
                                <w:sz w:val="18"/>
                                <w:szCs w:val="20"/>
                              </w:rPr>
                            </w:pPr>
                            <w:r>
                              <w:rPr>
                                <w:rFonts w:cs="Times"/>
                                <w:sz w:val="18"/>
                                <w:szCs w:val="20"/>
                              </w:rPr>
                              <w:t>For energy measurement in 8us deferral period, down-select from the following:</w:t>
                            </w:r>
                          </w:p>
                          <w:p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6A3561" w:rsidRDefault="006A3561">
                            <w:pPr>
                              <w:rPr>
                                <w:rFonts w:cs="Times"/>
                                <w:sz w:val="18"/>
                                <w:szCs w:val="20"/>
                                <w:lang w:eastAsia="en-US"/>
                              </w:rPr>
                            </w:pPr>
                            <w:r>
                              <w:rPr>
                                <w:rFonts w:cs="Times"/>
                                <w:sz w:val="18"/>
                                <w:szCs w:val="20"/>
                              </w:rPr>
                              <w:t>For energy measurement in 5us observation slot, perform single measurement</w:t>
                            </w:r>
                          </w:p>
                          <w:p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rsidR="006A3561" w:rsidRDefault="006A3561">
                            <w:pPr>
                              <w:rPr>
                                <w:sz w:val="18"/>
                                <w:highlight w:val="darkYellow"/>
                                <w:lang w:eastAsia="zh-CN"/>
                              </w:rPr>
                            </w:pPr>
                            <w:bookmarkStart w:id="4" w:name="OLE_LINK71"/>
                            <w:bookmarkStart w:id="5" w:name="OLE_LINK70"/>
                          </w:p>
                          <w:p w:rsidR="006A3561" w:rsidRDefault="006A3561">
                            <w:pPr>
                              <w:rPr>
                                <w:sz w:val="18"/>
                                <w:lang w:eastAsia="zh-CN"/>
                              </w:rPr>
                            </w:pPr>
                            <w:r>
                              <w:rPr>
                                <w:sz w:val="18"/>
                                <w:highlight w:val="darkYellow"/>
                                <w:lang w:eastAsia="zh-CN"/>
                              </w:rPr>
                              <w:t>Working assumption:</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rsidR="006A3561" w:rsidRDefault="006A3561"/>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rsidR="006A3561" w:rsidRDefault="006A3561">
                      <w:pPr>
                        <w:rPr>
                          <w:rFonts w:cs="Times"/>
                          <w:szCs w:val="20"/>
                        </w:rPr>
                      </w:pPr>
                    </w:p>
                    <w:p w:rsidR="006A3561" w:rsidRDefault="006A3561">
                      <w:pPr>
                        <w:pStyle w:val="discussionpoint"/>
                        <w:spacing w:after="0"/>
                        <w:rPr>
                          <w:rFonts w:ascii="Times" w:hAnsi="Times" w:cs="Times"/>
                          <w:snapToGrid/>
                          <w:highlight w:val="green"/>
                        </w:rPr>
                      </w:pPr>
                      <w:r>
                        <w:rPr>
                          <w:rFonts w:ascii="Times" w:hAnsi="Times" w:cs="Times"/>
                          <w:highlight w:val="green"/>
                        </w:rPr>
                        <w:t>Agreement:</w:t>
                      </w:r>
                    </w:p>
                    <w:p w:rsidR="006A3561" w:rsidRDefault="006A3561">
                      <w:pPr>
                        <w:rPr>
                          <w:rFonts w:cs="Times"/>
                          <w:sz w:val="18"/>
                          <w:szCs w:val="20"/>
                        </w:rPr>
                      </w:pPr>
                      <w:r>
                        <w:rPr>
                          <w:rFonts w:cs="Times"/>
                          <w:sz w:val="18"/>
                          <w:szCs w:val="20"/>
                        </w:rPr>
                        <w:t>For energy measurement in 8us deferral period, down-select from the following:</w:t>
                      </w:r>
                    </w:p>
                    <w:p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6A3561" w:rsidRDefault="006A3561">
                      <w:pPr>
                        <w:rPr>
                          <w:rFonts w:cs="Times"/>
                          <w:sz w:val="18"/>
                          <w:szCs w:val="20"/>
                          <w:lang w:eastAsia="en-US"/>
                        </w:rPr>
                      </w:pPr>
                      <w:r>
                        <w:rPr>
                          <w:rFonts w:cs="Times"/>
                          <w:sz w:val="18"/>
                          <w:szCs w:val="20"/>
                        </w:rPr>
                        <w:t>For energy measurement in 5us observation slot, perform single measurement</w:t>
                      </w:r>
                    </w:p>
                    <w:p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rsidR="006A3561" w:rsidRDefault="006A3561">
                      <w:pPr>
                        <w:rPr>
                          <w:sz w:val="18"/>
                          <w:highlight w:val="darkYellow"/>
                          <w:lang w:eastAsia="zh-CN"/>
                        </w:rPr>
                      </w:pPr>
                      <w:bookmarkStart w:id="6" w:name="OLE_LINK71"/>
                      <w:bookmarkStart w:id="7" w:name="OLE_LINK70"/>
                    </w:p>
                    <w:p w:rsidR="006A3561" w:rsidRDefault="006A3561">
                      <w:pPr>
                        <w:rPr>
                          <w:sz w:val="18"/>
                          <w:lang w:eastAsia="zh-CN"/>
                        </w:rPr>
                      </w:pPr>
                      <w:r>
                        <w:rPr>
                          <w:sz w:val="18"/>
                          <w:highlight w:val="darkYellow"/>
                          <w:lang w:eastAsia="zh-CN"/>
                        </w:rPr>
                        <w:t>Working assumption:</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rsidR="006A3561" w:rsidRDefault="006A3561"/>
                  </w:txbxContent>
                </v:textbox>
                <w10:wrap type="topAndBottom" anchorx="margin"/>
              </v:shape>
            </w:pict>
          </mc:Fallback>
        </mc:AlternateContent>
      </w:r>
    </w:p>
    <w:p w:rsidR="00A458C0" w:rsidRDefault="00A458C0">
      <w:pPr>
        <w:rPr>
          <w:lang w:eastAsia="en-US"/>
        </w:rPr>
      </w:pPr>
    </w:p>
    <w:tbl>
      <w:tblPr>
        <w:tblStyle w:val="TableGrid"/>
        <w:tblW w:w="0" w:type="auto"/>
        <w:tblLook w:val="04A0" w:firstRow="1" w:lastRow="0" w:firstColumn="1" w:lastColumn="0" w:noHBand="0" w:noVBand="1"/>
      </w:tblPr>
      <w:tblGrid>
        <w:gridCol w:w="2065"/>
        <w:gridCol w:w="7297"/>
      </w:tblGrid>
      <w:tr w:rsidR="00A458C0">
        <w:tc>
          <w:tcPr>
            <w:tcW w:w="2065" w:type="dxa"/>
          </w:tcPr>
          <w:p w:rsidR="00A458C0" w:rsidRDefault="006A3561">
            <w:pPr>
              <w:rPr>
                <w:lang w:eastAsia="en-US"/>
              </w:rPr>
            </w:pPr>
            <w:r>
              <w:rPr>
                <w:b/>
                <w:szCs w:val="20"/>
              </w:rPr>
              <w:t>Company</w:t>
            </w:r>
          </w:p>
        </w:tc>
        <w:tc>
          <w:tcPr>
            <w:tcW w:w="7297" w:type="dxa"/>
          </w:tcPr>
          <w:p w:rsidR="00A458C0" w:rsidRDefault="006A3561">
            <w:pPr>
              <w:rPr>
                <w:lang w:eastAsia="en-US"/>
              </w:rPr>
            </w:pPr>
            <w:r>
              <w:rPr>
                <w:b/>
                <w:szCs w:val="20"/>
              </w:rPr>
              <w:t>Key Proposals/Observations/Positions</w:t>
            </w:r>
          </w:p>
        </w:tc>
      </w:tr>
      <w:tr w:rsidR="00A458C0">
        <w:trPr>
          <w:trHeight w:val="255"/>
        </w:trPr>
        <w:tc>
          <w:tcPr>
            <w:tcW w:w="20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trPr>
          <w:trHeight w:val="552"/>
        </w:trPr>
        <w:tc>
          <w:tcPr>
            <w:tcW w:w="20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trPr>
          <w:trHeight w:val="520"/>
        </w:trPr>
        <w:tc>
          <w:tcPr>
            <w:tcW w:w="20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trPr>
          <w:trHeight w:val="2686"/>
        </w:trPr>
        <w:tc>
          <w:tcPr>
            <w:tcW w:w="20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A458C0">
        <w:trPr>
          <w:trHeight w:val="2441"/>
        </w:trPr>
        <w:tc>
          <w:tcPr>
            <w:tcW w:w="20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A458C0">
        <w:trPr>
          <w:trHeight w:val="255"/>
        </w:trPr>
        <w:tc>
          <w:tcPr>
            <w:tcW w:w="20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trPr>
          <w:trHeight w:val="1040"/>
        </w:trPr>
        <w:tc>
          <w:tcPr>
            <w:tcW w:w="20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A458C0">
        <w:trPr>
          <w:trHeight w:val="255"/>
        </w:trPr>
        <w:tc>
          <w:tcPr>
            <w:tcW w:w="20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trPr>
          <w:trHeight w:val="753"/>
        </w:trPr>
        <w:tc>
          <w:tcPr>
            <w:tcW w:w="20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trPr>
          <w:trHeight w:val="2805"/>
        </w:trPr>
        <w:tc>
          <w:tcPr>
            <w:tcW w:w="20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w:t>
            </w:r>
            <w:r>
              <w:rPr>
                <w:rFonts w:ascii="Calibri" w:eastAsia="Times New Roman" w:hAnsi="Calibri" w:cs="Calibri"/>
                <w:snapToGrid/>
                <w:color w:val="000000"/>
                <w:kern w:val="0"/>
                <w:szCs w:val="20"/>
                <w:lang w:val="en-US" w:eastAsia="en-US"/>
              </w:rPr>
              <w:lastRenderedPageBreak/>
              <w:t>nsed to be idle for a total of at least 5us with at least 3us of sensing occurring in the deferral period.</w:t>
            </w:r>
          </w:p>
        </w:tc>
      </w:tr>
      <w:tr w:rsidR="00A458C0">
        <w:trPr>
          <w:trHeight w:val="1472"/>
        </w:trPr>
        <w:tc>
          <w:tcPr>
            <w:tcW w:w="20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29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rsidR="00A458C0" w:rsidRDefault="006A3561">
      <w:pPr>
        <w:pStyle w:val="Heading3"/>
      </w:pPr>
      <w:r>
        <w:t>First Round Discussion</w:t>
      </w:r>
    </w:p>
    <w:p w:rsidR="00A458C0" w:rsidRDefault="006A3561">
      <w:pPr>
        <w:rPr>
          <w:lang w:eastAsia="en-US"/>
        </w:rPr>
      </w:pPr>
      <w:r>
        <w:rPr>
          <w:lang w:eastAsia="en-US"/>
        </w:rPr>
        <w:t>Summary: Current support for sensing structure discussion items appears as follows.</w:t>
      </w:r>
    </w:p>
    <w:p w:rsidR="00A458C0" w:rsidRDefault="006A3561">
      <w:pPr>
        <w:rPr>
          <w:rFonts w:cs="Times"/>
          <w:sz w:val="18"/>
          <w:szCs w:val="20"/>
        </w:rPr>
      </w:pPr>
      <w:r>
        <w:rPr>
          <w:rFonts w:cs="Times"/>
          <w:sz w:val="18"/>
          <w:szCs w:val="20"/>
        </w:rPr>
        <w:t>For energy measurement in (minimum) 8us deferral period, continue down-selection between the following alternatives:</w:t>
      </w:r>
    </w:p>
    <w:p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rsidR="00A458C0" w:rsidRDefault="006A3561">
      <w:pPr>
        <w:rPr>
          <w:highlight w:val="yellow"/>
          <w:lang w:eastAsia="en-US"/>
        </w:rPr>
      </w:pPr>
      <w:r>
        <w:rPr>
          <w:highlight w:val="yellow"/>
          <w:lang w:eastAsia="en-US"/>
        </w:rPr>
        <w:t xml:space="preserve"> </w:t>
      </w:r>
    </w:p>
    <w:p w:rsidR="00A458C0" w:rsidRDefault="006A3561">
      <w:pPr>
        <w:pStyle w:val="discussionpoint"/>
      </w:pPr>
      <w:r>
        <w:t>Proposal 2.3.1-1</w:t>
      </w:r>
    </w:p>
    <w:p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rsidR="00A458C0" w:rsidRDefault="00A458C0">
      <w:pPr>
        <w:kinsoku/>
        <w:adjustRightInd/>
        <w:snapToGrid w:val="0"/>
        <w:spacing w:after="0" w:line="252" w:lineRule="auto"/>
        <w:textAlignment w:val="auto"/>
        <w:rPr>
          <w:rFonts w:cs="Times"/>
          <w:szCs w:val="20"/>
        </w:rPr>
      </w:pPr>
    </w:p>
    <w:p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We are ok with Alt 2.</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tabs>
                <w:tab w:val="left" w:pos="1770"/>
              </w:tabs>
              <w:rPr>
                <w:lang w:eastAsia="en-US"/>
              </w:rPr>
            </w:pPr>
            <w:r>
              <w:rPr>
                <w:lang w:eastAsia="en-US"/>
              </w:rPr>
              <w:t>Fine with Alt 2.</w:t>
            </w:r>
            <w:r>
              <w:rPr>
                <w:lang w:eastAsia="en-US"/>
              </w:rPr>
              <w:tab/>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tabs>
                <w:tab w:val="left" w:pos="1770"/>
              </w:tabs>
              <w:rPr>
                <w:lang w:eastAsia="en-US"/>
              </w:rPr>
            </w:pPr>
            <w:r>
              <w:rPr>
                <w:lang w:eastAsia="en-US"/>
              </w:rPr>
              <w:t>We prefer Alt 1 to have two energy measurements</w:t>
            </w:r>
          </w:p>
        </w:tc>
      </w:tr>
      <w:tr w:rsidR="00A458C0">
        <w:tc>
          <w:tcPr>
            <w:tcW w:w="2425" w:type="dxa"/>
          </w:tcPr>
          <w:p w:rsidR="00A458C0" w:rsidRDefault="006A3561">
            <w:pPr>
              <w:rPr>
                <w:rFonts w:eastAsia="SimSun"/>
                <w:lang w:val="en-US"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w:t>
            </w:r>
            <w:r>
              <w:rPr>
                <w:rFonts w:eastAsia="SimSun" w:hint="eastAsia"/>
                <w:lang w:val="en-US" w:eastAsia="zh-CN"/>
              </w:rPr>
              <w:lastRenderedPageBreak/>
              <w:t>ensing structure in 52.6GHz the same as in 802.11ad/ay.</w:t>
            </w:r>
          </w:p>
        </w:tc>
      </w:tr>
      <w:tr w:rsidR="00A458C0">
        <w:tc>
          <w:tcPr>
            <w:tcW w:w="2425" w:type="dxa"/>
          </w:tcPr>
          <w:p w:rsidR="00A458C0" w:rsidRDefault="006A3561">
            <w:pPr>
              <w:rPr>
                <w:rFonts w:eastAsia="SimSun"/>
                <w:lang w:val="en-US" w:eastAsia="zh-CN"/>
              </w:rPr>
            </w:pPr>
            <w:r>
              <w:rPr>
                <w:lang w:eastAsia="en-US"/>
              </w:rPr>
              <w:lastRenderedPageBreak/>
              <w:t>Intel</w:t>
            </w:r>
          </w:p>
        </w:tc>
        <w:tc>
          <w:tcPr>
            <w:tcW w:w="6937" w:type="dxa"/>
          </w:tcPr>
          <w:p w:rsidR="00A458C0" w:rsidRDefault="006A3561">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A458C0">
        <w:tc>
          <w:tcPr>
            <w:tcW w:w="2425" w:type="dxa"/>
          </w:tcPr>
          <w:p w:rsidR="00A458C0" w:rsidRDefault="006A3561">
            <w:pPr>
              <w:rPr>
                <w:lang w:eastAsia="en-US"/>
              </w:rPr>
            </w:pPr>
            <w:r>
              <w:rPr>
                <w:lang w:eastAsia="en-US"/>
              </w:rPr>
              <w:t xml:space="preserve">Apple </w:t>
            </w:r>
          </w:p>
        </w:tc>
        <w:tc>
          <w:tcPr>
            <w:tcW w:w="6937" w:type="dxa"/>
          </w:tcPr>
          <w:p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We support Alt 2.</w:t>
            </w:r>
          </w:p>
        </w:tc>
      </w:tr>
      <w:tr w:rsidR="00A458C0">
        <w:tc>
          <w:tcPr>
            <w:tcW w:w="2425" w:type="dxa"/>
          </w:tcPr>
          <w:p w:rsidR="00A458C0" w:rsidRDefault="006A3561">
            <w:pPr>
              <w:rPr>
                <w:lang w:eastAsia="en-US"/>
              </w:rPr>
            </w:pPr>
            <w:r>
              <w:rPr>
                <w:lang w:eastAsia="en-US"/>
              </w:rPr>
              <w:t>Ericsson</w:t>
            </w:r>
          </w:p>
        </w:tc>
        <w:tc>
          <w:tcPr>
            <w:tcW w:w="6937" w:type="dxa"/>
          </w:tcPr>
          <w:p w:rsidR="00A458C0" w:rsidRDefault="006A3561">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tc>
          <w:tcPr>
            <w:tcW w:w="2425" w:type="dxa"/>
          </w:tcPr>
          <w:p w:rsidR="00A458C0" w:rsidRDefault="006A3561">
            <w:pPr>
              <w:rPr>
                <w:lang w:eastAsia="en-US"/>
              </w:rPr>
            </w:pPr>
            <w:r>
              <w:rPr>
                <w:lang w:eastAsia="en-US"/>
              </w:rPr>
              <w:t>Huawei, HiSilicon</w:t>
            </w:r>
          </w:p>
        </w:tc>
        <w:tc>
          <w:tcPr>
            <w:tcW w:w="6937" w:type="dxa"/>
          </w:tcPr>
          <w:p w:rsidR="00A458C0" w:rsidRDefault="006A3561">
            <w:pPr>
              <w:rPr>
                <w:lang w:eastAsia="en-US"/>
              </w:rPr>
            </w:pPr>
            <w:r>
              <w:rPr>
                <w:lang w:eastAsia="en-US"/>
              </w:rPr>
              <w:t>We are Ok with proposal in principle and we prefer Alt 2.</w:t>
            </w:r>
          </w:p>
          <w:p w:rsidR="00A458C0" w:rsidRDefault="00A458C0">
            <w:pPr>
              <w:rPr>
                <w:lang w:eastAsia="en-US"/>
              </w:rPr>
            </w:pPr>
          </w:p>
          <w:p w:rsidR="00A458C0" w:rsidRDefault="006A3561">
            <w:pPr>
              <w:rPr>
                <w:color w:val="00B0F0"/>
                <w:lang w:eastAsia="en-US"/>
              </w:rPr>
            </w:pPr>
            <w:r>
              <w:rPr>
                <w:color w:val="00B0F0"/>
                <w:lang w:eastAsia="en-US"/>
              </w:rPr>
              <w:t>Note that, unlike what is mentioned in the box at the top of Section 2.3,  WA made in RAN1 104bis-e does not have a FFS part:</w:t>
            </w:r>
          </w:p>
          <w:p w:rsidR="00A458C0" w:rsidRDefault="00A458C0">
            <w:pPr>
              <w:rPr>
                <w:lang w:eastAsia="en-US"/>
              </w:rPr>
            </w:pPr>
          </w:p>
          <w:p w:rsidR="00A458C0" w:rsidRDefault="006A3561">
            <w:pPr>
              <w:rPr>
                <w:sz w:val="18"/>
                <w:lang w:eastAsia="zh-CN"/>
              </w:rPr>
            </w:pPr>
            <w:r>
              <w:rPr>
                <w:sz w:val="18"/>
                <w:highlight w:val="darkYellow"/>
                <w:lang w:eastAsia="zh-CN"/>
              </w:rPr>
              <w:t>Working assumption:</w:t>
            </w:r>
          </w:p>
          <w:p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rsidR="00A458C0" w:rsidRDefault="00A458C0">
            <w:pPr>
              <w:rPr>
                <w:lang w:eastAsia="en-US"/>
              </w:rPr>
            </w:pPr>
          </w:p>
          <w:p w:rsidR="00A458C0" w:rsidRDefault="006A3561">
            <w:pPr>
              <w:rPr>
                <w:lang w:eastAsia="en-US"/>
              </w:rPr>
            </w:pPr>
            <w:r>
              <w:rPr>
                <w:lang w:eastAsia="en-US"/>
              </w:rPr>
              <w:t xml:space="preserve"> </w:t>
            </w:r>
          </w:p>
        </w:tc>
      </w:tr>
      <w:tr w:rsidR="00A458C0">
        <w:tc>
          <w:tcPr>
            <w:tcW w:w="2425" w:type="dxa"/>
          </w:tcPr>
          <w:p w:rsidR="00A458C0" w:rsidRDefault="006A3561">
            <w:pPr>
              <w:rPr>
                <w:lang w:eastAsia="en-US"/>
              </w:rPr>
            </w:pPr>
            <w:r>
              <w:rPr>
                <w:lang w:eastAsia="en-US"/>
              </w:rPr>
              <w:t>Samsung</w:t>
            </w:r>
          </w:p>
        </w:tc>
        <w:tc>
          <w:tcPr>
            <w:tcW w:w="6937" w:type="dxa"/>
          </w:tcPr>
          <w:p w:rsidR="00A458C0" w:rsidRDefault="006A3561">
            <w:pPr>
              <w:rPr>
                <w:lang w:eastAsia="en-US"/>
              </w:rPr>
            </w:pPr>
            <w:r>
              <w:rPr>
                <w:lang w:eastAsia="en-US"/>
              </w:rPr>
              <w:t xml:space="preserve">We are ok with Alt 2 for simplicity. Supporting Alt 2 didn’t prevent Alt 1 as an implementation, if there is benefit figured out for Alt 1. </w:t>
            </w:r>
          </w:p>
        </w:tc>
      </w:tr>
      <w:tr w:rsidR="00A458C0">
        <w:tc>
          <w:tcPr>
            <w:tcW w:w="2425" w:type="dxa"/>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tc>
          <w:tcPr>
            <w:tcW w:w="2425" w:type="dxa"/>
          </w:tcPr>
          <w:p w:rsidR="00A458C0" w:rsidRDefault="006A3561">
            <w:pPr>
              <w:rPr>
                <w:rFonts w:eastAsiaTheme="minorEastAsia"/>
                <w:lang w:eastAsia="zh-CN"/>
              </w:rPr>
            </w:pPr>
            <w:r>
              <w:rPr>
                <w:rFonts w:hint="eastAsia"/>
              </w:rPr>
              <w:t>W</w:t>
            </w:r>
            <w:r>
              <w:t>ILUS</w:t>
            </w:r>
          </w:p>
        </w:tc>
        <w:tc>
          <w:tcPr>
            <w:tcW w:w="6937" w:type="dxa"/>
          </w:tcPr>
          <w:p w:rsidR="00A458C0" w:rsidRDefault="006A3561">
            <w:pPr>
              <w:rPr>
                <w:rFonts w:eastAsiaTheme="minorEastAsia"/>
                <w:lang w:eastAsia="zh-CN"/>
              </w:rPr>
            </w:pPr>
            <w:r>
              <w:rPr>
                <w:rFonts w:hint="eastAsia"/>
              </w:rPr>
              <w:t>W</w:t>
            </w:r>
            <w:r>
              <w:t>e support Alt 2.</w:t>
            </w:r>
          </w:p>
        </w:tc>
      </w:tr>
      <w:tr w:rsidR="00A458C0">
        <w:tc>
          <w:tcPr>
            <w:tcW w:w="2425" w:type="dxa"/>
          </w:tcPr>
          <w:p w:rsidR="00A458C0" w:rsidRDefault="006A3561">
            <w:r>
              <w:rPr>
                <w:rFonts w:eastAsiaTheme="minorEastAsia" w:hint="eastAsia"/>
                <w:lang w:eastAsia="zh-CN"/>
              </w:rPr>
              <w:t>S</w:t>
            </w:r>
            <w:r>
              <w:rPr>
                <w:rFonts w:eastAsiaTheme="minorEastAsia"/>
                <w:lang w:eastAsia="zh-CN"/>
              </w:rPr>
              <w:t>preadtrum</w:t>
            </w:r>
          </w:p>
        </w:tc>
        <w:tc>
          <w:tcPr>
            <w:tcW w:w="6937" w:type="dxa"/>
          </w:tcPr>
          <w:p w:rsidR="00A458C0" w:rsidRDefault="006A3561">
            <w:r>
              <w:rPr>
                <w:rFonts w:eastAsiaTheme="minorEastAsia"/>
                <w:lang w:eastAsia="zh-CN"/>
              </w:rPr>
              <w:t>We are fine with the proposal and we prefer Alt 1.</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rsidR="00A458C0" w:rsidRDefault="006A3561">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A458C0">
        <w:tc>
          <w:tcPr>
            <w:tcW w:w="2425" w:type="dxa"/>
          </w:tcPr>
          <w:p w:rsidR="00A458C0" w:rsidRDefault="006A3561">
            <w:r>
              <w:rPr>
                <w:rFonts w:hint="eastAsia"/>
              </w:rPr>
              <w:t>LG</w:t>
            </w:r>
          </w:p>
        </w:tc>
        <w:tc>
          <w:tcPr>
            <w:tcW w:w="6937" w:type="dxa"/>
          </w:tcPr>
          <w:p w:rsidR="00A458C0" w:rsidRDefault="006A3561">
            <w:r>
              <w:t>Alt 2 is preferred.</w:t>
            </w:r>
          </w:p>
        </w:tc>
      </w:tr>
    </w:tbl>
    <w:p w:rsidR="00A458C0" w:rsidRDefault="006A3561">
      <w:pPr>
        <w:pStyle w:val="Heading3"/>
      </w:pPr>
      <w:r>
        <w:lastRenderedPageBreak/>
        <w:t>Second Round Discussion</w:t>
      </w:r>
    </w:p>
    <w:p w:rsidR="00A458C0" w:rsidRDefault="006A3561">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rsidR="00A458C0" w:rsidRDefault="006A3561">
      <w:pPr>
        <w:pStyle w:val="ListParagraph"/>
        <w:numPr>
          <w:ilvl w:val="0"/>
          <w:numId w:val="19"/>
        </w:numPr>
        <w:rPr>
          <w:lang w:eastAsia="en-US"/>
        </w:rPr>
      </w:pPr>
      <w:r>
        <w:rPr>
          <w:lang w:eastAsia="en-US"/>
        </w:rPr>
        <w:t>Enforcing one measurement in 8us</w:t>
      </w:r>
    </w:p>
    <w:p w:rsidR="00A458C0" w:rsidRDefault="006A3561">
      <w:pPr>
        <w:pStyle w:val="ListParagraph"/>
        <w:numPr>
          <w:ilvl w:val="0"/>
          <w:numId w:val="19"/>
        </w:numPr>
        <w:rPr>
          <w:lang w:eastAsia="en-US"/>
        </w:rPr>
      </w:pPr>
      <w:r>
        <w:rPr>
          <w:lang w:eastAsia="en-US"/>
        </w:rPr>
        <w:t>For the random counter, instead of a minimum of 0, increase the minimum to 1, so that the shortest eCCA will be a 8us plus 5us</w:t>
      </w:r>
    </w:p>
    <w:p w:rsidR="00A458C0" w:rsidRDefault="006A3561">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rsidR="00A458C0" w:rsidRDefault="006A3561">
      <w:pPr>
        <w:pStyle w:val="discussionpoint"/>
      </w:pPr>
      <w:r>
        <w:t>Discussion 2.3.2-1 (closed)</w:t>
      </w:r>
    </w:p>
    <w:p w:rsidR="00A458C0" w:rsidRDefault="006A3561">
      <w:r>
        <w:t>Please provide your view in the following potential compromise on 8us initial deferral period sensing structure:</w:t>
      </w:r>
    </w:p>
    <w:p w:rsidR="00A458C0" w:rsidRDefault="006A3561">
      <w:pPr>
        <w:pStyle w:val="ListParagraph"/>
        <w:numPr>
          <w:ilvl w:val="0"/>
          <w:numId w:val="19"/>
        </w:numPr>
        <w:rPr>
          <w:lang w:eastAsia="en-US"/>
        </w:rPr>
      </w:pPr>
      <w:r>
        <w:rPr>
          <w:lang w:eastAsia="en-US"/>
        </w:rPr>
        <w:t>One measurement in 8us in initial deferral period</w:t>
      </w:r>
    </w:p>
    <w:p w:rsidR="00A458C0" w:rsidRDefault="006A3561">
      <w:pPr>
        <w:pStyle w:val="ListParagraph"/>
        <w:numPr>
          <w:ilvl w:val="0"/>
          <w:numId w:val="19"/>
        </w:numPr>
        <w:rPr>
          <w:lang w:eastAsia="en-US"/>
        </w:rPr>
      </w:pPr>
      <w:r>
        <w:rPr>
          <w:lang w:eastAsia="en-US"/>
        </w:rPr>
        <w:t>In the eCCA procedure</w:t>
      </w:r>
    </w:p>
    <w:p w:rsidR="00A458C0" w:rsidRDefault="006A3561">
      <w:pPr>
        <w:pStyle w:val="ListParagraph"/>
        <w:numPr>
          <w:ilvl w:val="1"/>
          <w:numId w:val="19"/>
        </w:numPr>
        <w:rPr>
          <w:lang w:eastAsia="en-US"/>
        </w:rPr>
      </w:pPr>
      <w:r>
        <w:rPr>
          <w:lang w:eastAsia="en-US"/>
        </w:rPr>
        <w:t>The random counter is selected from 1 (instead of 0) to at least 3</w:t>
      </w:r>
    </w:p>
    <w:p w:rsidR="00A458C0" w:rsidRDefault="006A3561">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Support one measure in 8us. </w:t>
            </w:r>
          </w:p>
          <w:p w:rsidR="00A458C0" w:rsidRDefault="006A3561">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Although our preference is Alt 1, but we are fine to agree to Apple’s suggestion</w:t>
            </w:r>
          </w:p>
        </w:tc>
      </w:tr>
      <w:tr w:rsidR="00A458C0">
        <w:tc>
          <w:tcPr>
            <w:tcW w:w="2425" w:type="dxa"/>
          </w:tcPr>
          <w:p w:rsidR="00A458C0" w:rsidRDefault="006A3561">
            <w:pPr>
              <w:rPr>
                <w:lang w:eastAsia="en-US"/>
              </w:rPr>
            </w:pPr>
            <w:r>
              <w:rPr>
                <w:rFonts w:eastAsiaTheme="minorEastAsia" w:hint="eastAsia"/>
                <w:lang w:eastAsia="zh-CN"/>
              </w:rPr>
              <w:t>CATT</w:t>
            </w:r>
          </w:p>
        </w:tc>
        <w:tc>
          <w:tcPr>
            <w:tcW w:w="6937" w:type="dxa"/>
          </w:tcPr>
          <w:p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A458C0">
        <w:tc>
          <w:tcPr>
            <w:tcW w:w="2425" w:type="dxa"/>
          </w:tcPr>
          <w:p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tc>
          <w:tcPr>
            <w:tcW w:w="2425" w:type="dxa"/>
          </w:tcPr>
          <w:p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tc>
          <w:tcPr>
            <w:tcW w:w="2425" w:type="dxa"/>
          </w:tcPr>
          <w:p w:rsidR="00A458C0" w:rsidRDefault="006A3561">
            <w:pPr>
              <w:rPr>
                <w:rFonts w:eastAsiaTheme="minorEastAsia"/>
                <w:lang w:eastAsia="zh-CN"/>
              </w:rPr>
            </w:pPr>
            <w:r>
              <w:rPr>
                <w:lang w:eastAsia="en-US"/>
              </w:rPr>
              <w:t>Samsung</w:t>
            </w:r>
          </w:p>
        </w:tc>
        <w:tc>
          <w:tcPr>
            <w:tcW w:w="6937" w:type="dxa"/>
          </w:tcPr>
          <w:p w:rsidR="00A458C0" w:rsidRDefault="006A3561">
            <w:pPr>
              <w:rPr>
                <w:lang w:eastAsia="en-US"/>
              </w:rPr>
            </w:pPr>
            <w:r>
              <w:rPr>
                <w:lang w:eastAsia="en-US"/>
              </w:rPr>
              <w:t xml:space="preserve">We support single measurement duration. </w:t>
            </w:r>
          </w:p>
          <w:p w:rsidR="00A458C0" w:rsidRDefault="006A3561">
            <w:pPr>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rsidR="00A458C0">
        <w:tc>
          <w:tcPr>
            <w:tcW w:w="2425" w:type="dxa"/>
          </w:tcPr>
          <w:p w:rsidR="00A458C0" w:rsidRDefault="006A3561">
            <w:pPr>
              <w:rPr>
                <w:lang w:eastAsia="en-US"/>
              </w:rPr>
            </w:pPr>
            <w:r>
              <w:rPr>
                <w:lang w:eastAsia="en-US"/>
              </w:rPr>
              <w:t>Intel</w:t>
            </w:r>
          </w:p>
        </w:tc>
        <w:tc>
          <w:tcPr>
            <w:tcW w:w="6937" w:type="dxa"/>
          </w:tcPr>
          <w:p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458C0">
        <w:tc>
          <w:tcPr>
            <w:tcW w:w="2425" w:type="dxa"/>
          </w:tcPr>
          <w:p w:rsidR="00A458C0" w:rsidRDefault="006A3561">
            <w:pPr>
              <w:rPr>
                <w:lang w:eastAsia="en-US"/>
              </w:rPr>
            </w:pPr>
            <w:r>
              <w:rPr>
                <w:lang w:eastAsia="en-US"/>
              </w:rPr>
              <w:t>Moderator</w:t>
            </w:r>
          </w:p>
        </w:tc>
        <w:tc>
          <w:tcPr>
            <w:tcW w:w="6937" w:type="dxa"/>
          </w:tcPr>
          <w:p w:rsidR="00A458C0" w:rsidRDefault="006A3561">
            <w:pPr>
              <w:rPr>
                <w:lang w:eastAsia="en-US"/>
              </w:rPr>
            </w:pPr>
            <w:r>
              <w:rPr>
                <w:lang w:eastAsia="en-US"/>
              </w:rPr>
              <w:t>To Apple: Can you elaborate what you mean “the 8us CCA is at least cover the same 5us slot CCA time”?</w:t>
            </w:r>
          </w:p>
        </w:tc>
      </w:tr>
      <w:tr w:rsidR="00A458C0">
        <w:tc>
          <w:tcPr>
            <w:tcW w:w="2425" w:type="dxa"/>
          </w:tcPr>
          <w:p w:rsidR="00A458C0" w:rsidRDefault="006A3561">
            <w:pPr>
              <w:rPr>
                <w:lang w:eastAsia="en-US"/>
              </w:rPr>
            </w:pPr>
            <w:r>
              <w:rPr>
                <w:rFonts w:eastAsiaTheme="minorEastAsia"/>
                <w:lang w:eastAsia="zh-CN"/>
              </w:rPr>
              <w:t xml:space="preserve">Ericsson </w:t>
            </w:r>
          </w:p>
        </w:tc>
        <w:tc>
          <w:tcPr>
            <w:tcW w:w="6937" w:type="dxa"/>
          </w:tcPr>
          <w:p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We do not agree to the second bullet point in 2.3.2-1. We do not understand the pro</w:t>
            </w:r>
            <w:r>
              <w:rPr>
                <w:rFonts w:eastAsiaTheme="minorEastAsia"/>
                <w:lang w:eastAsia="zh-CN"/>
              </w:rPr>
              <w:lastRenderedPageBreak/>
              <w:t xml:space="preserve">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tc>
          <w:tcPr>
            <w:tcW w:w="2425" w:type="dxa"/>
          </w:tcPr>
          <w:p w:rsidR="00A458C0" w:rsidRDefault="006A3561">
            <w:pPr>
              <w:rPr>
                <w:rFonts w:eastAsiaTheme="minorEastAsia"/>
                <w:lang w:eastAsia="zh-CN"/>
              </w:rPr>
            </w:pPr>
            <w:r>
              <w:rPr>
                <w:rFonts w:hint="eastAsia"/>
                <w:lang w:eastAsia="en-US"/>
              </w:rPr>
              <w:lastRenderedPageBreak/>
              <w:t>OPPO</w:t>
            </w:r>
          </w:p>
        </w:tc>
        <w:tc>
          <w:tcPr>
            <w:tcW w:w="6937" w:type="dxa"/>
          </w:tcPr>
          <w:p w:rsidR="00A458C0" w:rsidRDefault="006A3561">
            <w:pPr>
              <w:rPr>
                <w:rFonts w:eastAsiaTheme="minorEastAsia"/>
                <w:lang w:eastAsia="zh-CN"/>
              </w:rPr>
            </w:pPr>
            <w:r>
              <w:rPr>
                <w:rFonts w:hint="eastAsia"/>
                <w:lang w:eastAsia="en-US"/>
              </w:rPr>
              <w:t>We share the same view as Intel.</w:t>
            </w:r>
          </w:p>
        </w:tc>
      </w:tr>
      <w:tr w:rsidR="00A458C0">
        <w:tc>
          <w:tcPr>
            <w:tcW w:w="2425" w:type="dxa"/>
            <w:shd w:val="clear" w:color="auto" w:fill="auto"/>
          </w:tcPr>
          <w:p w:rsidR="00A458C0" w:rsidRDefault="006A3561">
            <w:pPr>
              <w:rPr>
                <w:lang w:eastAsia="en-US"/>
              </w:rPr>
            </w:pPr>
            <w:r>
              <w:rPr>
                <w:lang w:eastAsia="en-US"/>
              </w:rPr>
              <w:t>Huawei, HiSilicon</w:t>
            </w:r>
          </w:p>
        </w:tc>
        <w:tc>
          <w:tcPr>
            <w:tcW w:w="6937" w:type="dxa"/>
            <w:shd w:val="clear" w:color="auto" w:fill="auto"/>
          </w:tcPr>
          <w:p w:rsidR="00A458C0" w:rsidRDefault="006A3561">
            <w:pPr>
              <w:rPr>
                <w:lang w:eastAsia="en-US"/>
              </w:rPr>
            </w:pPr>
            <w:r>
              <w:rPr>
                <w:lang w:eastAsia="en-US"/>
              </w:rPr>
              <w:t>We support one measurement in the 8us deferral period.</w:t>
            </w:r>
          </w:p>
          <w:p w:rsidR="00A458C0" w:rsidRDefault="006A3561">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rsidR="00A458C0" w:rsidRDefault="006A3561">
            <w:pPr>
              <w:rPr>
                <w:lang w:eastAsia="en-US"/>
              </w:rPr>
            </w:pPr>
            <w:r>
              <w:rPr>
                <w:lang w:eastAsia="en-US"/>
              </w:rPr>
              <w:t xml:space="preserve">   </w:t>
            </w:r>
          </w:p>
          <w:p w:rsidR="00A458C0" w:rsidRDefault="006A3561">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rsidR="00A458C0" w:rsidRDefault="00A458C0">
            <w:pPr>
              <w:rPr>
                <w:lang w:eastAsia="en-US"/>
              </w:rPr>
            </w:pPr>
          </w:p>
          <w:p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rsidR="00A458C0" w:rsidRDefault="00A458C0"/>
    <w:p w:rsidR="00A458C0" w:rsidRDefault="006A3561">
      <w:pPr>
        <w:pStyle w:val="Heading3"/>
      </w:pPr>
      <w:r>
        <w:t>Third Round Discussion</w:t>
      </w:r>
    </w:p>
    <w:p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rsidR="00A458C0" w:rsidRDefault="006A3561">
      <w:pPr>
        <w:rPr>
          <w:lang w:eastAsia="en-US"/>
        </w:rPr>
      </w:pPr>
      <w:r>
        <w:rPr>
          <w:lang w:eastAsia="en-US"/>
        </w:rPr>
        <w:t>Proposal 2.3.3-1</w:t>
      </w:r>
    </w:p>
    <w:p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rsidR="00A458C0" w:rsidRDefault="006A3561">
      <w:pPr>
        <w:rPr>
          <w:lang w:eastAsia="en-US"/>
        </w:rPr>
      </w:pPr>
      <w:r>
        <w:rPr>
          <w:lang w:eastAsia="en-US"/>
        </w:rPr>
        <w:t>Moderator comment: Not sure if this is what Apple is proposing. The intention here is to have a single measurement (the majority view), but makes sure the measurement will not fall in a 3us gap in WiFi.</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rsidR="00A458C0" w:rsidRDefault="00A458C0">
            <w:pPr>
              <w:rPr>
                <w:lang w:eastAsia="en-US"/>
              </w:rPr>
            </w:pPr>
          </w:p>
        </w:tc>
      </w:tr>
      <w:tr w:rsidR="00A458C0">
        <w:tc>
          <w:tcPr>
            <w:tcW w:w="2425" w:type="dxa"/>
          </w:tcPr>
          <w:p w:rsidR="00A458C0" w:rsidRDefault="006A3561">
            <w:pPr>
              <w:rPr>
                <w:lang w:eastAsia="en-US"/>
              </w:rPr>
            </w:pPr>
            <w:r>
              <w:rPr>
                <w:lang w:eastAsia="en-US"/>
              </w:rPr>
              <w:t>Mediatek</w:t>
            </w:r>
          </w:p>
        </w:tc>
        <w:tc>
          <w:tcPr>
            <w:tcW w:w="6937" w:type="dxa"/>
          </w:tcPr>
          <w:p w:rsidR="00A458C0" w:rsidRDefault="006A3561">
            <w:pPr>
              <w:rPr>
                <w:lang w:eastAsia="en-US"/>
              </w:rPr>
            </w:pPr>
            <w:r>
              <w:rPr>
                <w:lang w:eastAsia="en-US"/>
              </w:rPr>
              <w:t>Ok with the proposal along with Apple’s update</w:t>
            </w:r>
          </w:p>
        </w:tc>
      </w:tr>
      <w:tr w:rsidR="00A458C0">
        <w:trPr>
          <w:trHeight w:val="82"/>
        </w:trPr>
        <w:tc>
          <w:tcPr>
            <w:tcW w:w="2425" w:type="dxa"/>
          </w:tcPr>
          <w:p w:rsidR="00A458C0" w:rsidRDefault="006A3561">
            <w:pPr>
              <w:rPr>
                <w:rFonts w:eastAsiaTheme="minorEastAsia"/>
                <w:lang w:eastAsia="zh-CN"/>
              </w:rPr>
            </w:pPr>
            <w:r>
              <w:rPr>
                <w:rFonts w:eastAsiaTheme="minorEastAsia"/>
                <w:lang w:eastAsia="zh-CN"/>
              </w:rPr>
              <w:t>Nokia, NSB</w:t>
            </w:r>
          </w:p>
        </w:tc>
        <w:tc>
          <w:tcPr>
            <w:tcW w:w="6937" w:type="dxa"/>
          </w:tcPr>
          <w:p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trPr>
          <w:trHeight w:val="82"/>
        </w:trPr>
        <w:tc>
          <w:tcPr>
            <w:tcW w:w="2425" w:type="dxa"/>
          </w:tcPr>
          <w:p w:rsidR="00A458C0" w:rsidRDefault="006A3561">
            <w:pPr>
              <w:rPr>
                <w:rFonts w:eastAsiaTheme="minorEastAsia"/>
                <w:lang w:eastAsia="zh-CN"/>
              </w:rPr>
            </w:pPr>
            <w:r>
              <w:rPr>
                <w:rFonts w:eastAsiaTheme="minorEastAsia"/>
                <w:lang w:eastAsia="zh-CN"/>
              </w:rPr>
              <w:t>Lenovo, Motorola Mobility</w:t>
            </w:r>
          </w:p>
        </w:tc>
        <w:tc>
          <w:tcPr>
            <w:tcW w:w="6937" w:type="dxa"/>
          </w:tcPr>
          <w:p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trPr>
          <w:trHeight w:val="82"/>
        </w:trPr>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trPr>
          <w:trHeight w:val="82"/>
        </w:trPr>
        <w:tc>
          <w:tcPr>
            <w:tcW w:w="2425" w:type="dxa"/>
          </w:tcPr>
          <w:p w:rsidR="00A458C0" w:rsidRDefault="006A3561">
            <w:pPr>
              <w:rPr>
                <w:rFonts w:eastAsiaTheme="minorEastAsia"/>
                <w:lang w:val="en-US" w:eastAsia="zh-CN"/>
              </w:rPr>
            </w:pPr>
            <w:r>
              <w:rPr>
                <w:rFonts w:eastAsiaTheme="minorEastAsia" w:hint="eastAsia"/>
                <w:lang w:val="en-US" w:eastAsia="zh-CN"/>
              </w:rPr>
              <w:lastRenderedPageBreak/>
              <w:t>ZTE, Sanechips</w:t>
            </w:r>
          </w:p>
        </w:tc>
        <w:tc>
          <w:tcPr>
            <w:tcW w:w="6937" w:type="dxa"/>
          </w:tcPr>
          <w:p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rsidR="00A458C0" w:rsidRDefault="00A458C0">
            <w:pPr>
              <w:rPr>
                <w:rFonts w:eastAsiaTheme="minorEastAsia"/>
                <w:lang w:val="en-US" w:eastAsia="zh-CN"/>
              </w:rPr>
            </w:pPr>
          </w:p>
          <w:p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rsidR="00A458C0" w:rsidRDefault="006A3561">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trPr>
          <w:trHeight w:val="82"/>
        </w:trPr>
        <w:tc>
          <w:tcPr>
            <w:tcW w:w="2425" w:type="dxa"/>
          </w:tcPr>
          <w:p w:rsidR="000D4D11" w:rsidRDefault="000D4D11">
            <w:pPr>
              <w:rPr>
                <w:rFonts w:eastAsiaTheme="minorEastAsia" w:hint="eastAsia"/>
                <w:lang w:val="en-US" w:eastAsia="zh-CN"/>
              </w:rPr>
            </w:pPr>
            <w:r>
              <w:rPr>
                <w:rFonts w:eastAsiaTheme="minorEastAsia"/>
                <w:lang w:val="en-US" w:eastAsia="zh-CN"/>
              </w:rPr>
              <w:t>Samsung</w:t>
            </w:r>
          </w:p>
        </w:tc>
        <w:tc>
          <w:tcPr>
            <w:tcW w:w="6937" w:type="dxa"/>
          </w:tcPr>
          <w:p w:rsidR="000D4D11" w:rsidRDefault="000D4D11">
            <w:pPr>
              <w:rPr>
                <w:rFonts w:eastAsiaTheme="minorEastAsia" w:hint="eastAsia"/>
                <w:lang w:val="en-US" w:eastAsia="zh-CN"/>
              </w:rPr>
            </w:pPr>
            <w:r>
              <w:rPr>
                <w:rFonts w:eastAsiaTheme="minorEastAsia"/>
                <w:lang w:val="en-US" w:eastAsia="zh-CN"/>
              </w:rPr>
              <w:t xml:space="preserve">We are ok with the proposal. </w:t>
            </w:r>
          </w:p>
        </w:tc>
      </w:tr>
    </w:tbl>
    <w:p w:rsidR="00A458C0" w:rsidRDefault="00A458C0">
      <w:pPr>
        <w:rPr>
          <w:lang w:eastAsia="en-US"/>
        </w:rPr>
      </w:pPr>
    </w:p>
    <w:p w:rsidR="00A458C0" w:rsidRDefault="006A3561">
      <w:pPr>
        <w:pStyle w:val="Heading2"/>
      </w:pPr>
      <w:r>
        <w:t xml:space="preserve">COT Sharing </w:t>
      </w:r>
    </w:p>
    <w:tbl>
      <w:tblPr>
        <w:tblStyle w:val="TableGrid"/>
        <w:tblW w:w="0" w:type="auto"/>
        <w:tblLook w:val="04A0" w:firstRow="1" w:lastRow="0" w:firstColumn="1" w:lastColumn="0" w:noHBand="0" w:noVBand="1"/>
      </w:tblPr>
      <w:tblGrid>
        <w:gridCol w:w="9362"/>
      </w:tblGrid>
      <w:tr w:rsidR="00A458C0">
        <w:tc>
          <w:tcPr>
            <w:tcW w:w="9362" w:type="dxa"/>
          </w:tcPr>
          <w:p w:rsidR="00A458C0" w:rsidRDefault="006A3561">
            <w:pPr>
              <w:pStyle w:val="discussionpoint"/>
              <w:spacing w:after="0"/>
              <w:rPr>
                <w:rFonts w:ascii="Times" w:hAnsi="Times" w:cs="Times"/>
                <w:highlight w:val="green"/>
              </w:rPr>
            </w:pPr>
            <w:r>
              <w:rPr>
                <w:rFonts w:ascii="Times" w:hAnsi="Times" w:cs="Times"/>
                <w:highlight w:val="green"/>
              </w:rPr>
              <w:t>Agreement:</w:t>
            </w:r>
          </w:p>
          <w:p w:rsidR="00A458C0" w:rsidRDefault="006A3561">
            <w:pPr>
              <w:rPr>
                <w:rFonts w:cs="Times"/>
                <w:szCs w:val="20"/>
              </w:rPr>
            </w:pPr>
            <w:r>
              <w:rPr>
                <w:rFonts w:cs="Times"/>
                <w:szCs w:val="20"/>
              </w:rPr>
              <w:t>On maximum gap within a COT to allow COT sharing without LBT, down-select from</w:t>
            </w:r>
          </w:p>
          <w:p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rsidR="00A458C0" w:rsidRDefault="006A3561">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rsidR="00A458C0" w:rsidRDefault="00A458C0">
            <w:pPr>
              <w:rPr>
                <w:lang w:eastAsia="en-US"/>
              </w:rPr>
            </w:pPr>
          </w:p>
        </w:tc>
      </w:tr>
    </w:tbl>
    <w:p w:rsidR="00A458C0" w:rsidRDefault="00A458C0">
      <w:pPr>
        <w:rPr>
          <w:lang w:eastAsia="en-US"/>
        </w:rPr>
      </w:pPr>
    </w:p>
    <w:p w:rsidR="00A458C0" w:rsidRDefault="00A458C0">
      <w:pPr>
        <w:rPr>
          <w:lang w:eastAsia="en-US"/>
        </w:rPr>
      </w:pPr>
    </w:p>
    <w:tbl>
      <w:tblPr>
        <w:tblStyle w:val="TableGrid"/>
        <w:tblW w:w="0" w:type="auto"/>
        <w:tblLook w:val="04A0" w:firstRow="1" w:lastRow="0" w:firstColumn="1" w:lastColumn="0" w:noHBand="0" w:noVBand="1"/>
      </w:tblPr>
      <w:tblGrid>
        <w:gridCol w:w="2335"/>
        <w:gridCol w:w="7027"/>
      </w:tblGrid>
      <w:tr w:rsidR="00A458C0">
        <w:tc>
          <w:tcPr>
            <w:tcW w:w="2335" w:type="dxa"/>
          </w:tcPr>
          <w:p w:rsidR="00A458C0" w:rsidRDefault="006A3561">
            <w:pPr>
              <w:jc w:val="left"/>
              <w:rPr>
                <w:b/>
                <w:szCs w:val="20"/>
              </w:rPr>
            </w:pPr>
            <w:r>
              <w:rPr>
                <w:b/>
                <w:szCs w:val="20"/>
              </w:rPr>
              <w:t>Company</w:t>
            </w:r>
          </w:p>
        </w:tc>
        <w:tc>
          <w:tcPr>
            <w:tcW w:w="7027" w:type="dxa"/>
          </w:tcPr>
          <w:p w:rsidR="00A458C0" w:rsidRDefault="006A3561">
            <w:pPr>
              <w:jc w:val="left"/>
              <w:rPr>
                <w:b/>
                <w:szCs w:val="20"/>
              </w:rPr>
            </w:pPr>
            <w:r>
              <w:rPr>
                <w:b/>
                <w:szCs w:val="20"/>
              </w:rPr>
              <w:t>Key Proposals/Observations/Positions</w:t>
            </w:r>
          </w:p>
        </w:tc>
      </w:tr>
      <w:tr w:rsidR="00A458C0">
        <w:trPr>
          <w:trHeight w:val="255"/>
        </w:trPr>
        <w:tc>
          <w:tcPr>
            <w:tcW w:w="23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trPr>
          <w:trHeight w:val="759"/>
        </w:trPr>
        <w:tc>
          <w:tcPr>
            <w:tcW w:w="23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A458C0">
        <w:trPr>
          <w:trHeight w:val="753"/>
        </w:trPr>
        <w:tc>
          <w:tcPr>
            <w:tcW w:w="23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trPr>
          <w:trHeight w:val="1530"/>
        </w:trPr>
        <w:tc>
          <w:tcPr>
            <w:tcW w:w="23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trPr>
          <w:trHeight w:val="765"/>
        </w:trPr>
        <w:tc>
          <w:tcPr>
            <w:tcW w:w="23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trPr>
          <w:trHeight w:val="255"/>
        </w:trPr>
        <w:tc>
          <w:tcPr>
            <w:tcW w:w="23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trPr>
          <w:trHeight w:val="3680"/>
        </w:trPr>
        <w:tc>
          <w:tcPr>
            <w:tcW w:w="23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trPr>
          <w:trHeight w:val="1008"/>
        </w:trPr>
        <w:tc>
          <w:tcPr>
            <w:tcW w:w="23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A458C0">
        <w:trPr>
          <w:trHeight w:val="1008"/>
        </w:trPr>
        <w:tc>
          <w:tcPr>
            <w:tcW w:w="23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trPr>
          <w:trHeight w:val="255"/>
        </w:trPr>
        <w:tc>
          <w:tcPr>
            <w:tcW w:w="23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A458C0">
        <w:trPr>
          <w:trHeight w:val="255"/>
        </w:trPr>
        <w:tc>
          <w:tcPr>
            <w:tcW w:w="23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trPr>
          <w:trHeight w:val="510"/>
        </w:trPr>
        <w:tc>
          <w:tcPr>
            <w:tcW w:w="23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trPr>
          <w:trHeight w:val="510"/>
        </w:trPr>
        <w:tc>
          <w:tcPr>
            <w:tcW w:w="23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rsidR="00A458C0" w:rsidRDefault="00A458C0">
      <w:pPr>
        <w:rPr>
          <w:lang w:eastAsia="en-US"/>
        </w:rPr>
      </w:pPr>
    </w:p>
    <w:p w:rsidR="00A458C0" w:rsidRDefault="00A458C0">
      <w:pPr>
        <w:rPr>
          <w:lang w:eastAsia="en-US"/>
        </w:rPr>
      </w:pPr>
    </w:p>
    <w:p w:rsidR="00A458C0" w:rsidRDefault="006A3561">
      <w:pPr>
        <w:pStyle w:val="Heading3"/>
      </w:pPr>
      <w:r>
        <w:t>First Round Discussion</w:t>
      </w:r>
    </w:p>
    <w:p w:rsidR="00A458C0" w:rsidRDefault="006A3561">
      <w:pPr>
        <w:rPr>
          <w:rFonts w:cs="Times"/>
          <w:szCs w:val="20"/>
        </w:rPr>
      </w:pPr>
      <w:r>
        <w:rPr>
          <w:rFonts w:cs="Times"/>
          <w:szCs w:val="20"/>
        </w:rPr>
        <w:t>On maximum gap within a COT to allow COT sharing without LBT, the following positions are collected.</w:t>
      </w:r>
    </w:p>
    <w:p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rsidR="00A458C0" w:rsidRDefault="006A3561">
      <w:pPr>
        <w:pStyle w:val="discussionpoint"/>
      </w:pPr>
      <w:r>
        <w:br/>
        <w:t>Discussion 2.4.1-1 (closed)</w:t>
      </w:r>
    </w:p>
    <w:p w:rsidR="00A458C0" w:rsidRDefault="006A3561">
      <w:pPr>
        <w:rPr>
          <w:rFonts w:cs="Times"/>
          <w:szCs w:val="20"/>
        </w:rPr>
      </w:pPr>
      <w:r>
        <w:rPr>
          <w:rFonts w:cs="Times"/>
          <w:szCs w:val="20"/>
        </w:rPr>
        <w:t>On maximum gap within a COT to allow COT sharing without LBT, please provide your view on the following alternatives</w:t>
      </w:r>
    </w:p>
    <w:p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 Charter, Intel, Ericsson, Spreadtrum, CATT</w:t>
      </w:r>
    </w:p>
    <w:p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rsidR="00A458C0" w:rsidRDefault="00A458C0">
      <w:pPr>
        <w:rPr>
          <w:lang w:eastAsia="en-US"/>
        </w:rPr>
      </w:pPr>
    </w:p>
    <w:p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 xml:space="preserve">We are ok with either Alt 1 or Alt 2. </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rPr>
                <w:lang w:eastAsia="en-US"/>
              </w:rPr>
            </w:pPr>
            <w:r>
              <w:rPr>
                <w:lang w:eastAsia="en-US"/>
              </w:rPr>
              <w:t>Support Alt 1</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tc>
          <w:tcPr>
            <w:tcW w:w="2425" w:type="dxa"/>
          </w:tcPr>
          <w:p w:rsidR="00A458C0" w:rsidRDefault="006A3561">
            <w:pPr>
              <w:rPr>
                <w:rFonts w:eastAsia="SimSun"/>
                <w:lang w:val="en-US"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tc>
          <w:tcPr>
            <w:tcW w:w="2425" w:type="dxa"/>
          </w:tcPr>
          <w:p w:rsidR="00A458C0" w:rsidRDefault="006A3561">
            <w:pPr>
              <w:rPr>
                <w:lang w:eastAsia="en-US"/>
              </w:rPr>
            </w:pPr>
            <w:r>
              <w:rPr>
                <w:lang w:eastAsia="en-US"/>
              </w:rPr>
              <w:t xml:space="preserve">Apple </w:t>
            </w:r>
          </w:p>
        </w:tc>
        <w:tc>
          <w:tcPr>
            <w:tcW w:w="6937" w:type="dxa"/>
          </w:tcPr>
          <w:p w:rsidR="00A458C0" w:rsidRDefault="006A3561">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tc>
          <w:tcPr>
            <w:tcW w:w="2425" w:type="dxa"/>
          </w:tcPr>
          <w:p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tc>
          <w:tcPr>
            <w:tcW w:w="2425" w:type="dxa"/>
          </w:tcPr>
          <w:p w:rsidR="00A458C0" w:rsidRDefault="006A3561">
            <w:pPr>
              <w:rPr>
                <w:lang w:eastAsia="en-US"/>
              </w:rPr>
            </w:pPr>
            <w:r>
              <w:rPr>
                <w:lang w:eastAsia="en-US"/>
              </w:rPr>
              <w:t>Ericsson</w:t>
            </w:r>
          </w:p>
        </w:tc>
        <w:tc>
          <w:tcPr>
            <w:tcW w:w="6937" w:type="dxa"/>
          </w:tcPr>
          <w:p w:rsidR="00A458C0" w:rsidRDefault="006A3561">
            <w:pPr>
              <w:rPr>
                <w:lang w:eastAsia="en-US"/>
              </w:rPr>
            </w:pPr>
            <w:r>
              <w:rPr>
                <w:lang w:eastAsia="en-US"/>
              </w:rPr>
              <w:t xml:space="preserve">Alt 1 is preferred. </w:t>
            </w:r>
          </w:p>
        </w:tc>
      </w:tr>
      <w:tr w:rsidR="00A458C0">
        <w:tc>
          <w:tcPr>
            <w:tcW w:w="2425" w:type="dxa"/>
          </w:tcPr>
          <w:p w:rsidR="00A458C0" w:rsidRDefault="006A3561">
            <w:pPr>
              <w:rPr>
                <w:lang w:eastAsia="en-US"/>
              </w:rPr>
            </w:pPr>
            <w:r>
              <w:rPr>
                <w:lang w:eastAsia="en-US"/>
              </w:rPr>
              <w:t>InterDigital</w:t>
            </w:r>
          </w:p>
        </w:tc>
        <w:tc>
          <w:tcPr>
            <w:tcW w:w="6937" w:type="dxa"/>
          </w:tcPr>
          <w:p w:rsidR="00A458C0" w:rsidRDefault="006A3561">
            <w:pPr>
              <w:rPr>
                <w:lang w:eastAsia="en-US"/>
              </w:rPr>
            </w:pPr>
            <w:r>
              <w:rPr>
                <w:lang w:eastAsia="en-US"/>
              </w:rPr>
              <w:t>We support Alt.3. Furthermore, the gap should be determined between two transmissions that share the same LBT parameters (e.g. on the same beam).</w:t>
            </w:r>
          </w:p>
        </w:tc>
      </w:tr>
      <w:tr w:rsidR="00A458C0">
        <w:tc>
          <w:tcPr>
            <w:tcW w:w="2425" w:type="dxa"/>
          </w:tcPr>
          <w:p w:rsidR="00A458C0" w:rsidRDefault="006A3561">
            <w:pPr>
              <w:rPr>
                <w:lang w:eastAsia="en-US"/>
              </w:rPr>
            </w:pPr>
            <w:r>
              <w:rPr>
                <w:lang w:eastAsia="en-US"/>
              </w:rPr>
              <w:t>Huawei, HiSilicon</w:t>
            </w:r>
          </w:p>
        </w:tc>
        <w:tc>
          <w:tcPr>
            <w:tcW w:w="6937" w:type="dxa"/>
          </w:tcPr>
          <w:p w:rsidR="00A458C0" w:rsidRDefault="006A3561">
            <w:pPr>
              <w:rPr>
                <w:lang w:eastAsia="en-US"/>
              </w:rPr>
            </w:pPr>
            <w:r>
              <w:rPr>
                <w:lang w:eastAsia="en-US"/>
              </w:rPr>
              <w:t xml:space="preserve">Our preference is Alt 1. </w:t>
            </w:r>
          </w:p>
          <w:p w:rsidR="00A458C0" w:rsidRDefault="006A3561">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rsidR="00A458C0" w:rsidRDefault="006A3561">
            <w:pPr>
              <w:rPr>
                <w:lang w:val="en-US" w:eastAsia="en-US"/>
              </w:rPr>
            </w:pPr>
            <w:r>
              <w:rPr>
                <w:lang w:val="en-US" w:eastAsia="en-US"/>
              </w:rPr>
              <w:t>Since the feasibility of Alt 3 depends on the outcome of discussion point 2.5 as to whether or not Cat 2 LBT is supported on not and for which uses cases, we propose t</w:t>
            </w:r>
            <w:r>
              <w:rPr>
                <w:lang w:val="en-US" w:eastAsia="en-US"/>
              </w:rPr>
              <w:lastRenderedPageBreak/>
              <w:t xml:space="preserve">hat least Alt 2 can be eliminated for the sake of progress on this discussion point. </w:t>
            </w:r>
          </w:p>
          <w:p w:rsidR="00A458C0" w:rsidRDefault="006A3561">
            <w:pPr>
              <w:rPr>
                <w:lang w:val="en-US" w:eastAsia="en-US"/>
              </w:rPr>
            </w:pPr>
            <w:r>
              <w:rPr>
                <w:lang w:val="en-US" w:eastAsia="en-US"/>
              </w:rPr>
              <w:t>Furthermore, we propose that any gap duration should be counted in the COT duration.</w:t>
            </w:r>
          </w:p>
          <w:p w:rsidR="00A458C0" w:rsidRDefault="00A458C0">
            <w:pPr>
              <w:rPr>
                <w:lang w:val="en-US" w:eastAsia="en-US"/>
              </w:rPr>
            </w:pPr>
          </w:p>
          <w:p w:rsidR="00A458C0" w:rsidRDefault="00A458C0">
            <w:pPr>
              <w:rPr>
                <w:lang w:eastAsia="en-US"/>
              </w:rPr>
            </w:pPr>
          </w:p>
        </w:tc>
      </w:tr>
      <w:tr w:rsidR="00A458C0">
        <w:tc>
          <w:tcPr>
            <w:tcW w:w="2425" w:type="dxa"/>
          </w:tcPr>
          <w:p w:rsidR="00A458C0" w:rsidRDefault="006A3561">
            <w:pPr>
              <w:rPr>
                <w:lang w:eastAsia="en-US"/>
              </w:rPr>
            </w:pPr>
            <w:r>
              <w:rPr>
                <w:lang w:eastAsia="en-US"/>
              </w:rPr>
              <w:lastRenderedPageBreak/>
              <w:t>Samsung</w:t>
            </w:r>
          </w:p>
        </w:tc>
        <w:tc>
          <w:tcPr>
            <w:tcW w:w="6937" w:type="dxa"/>
          </w:tcPr>
          <w:p w:rsidR="00A458C0" w:rsidRDefault="006A3561">
            <w:pPr>
              <w:rPr>
                <w:lang w:eastAsia="en-US"/>
              </w:rPr>
            </w:pPr>
            <w:r>
              <w:rPr>
                <w:lang w:eastAsia="en-US"/>
              </w:rPr>
              <w:t xml:space="preserve">We support Alt 3, to be the same as Rel-16 NR-U. </w:t>
            </w:r>
          </w:p>
        </w:tc>
      </w:tr>
      <w:tr w:rsidR="00A458C0">
        <w:tc>
          <w:tcPr>
            <w:tcW w:w="2425" w:type="dxa"/>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tc>
          <w:tcPr>
            <w:tcW w:w="2425" w:type="dxa"/>
          </w:tcPr>
          <w:p w:rsidR="00A458C0" w:rsidRDefault="006A3561">
            <w:pPr>
              <w:rPr>
                <w:rFonts w:eastAsiaTheme="minorEastAsia"/>
                <w:lang w:eastAsia="zh-CN"/>
              </w:rPr>
            </w:pPr>
            <w:r>
              <w:rPr>
                <w:rFonts w:hint="eastAsia"/>
              </w:rPr>
              <w:t>W</w:t>
            </w:r>
            <w:r>
              <w:t>ILUS</w:t>
            </w:r>
          </w:p>
        </w:tc>
        <w:tc>
          <w:tcPr>
            <w:tcW w:w="6937" w:type="dxa"/>
          </w:tcPr>
          <w:p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tc>
          <w:tcPr>
            <w:tcW w:w="2425" w:type="dxa"/>
          </w:tcPr>
          <w:p w:rsidR="00A458C0" w:rsidRDefault="006A3561">
            <w:r>
              <w:rPr>
                <w:rFonts w:eastAsiaTheme="minorEastAsia" w:hint="eastAsia"/>
                <w:lang w:eastAsia="zh-CN"/>
              </w:rPr>
              <w:t>S</w:t>
            </w:r>
            <w:r>
              <w:rPr>
                <w:rFonts w:eastAsiaTheme="minorEastAsia"/>
                <w:lang w:eastAsia="zh-CN"/>
              </w:rPr>
              <w:t>preadtrum</w:t>
            </w:r>
          </w:p>
        </w:tc>
        <w:tc>
          <w:tcPr>
            <w:tcW w:w="6937" w:type="dxa"/>
          </w:tcPr>
          <w:p w:rsidR="00A458C0" w:rsidRDefault="006A3561">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A458C0">
        <w:tc>
          <w:tcPr>
            <w:tcW w:w="2425" w:type="dxa"/>
          </w:tcPr>
          <w:p w:rsidR="00A458C0" w:rsidRDefault="006A3561">
            <w:r>
              <w:rPr>
                <w:rFonts w:hint="eastAsia"/>
              </w:rPr>
              <w:t>LG</w:t>
            </w:r>
          </w:p>
        </w:tc>
        <w:tc>
          <w:tcPr>
            <w:tcW w:w="6937" w:type="dxa"/>
          </w:tcPr>
          <w:p w:rsidR="00A458C0" w:rsidRDefault="006A3561">
            <w:r>
              <w:rPr>
                <w:rFonts w:hint="eastAsia"/>
              </w:rPr>
              <w:t>We support Alt 3.</w:t>
            </w:r>
          </w:p>
          <w:p w:rsidR="00A458C0" w:rsidRDefault="006A3561">
            <w:r>
              <w:t>Even if the EN 302 567 does not explicitly define the gap allowed for COT sharing, it is beneficial to introduce the maximum gap and the Cat-2 LBT for efficient COT sharing to support NR above 52.6GHz.</w:t>
            </w:r>
          </w:p>
        </w:tc>
      </w:tr>
      <w:tr w:rsidR="00A458C0">
        <w:tc>
          <w:tcPr>
            <w:tcW w:w="2425" w:type="dxa"/>
          </w:tcPr>
          <w:p w:rsidR="00A458C0" w:rsidRDefault="006A3561">
            <w:r>
              <w:rPr>
                <w:rFonts w:eastAsia="MS Mincho"/>
                <w:lang w:eastAsia="ja-JP"/>
              </w:rPr>
              <w:t>DOCOMO</w:t>
            </w:r>
          </w:p>
        </w:tc>
        <w:tc>
          <w:tcPr>
            <w:tcW w:w="6937" w:type="dxa"/>
          </w:tcPr>
          <w:p w:rsidR="00A458C0" w:rsidRDefault="006A3561">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rsidR="00A458C0" w:rsidRDefault="00A458C0">
      <w:pPr>
        <w:rPr>
          <w:lang w:eastAsia="en-US"/>
        </w:rPr>
      </w:pPr>
    </w:p>
    <w:p w:rsidR="00A458C0" w:rsidRDefault="00A458C0">
      <w:pPr>
        <w:rPr>
          <w:lang w:eastAsia="en-US"/>
        </w:rPr>
      </w:pPr>
    </w:p>
    <w:p w:rsidR="00A458C0" w:rsidRDefault="006A3561">
      <w:pPr>
        <w:pStyle w:val="Heading3"/>
      </w:pPr>
      <w:r>
        <w:t>Second Round Discussion</w:t>
      </w:r>
    </w:p>
    <w:p w:rsidR="00A458C0" w:rsidRDefault="006A3561">
      <w:pPr>
        <w:pStyle w:val="discussionpoint"/>
      </w:pPr>
      <w:r>
        <w:t>Proposal 2.4.2-1:</w:t>
      </w:r>
    </w:p>
    <w:p w:rsidR="00A458C0" w:rsidRDefault="006A3561">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A458C0">
        <w:tc>
          <w:tcPr>
            <w:tcW w:w="1613" w:type="dxa"/>
          </w:tcPr>
          <w:p w:rsidR="00A458C0" w:rsidRDefault="006A3561">
            <w:pPr>
              <w:rPr>
                <w:lang w:eastAsia="en-US"/>
              </w:rPr>
            </w:pPr>
            <w:r>
              <w:rPr>
                <w:lang w:eastAsia="en-US"/>
              </w:rPr>
              <w:t>Company</w:t>
            </w:r>
          </w:p>
        </w:tc>
        <w:tc>
          <w:tcPr>
            <w:tcW w:w="7749" w:type="dxa"/>
          </w:tcPr>
          <w:p w:rsidR="00A458C0" w:rsidRDefault="006A3561">
            <w:pPr>
              <w:rPr>
                <w:lang w:eastAsia="en-US"/>
              </w:rPr>
            </w:pPr>
            <w:r>
              <w:rPr>
                <w:lang w:eastAsia="en-US"/>
              </w:rPr>
              <w:t>View</w:t>
            </w:r>
          </w:p>
        </w:tc>
      </w:tr>
      <w:tr w:rsidR="00A458C0">
        <w:tc>
          <w:tcPr>
            <w:tcW w:w="1613" w:type="dxa"/>
          </w:tcPr>
          <w:p w:rsidR="00A458C0" w:rsidRDefault="006A3561">
            <w:pPr>
              <w:rPr>
                <w:lang w:eastAsia="en-US"/>
              </w:rPr>
            </w:pPr>
            <w:r>
              <w:rPr>
                <w:lang w:eastAsia="en-US"/>
              </w:rPr>
              <w:t>Apple</w:t>
            </w:r>
          </w:p>
        </w:tc>
        <w:tc>
          <w:tcPr>
            <w:tcW w:w="7749" w:type="dxa"/>
          </w:tcPr>
          <w:p w:rsidR="00A458C0" w:rsidRDefault="006A3561">
            <w:pPr>
              <w:rPr>
                <w:lang w:eastAsia="en-US"/>
              </w:rPr>
            </w:pPr>
            <w:r>
              <w:rPr>
                <w:lang w:eastAsia="en-US"/>
              </w:rPr>
              <w:t>Support Alt.1</w:t>
            </w:r>
          </w:p>
          <w:p w:rsidR="00A458C0" w:rsidRDefault="006A3561">
            <w:pPr>
              <w:rPr>
                <w:lang w:eastAsia="en-US"/>
              </w:rPr>
            </w:pPr>
            <w:r>
              <w:rPr>
                <w:lang w:eastAsia="en-US"/>
              </w:rPr>
              <w:t xml:space="preserve">For alt.2, maybe supporting companies can submit what Y value can be for further discussion. </w:t>
            </w:r>
          </w:p>
        </w:tc>
      </w:tr>
      <w:tr w:rsidR="00A458C0">
        <w:tc>
          <w:tcPr>
            <w:tcW w:w="1613" w:type="dxa"/>
          </w:tcPr>
          <w:p w:rsidR="00A458C0" w:rsidRDefault="006A3561">
            <w:pPr>
              <w:rPr>
                <w:lang w:eastAsia="en-US"/>
              </w:rPr>
            </w:pPr>
            <w:r>
              <w:rPr>
                <w:lang w:eastAsia="en-US"/>
              </w:rPr>
              <w:t>Lenovo, Motorola Mobility</w:t>
            </w:r>
          </w:p>
        </w:tc>
        <w:tc>
          <w:tcPr>
            <w:tcW w:w="7749" w:type="dxa"/>
          </w:tcPr>
          <w:p w:rsidR="00A458C0" w:rsidRDefault="006A3561">
            <w:pPr>
              <w:rPr>
                <w:lang w:eastAsia="en-US"/>
              </w:rPr>
            </w:pPr>
            <w:r>
              <w:rPr>
                <w:lang w:eastAsia="en-US"/>
              </w:rPr>
              <w:t xml:space="preserve">Support Alt 1 </w:t>
            </w:r>
          </w:p>
          <w:p w:rsidR="00A458C0" w:rsidRDefault="006A3561">
            <w:pPr>
              <w:rPr>
                <w:lang w:eastAsia="en-US"/>
              </w:rPr>
            </w:pPr>
            <w:r>
              <w:rPr>
                <w:lang w:eastAsia="en-US"/>
              </w:rPr>
              <w:t>We don’t understand what the concern is with introducing some gap Y to allow COT without LBT.</w:t>
            </w:r>
          </w:p>
        </w:tc>
      </w:tr>
      <w:tr w:rsidR="00A458C0">
        <w:tc>
          <w:tcPr>
            <w:tcW w:w="1613" w:type="dxa"/>
          </w:tcPr>
          <w:p w:rsidR="00A458C0" w:rsidRDefault="006A3561">
            <w:pPr>
              <w:rPr>
                <w:lang w:eastAsia="en-US"/>
              </w:rPr>
            </w:pPr>
            <w:r>
              <w:rPr>
                <w:lang w:eastAsia="en-US"/>
              </w:rPr>
              <w:t>vivo</w:t>
            </w:r>
          </w:p>
        </w:tc>
        <w:tc>
          <w:tcPr>
            <w:tcW w:w="7749" w:type="dxa"/>
          </w:tcPr>
          <w:p w:rsidR="00A458C0" w:rsidRDefault="006A3561">
            <w:pPr>
              <w:rPr>
                <w:lang w:eastAsia="en-US"/>
              </w:rPr>
            </w:pPr>
            <w:r>
              <w:rPr>
                <w:lang w:eastAsia="en-US"/>
              </w:rPr>
              <w:t>Support Alt 1. We prefer not to impose additional restrictions other than regulation on COT sharing.</w:t>
            </w:r>
          </w:p>
        </w:tc>
      </w:tr>
      <w:tr w:rsidR="00A458C0">
        <w:tc>
          <w:tcPr>
            <w:tcW w:w="1613" w:type="dxa"/>
          </w:tcPr>
          <w:p w:rsidR="00A458C0" w:rsidRDefault="006A3561">
            <w:pPr>
              <w:rPr>
                <w:lang w:eastAsia="en-US"/>
              </w:rPr>
            </w:pPr>
            <w:r>
              <w:rPr>
                <w:rFonts w:eastAsiaTheme="minorEastAsia" w:hint="eastAsia"/>
                <w:lang w:eastAsia="zh-CN"/>
              </w:rPr>
              <w:lastRenderedPageBreak/>
              <w:t>CATT</w:t>
            </w:r>
          </w:p>
        </w:tc>
        <w:tc>
          <w:tcPr>
            <w:tcW w:w="7749" w:type="dxa"/>
          </w:tcPr>
          <w:p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rsidR="00A458C0" w:rsidRDefault="006A3561">
            <w:pPr>
              <w:pStyle w:val="ListParagraph"/>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rsidR="00A458C0" w:rsidRDefault="006A3561">
            <w:pPr>
              <w:pStyle w:val="ListParagraph"/>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rsidR="00A458C0" w:rsidRDefault="006A3561">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A458C0">
        <w:tc>
          <w:tcPr>
            <w:tcW w:w="1613" w:type="dxa"/>
          </w:tcPr>
          <w:p w:rsidR="00A458C0" w:rsidRDefault="006A3561">
            <w:pPr>
              <w:rPr>
                <w:rFonts w:eastAsiaTheme="minorEastAsia"/>
                <w:lang w:val="en-US" w:eastAsia="zh-CN"/>
              </w:rPr>
            </w:pPr>
            <w:r>
              <w:rPr>
                <w:rFonts w:eastAsiaTheme="minorEastAsia" w:hint="eastAsia"/>
                <w:lang w:val="en-US" w:eastAsia="zh-CN"/>
              </w:rPr>
              <w:t>ZTE, Sanechips</w:t>
            </w:r>
          </w:p>
        </w:tc>
        <w:tc>
          <w:tcPr>
            <w:tcW w:w="7749" w:type="dxa"/>
          </w:tcPr>
          <w:p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tc>
          <w:tcPr>
            <w:tcW w:w="1613" w:type="dxa"/>
          </w:tcPr>
          <w:p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rsidR="00A458C0" w:rsidRDefault="006A3561">
            <w:pPr>
              <w:rPr>
                <w:rFonts w:eastAsiaTheme="minorEastAsia"/>
                <w:lang w:eastAsia="zh-CN"/>
              </w:rPr>
            </w:pPr>
            <w:r>
              <w:rPr>
                <w:rFonts w:eastAsiaTheme="minorEastAsia"/>
                <w:lang w:eastAsia="zh-CN"/>
              </w:rPr>
              <w:t>Support Alt 1.</w:t>
            </w:r>
          </w:p>
          <w:p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tc>
          <w:tcPr>
            <w:tcW w:w="1613" w:type="dxa"/>
          </w:tcPr>
          <w:p w:rsidR="00A458C0" w:rsidRDefault="006A3561">
            <w:pPr>
              <w:rPr>
                <w:rFonts w:eastAsiaTheme="minorEastAsia"/>
                <w:lang w:eastAsia="zh-CN"/>
              </w:rPr>
            </w:pPr>
            <w:r>
              <w:rPr>
                <w:lang w:eastAsia="en-US"/>
              </w:rPr>
              <w:t>Samsung</w:t>
            </w:r>
          </w:p>
        </w:tc>
        <w:tc>
          <w:tcPr>
            <w:tcW w:w="7749" w:type="dxa"/>
          </w:tcPr>
          <w:p w:rsidR="00A458C0" w:rsidRDefault="006A3561">
            <w:pPr>
              <w:rPr>
                <w:rFonts w:eastAsiaTheme="minorEastAsia"/>
                <w:lang w:eastAsia="zh-CN"/>
              </w:rPr>
            </w:pPr>
            <w:r>
              <w:rPr>
                <w:lang w:eastAsia="en-US"/>
              </w:rPr>
              <w:t xml:space="preserve">We are ok with the proposal. </w:t>
            </w:r>
          </w:p>
        </w:tc>
      </w:tr>
      <w:tr w:rsidR="00A458C0">
        <w:tc>
          <w:tcPr>
            <w:tcW w:w="1613" w:type="dxa"/>
          </w:tcPr>
          <w:p w:rsidR="00A458C0" w:rsidRDefault="006A3561">
            <w:pPr>
              <w:rPr>
                <w:lang w:eastAsia="en-US"/>
              </w:rPr>
            </w:pPr>
            <w:r>
              <w:rPr>
                <w:lang w:eastAsia="en-US"/>
              </w:rPr>
              <w:t xml:space="preserve">Intel </w:t>
            </w:r>
          </w:p>
        </w:tc>
        <w:tc>
          <w:tcPr>
            <w:tcW w:w="7749" w:type="dxa"/>
          </w:tcPr>
          <w:p w:rsidR="00A458C0" w:rsidRDefault="006A3561">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rsidR="00A458C0" w:rsidRDefault="006A3561">
            <w:pPr>
              <w:pStyle w:val="discussionpoint"/>
              <w:ind w:left="400" w:hanging="400"/>
            </w:pPr>
            <w:r>
              <w:t>Proposal 2.4.2-1:</w:t>
            </w:r>
          </w:p>
          <w:p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tc>
          <w:tcPr>
            <w:tcW w:w="1613" w:type="dxa"/>
          </w:tcPr>
          <w:p w:rsidR="00A458C0" w:rsidRDefault="006A3561">
            <w:pPr>
              <w:rPr>
                <w:lang w:eastAsia="en-US"/>
              </w:rPr>
            </w:pPr>
            <w:r>
              <w:rPr>
                <w:rFonts w:eastAsiaTheme="minorEastAsia"/>
                <w:lang w:eastAsia="zh-CN"/>
              </w:rPr>
              <w:t xml:space="preserve">Ericsson </w:t>
            </w:r>
          </w:p>
        </w:tc>
        <w:tc>
          <w:tcPr>
            <w:tcW w:w="7749" w:type="dxa"/>
          </w:tcPr>
          <w:p w:rsidR="00A458C0" w:rsidRDefault="006A3561">
            <w:pPr>
              <w:ind w:left="400" w:hanging="400"/>
              <w:rPr>
                <w:lang w:eastAsia="en-US"/>
              </w:rPr>
            </w:pPr>
            <w:r>
              <w:rPr>
                <w:rFonts w:eastAsiaTheme="minorEastAsia"/>
                <w:lang w:eastAsia="zh-CN"/>
              </w:rPr>
              <w:t xml:space="preserve">We support Alt 1. </w:t>
            </w:r>
          </w:p>
        </w:tc>
      </w:tr>
      <w:tr w:rsidR="00A458C0">
        <w:tc>
          <w:tcPr>
            <w:tcW w:w="1613" w:type="dxa"/>
          </w:tcPr>
          <w:p w:rsidR="00A458C0" w:rsidRDefault="006A3561">
            <w:pPr>
              <w:rPr>
                <w:rFonts w:eastAsiaTheme="minorEastAsia"/>
                <w:lang w:eastAsia="zh-CN"/>
              </w:rPr>
            </w:pPr>
            <w:r>
              <w:rPr>
                <w:rFonts w:hint="eastAsia"/>
                <w:lang w:eastAsia="en-US"/>
              </w:rPr>
              <w:t>OPPO</w:t>
            </w:r>
          </w:p>
        </w:tc>
        <w:tc>
          <w:tcPr>
            <w:tcW w:w="7749" w:type="dxa"/>
          </w:tcPr>
          <w:p w:rsidR="00A458C0" w:rsidRDefault="006A3561">
            <w:pPr>
              <w:ind w:left="400" w:hanging="400"/>
              <w:rPr>
                <w:rFonts w:eastAsiaTheme="minorEastAsia"/>
                <w:lang w:eastAsia="zh-CN"/>
              </w:rPr>
            </w:pPr>
            <w:r>
              <w:rPr>
                <w:lang w:eastAsia="en-US"/>
              </w:rPr>
              <w:t xml:space="preserve">Agree with proposal and we support Alt.3. </w:t>
            </w:r>
          </w:p>
        </w:tc>
      </w:tr>
      <w:tr w:rsidR="00A458C0">
        <w:tc>
          <w:tcPr>
            <w:tcW w:w="1613" w:type="dxa"/>
            <w:shd w:val="clear" w:color="auto" w:fill="auto"/>
          </w:tcPr>
          <w:p w:rsidR="00A458C0" w:rsidRDefault="006A3561">
            <w:pPr>
              <w:rPr>
                <w:lang w:eastAsia="en-US"/>
              </w:rPr>
            </w:pPr>
            <w:r>
              <w:rPr>
                <w:lang w:eastAsia="en-US"/>
              </w:rPr>
              <w:t>Huawei, HiSilicon</w:t>
            </w:r>
          </w:p>
        </w:tc>
        <w:tc>
          <w:tcPr>
            <w:tcW w:w="7749" w:type="dxa"/>
            <w:shd w:val="clear" w:color="auto" w:fill="auto"/>
          </w:tcPr>
          <w:p w:rsidR="00A458C0" w:rsidRDefault="006A3561">
            <w:pPr>
              <w:ind w:left="400" w:hanging="400"/>
              <w:rPr>
                <w:lang w:eastAsia="en-US"/>
              </w:rPr>
            </w:pPr>
            <w:r>
              <w:rPr>
                <w:lang w:eastAsia="en-US"/>
              </w:rPr>
              <w:t xml:space="preserve">We are OK with the proposal. We prefer FL version. </w:t>
            </w:r>
          </w:p>
        </w:tc>
      </w:tr>
      <w:tr w:rsidR="00A458C0">
        <w:tc>
          <w:tcPr>
            <w:tcW w:w="1613" w:type="dxa"/>
          </w:tcPr>
          <w:p w:rsidR="00A458C0" w:rsidRDefault="006A3561">
            <w:pPr>
              <w:rPr>
                <w:lang w:eastAsia="en-US"/>
              </w:rPr>
            </w:pPr>
            <w:r>
              <w:rPr>
                <w:lang w:eastAsia="en-US"/>
              </w:rPr>
              <w:t>Futurewei</w:t>
            </w:r>
          </w:p>
        </w:tc>
        <w:tc>
          <w:tcPr>
            <w:tcW w:w="7749" w:type="dxa"/>
          </w:tcPr>
          <w:p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rsidR="00A458C0" w:rsidRDefault="006A3561">
            <w:pPr>
              <w:ind w:left="400" w:hanging="400"/>
              <w:rPr>
                <w:lang w:eastAsia="en-US"/>
              </w:rPr>
            </w:pPr>
            <w:r>
              <w:rPr>
                <w:lang w:eastAsia="en-US"/>
              </w:rPr>
              <w:t>We are fine with the modification by the FL and OK with the proposal.</w:t>
            </w:r>
          </w:p>
        </w:tc>
      </w:tr>
      <w:tr w:rsidR="00A458C0">
        <w:tc>
          <w:tcPr>
            <w:tcW w:w="1613" w:type="dxa"/>
          </w:tcPr>
          <w:p w:rsidR="00A458C0" w:rsidRDefault="006A3561">
            <w:r>
              <w:rPr>
                <w:rFonts w:hint="eastAsia"/>
              </w:rPr>
              <w:t>LG</w:t>
            </w:r>
          </w:p>
        </w:tc>
        <w:tc>
          <w:tcPr>
            <w:tcW w:w="7749" w:type="dxa"/>
          </w:tcPr>
          <w:p w:rsidR="00A458C0" w:rsidRDefault="006A3561">
            <w:r>
              <w:rPr>
                <w:rFonts w:hint="eastAsia"/>
              </w:rPr>
              <w:t>Support Alt 3.</w:t>
            </w:r>
          </w:p>
          <w:p w:rsidR="00A458C0" w:rsidRDefault="006A3561">
            <w:r>
              <w:t>Even if the regulatory requirements does not explicitly define the gap allowed for COT sharing, it is beneficial to introduce the maximum gap and the Cat-2 LBT for efficient COT sharing and fair coexistence with incumbent system in 60GHz.</w:t>
            </w:r>
          </w:p>
        </w:tc>
      </w:tr>
      <w:tr w:rsidR="00A458C0">
        <w:tc>
          <w:tcPr>
            <w:tcW w:w="1613" w:type="dxa"/>
          </w:tcPr>
          <w:p w:rsidR="00A458C0" w:rsidRDefault="006A3561">
            <w:r>
              <w:rPr>
                <w:rFonts w:eastAsia="MS Mincho"/>
                <w:lang w:eastAsia="ja-JP"/>
              </w:rPr>
              <w:t>DOCOMO</w:t>
            </w:r>
          </w:p>
        </w:tc>
        <w:tc>
          <w:tcPr>
            <w:tcW w:w="7749" w:type="dxa"/>
          </w:tcPr>
          <w:p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A458C0">
        <w:tc>
          <w:tcPr>
            <w:tcW w:w="1613" w:type="dxa"/>
          </w:tcPr>
          <w:p w:rsidR="00A458C0" w:rsidRDefault="006A3561">
            <w:pPr>
              <w:rPr>
                <w:rFonts w:eastAsia="MS Mincho"/>
                <w:lang w:eastAsia="ja-JP"/>
              </w:rPr>
            </w:pPr>
            <w:r>
              <w:rPr>
                <w:lang w:eastAsia="en-US"/>
              </w:rPr>
              <w:t>Mediatek</w:t>
            </w:r>
          </w:p>
        </w:tc>
        <w:tc>
          <w:tcPr>
            <w:tcW w:w="7749" w:type="dxa"/>
          </w:tcPr>
          <w:p w:rsidR="00A458C0" w:rsidRDefault="006A3561">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trPr>
          <w:trHeight w:val="82"/>
        </w:trPr>
        <w:tc>
          <w:tcPr>
            <w:tcW w:w="1613" w:type="dxa"/>
          </w:tcPr>
          <w:p w:rsidR="00A458C0" w:rsidRDefault="006A3561">
            <w:pPr>
              <w:rPr>
                <w:rFonts w:eastAsiaTheme="minorEastAsia"/>
                <w:lang w:eastAsia="zh-CN"/>
              </w:rPr>
            </w:pPr>
            <w:r>
              <w:rPr>
                <w:rFonts w:eastAsiaTheme="minorEastAsia"/>
                <w:lang w:eastAsia="zh-CN"/>
              </w:rPr>
              <w:lastRenderedPageBreak/>
              <w:t>Nokia, NSB</w:t>
            </w:r>
          </w:p>
        </w:tc>
        <w:tc>
          <w:tcPr>
            <w:tcW w:w="7749" w:type="dxa"/>
          </w:tcPr>
          <w:p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rsidR="00A458C0" w:rsidRDefault="00A458C0">
      <w:pPr>
        <w:rPr>
          <w:lang w:eastAsia="en-US"/>
        </w:rPr>
      </w:pPr>
    </w:p>
    <w:p w:rsidR="00A458C0" w:rsidRDefault="006A3561">
      <w:pPr>
        <w:pStyle w:val="Heading2"/>
      </w:pPr>
      <w:r>
        <w:t>Cat 2 LBT</w:t>
      </w:r>
    </w:p>
    <w:p w:rsidR="00A458C0" w:rsidRDefault="006A3561">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rsidR="006A3561" w:rsidRDefault="006A3561">
                            <w:pPr>
                              <w:pStyle w:val="discussionpoint"/>
                              <w:spacing w:after="0"/>
                              <w:rPr>
                                <w:rFonts w:ascii="Times" w:hAnsi="Times" w:cs="Times"/>
                                <w:highlight w:val="green"/>
                              </w:rPr>
                            </w:pPr>
                            <w:r>
                              <w:rPr>
                                <w:rFonts w:ascii="Times" w:hAnsi="Times" w:cs="Times"/>
                                <w:highlight w:val="green"/>
                              </w:rPr>
                              <w:t>Agreement:</w:t>
                            </w:r>
                          </w:p>
                          <w:p w:rsidR="006A3561" w:rsidRDefault="006A3561">
                            <w:pPr>
                              <w:rPr>
                                <w:rFonts w:cs="Times"/>
                                <w:szCs w:val="20"/>
                              </w:rPr>
                            </w:pPr>
                            <w:r>
                              <w:rPr>
                                <w:rFonts w:cs="Times"/>
                                <w:szCs w:val="20"/>
                              </w:rPr>
                              <w:t>For Cat 2 LBT, down-select from the following alternatives</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6A3561" w:rsidRDefault="006A3561">
                            <w:pPr>
                              <w:kinsoku/>
                              <w:adjustRightInd/>
                              <w:snapToGrid w:val="0"/>
                              <w:spacing w:after="0" w:line="252" w:lineRule="auto"/>
                              <w:textAlignment w:val="auto"/>
                              <w:rPr>
                                <w:rFonts w:cs="Times"/>
                                <w:szCs w:val="20"/>
                              </w:rPr>
                            </w:pPr>
                          </w:p>
                          <w:p w:rsidR="006A3561" w:rsidRDefault="006A3561">
                            <w:pPr>
                              <w:pStyle w:val="discussionpoint"/>
                              <w:spacing w:after="0"/>
                              <w:rPr>
                                <w:rFonts w:ascii="Times" w:hAnsi="Times" w:cs="Times"/>
                                <w:highlight w:val="green"/>
                              </w:rPr>
                            </w:pPr>
                            <w:r>
                              <w:rPr>
                                <w:rFonts w:ascii="Times" w:hAnsi="Times" w:cs="Times"/>
                                <w:highlight w:val="green"/>
                              </w:rPr>
                              <w:t>Agreement:</w:t>
                            </w:r>
                          </w:p>
                          <w:p w:rsidR="006A3561" w:rsidRDefault="006A3561">
                            <w:pPr>
                              <w:rPr>
                                <w:rFonts w:cs="Times"/>
                                <w:color w:val="000000"/>
                                <w:szCs w:val="20"/>
                              </w:rPr>
                            </w:pPr>
                            <w:r>
                              <w:rPr>
                                <w:rFonts w:cs="Times"/>
                                <w:color w:val="000000"/>
                                <w:szCs w:val="20"/>
                              </w:rPr>
                              <w:t>If Cat 2 LBT is introduced, the following use cases can be further studied:</w:t>
                            </w:r>
                          </w:p>
                          <w:p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rsidR="006A3561" w:rsidRDefault="006A3561">
                            <w:pPr>
                              <w:rPr>
                                <w:rFonts w:cs="Times"/>
                                <w:szCs w:val="20"/>
                              </w:rPr>
                            </w:pPr>
                            <w:r>
                              <w:rPr>
                                <w:rFonts w:cs="Times"/>
                                <w:szCs w:val="20"/>
                              </w:rPr>
                              <w:t xml:space="preserve">Other use cases not precluded. </w:t>
                            </w:r>
                          </w:p>
                          <w:p w:rsidR="006A3561" w:rsidRDefault="006A3561">
                            <w:pPr>
                              <w:rPr>
                                <w:rFonts w:cs="Times"/>
                                <w:szCs w:val="20"/>
                              </w:rPr>
                            </w:pPr>
                            <w:r>
                              <w:rPr>
                                <w:rFonts w:cs="Times"/>
                                <w:szCs w:val="20"/>
                              </w:rPr>
                              <w:t>FFS if Cat 2 LBT is mandated for each use case or not.</w:t>
                            </w:r>
                          </w:p>
                          <w:p w:rsidR="006A3561" w:rsidRDefault="006A356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rsidR="006A3561" w:rsidRDefault="006A3561">
                      <w:pPr>
                        <w:pStyle w:val="discussionpoint"/>
                        <w:spacing w:after="0"/>
                        <w:rPr>
                          <w:rFonts w:ascii="Times" w:hAnsi="Times" w:cs="Times"/>
                          <w:highlight w:val="green"/>
                        </w:rPr>
                      </w:pPr>
                      <w:r>
                        <w:rPr>
                          <w:rFonts w:ascii="Times" w:hAnsi="Times" w:cs="Times"/>
                          <w:highlight w:val="green"/>
                        </w:rPr>
                        <w:t>Agreement:</w:t>
                      </w:r>
                    </w:p>
                    <w:p w:rsidR="006A3561" w:rsidRDefault="006A3561">
                      <w:pPr>
                        <w:rPr>
                          <w:rFonts w:cs="Times"/>
                          <w:szCs w:val="20"/>
                        </w:rPr>
                      </w:pPr>
                      <w:r>
                        <w:rPr>
                          <w:rFonts w:cs="Times"/>
                          <w:szCs w:val="20"/>
                        </w:rPr>
                        <w:t>For Cat 2 LBT, down-select from the following alternatives</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6A3561" w:rsidRDefault="006A3561">
                      <w:pPr>
                        <w:kinsoku/>
                        <w:adjustRightInd/>
                        <w:snapToGrid w:val="0"/>
                        <w:spacing w:after="0" w:line="252" w:lineRule="auto"/>
                        <w:textAlignment w:val="auto"/>
                        <w:rPr>
                          <w:rFonts w:cs="Times"/>
                          <w:szCs w:val="20"/>
                        </w:rPr>
                      </w:pPr>
                    </w:p>
                    <w:p w:rsidR="006A3561" w:rsidRDefault="006A3561">
                      <w:pPr>
                        <w:pStyle w:val="discussionpoint"/>
                        <w:spacing w:after="0"/>
                        <w:rPr>
                          <w:rFonts w:ascii="Times" w:hAnsi="Times" w:cs="Times"/>
                          <w:highlight w:val="green"/>
                        </w:rPr>
                      </w:pPr>
                      <w:r>
                        <w:rPr>
                          <w:rFonts w:ascii="Times" w:hAnsi="Times" w:cs="Times"/>
                          <w:highlight w:val="green"/>
                        </w:rPr>
                        <w:t>Agreement:</w:t>
                      </w:r>
                    </w:p>
                    <w:p w:rsidR="006A3561" w:rsidRDefault="006A3561">
                      <w:pPr>
                        <w:rPr>
                          <w:rFonts w:cs="Times"/>
                          <w:color w:val="000000"/>
                          <w:szCs w:val="20"/>
                        </w:rPr>
                      </w:pPr>
                      <w:r>
                        <w:rPr>
                          <w:rFonts w:cs="Times"/>
                          <w:color w:val="000000"/>
                          <w:szCs w:val="20"/>
                        </w:rPr>
                        <w:t>If Cat 2 LBT is introduced, the following use cases can be further studied:</w:t>
                      </w:r>
                    </w:p>
                    <w:p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rsidR="006A3561" w:rsidRDefault="006A3561">
                      <w:pPr>
                        <w:rPr>
                          <w:rFonts w:cs="Times"/>
                          <w:szCs w:val="20"/>
                        </w:rPr>
                      </w:pPr>
                      <w:r>
                        <w:rPr>
                          <w:rFonts w:cs="Times"/>
                          <w:szCs w:val="20"/>
                        </w:rPr>
                        <w:t xml:space="preserve">Other use cases not precluded. </w:t>
                      </w:r>
                    </w:p>
                    <w:p w:rsidR="006A3561" w:rsidRDefault="006A3561">
                      <w:pPr>
                        <w:rPr>
                          <w:rFonts w:cs="Times"/>
                          <w:szCs w:val="20"/>
                        </w:rPr>
                      </w:pPr>
                      <w:r>
                        <w:rPr>
                          <w:rFonts w:cs="Times"/>
                          <w:szCs w:val="20"/>
                        </w:rPr>
                        <w:t>FFS if Cat 2 LBT is mandated for each use case or not.</w:t>
                      </w:r>
                    </w:p>
                    <w:p w:rsidR="006A3561" w:rsidRDefault="006A3561">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A458C0" w:rsidRDefault="00A458C0">
      <w:pPr>
        <w:rPr>
          <w:lang w:eastAsia="en-US"/>
        </w:rPr>
      </w:pPr>
    </w:p>
    <w:tbl>
      <w:tblPr>
        <w:tblStyle w:val="TableGrid"/>
        <w:tblW w:w="0" w:type="auto"/>
        <w:tblLook w:val="04A0" w:firstRow="1" w:lastRow="0" w:firstColumn="1" w:lastColumn="0" w:noHBand="0" w:noVBand="1"/>
      </w:tblPr>
      <w:tblGrid>
        <w:gridCol w:w="2482"/>
        <w:gridCol w:w="6880"/>
      </w:tblGrid>
      <w:tr w:rsidR="00A458C0">
        <w:tc>
          <w:tcPr>
            <w:tcW w:w="0" w:type="auto"/>
          </w:tcPr>
          <w:p w:rsidR="00A458C0" w:rsidRDefault="006A3561">
            <w:pPr>
              <w:jc w:val="left"/>
              <w:rPr>
                <w:b/>
                <w:szCs w:val="20"/>
              </w:rPr>
            </w:pPr>
            <w:r>
              <w:rPr>
                <w:b/>
                <w:szCs w:val="20"/>
              </w:rPr>
              <w:t>Company</w:t>
            </w:r>
          </w:p>
        </w:tc>
        <w:tc>
          <w:tcPr>
            <w:tcW w:w="0" w:type="auto"/>
          </w:tcPr>
          <w:p w:rsidR="00A458C0" w:rsidRDefault="006A3561">
            <w:pPr>
              <w:jc w:val="left"/>
              <w:rPr>
                <w:b/>
                <w:szCs w:val="20"/>
              </w:rPr>
            </w:pPr>
            <w:r>
              <w:rPr>
                <w:b/>
                <w:szCs w:val="20"/>
              </w:rPr>
              <w:t>Key Proposals/Observations/Positions</w:t>
            </w:r>
          </w:p>
        </w:tc>
      </w:tr>
      <w:tr w:rsidR="00A458C0">
        <w:trPr>
          <w:trHeight w:val="585"/>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trPr>
          <w:trHeight w:val="585"/>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trPr>
          <w:trHeight w:val="785"/>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A458C0">
        <w:trPr>
          <w:trHeight w:val="255"/>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trPr>
          <w:trHeight w:val="1221"/>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trPr>
          <w:trHeight w:val="1988"/>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688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trPr>
          <w:trHeight w:val="1275"/>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trPr>
          <w:trHeight w:val="255"/>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trPr>
          <w:trHeight w:val="255"/>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trPr>
          <w:trHeight w:val="920"/>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trPr>
          <w:trHeight w:val="3174"/>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A458C0">
        <w:trPr>
          <w:trHeight w:val="765"/>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trPr>
          <w:trHeight w:val="255"/>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trPr>
          <w:trHeight w:val="255"/>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trPr>
          <w:trHeight w:val="736"/>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trPr>
          <w:trHeight w:val="765"/>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trPr>
          <w:trHeight w:val="255"/>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trPr>
          <w:trHeight w:val="753"/>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trPr>
          <w:trHeight w:val="510"/>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trPr>
          <w:trHeight w:val="255"/>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688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trPr>
          <w:trHeight w:val="3410"/>
        </w:trPr>
        <w:tc>
          <w:tcPr>
            <w:tcW w:w="248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rsidR="00A458C0" w:rsidRDefault="00A458C0">
      <w:pPr>
        <w:rPr>
          <w:lang w:eastAsia="en-US"/>
        </w:rPr>
      </w:pPr>
    </w:p>
    <w:p w:rsidR="00A458C0" w:rsidRDefault="00A458C0">
      <w:pPr>
        <w:rPr>
          <w:lang w:eastAsia="en-US"/>
        </w:rPr>
      </w:pPr>
    </w:p>
    <w:p w:rsidR="00A458C0" w:rsidRDefault="006A3561">
      <w:pPr>
        <w:pStyle w:val="Heading3"/>
      </w:pPr>
      <w:r>
        <w:t>First Round Discussion</w:t>
      </w:r>
    </w:p>
    <w:p w:rsidR="00A458C0" w:rsidRDefault="006A3561">
      <w:pPr>
        <w:pStyle w:val="discussionpoint"/>
      </w:pPr>
      <w:r>
        <w:t>Discussion 2.5.1-0 (closed)</w:t>
      </w:r>
    </w:p>
    <w:p w:rsidR="00A458C0" w:rsidRDefault="006A3561">
      <w:pPr>
        <w:rPr>
          <w:lang w:eastAsia="en-US"/>
        </w:rPr>
      </w:pPr>
      <w:r>
        <w:rPr>
          <w:lang w:eastAsia="en-US"/>
        </w:rPr>
        <w:t xml:space="preserve">Summary: Current support for CAT 2 LBT FFS item appears as follows. </w:t>
      </w:r>
    </w:p>
    <w:p w:rsidR="00A458C0" w:rsidRDefault="006A3561">
      <w:pPr>
        <w:rPr>
          <w:rFonts w:cs="Times"/>
          <w:szCs w:val="20"/>
        </w:rPr>
      </w:pPr>
      <w:r>
        <w:rPr>
          <w:rFonts w:cs="Times"/>
          <w:szCs w:val="20"/>
        </w:rPr>
        <w:t xml:space="preserve">For Cat 2 LBT, </w:t>
      </w:r>
    </w:p>
    <w:p w:rsidR="00A458C0" w:rsidRDefault="006A3561">
      <w:pPr>
        <w:pStyle w:val="ListParagraph"/>
        <w:numPr>
          <w:ilvl w:val="0"/>
          <w:numId w:val="26"/>
        </w:numPr>
        <w:rPr>
          <w:rFonts w:cs="Times"/>
          <w:szCs w:val="20"/>
        </w:rPr>
      </w:pPr>
      <w:r>
        <w:rPr>
          <w:rFonts w:cs="Times"/>
          <w:szCs w:val="20"/>
        </w:rPr>
        <w:t>Alt 1: Do not introduce Cat 2 LBT for 60GHz unlicensed band operation</w:t>
      </w:r>
    </w:p>
    <w:p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rsidR="00A458C0" w:rsidRDefault="006A3561">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rsidR="00A458C0" w:rsidRDefault="00A458C0">
      <w:pPr>
        <w:rPr>
          <w:lang w:eastAsia="en-US"/>
        </w:rPr>
      </w:pPr>
    </w:p>
    <w:p w:rsidR="00A458C0" w:rsidRDefault="006A3561">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rsidR="00A458C0" w:rsidRDefault="00A458C0">
      <w:pPr>
        <w:rPr>
          <w:lang w:eastAsia="en-US"/>
        </w:rPr>
      </w:pPr>
    </w:p>
    <w:p w:rsidR="00A458C0" w:rsidRDefault="006A3561">
      <w:pPr>
        <w:rPr>
          <w:lang w:eastAsia="en-US"/>
        </w:rPr>
      </w:pPr>
      <w:r>
        <w:rPr>
          <w:lang w:eastAsia="en-US"/>
        </w:rPr>
        <w:t>Seems that there is relative majority on introducing Cat 2 LBT, though there is strong objections from multiple companies as well. I would like to see if we can reach some compromise.</w:t>
      </w:r>
    </w:p>
    <w:p w:rsidR="00A458C0" w:rsidRDefault="006A3561">
      <w:pPr>
        <w:pStyle w:val="discussionpoint"/>
      </w:pPr>
      <w:r>
        <w:t>Discussion 2.5.1-1 (closed)</w:t>
      </w:r>
    </w:p>
    <w:p w:rsidR="00A458C0" w:rsidRDefault="006A3561">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rsidR="00A458C0" w:rsidRDefault="006A3561">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rsidR="00A458C0" w:rsidRDefault="006A3561">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A458C0">
        <w:tc>
          <w:tcPr>
            <w:tcW w:w="2425" w:type="dxa"/>
          </w:tcPr>
          <w:p w:rsidR="00A458C0" w:rsidRDefault="006A3561">
            <w:pPr>
              <w:rPr>
                <w:lang w:eastAsia="en-US"/>
              </w:rPr>
            </w:pPr>
            <w:r>
              <w:rPr>
                <w:lang w:eastAsia="en-US"/>
              </w:rPr>
              <w:lastRenderedPageBreak/>
              <w:t>Charter Communications</w:t>
            </w:r>
          </w:p>
        </w:tc>
        <w:tc>
          <w:tcPr>
            <w:tcW w:w="6937" w:type="dxa"/>
          </w:tcPr>
          <w:p w:rsidR="00A458C0" w:rsidRDefault="006A3561">
            <w:pPr>
              <w:rPr>
                <w:lang w:eastAsia="en-US"/>
              </w:rPr>
            </w:pPr>
            <w:r>
              <w:rPr>
                <w:lang w:eastAsia="en-US"/>
              </w:rPr>
              <w:t>Alt 1. The principles of sub-7 GHz NR-U do not apply here.</w:t>
            </w:r>
          </w:p>
        </w:tc>
      </w:tr>
      <w:tr w:rsidR="00A458C0">
        <w:tc>
          <w:tcPr>
            <w:tcW w:w="2425" w:type="dxa"/>
          </w:tcPr>
          <w:p w:rsidR="00A458C0" w:rsidRDefault="006A3561">
            <w:pPr>
              <w:rPr>
                <w:lang w:eastAsia="en-US"/>
              </w:rPr>
            </w:pPr>
            <w:r>
              <w:rPr>
                <w:rFonts w:eastAsia="SimSun"/>
                <w:lang w:val="en-US" w:eastAsia="zh-CN"/>
              </w:rPr>
              <w:t>Lenovo, Motorola Mobility</w:t>
            </w:r>
          </w:p>
        </w:tc>
        <w:tc>
          <w:tcPr>
            <w:tcW w:w="6937" w:type="dxa"/>
          </w:tcPr>
          <w:p w:rsidR="00A458C0" w:rsidRDefault="006A3561">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rsidR="00A458C0" w:rsidRDefault="006A3561">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rsidR="00A458C0" w:rsidRDefault="00A458C0">
            <w:pPr>
              <w:rPr>
                <w:lang w:eastAsia="en-US"/>
              </w:rPr>
            </w:pPr>
          </w:p>
        </w:tc>
      </w:tr>
      <w:tr w:rsidR="00A458C0">
        <w:trPr>
          <w:trHeight w:val="1106"/>
        </w:trPr>
        <w:tc>
          <w:tcPr>
            <w:tcW w:w="2425" w:type="dxa"/>
          </w:tcPr>
          <w:p w:rsidR="00A458C0" w:rsidRDefault="006A3561">
            <w:pPr>
              <w:rPr>
                <w:rFonts w:eastAsia="SimSun"/>
                <w:lang w:val="en-US" w:eastAsia="zh-CN"/>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 xml:space="preserve">We support Alt 2. </w:t>
            </w:r>
          </w:p>
          <w:p w:rsidR="00A458C0" w:rsidRDefault="00A458C0">
            <w:pPr>
              <w:rPr>
                <w:lang w:eastAsia="en-US"/>
              </w:rPr>
            </w:pPr>
          </w:p>
          <w:p w:rsidR="00A458C0" w:rsidRDefault="006A3561">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Alt 1</w:t>
            </w:r>
          </w:p>
          <w:p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rsidR="00A458C0" w:rsidRDefault="006A3561">
            <w:pPr>
              <w:rPr>
                <w:lang w:eastAsia="en-US"/>
              </w:rPr>
            </w:pPr>
            <w:r>
              <w:rPr>
                <w:lang w:eastAsia="en-US"/>
              </w:rPr>
              <w:t xml:space="preserve">For Rx assisted, UE can always measure channel is busy or not and feedback assisted information. We do not see CAT-2 LBT is needed either.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We support Alt-2. We do not agree with the statement. The timeliness of Cat-2 based reports and checks are important.</w:t>
            </w:r>
          </w:p>
        </w:tc>
      </w:tr>
      <w:tr w:rsidR="00A458C0">
        <w:tc>
          <w:tcPr>
            <w:tcW w:w="2425" w:type="dxa"/>
          </w:tcPr>
          <w:p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A458C0" w:rsidRDefault="006A3561">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A458C0">
        <w:tc>
          <w:tcPr>
            <w:tcW w:w="2425" w:type="dxa"/>
          </w:tcPr>
          <w:p w:rsidR="00A458C0" w:rsidRDefault="006A3561">
            <w:pPr>
              <w:rPr>
                <w:lang w:eastAsia="en-US"/>
              </w:rPr>
            </w:pPr>
            <w:r>
              <w:rPr>
                <w:lang w:eastAsia="en-US"/>
              </w:rPr>
              <w:t>Ericsson</w:t>
            </w:r>
          </w:p>
        </w:tc>
        <w:tc>
          <w:tcPr>
            <w:tcW w:w="6937" w:type="dxa"/>
          </w:tcPr>
          <w:p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A458C0">
        <w:tc>
          <w:tcPr>
            <w:tcW w:w="2425" w:type="dxa"/>
          </w:tcPr>
          <w:p w:rsidR="00A458C0" w:rsidRDefault="006A3561">
            <w:pPr>
              <w:rPr>
                <w:lang w:eastAsia="en-US"/>
              </w:rPr>
            </w:pPr>
            <w:r>
              <w:rPr>
                <w:lang w:eastAsia="en-US"/>
              </w:rPr>
              <w:t>InterDigital</w:t>
            </w:r>
          </w:p>
        </w:tc>
        <w:tc>
          <w:tcPr>
            <w:tcW w:w="6937" w:type="dxa"/>
          </w:tcPr>
          <w:p w:rsidR="00A458C0" w:rsidRDefault="006A3561">
            <w:pPr>
              <w:rPr>
                <w:lang w:eastAsia="en-US"/>
              </w:rPr>
            </w:pPr>
            <w:r>
              <w:rPr>
                <w:lang w:eastAsia="en-US"/>
              </w:rPr>
              <w:t>We support Alt. 2 at least for beam switching within COT with TDM.</w:t>
            </w:r>
          </w:p>
        </w:tc>
      </w:tr>
      <w:tr w:rsidR="00A458C0">
        <w:tc>
          <w:tcPr>
            <w:tcW w:w="2425" w:type="dxa"/>
          </w:tcPr>
          <w:p w:rsidR="00A458C0" w:rsidRDefault="006A3561">
            <w:pPr>
              <w:rPr>
                <w:lang w:eastAsia="en-US"/>
              </w:rPr>
            </w:pPr>
            <w:r>
              <w:rPr>
                <w:lang w:eastAsia="en-US"/>
              </w:rPr>
              <w:t>Convida Wireless</w:t>
            </w:r>
          </w:p>
        </w:tc>
        <w:tc>
          <w:tcPr>
            <w:tcW w:w="6937" w:type="dxa"/>
          </w:tcPr>
          <w:p w:rsidR="00A458C0" w:rsidRDefault="006A3561">
            <w:pPr>
              <w:rPr>
                <w:lang w:eastAsia="en-US"/>
              </w:rPr>
            </w:pPr>
            <w:r>
              <w:rPr>
                <w:lang w:eastAsia="en-US"/>
              </w:rPr>
              <w:t>We prefer Alt. 2.</w:t>
            </w:r>
          </w:p>
        </w:tc>
      </w:tr>
      <w:tr w:rsidR="00A458C0">
        <w:tc>
          <w:tcPr>
            <w:tcW w:w="2425" w:type="dxa"/>
          </w:tcPr>
          <w:p w:rsidR="00A458C0" w:rsidRDefault="006A3561">
            <w:pPr>
              <w:rPr>
                <w:lang w:eastAsia="en-US"/>
              </w:rPr>
            </w:pPr>
            <w:r>
              <w:rPr>
                <w:lang w:eastAsia="en-US"/>
              </w:rPr>
              <w:t>Huawei, HiSilicon</w:t>
            </w:r>
          </w:p>
        </w:tc>
        <w:tc>
          <w:tcPr>
            <w:tcW w:w="6937" w:type="dxa"/>
          </w:tcPr>
          <w:p w:rsidR="00A458C0" w:rsidRDefault="006A3561">
            <w:pPr>
              <w:rPr>
                <w:lang w:eastAsia="en-US"/>
              </w:rPr>
            </w:pPr>
            <w:r>
              <w:rPr>
                <w:lang w:eastAsia="en-US"/>
              </w:rPr>
              <w:t>We support Alt 2.</w:t>
            </w:r>
          </w:p>
          <w:p w:rsidR="00A458C0" w:rsidRDefault="006A3561">
            <w:pPr>
              <w:rPr>
                <w:lang w:eastAsia="en-US"/>
              </w:rPr>
            </w:pPr>
            <w:r>
              <w:rPr>
                <w:lang w:eastAsia="en-US"/>
              </w:rPr>
              <w:t>In our view, introducing CAT2 LBT is beneficial for procedures related to COT initiation rather than for transmitting within the COT. The benefits of Type B multi-cha</w:t>
            </w:r>
            <w:r>
              <w:rPr>
                <w:lang w:eastAsia="en-US"/>
              </w:rPr>
              <w:lastRenderedPageBreak/>
              <w:t>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A458C0">
        <w:tc>
          <w:tcPr>
            <w:tcW w:w="2425" w:type="dxa"/>
          </w:tcPr>
          <w:p w:rsidR="00A458C0" w:rsidRDefault="006A3561">
            <w:pPr>
              <w:rPr>
                <w:lang w:eastAsia="en-US"/>
              </w:rPr>
            </w:pPr>
            <w:r>
              <w:rPr>
                <w:lang w:eastAsia="en-US"/>
              </w:rPr>
              <w:lastRenderedPageBreak/>
              <w:t>Samsung</w:t>
            </w:r>
          </w:p>
        </w:tc>
        <w:tc>
          <w:tcPr>
            <w:tcW w:w="6937" w:type="dxa"/>
          </w:tcPr>
          <w:p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tc>
          <w:tcPr>
            <w:tcW w:w="2425" w:type="dxa"/>
          </w:tcPr>
          <w:p w:rsidR="00A458C0" w:rsidRDefault="006A3561">
            <w:pPr>
              <w:rPr>
                <w:lang w:eastAsia="en-US"/>
              </w:rPr>
            </w:pPr>
            <w:r>
              <w:rPr>
                <w:lang w:eastAsia="en-US"/>
              </w:rPr>
              <w:t>AT&amp;T</w:t>
            </w:r>
          </w:p>
        </w:tc>
        <w:tc>
          <w:tcPr>
            <w:tcW w:w="6937" w:type="dxa"/>
          </w:tcPr>
          <w:p w:rsidR="00A458C0" w:rsidRDefault="006A3561">
            <w:pPr>
              <w:rPr>
                <w:lang w:eastAsia="en-US"/>
              </w:rPr>
            </w:pPr>
            <w:r>
              <w:rPr>
                <w:lang w:eastAsia="en-US"/>
              </w:rPr>
              <w:t xml:space="preserve">We support Alt. 2 for the reasons mentioned by other proponents above. </w:t>
            </w:r>
          </w:p>
        </w:tc>
      </w:tr>
      <w:tr w:rsidR="00A458C0">
        <w:tc>
          <w:tcPr>
            <w:tcW w:w="2425" w:type="dxa"/>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tc>
          <w:tcPr>
            <w:tcW w:w="2425" w:type="dxa"/>
          </w:tcPr>
          <w:p w:rsidR="00A458C0" w:rsidRDefault="006A3561">
            <w:pPr>
              <w:rPr>
                <w:rFonts w:eastAsiaTheme="minorEastAsia"/>
                <w:lang w:eastAsia="zh-CN"/>
              </w:rPr>
            </w:pPr>
            <w:r>
              <w:rPr>
                <w:lang w:eastAsia="en-US"/>
              </w:rPr>
              <w:t>WILUS</w:t>
            </w:r>
          </w:p>
        </w:tc>
        <w:tc>
          <w:tcPr>
            <w:tcW w:w="6937" w:type="dxa"/>
          </w:tcPr>
          <w:p w:rsidR="00A458C0" w:rsidRDefault="006A3561">
            <w:pPr>
              <w:rPr>
                <w:rFonts w:eastAsiaTheme="minorEastAsia"/>
                <w:lang w:eastAsia="zh-CN"/>
              </w:rPr>
            </w:pPr>
            <w:r>
              <w:rPr>
                <w:lang w:eastAsia="en-US"/>
              </w:rPr>
              <w:t>We support Alt 2. Also we are open to discuss 2.5.1-1 although the reason to have longer LBT time by using Cat-4 is not clear to us.</w:t>
            </w:r>
          </w:p>
        </w:tc>
      </w:tr>
      <w:tr w:rsidR="00A458C0">
        <w:tc>
          <w:tcPr>
            <w:tcW w:w="2425" w:type="dxa"/>
          </w:tcPr>
          <w:p w:rsidR="00A458C0" w:rsidRDefault="006A3561">
            <w:r>
              <w:rPr>
                <w:rFonts w:hint="eastAsia"/>
              </w:rPr>
              <w:t>LG</w:t>
            </w:r>
          </w:p>
        </w:tc>
        <w:tc>
          <w:tcPr>
            <w:tcW w:w="6937" w:type="dxa"/>
          </w:tcPr>
          <w:p w:rsidR="00A458C0" w:rsidRDefault="006A3561">
            <w:r>
              <w:rPr>
                <w:rFonts w:hint="eastAsia"/>
              </w:rPr>
              <w:t>We support Alt 2.</w:t>
            </w:r>
          </w:p>
          <w:p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tc>
          <w:tcPr>
            <w:tcW w:w="2425" w:type="dxa"/>
          </w:tcPr>
          <w:p w:rsidR="00A458C0" w:rsidRDefault="006A3561">
            <w:r>
              <w:rPr>
                <w:rFonts w:eastAsia="MS Mincho" w:hint="eastAsia"/>
                <w:lang w:eastAsia="ja-JP"/>
              </w:rPr>
              <w:t>D</w:t>
            </w:r>
            <w:r>
              <w:rPr>
                <w:rFonts w:eastAsia="MS Mincho"/>
                <w:lang w:eastAsia="ja-JP"/>
              </w:rPr>
              <w:t>OCOMO</w:t>
            </w:r>
          </w:p>
        </w:tc>
        <w:tc>
          <w:tcPr>
            <w:tcW w:w="6937" w:type="dxa"/>
          </w:tcPr>
          <w:p w:rsidR="00A458C0" w:rsidRDefault="006A3561">
            <w:r>
              <w:rPr>
                <w:rFonts w:eastAsia="MS Mincho"/>
                <w:lang w:eastAsia="ja-JP"/>
              </w:rPr>
              <w:t>Support Alt 2.</w:t>
            </w:r>
          </w:p>
        </w:tc>
      </w:tr>
    </w:tbl>
    <w:p w:rsidR="00A458C0" w:rsidRDefault="00A458C0"/>
    <w:p w:rsidR="00A458C0" w:rsidRDefault="00A458C0"/>
    <w:p w:rsidR="00A458C0" w:rsidRDefault="006A3561">
      <w:pPr>
        <w:pStyle w:val="discussionpoint"/>
      </w:pPr>
      <w:r>
        <w:t>Discussion 2.5.1-2 (closed)</w:t>
      </w:r>
    </w:p>
    <w:p w:rsidR="00A458C0" w:rsidRDefault="006A3561">
      <w:pPr>
        <w:rPr>
          <w:lang w:eastAsia="en-US"/>
        </w:rPr>
      </w:pPr>
      <w:r>
        <w:rPr>
          <w:lang w:eastAsia="en-US"/>
        </w:rPr>
        <w:t>Do you agree with the following compromise:</w:t>
      </w:r>
    </w:p>
    <w:p w:rsidR="00A458C0" w:rsidRDefault="006A3561">
      <w:pPr>
        <w:pStyle w:val="ListParagraph"/>
        <w:numPr>
          <w:ilvl w:val="0"/>
          <w:numId w:val="26"/>
        </w:numPr>
        <w:rPr>
          <w:lang w:eastAsia="en-US"/>
        </w:rPr>
      </w:pPr>
      <w:r>
        <w:rPr>
          <w:lang w:eastAsia="en-US"/>
        </w:rPr>
        <w:t>Alt 3: Instead of introducing Cat 2 LBT, a Cat 4 LBT with fixed counter (instead of randomly from 0 to 3) can be used for proposed use cases for Cat 2 LBT</w:t>
      </w:r>
    </w:p>
    <w:p w:rsidR="00A458C0" w:rsidRDefault="006A3561">
      <w:pPr>
        <w:pStyle w:val="ListParagraph"/>
        <w:numPr>
          <w:ilvl w:val="1"/>
          <w:numId w:val="26"/>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According to EN 302 567, size of the contention window shall be at least 3. Hence Alt 3 is not in line with the harmonized standard.</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No, we do not agree</w:t>
            </w:r>
          </w:p>
        </w:tc>
      </w:tr>
      <w:tr w:rsidR="00A458C0">
        <w:tc>
          <w:tcPr>
            <w:tcW w:w="2425" w:type="dxa"/>
          </w:tcPr>
          <w:p w:rsidR="00A458C0" w:rsidRDefault="006A3561">
            <w:pPr>
              <w:rPr>
                <w:rFonts w:eastAsia="SimSun"/>
                <w:lang w:val="en-US"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As we commented, we categorize LBT types for a reason. We still prefer Cat.2 LBT.</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Do not support Alt 3.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tc>
          <w:tcPr>
            <w:tcW w:w="2425" w:type="dxa"/>
          </w:tcPr>
          <w:p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tc>
          <w:tcPr>
            <w:tcW w:w="2425" w:type="dxa"/>
          </w:tcPr>
          <w:p w:rsidR="00A458C0" w:rsidRDefault="006A3561">
            <w:pPr>
              <w:rPr>
                <w:lang w:eastAsia="en-US"/>
              </w:rPr>
            </w:pPr>
            <w:r>
              <w:rPr>
                <w:lang w:eastAsia="en-US"/>
              </w:rPr>
              <w:t>Ericsson</w:t>
            </w:r>
          </w:p>
        </w:tc>
        <w:tc>
          <w:tcPr>
            <w:tcW w:w="6937" w:type="dxa"/>
          </w:tcPr>
          <w:p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r>
            <w:r>
              <w:rPr>
                <w:lang w:eastAsia="en-US"/>
              </w:rPr>
              <w:lastRenderedPageBreak/>
              <w:t xml:space="preserve">CAT3 LBT = 8+ 5x(rand(0.3)); which implies channel access occurs using 8us, 13us, 18us, or 23us with 25% of the time using 8us.  </w:t>
            </w:r>
          </w:p>
        </w:tc>
      </w:tr>
      <w:tr w:rsidR="00A458C0">
        <w:tc>
          <w:tcPr>
            <w:tcW w:w="2425" w:type="dxa"/>
          </w:tcPr>
          <w:p w:rsidR="00A458C0" w:rsidRDefault="006A3561">
            <w:pPr>
              <w:rPr>
                <w:lang w:eastAsia="en-US"/>
              </w:rPr>
            </w:pPr>
            <w:r>
              <w:rPr>
                <w:lang w:eastAsia="en-US"/>
              </w:rPr>
              <w:lastRenderedPageBreak/>
              <w:t>InterDigital</w:t>
            </w:r>
          </w:p>
        </w:tc>
        <w:tc>
          <w:tcPr>
            <w:tcW w:w="6937" w:type="dxa"/>
          </w:tcPr>
          <w:p w:rsidR="00A458C0" w:rsidRDefault="006A3561">
            <w:pPr>
              <w:rPr>
                <w:lang w:eastAsia="en-US"/>
              </w:rPr>
            </w:pPr>
            <w:r>
              <w:rPr>
                <w:lang w:eastAsia="en-US"/>
              </w:rPr>
              <w:t>We are fine with this compromise.</w:t>
            </w:r>
          </w:p>
        </w:tc>
      </w:tr>
      <w:tr w:rsidR="00A458C0">
        <w:tc>
          <w:tcPr>
            <w:tcW w:w="2425" w:type="dxa"/>
          </w:tcPr>
          <w:p w:rsidR="00A458C0" w:rsidRDefault="006A3561">
            <w:pPr>
              <w:rPr>
                <w:lang w:eastAsia="en-US"/>
              </w:rPr>
            </w:pPr>
            <w:r>
              <w:rPr>
                <w:lang w:eastAsia="en-US"/>
              </w:rPr>
              <w:t>Huawei, HiSilicon</w:t>
            </w:r>
          </w:p>
        </w:tc>
        <w:tc>
          <w:tcPr>
            <w:tcW w:w="6937" w:type="dxa"/>
          </w:tcPr>
          <w:p w:rsidR="00A458C0" w:rsidRDefault="006A3561">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A458C0">
        <w:tc>
          <w:tcPr>
            <w:tcW w:w="2425" w:type="dxa"/>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rPr>
                <w:lang w:eastAsia="en-US"/>
              </w:rPr>
              <w:t>Do not support Alt 3.</w:t>
            </w:r>
          </w:p>
        </w:tc>
      </w:tr>
      <w:tr w:rsidR="00A458C0">
        <w:tc>
          <w:tcPr>
            <w:tcW w:w="2425" w:type="dxa"/>
          </w:tcPr>
          <w:p w:rsidR="00A458C0" w:rsidRDefault="006A3561">
            <w:pPr>
              <w:rPr>
                <w:rFonts w:eastAsiaTheme="minorEastAsia"/>
                <w:lang w:eastAsia="zh-CN"/>
              </w:rPr>
            </w:pPr>
            <w:r>
              <w:rPr>
                <w:rFonts w:hint="eastAsia"/>
              </w:rPr>
              <w:t>W</w:t>
            </w:r>
            <w:r>
              <w:t>ILUS</w:t>
            </w:r>
          </w:p>
        </w:tc>
        <w:tc>
          <w:tcPr>
            <w:tcW w:w="6937" w:type="dxa"/>
          </w:tcPr>
          <w:p w:rsidR="00A458C0" w:rsidRDefault="006A3561">
            <w:pPr>
              <w:rPr>
                <w:lang w:eastAsia="en-US"/>
              </w:rPr>
            </w:pPr>
            <w:r>
              <w:rPr>
                <w:lang w:eastAsia="en-US"/>
              </w:rPr>
              <w:t>We don’t support Alt 3 which is not compliant with harmonized standard in ETSI BRAN.</w:t>
            </w:r>
          </w:p>
        </w:tc>
      </w:tr>
      <w:tr w:rsidR="00A458C0">
        <w:tc>
          <w:tcPr>
            <w:tcW w:w="2425" w:type="dxa"/>
          </w:tcPr>
          <w:p w:rsidR="00A458C0" w:rsidRDefault="006A3561">
            <w:r>
              <w:rPr>
                <w:rFonts w:hint="eastAsia"/>
              </w:rPr>
              <w:t>LG</w:t>
            </w:r>
          </w:p>
        </w:tc>
        <w:tc>
          <w:tcPr>
            <w:tcW w:w="6937" w:type="dxa"/>
          </w:tcPr>
          <w:p w:rsidR="00A458C0" w:rsidRDefault="006A3561">
            <w:r>
              <w:rPr>
                <w:rFonts w:hint="eastAsia"/>
              </w:rPr>
              <w:t>We do not support Alt-3.</w:t>
            </w:r>
          </w:p>
        </w:tc>
      </w:tr>
      <w:tr w:rsidR="00A458C0">
        <w:tc>
          <w:tcPr>
            <w:tcW w:w="2425" w:type="dxa"/>
          </w:tcPr>
          <w:p w:rsidR="00A458C0" w:rsidRDefault="006A3561">
            <w:r>
              <w:rPr>
                <w:rFonts w:eastAsia="MS Mincho" w:hint="eastAsia"/>
                <w:lang w:eastAsia="ja-JP"/>
              </w:rPr>
              <w:t>D</w:t>
            </w:r>
            <w:r>
              <w:rPr>
                <w:rFonts w:eastAsia="MS Mincho"/>
                <w:lang w:eastAsia="ja-JP"/>
              </w:rPr>
              <w:t>OCOMO</w:t>
            </w:r>
          </w:p>
        </w:tc>
        <w:tc>
          <w:tcPr>
            <w:tcW w:w="6937" w:type="dxa"/>
          </w:tcPr>
          <w:p w:rsidR="00A458C0" w:rsidRDefault="006A3561">
            <w:r>
              <w:rPr>
                <w:rFonts w:eastAsia="MS Mincho"/>
                <w:lang w:eastAsia="ja-JP"/>
              </w:rPr>
              <w:t>Ok with the compromise</w:t>
            </w:r>
          </w:p>
        </w:tc>
      </w:tr>
    </w:tbl>
    <w:p w:rsidR="00A458C0" w:rsidRDefault="00A458C0">
      <w:pPr>
        <w:rPr>
          <w:lang w:eastAsia="en-US"/>
        </w:rPr>
      </w:pPr>
    </w:p>
    <w:p w:rsidR="00A458C0" w:rsidRDefault="00A458C0">
      <w:pPr>
        <w:rPr>
          <w:lang w:eastAsia="en-US"/>
        </w:rPr>
      </w:pPr>
    </w:p>
    <w:p w:rsidR="00A458C0" w:rsidRDefault="006A3561">
      <w:pPr>
        <w:pStyle w:val="Heading3"/>
      </w:pPr>
      <w:r>
        <w:t>Second Round Discussion</w:t>
      </w:r>
    </w:p>
    <w:p w:rsidR="00A458C0" w:rsidRDefault="006A3561">
      <w:pPr>
        <w:rPr>
          <w:lang w:eastAsia="en-US"/>
        </w:rPr>
      </w:pPr>
      <w:r>
        <w:rPr>
          <w:lang w:eastAsia="en-US"/>
        </w:rPr>
        <w:t>The next proposal is trying to set a deadline on the decision if Cat 2 LBT is introduced.</w:t>
      </w:r>
    </w:p>
    <w:p w:rsidR="00A458C0" w:rsidRDefault="006A3561">
      <w:pPr>
        <w:pStyle w:val="discussionpoint"/>
      </w:pPr>
      <w:r>
        <w:t>Proposal 2.5.2-1</w:t>
      </w:r>
    </w:p>
    <w:p w:rsidR="00A458C0" w:rsidRDefault="006A3561">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Support the proposal </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We would like to understand what are technical concerns with introducing Cat 2 LBT</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tc>
          <w:tcPr>
            <w:tcW w:w="2425" w:type="dxa"/>
          </w:tcPr>
          <w:p w:rsidR="00A458C0" w:rsidRDefault="006A3561">
            <w:pPr>
              <w:rPr>
                <w:lang w:eastAsia="en-US"/>
              </w:rPr>
            </w:pPr>
            <w:r>
              <w:rPr>
                <w:rFonts w:eastAsiaTheme="minorEastAsia" w:hint="eastAsia"/>
                <w:lang w:eastAsia="zh-CN"/>
              </w:rPr>
              <w:t>CATT</w:t>
            </w:r>
          </w:p>
        </w:tc>
        <w:tc>
          <w:tcPr>
            <w:tcW w:w="6937" w:type="dxa"/>
          </w:tcPr>
          <w:p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tc>
          <w:tcPr>
            <w:tcW w:w="2425" w:type="dxa"/>
          </w:tcPr>
          <w:p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rsidR="00A458C0" w:rsidRDefault="006A3561">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A458C0">
        <w:tc>
          <w:tcPr>
            <w:tcW w:w="2425" w:type="dxa"/>
          </w:tcPr>
          <w:p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A458C0" w:rsidRDefault="006A3561">
            <w:pPr>
              <w:rPr>
                <w:rFonts w:eastAsiaTheme="minorEastAsia"/>
                <w:lang w:eastAsia="zh-CN"/>
              </w:rPr>
            </w:pPr>
            <w:r>
              <w:rPr>
                <w:rFonts w:eastAsiaTheme="minorEastAsia"/>
                <w:lang w:eastAsia="zh-CN"/>
              </w:rPr>
              <w:t xml:space="preserve">Fine with the proposal. </w:t>
            </w:r>
          </w:p>
        </w:tc>
      </w:tr>
      <w:tr w:rsidR="00A458C0">
        <w:tc>
          <w:tcPr>
            <w:tcW w:w="2425" w:type="dxa"/>
          </w:tcPr>
          <w:p w:rsidR="00A458C0" w:rsidRDefault="006A3561">
            <w:pPr>
              <w:rPr>
                <w:rFonts w:eastAsiaTheme="minorEastAsia"/>
                <w:lang w:eastAsia="zh-CN"/>
              </w:rPr>
            </w:pPr>
            <w:r>
              <w:rPr>
                <w:lang w:eastAsia="en-US"/>
              </w:rPr>
              <w:t>Samsung</w:t>
            </w:r>
          </w:p>
        </w:tc>
        <w:tc>
          <w:tcPr>
            <w:tcW w:w="6937" w:type="dxa"/>
          </w:tcPr>
          <w:p w:rsidR="00A458C0" w:rsidRDefault="006A3561">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458C0">
        <w:tc>
          <w:tcPr>
            <w:tcW w:w="2425" w:type="dxa"/>
          </w:tcPr>
          <w:p w:rsidR="00A458C0" w:rsidRDefault="006A3561">
            <w:pPr>
              <w:rPr>
                <w:lang w:eastAsia="en-US"/>
              </w:rPr>
            </w:pPr>
            <w:r>
              <w:rPr>
                <w:lang w:eastAsia="en-US"/>
              </w:rPr>
              <w:t>Intel</w:t>
            </w:r>
          </w:p>
        </w:tc>
        <w:tc>
          <w:tcPr>
            <w:tcW w:w="6937" w:type="dxa"/>
          </w:tcPr>
          <w:p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tc>
          <w:tcPr>
            <w:tcW w:w="2425" w:type="dxa"/>
          </w:tcPr>
          <w:p w:rsidR="00A458C0" w:rsidRDefault="006A3561">
            <w:pPr>
              <w:rPr>
                <w:lang w:eastAsia="en-US"/>
              </w:rPr>
            </w:pPr>
            <w:r>
              <w:rPr>
                <w:lang w:eastAsia="en-US"/>
              </w:rPr>
              <w:t>Moderator</w:t>
            </w:r>
          </w:p>
        </w:tc>
        <w:tc>
          <w:tcPr>
            <w:tcW w:w="6937" w:type="dxa"/>
          </w:tcPr>
          <w:p w:rsidR="00A458C0" w:rsidRDefault="006A3561">
            <w:pPr>
              <w:rPr>
                <w:lang w:eastAsia="en-US"/>
              </w:rPr>
            </w:pPr>
            <w:r>
              <w:rPr>
                <w:lang w:eastAsia="en-US"/>
              </w:rPr>
              <w:t xml:space="preserve">We can have case by case discussion. If there is one case that we agree Cat 2 LBT is necessary, we should agree on introducing it. </w:t>
            </w:r>
          </w:p>
          <w:p w:rsidR="00A458C0" w:rsidRDefault="006A3561">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rsidR="00A458C0" w:rsidRDefault="006A3561">
            <w:pPr>
              <w:rPr>
                <w:lang w:eastAsia="en-US"/>
              </w:rPr>
            </w:pPr>
            <w:r>
              <w:rPr>
                <w:lang w:eastAsia="en-US"/>
              </w:rPr>
              <w:t>From Qualcomm point of view, we do support the Cat 2 LBT introduction. Howeve</w:t>
            </w:r>
            <w:r>
              <w:rPr>
                <w:lang w:eastAsia="en-US"/>
              </w:rPr>
              <w:lastRenderedPageBreak/>
              <w:t>r, it is not introduced, we can still use Cat 4 LBT with more resource waste. The system should still work, though not as efficient.</w:t>
            </w:r>
          </w:p>
        </w:tc>
      </w:tr>
      <w:tr w:rsidR="00A458C0">
        <w:tc>
          <w:tcPr>
            <w:tcW w:w="2425" w:type="dxa"/>
          </w:tcPr>
          <w:p w:rsidR="00A458C0" w:rsidRDefault="006A3561">
            <w:pPr>
              <w:rPr>
                <w:lang w:eastAsia="en-US"/>
              </w:rPr>
            </w:pPr>
            <w:r>
              <w:rPr>
                <w:rFonts w:eastAsiaTheme="minorEastAsia"/>
                <w:lang w:eastAsia="zh-CN"/>
              </w:rPr>
              <w:lastRenderedPageBreak/>
              <w:t xml:space="preserve">Ericsson </w:t>
            </w:r>
          </w:p>
        </w:tc>
        <w:tc>
          <w:tcPr>
            <w:tcW w:w="6937" w:type="dxa"/>
          </w:tcPr>
          <w:p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tc>
          <w:tcPr>
            <w:tcW w:w="2425" w:type="dxa"/>
          </w:tcPr>
          <w:p w:rsidR="00A458C0" w:rsidRDefault="006A3561">
            <w:pPr>
              <w:rPr>
                <w:rFonts w:eastAsiaTheme="minorEastAsia"/>
                <w:lang w:eastAsia="zh-CN"/>
              </w:rPr>
            </w:pPr>
            <w:r>
              <w:rPr>
                <w:rFonts w:hint="eastAsia"/>
                <w:lang w:eastAsia="en-US"/>
              </w:rPr>
              <w:t>O</w:t>
            </w:r>
            <w:r>
              <w:rPr>
                <w:lang w:eastAsia="en-US"/>
              </w:rPr>
              <w:t>PPO</w:t>
            </w:r>
          </w:p>
        </w:tc>
        <w:tc>
          <w:tcPr>
            <w:tcW w:w="6937" w:type="dxa"/>
          </w:tcPr>
          <w:p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A458C0">
        <w:tc>
          <w:tcPr>
            <w:tcW w:w="2425" w:type="dxa"/>
            <w:shd w:val="clear" w:color="auto" w:fill="auto"/>
          </w:tcPr>
          <w:p w:rsidR="00A458C0" w:rsidRDefault="006A3561">
            <w:pPr>
              <w:rPr>
                <w:lang w:eastAsia="en-US"/>
              </w:rPr>
            </w:pPr>
            <w:r>
              <w:rPr>
                <w:lang w:eastAsia="en-US"/>
              </w:rPr>
              <w:t>Huawei, HiSilicon</w:t>
            </w:r>
          </w:p>
        </w:tc>
        <w:tc>
          <w:tcPr>
            <w:tcW w:w="6937" w:type="dxa"/>
            <w:shd w:val="clear" w:color="auto" w:fill="auto"/>
          </w:tcPr>
          <w:p w:rsidR="00A458C0" w:rsidRDefault="006A3561">
            <w:pPr>
              <w:rPr>
                <w:lang w:eastAsia="en-US"/>
              </w:rPr>
            </w:pPr>
            <w:r>
              <w:rPr>
                <w:lang w:eastAsia="en-US"/>
              </w:rPr>
              <w:t xml:space="preserve">We don’t see the need for such a deadline. We prefer to have the case by case discussion as already pointed out by couple of companies.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rFonts w:eastAsiaTheme="minorEastAsia"/>
                <w:lang w:eastAsia="zh-CN"/>
              </w:rPr>
              <w:t>We are fine to discuss Cat-2 on a case by case basis and would like to see the objections to introducing CAT-2 LBT spelled out.</w:t>
            </w:r>
          </w:p>
        </w:tc>
      </w:tr>
      <w:tr w:rsidR="00A458C0">
        <w:tc>
          <w:tcPr>
            <w:tcW w:w="2425" w:type="dxa"/>
          </w:tcPr>
          <w:p w:rsidR="00A458C0" w:rsidRDefault="006A3561">
            <w:r>
              <w:rPr>
                <w:rFonts w:hint="eastAsia"/>
              </w:rPr>
              <w:t>LG</w:t>
            </w:r>
          </w:p>
        </w:tc>
        <w:tc>
          <w:tcPr>
            <w:tcW w:w="6937" w:type="dxa"/>
          </w:tcPr>
          <w:p w:rsidR="00A458C0" w:rsidRDefault="006A3561">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A458C0">
        <w:tc>
          <w:tcPr>
            <w:tcW w:w="2425" w:type="dxa"/>
          </w:tcPr>
          <w:p w:rsidR="00A458C0" w:rsidRDefault="006A3561">
            <w:r>
              <w:t>Moderator</w:t>
            </w:r>
          </w:p>
        </w:tc>
        <w:tc>
          <w:tcPr>
            <w:tcW w:w="6937" w:type="dxa"/>
          </w:tcPr>
          <w:p w:rsidR="00A458C0" w:rsidRDefault="006A3561">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A458C0">
        <w:tc>
          <w:tcPr>
            <w:tcW w:w="2425" w:type="dxa"/>
          </w:tcPr>
          <w:p w:rsidR="00A458C0" w:rsidRDefault="006A3561">
            <w:r>
              <w:rPr>
                <w:rFonts w:eastAsia="MS Mincho" w:hint="eastAsia"/>
                <w:lang w:eastAsia="ja-JP"/>
              </w:rPr>
              <w:t>D</w:t>
            </w:r>
            <w:r>
              <w:rPr>
                <w:rFonts w:eastAsia="MS Mincho"/>
                <w:lang w:eastAsia="ja-JP"/>
              </w:rPr>
              <w:t>OCOMO</w:t>
            </w:r>
          </w:p>
        </w:tc>
        <w:tc>
          <w:tcPr>
            <w:tcW w:w="6937" w:type="dxa"/>
          </w:tcPr>
          <w:p w:rsidR="00A458C0" w:rsidRDefault="006A3561">
            <w:r>
              <w:rPr>
                <w:rFonts w:eastAsia="MS Mincho"/>
                <w:lang w:eastAsia="ja-JP"/>
              </w:rPr>
              <w:t xml:space="preserve">Agree to set up the deadline considering some other topics depending on this decision. </w:t>
            </w:r>
          </w:p>
        </w:tc>
      </w:tr>
      <w:tr w:rsidR="00A458C0">
        <w:tc>
          <w:tcPr>
            <w:tcW w:w="2425" w:type="dxa"/>
          </w:tcPr>
          <w:p w:rsidR="00A458C0" w:rsidRDefault="006A3561">
            <w:pPr>
              <w:rPr>
                <w:rFonts w:eastAsia="MS Mincho"/>
                <w:lang w:eastAsia="ja-JP"/>
              </w:rPr>
            </w:pPr>
            <w:r>
              <w:rPr>
                <w:lang w:eastAsia="en-US"/>
              </w:rPr>
              <w:t>Mediatek</w:t>
            </w:r>
          </w:p>
        </w:tc>
        <w:tc>
          <w:tcPr>
            <w:tcW w:w="6937" w:type="dxa"/>
          </w:tcPr>
          <w:p w:rsidR="00A458C0" w:rsidRDefault="006A3561">
            <w:pPr>
              <w:rPr>
                <w:rFonts w:eastAsia="MS Mincho"/>
                <w:lang w:eastAsia="ja-JP"/>
              </w:rPr>
            </w:pPr>
            <w:r>
              <w:rPr>
                <w:lang w:eastAsia="en-US"/>
              </w:rPr>
              <w:t>We are ok with the proposal.</w:t>
            </w:r>
          </w:p>
        </w:tc>
      </w:tr>
      <w:tr w:rsidR="00A458C0">
        <w:trPr>
          <w:trHeight w:val="82"/>
        </w:trPr>
        <w:tc>
          <w:tcPr>
            <w:tcW w:w="2425" w:type="dxa"/>
          </w:tcPr>
          <w:p w:rsidR="00A458C0" w:rsidRDefault="006A3561">
            <w:pPr>
              <w:rPr>
                <w:rFonts w:eastAsiaTheme="minorEastAsia"/>
                <w:lang w:eastAsia="zh-CN"/>
              </w:rPr>
            </w:pPr>
            <w:r>
              <w:rPr>
                <w:rFonts w:eastAsiaTheme="minorEastAsia"/>
                <w:lang w:eastAsia="zh-CN"/>
              </w:rPr>
              <w:t>Nokia, NSB</w:t>
            </w:r>
          </w:p>
        </w:tc>
        <w:tc>
          <w:tcPr>
            <w:tcW w:w="6937" w:type="dxa"/>
          </w:tcPr>
          <w:p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rsidR="00A458C0" w:rsidRDefault="00A458C0">
      <w:pPr>
        <w:rPr>
          <w:lang w:eastAsia="en-US"/>
        </w:rPr>
      </w:pPr>
    </w:p>
    <w:p w:rsidR="00A458C0" w:rsidRDefault="006A3561">
      <w:pPr>
        <w:pStyle w:val="Heading2"/>
      </w:pPr>
      <w:r>
        <w:t>Rx Assistance</w:t>
      </w:r>
    </w:p>
    <w:p w:rsidR="00A458C0" w:rsidRDefault="006A3561">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rsidR="006A3561" w:rsidRDefault="006A3561">
                            <w:pPr>
                              <w:snapToGrid w:val="0"/>
                              <w:spacing w:line="252" w:lineRule="auto"/>
                              <w:rPr>
                                <w:rFonts w:cs="Times"/>
                                <w:szCs w:val="20"/>
                              </w:rPr>
                            </w:pPr>
                          </w:p>
                          <w:p w:rsidR="006A3561" w:rsidRDefault="006A3561">
                            <w:pPr>
                              <w:pStyle w:val="discussionpoint"/>
                              <w:spacing w:after="0"/>
                              <w:rPr>
                                <w:rFonts w:ascii="Times" w:hAnsi="Times" w:cs="Times"/>
                                <w:highlight w:val="green"/>
                              </w:rPr>
                            </w:pPr>
                            <w:r>
                              <w:rPr>
                                <w:rFonts w:ascii="Times" w:hAnsi="Times" w:cs="Times"/>
                                <w:highlight w:val="green"/>
                              </w:rPr>
                              <w:t>Agreement:</w:t>
                            </w:r>
                          </w:p>
                          <w:p w:rsidR="006A3561" w:rsidRDefault="006A356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rsidR="006A3561"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6A3561"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6A3561" w:rsidRDefault="006A356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rsidR="006A3561" w:rsidRDefault="006A3561">
                      <w:pPr>
                        <w:snapToGrid w:val="0"/>
                        <w:spacing w:line="252" w:lineRule="auto"/>
                        <w:rPr>
                          <w:rFonts w:cs="Times"/>
                          <w:szCs w:val="20"/>
                        </w:rPr>
                      </w:pPr>
                    </w:p>
                    <w:p w:rsidR="006A3561" w:rsidRDefault="006A3561">
                      <w:pPr>
                        <w:pStyle w:val="discussionpoint"/>
                        <w:spacing w:after="0"/>
                        <w:rPr>
                          <w:rFonts w:ascii="Times" w:hAnsi="Times" w:cs="Times"/>
                          <w:highlight w:val="green"/>
                        </w:rPr>
                      </w:pPr>
                      <w:r>
                        <w:rPr>
                          <w:rFonts w:ascii="Times" w:hAnsi="Times" w:cs="Times"/>
                          <w:highlight w:val="green"/>
                        </w:rPr>
                        <w:t>Agreement:</w:t>
                      </w:r>
                    </w:p>
                    <w:p w:rsidR="006A3561" w:rsidRDefault="006A356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rsidR="006A3561"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6A3561"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6A3561" w:rsidRDefault="006A3561">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A458C0" w:rsidRDefault="00A458C0">
      <w:pPr>
        <w:rPr>
          <w:lang w:eastAsia="en-US"/>
        </w:rPr>
      </w:pPr>
    </w:p>
    <w:tbl>
      <w:tblPr>
        <w:tblStyle w:val="TableGrid"/>
        <w:tblW w:w="0" w:type="auto"/>
        <w:tblLook w:val="04A0" w:firstRow="1" w:lastRow="0" w:firstColumn="1" w:lastColumn="0" w:noHBand="0" w:noVBand="1"/>
      </w:tblPr>
      <w:tblGrid>
        <w:gridCol w:w="1705"/>
        <w:gridCol w:w="7657"/>
      </w:tblGrid>
      <w:tr w:rsidR="00A458C0">
        <w:tc>
          <w:tcPr>
            <w:tcW w:w="1705" w:type="dxa"/>
          </w:tcPr>
          <w:p w:rsidR="00A458C0" w:rsidRDefault="006A3561">
            <w:pPr>
              <w:jc w:val="left"/>
              <w:rPr>
                <w:b/>
                <w:szCs w:val="20"/>
              </w:rPr>
            </w:pPr>
            <w:r>
              <w:rPr>
                <w:b/>
                <w:szCs w:val="20"/>
              </w:rPr>
              <w:t>Company</w:t>
            </w:r>
          </w:p>
        </w:tc>
        <w:tc>
          <w:tcPr>
            <w:tcW w:w="7657" w:type="dxa"/>
          </w:tcPr>
          <w:p w:rsidR="00A458C0" w:rsidRDefault="006A3561">
            <w:pPr>
              <w:jc w:val="left"/>
              <w:rPr>
                <w:b/>
                <w:szCs w:val="20"/>
              </w:rPr>
            </w:pPr>
            <w:r>
              <w:rPr>
                <w:b/>
                <w:szCs w:val="20"/>
              </w:rPr>
              <w:t>Key Proposals/Observations/Positions</w:t>
            </w:r>
          </w:p>
        </w:tc>
      </w:tr>
      <w:tr w:rsidR="00A458C0">
        <w:trPr>
          <w:trHeight w:val="1785"/>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trPr>
          <w:trHeight w:val="255"/>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trPr>
          <w:trHeight w:val="1195"/>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A458C0">
        <w:trPr>
          <w:trHeight w:val="4639"/>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trPr>
          <w:trHeight w:val="510"/>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A458C0">
        <w:trPr>
          <w:trHeight w:val="510"/>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trPr>
          <w:trHeight w:val="765"/>
        </w:trPr>
        <w:tc>
          <w:tcPr>
            <w:tcW w:w="1705" w:type="dxa"/>
          </w:tcPr>
          <w:p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trPr>
          <w:trHeight w:val="2960"/>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65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A458C0">
        <w:trPr>
          <w:trHeight w:val="255"/>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A458C0">
        <w:trPr>
          <w:trHeight w:val="920"/>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trPr>
          <w:trHeight w:val="5626"/>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trPr>
          <w:trHeight w:val="255"/>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A458C0">
        <w:trPr>
          <w:trHeight w:val="255"/>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A458C0">
        <w:trPr>
          <w:trHeight w:val="2207"/>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trPr>
          <w:trHeight w:val="1020"/>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65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trPr>
          <w:trHeight w:val="255"/>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trPr>
          <w:trHeight w:val="1592"/>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trPr>
          <w:trHeight w:val="977"/>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trPr>
          <w:trHeight w:val="1767"/>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trPr>
          <w:trHeight w:val="510"/>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trPr>
          <w:trHeight w:val="1709"/>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trPr>
          <w:trHeight w:val="1104"/>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A458C0">
        <w:trPr>
          <w:trHeight w:val="1125"/>
        </w:trPr>
        <w:tc>
          <w:tcPr>
            <w:tcW w:w="170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rsidR="00A458C0" w:rsidRDefault="00A458C0">
      <w:pPr>
        <w:rPr>
          <w:lang w:eastAsia="en-US"/>
        </w:rPr>
      </w:pPr>
    </w:p>
    <w:p w:rsidR="00A458C0" w:rsidRDefault="00A458C0">
      <w:pPr>
        <w:rPr>
          <w:lang w:eastAsia="en-US"/>
        </w:rPr>
      </w:pPr>
    </w:p>
    <w:p w:rsidR="00A458C0" w:rsidRDefault="006A3561">
      <w:pPr>
        <w:pStyle w:val="Heading3"/>
      </w:pPr>
      <w:r>
        <w:t>First Round Discussion</w:t>
      </w:r>
    </w:p>
    <w:p w:rsidR="00A458C0" w:rsidRDefault="006A3561">
      <w:pPr>
        <w:rPr>
          <w:rFonts w:cs="Times"/>
          <w:color w:val="000000"/>
          <w:szCs w:val="20"/>
        </w:rPr>
      </w:pPr>
      <w:r>
        <w:rPr>
          <w:rFonts w:cs="Times"/>
          <w:color w:val="000000"/>
          <w:szCs w:val="20"/>
        </w:rPr>
        <w:t>For receiver to provide assistance, the following positions are collected</w:t>
      </w:r>
    </w:p>
    <w:p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A458C0" w:rsidRDefault="006A3561">
      <w:pPr>
        <w:pStyle w:val="ListParagraph"/>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lastRenderedPageBreak/>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A458C0" w:rsidRDefault="00A458C0">
      <w:pPr>
        <w:rPr>
          <w:lang w:eastAsia="en-US"/>
        </w:rPr>
      </w:pPr>
    </w:p>
    <w:p w:rsidR="00A458C0" w:rsidRDefault="006A3561">
      <w:pPr>
        <w:pStyle w:val="discussionpoint"/>
      </w:pPr>
      <w:r>
        <w:t>Proposal 2.6.1-1</w:t>
      </w:r>
    </w:p>
    <w:p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rsidR="00A458C0" w:rsidRDefault="006A3561">
      <w:pPr>
        <w:pStyle w:val="ListParagraph"/>
        <w:numPr>
          <w:ilvl w:val="0"/>
          <w:numId w:val="27"/>
        </w:numPr>
        <w:rPr>
          <w:lang w:eastAsia="en-US"/>
        </w:rPr>
      </w:pPr>
      <w:r>
        <w:rPr>
          <w:lang w:eastAsia="en-US"/>
        </w:rPr>
        <w:t>FFS: Timeline of measurement, reporting and trigger</w:t>
      </w:r>
    </w:p>
    <w:p w:rsidR="00A458C0" w:rsidRDefault="006A3561">
      <w:pPr>
        <w:pStyle w:val="ListParagraph"/>
        <w:numPr>
          <w:ilvl w:val="0"/>
          <w:numId w:val="27"/>
        </w:numPr>
        <w:rPr>
          <w:lang w:eastAsia="en-US"/>
        </w:rPr>
      </w:pPr>
      <w:r>
        <w:rPr>
          <w:lang w:eastAsia="en-US"/>
        </w:rPr>
        <w:t xml:space="preserve">FFS: Measurement configuration/resource of L1-RSSI </w:t>
      </w:r>
    </w:p>
    <w:p w:rsidR="00A458C0" w:rsidRDefault="006A3561">
      <w:pPr>
        <w:pStyle w:val="ListParagraph"/>
        <w:numPr>
          <w:ilvl w:val="0"/>
          <w:numId w:val="27"/>
        </w:numPr>
        <w:rPr>
          <w:lang w:eastAsia="en-US"/>
        </w:rPr>
      </w:pPr>
      <w:r>
        <w:rPr>
          <w:lang w:eastAsia="en-US"/>
        </w:rPr>
        <w:t xml:space="preserve">FFS: ZP-CSI-RS based measurement </w:t>
      </w:r>
    </w:p>
    <w:p w:rsidR="00A458C0" w:rsidRDefault="006A3561">
      <w:pPr>
        <w:pStyle w:val="ListParagraph"/>
        <w:numPr>
          <w:ilvl w:val="0"/>
          <w:numId w:val="27"/>
        </w:numPr>
        <w:rPr>
          <w:lang w:eastAsia="en-US"/>
        </w:rPr>
      </w:pPr>
      <w:r>
        <w:rPr>
          <w:lang w:eastAsia="en-US"/>
        </w:rPr>
        <w:t>FFS: Beam specific RSSI measurement and reporting</w:t>
      </w:r>
    </w:p>
    <w:p w:rsidR="00A458C0" w:rsidRDefault="006A3561">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rsidR="00A458C0" w:rsidRDefault="006A3561">
      <w:pPr>
        <w:pStyle w:val="ListParagraph"/>
        <w:numPr>
          <w:ilvl w:val="0"/>
          <w:numId w:val="27"/>
        </w:numPr>
        <w:rPr>
          <w:color w:val="FF0000"/>
          <w:lang w:eastAsia="en-US"/>
        </w:rPr>
      </w:pPr>
      <w:r>
        <w:rPr>
          <w:color w:val="FF0000"/>
          <w:lang w:eastAsia="en-US"/>
        </w:rPr>
        <w:t>FFS: CCA/eCCA based receiver assistance</w:t>
      </w:r>
    </w:p>
    <w:p w:rsidR="00A458C0" w:rsidRDefault="006A3561">
      <w:pPr>
        <w:pStyle w:val="ListParagraph"/>
        <w:numPr>
          <w:ilvl w:val="0"/>
          <w:numId w:val="27"/>
        </w:numPr>
        <w:rPr>
          <w:lang w:eastAsia="en-US"/>
        </w:rPr>
      </w:pPr>
      <w:r>
        <w:rPr>
          <w:lang w:eastAsia="en-US"/>
        </w:rPr>
        <w:t>Support: Nokia, Charter, Lenovo, ZTE, Intel, Futurewei (mostly), Ericsson, InterDigital, Fujitsu, Convida, Spreadtrum, CATT, DCM</w:t>
      </w:r>
    </w:p>
    <w:p w:rsidR="00A458C0" w:rsidRDefault="006A3561">
      <w:pPr>
        <w:pStyle w:val="ListParagraph"/>
        <w:numPr>
          <w:ilvl w:val="0"/>
          <w:numId w:val="27"/>
        </w:numPr>
        <w:rPr>
          <w:lang w:eastAsia="en-US"/>
        </w:rPr>
      </w:pPr>
      <w:r>
        <w:rPr>
          <w:lang w:eastAsia="en-US"/>
        </w:rPr>
        <w:t>Not support: vivo, Huawei, LG</w:t>
      </w:r>
    </w:p>
    <w:p w:rsidR="00A458C0" w:rsidRDefault="006A3561">
      <w:pPr>
        <w:rPr>
          <w:lang w:eastAsia="en-US"/>
        </w:rPr>
      </w:pPr>
      <w:r>
        <w:rPr>
          <w:lang w:eastAsia="en-US"/>
        </w:rPr>
        <w:t>Moderator comments:</w:t>
      </w:r>
    </w:p>
    <w:p w:rsidR="00A458C0" w:rsidRDefault="006A3561">
      <w:pPr>
        <w:pStyle w:val="ListParagraph"/>
        <w:numPr>
          <w:ilvl w:val="0"/>
          <w:numId w:val="27"/>
        </w:numPr>
        <w:rPr>
          <w:lang w:eastAsia="en-US"/>
        </w:rPr>
      </w:pPr>
      <w:r>
        <w:rPr>
          <w:lang w:eastAsia="en-US"/>
        </w:rPr>
        <w:t>This proposal is to capture the “possible enhancements” part of Alt 1 and Alt2</w:t>
      </w:r>
    </w:p>
    <w:p w:rsidR="00A458C0" w:rsidRDefault="006A3561">
      <w:pPr>
        <w:pStyle w:val="ListParagraph"/>
        <w:numPr>
          <w:ilvl w:val="0"/>
          <w:numId w:val="27"/>
        </w:numPr>
        <w:rPr>
          <w:lang w:eastAsia="en-US"/>
        </w:rPr>
      </w:pPr>
      <w:r>
        <w:rPr>
          <w:lang w:eastAsia="en-US"/>
        </w:rPr>
        <w:t xml:space="preserve">This proposal does not rule out using legacy AP-CSI or legacy L3-RSSI for receiver assistance </w:t>
      </w:r>
    </w:p>
    <w:p w:rsidR="00A458C0" w:rsidRDefault="006A3561">
      <w:pPr>
        <w:pStyle w:val="ListParagraph"/>
        <w:numPr>
          <w:ilvl w:val="0"/>
          <w:numId w:val="27"/>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We support specification of L1-RSSI measurement and reporting.</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rPr>
                <w:lang w:eastAsia="en-US"/>
              </w:rPr>
            </w:pPr>
            <w:r>
              <w:rPr>
                <w:lang w:eastAsia="en-US"/>
              </w:rPr>
              <w:t>OK with the proposal.</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A458C0">
        <w:tc>
          <w:tcPr>
            <w:tcW w:w="2425" w:type="dxa"/>
          </w:tcPr>
          <w:p w:rsidR="00A458C0" w:rsidRDefault="006A3561">
            <w:pPr>
              <w:rPr>
                <w:rFonts w:eastAsia="SimSun"/>
                <w:lang w:val="en-US"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A458C0">
        <w:tc>
          <w:tcPr>
            <w:tcW w:w="2425" w:type="dxa"/>
          </w:tcPr>
          <w:p w:rsidR="00A458C0" w:rsidRDefault="006A3561">
            <w:pPr>
              <w:rPr>
                <w:rFonts w:eastAsia="SimSun"/>
                <w:lang w:val="en-US" w:eastAsia="zh-CN"/>
              </w:rPr>
            </w:pPr>
            <w:r>
              <w:rPr>
                <w:rFonts w:eastAsia="SimSun"/>
                <w:lang w:val="en-US" w:eastAsia="zh-CN"/>
              </w:rPr>
              <w:t>Intel</w:t>
            </w:r>
          </w:p>
        </w:tc>
        <w:tc>
          <w:tcPr>
            <w:tcW w:w="6937" w:type="dxa"/>
          </w:tcPr>
          <w:p w:rsidR="00A458C0" w:rsidRDefault="006A3561">
            <w:pPr>
              <w:rPr>
                <w:rFonts w:eastAsia="SimSun"/>
                <w:lang w:val="en-US" w:eastAsia="zh-CN"/>
              </w:rPr>
            </w:pPr>
            <w:r>
              <w:rPr>
                <w:rFonts w:eastAsia="SimSun"/>
                <w:lang w:val="en-US" w:eastAsia="zh-CN"/>
              </w:rPr>
              <w:t>We are generally OK with the proposal.</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 xml:space="preserve">First of all, we corrected our position in the summary as we don’t support Alt 1 and Alt 2. </w:t>
            </w:r>
          </w:p>
          <w:p w:rsidR="00A458C0" w:rsidRDefault="00A458C0">
            <w:pPr>
              <w:rPr>
                <w:lang w:eastAsia="en-US"/>
              </w:rPr>
            </w:pPr>
          </w:p>
          <w:p w:rsidR="00A458C0" w:rsidRDefault="006A3561">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A458C0">
        <w:tc>
          <w:tcPr>
            <w:tcW w:w="2425" w:type="dxa"/>
          </w:tcPr>
          <w:p w:rsidR="00A458C0" w:rsidRDefault="006A3561">
            <w:pPr>
              <w:rPr>
                <w:lang w:eastAsia="en-US"/>
              </w:rPr>
            </w:pPr>
            <w:r>
              <w:rPr>
                <w:lang w:eastAsia="en-US"/>
              </w:rPr>
              <w:t xml:space="preserve">Apple </w:t>
            </w:r>
          </w:p>
        </w:tc>
        <w:tc>
          <w:tcPr>
            <w:tcW w:w="6937" w:type="dxa"/>
          </w:tcPr>
          <w:p w:rsidR="00A458C0" w:rsidRDefault="006A3561">
            <w:pPr>
              <w:rPr>
                <w:lang w:eastAsia="en-US"/>
              </w:rPr>
            </w:pPr>
            <w:r>
              <w:rPr>
                <w:lang w:eastAsia="en-US"/>
              </w:rPr>
              <w:t xml:space="preserve">Need clarification on Alt 1 and this proposal. Is Alt-1 limit to L3-RSSI and its enhancement? </w:t>
            </w:r>
          </w:p>
          <w:p w:rsidR="00A458C0" w:rsidRDefault="006A3561">
            <w:pPr>
              <w:rPr>
                <w:lang w:eastAsia="en-US"/>
              </w:rPr>
            </w:pPr>
            <w:r>
              <w:rPr>
                <w:lang w:eastAsia="en-US"/>
              </w:rPr>
              <w:t>As AP-CSI enhancement, the improvement of L1-RSSI versus L1-SINR is not clear</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We support RSSI enhancement and use of Cat-2 LBT sensing at receiver. We are    mostly  OK with this proposal.</w:t>
            </w:r>
          </w:p>
        </w:tc>
      </w:tr>
      <w:tr w:rsidR="00A458C0">
        <w:tc>
          <w:tcPr>
            <w:tcW w:w="2425" w:type="dxa"/>
          </w:tcPr>
          <w:p w:rsidR="00A458C0" w:rsidRDefault="006A3561">
            <w:pPr>
              <w:rPr>
                <w:lang w:eastAsia="en-US"/>
              </w:rPr>
            </w:pPr>
            <w:r>
              <w:rPr>
                <w:lang w:eastAsia="en-US"/>
              </w:rPr>
              <w:t>Ericsson</w:t>
            </w:r>
          </w:p>
        </w:tc>
        <w:tc>
          <w:tcPr>
            <w:tcW w:w="6937" w:type="dxa"/>
          </w:tcPr>
          <w:p w:rsidR="00A458C0" w:rsidRDefault="006A3561">
            <w:pPr>
              <w:pStyle w:val="discussionpoint"/>
              <w:rPr>
                <w:i/>
                <w:iCs/>
              </w:rPr>
            </w:pPr>
            <w:r>
              <w:t xml:space="preserve">We support the proposal with a slight modification as shown in red below. </w:t>
            </w:r>
            <w:r>
              <w:br/>
            </w:r>
            <w:r>
              <w:rPr>
                <w:i/>
                <w:iCs/>
              </w:rPr>
              <w:t>Proposal 2.6.1-1</w:t>
            </w:r>
          </w:p>
          <w:p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rsidR="00A458C0" w:rsidRDefault="006A3561">
            <w:pPr>
              <w:pStyle w:val="ListParagraph"/>
              <w:numPr>
                <w:ilvl w:val="0"/>
                <w:numId w:val="27"/>
              </w:numPr>
              <w:rPr>
                <w:i/>
                <w:iCs/>
                <w:lang w:eastAsia="en-US"/>
              </w:rPr>
            </w:pPr>
            <w:r>
              <w:rPr>
                <w:i/>
                <w:iCs/>
                <w:lang w:eastAsia="en-US"/>
              </w:rPr>
              <w:lastRenderedPageBreak/>
              <w:t>FFS: Timeline of measurement, reporting and trigger</w:t>
            </w:r>
          </w:p>
          <w:p w:rsidR="00A458C0" w:rsidRDefault="006A3561">
            <w:pPr>
              <w:pStyle w:val="ListParagraph"/>
              <w:numPr>
                <w:ilvl w:val="0"/>
                <w:numId w:val="27"/>
              </w:numPr>
              <w:rPr>
                <w:i/>
                <w:iCs/>
                <w:lang w:eastAsia="en-US"/>
              </w:rPr>
            </w:pPr>
            <w:r>
              <w:rPr>
                <w:i/>
                <w:iCs/>
                <w:lang w:eastAsia="en-US"/>
              </w:rPr>
              <w:t xml:space="preserve">FFS: Measurement configuration/resource of L1-RSSI </w:t>
            </w:r>
          </w:p>
          <w:p w:rsidR="00A458C0" w:rsidRDefault="006A3561">
            <w:pPr>
              <w:pStyle w:val="ListParagraph"/>
              <w:numPr>
                <w:ilvl w:val="0"/>
                <w:numId w:val="27"/>
              </w:numPr>
              <w:rPr>
                <w:i/>
                <w:iCs/>
                <w:lang w:eastAsia="en-US"/>
              </w:rPr>
            </w:pPr>
            <w:r>
              <w:rPr>
                <w:i/>
                <w:iCs/>
                <w:lang w:eastAsia="en-US"/>
              </w:rPr>
              <w:t xml:space="preserve">FFS: ZP-CSI-RS based measurement </w:t>
            </w:r>
          </w:p>
          <w:p w:rsidR="00A458C0" w:rsidRDefault="006A3561">
            <w:pPr>
              <w:pStyle w:val="ListParagraph"/>
              <w:numPr>
                <w:ilvl w:val="0"/>
                <w:numId w:val="27"/>
              </w:numPr>
              <w:rPr>
                <w:i/>
                <w:iCs/>
                <w:lang w:eastAsia="en-US"/>
              </w:rPr>
            </w:pPr>
            <w:r>
              <w:rPr>
                <w:i/>
                <w:iCs/>
                <w:lang w:eastAsia="en-US"/>
              </w:rPr>
              <w:t>FFS: Beam specific RSSI measurement and reporting</w:t>
            </w:r>
          </w:p>
          <w:p w:rsidR="00A458C0" w:rsidRDefault="006A3561">
            <w:pPr>
              <w:pStyle w:val="ListParagraph"/>
              <w:numPr>
                <w:ilvl w:val="0"/>
                <w:numId w:val="27"/>
              </w:numPr>
              <w:rPr>
                <w:i/>
                <w:iCs/>
                <w:lang w:eastAsia="en-US"/>
              </w:rPr>
            </w:pPr>
            <w:r>
              <w:rPr>
                <w:i/>
                <w:iCs/>
                <w:lang w:eastAsia="en-US"/>
              </w:rPr>
              <w:t>FFS: What is included in the L1-RSSI report, such as the value of RSSI measurement, comparison outcome with Energy Detection threshold, etc</w:t>
            </w:r>
          </w:p>
          <w:p w:rsidR="00A458C0" w:rsidRDefault="00A458C0">
            <w:pPr>
              <w:rPr>
                <w:lang w:eastAsia="en-US"/>
              </w:rPr>
            </w:pPr>
          </w:p>
        </w:tc>
      </w:tr>
      <w:tr w:rsidR="00A458C0">
        <w:tc>
          <w:tcPr>
            <w:tcW w:w="2425" w:type="dxa"/>
          </w:tcPr>
          <w:p w:rsidR="00A458C0" w:rsidRDefault="006A3561">
            <w:pPr>
              <w:rPr>
                <w:rFonts w:eastAsia="SimSun"/>
                <w:lang w:val="en-US" w:eastAsia="zh-CN"/>
              </w:rPr>
            </w:pPr>
            <w:r>
              <w:rPr>
                <w:rFonts w:eastAsia="SimSun"/>
                <w:lang w:val="en-US" w:eastAsia="zh-CN"/>
              </w:rPr>
              <w:lastRenderedPageBreak/>
              <w:t>InterDigital</w:t>
            </w:r>
          </w:p>
        </w:tc>
        <w:tc>
          <w:tcPr>
            <w:tcW w:w="6937" w:type="dxa"/>
          </w:tcPr>
          <w:p w:rsidR="00A458C0" w:rsidRDefault="006A3561">
            <w:pPr>
              <w:rPr>
                <w:rFonts w:eastAsia="SimSun"/>
                <w:lang w:val="en-US" w:eastAsia="zh-CN"/>
              </w:rPr>
            </w:pPr>
            <w:r>
              <w:rPr>
                <w:rFonts w:eastAsia="SimSun"/>
                <w:lang w:val="en-US" w:eastAsia="zh-CN"/>
              </w:rPr>
              <w:t>We are fine with the proposal.</w:t>
            </w:r>
          </w:p>
        </w:tc>
      </w:tr>
      <w:tr w:rsidR="00A458C0">
        <w:tc>
          <w:tcPr>
            <w:tcW w:w="2425" w:type="dxa"/>
          </w:tcPr>
          <w:p w:rsidR="00A458C0" w:rsidRDefault="006A3561">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rsidR="00A458C0" w:rsidRDefault="006A3561">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tc>
          <w:tcPr>
            <w:tcW w:w="2425" w:type="dxa"/>
          </w:tcPr>
          <w:p w:rsidR="00A458C0" w:rsidRDefault="006A3561">
            <w:pPr>
              <w:rPr>
                <w:rFonts w:eastAsiaTheme="minorEastAsia"/>
                <w:lang w:eastAsia="zh-CN"/>
              </w:rPr>
            </w:pPr>
            <w:r>
              <w:rPr>
                <w:rFonts w:eastAsiaTheme="minorEastAsia"/>
                <w:lang w:eastAsia="zh-CN"/>
              </w:rPr>
              <w:t>Convida Wireless</w:t>
            </w:r>
          </w:p>
        </w:tc>
        <w:tc>
          <w:tcPr>
            <w:tcW w:w="6937" w:type="dxa"/>
          </w:tcPr>
          <w:p w:rsidR="00A458C0" w:rsidRDefault="006A3561">
            <w:pPr>
              <w:rPr>
                <w:rFonts w:eastAsiaTheme="minorEastAsia"/>
                <w:lang w:eastAsia="zh-CN"/>
              </w:rPr>
            </w:pPr>
            <w:r>
              <w:rPr>
                <w:rFonts w:eastAsiaTheme="minorEastAsia"/>
                <w:lang w:eastAsia="zh-CN"/>
              </w:rPr>
              <w:t>We are ok with the proposal.</w:t>
            </w:r>
          </w:p>
        </w:tc>
      </w:tr>
      <w:tr w:rsidR="00A458C0">
        <w:tc>
          <w:tcPr>
            <w:tcW w:w="2425" w:type="dxa"/>
          </w:tcPr>
          <w:p w:rsidR="00A458C0" w:rsidRDefault="006A3561">
            <w:pPr>
              <w:rPr>
                <w:rFonts w:eastAsiaTheme="minorEastAsia"/>
                <w:lang w:eastAsia="zh-CN"/>
              </w:rPr>
            </w:pPr>
            <w:r>
              <w:rPr>
                <w:lang w:eastAsia="en-US"/>
              </w:rPr>
              <w:t>Huawei, HiSilicon</w:t>
            </w:r>
          </w:p>
        </w:tc>
        <w:tc>
          <w:tcPr>
            <w:tcW w:w="6937" w:type="dxa"/>
          </w:tcPr>
          <w:p w:rsidR="00A458C0" w:rsidRDefault="006A3561">
            <w:pPr>
              <w:rPr>
                <w:lang w:eastAsia="en-US"/>
              </w:rPr>
            </w:pPr>
            <w:r>
              <w:rPr>
                <w:lang w:eastAsia="en-US"/>
              </w:rPr>
              <w:t xml:space="preserve">We support Alt 3 in the agreement and we cannot agree with the Proposal </w:t>
            </w:r>
            <w:r>
              <w:t>2.6.1-1</w:t>
            </w:r>
            <w:r>
              <w:rPr>
                <w:lang w:eastAsia="en-US"/>
              </w:rPr>
              <w:t xml:space="preserve"> for the following reasons:</w:t>
            </w:r>
          </w:p>
          <w:p w:rsidR="00A458C0" w:rsidRDefault="006A3561">
            <w:pPr>
              <w:pStyle w:val="ListParagraph"/>
              <w:numPr>
                <w:ilvl w:val="0"/>
                <w:numId w:val="28"/>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rsidR="00A458C0" w:rsidRDefault="006A3561">
            <w:pPr>
              <w:pStyle w:val="ListParagraph"/>
              <w:numPr>
                <w:ilvl w:val="0"/>
                <w:numId w:val="28"/>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rsidR="00A458C0" w:rsidRDefault="006A3561">
            <w:pPr>
              <w:pStyle w:val="ListParagraph"/>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rsidR="00A458C0" w:rsidRDefault="00A458C0">
            <w:pPr>
              <w:rPr>
                <w:rFonts w:eastAsiaTheme="minorEastAsia"/>
                <w:lang w:eastAsia="zh-CN"/>
              </w:rPr>
            </w:pPr>
          </w:p>
        </w:tc>
      </w:tr>
      <w:tr w:rsidR="00A458C0">
        <w:tc>
          <w:tcPr>
            <w:tcW w:w="2425" w:type="dxa"/>
          </w:tcPr>
          <w:p w:rsidR="00A458C0" w:rsidRDefault="006A3561">
            <w:pPr>
              <w:rPr>
                <w:lang w:eastAsia="en-US"/>
              </w:rPr>
            </w:pPr>
            <w:r>
              <w:rPr>
                <w:lang w:eastAsia="en-US"/>
              </w:rPr>
              <w:t>Samsung</w:t>
            </w:r>
          </w:p>
        </w:tc>
        <w:tc>
          <w:tcPr>
            <w:tcW w:w="6937" w:type="dxa"/>
          </w:tcPr>
          <w:p w:rsidR="00A458C0" w:rsidRDefault="006A3561">
            <w:pPr>
              <w:rPr>
                <w:lang w:eastAsia="en-US"/>
              </w:rPr>
            </w:pPr>
            <w:r>
              <w:rPr>
                <w:lang w:eastAsia="en-US"/>
              </w:rPr>
              <w:t xml:space="preserve">Corrected our view in the summary. </w:t>
            </w:r>
          </w:p>
          <w:p w:rsidR="00A458C0" w:rsidRDefault="006A3561">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A458C0">
        <w:tc>
          <w:tcPr>
            <w:tcW w:w="2425" w:type="dxa"/>
          </w:tcPr>
          <w:p w:rsidR="00A458C0" w:rsidRDefault="006A3561">
            <w:pPr>
              <w:rPr>
                <w:lang w:eastAsia="en-US"/>
              </w:rPr>
            </w:pPr>
            <w:r>
              <w:rPr>
                <w:lang w:eastAsia="en-US"/>
              </w:rPr>
              <w:t xml:space="preserve">AT&amp;T </w:t>
            </w:r>
          </w:p>
        </w:tc>
        <w:tc>
          <w:tcPr>
            <w:tcW w:w="6937" w:type="dxa"/>
          </w:tcPr>
          <w:p w:rsidR="00A458C0" w:rsidRDefault="006A3561">
            <w:pPr>
              <w:rPr>
                <w:lang w:eastAsia="en-US"/>
              </w:rPr>
            </w:pPr>
            <w:r>
              <w:rPr>
                <w:lang w:eastAsia="en-US"/>
              </w:rPr>
              <w:t>Agree with Samsung</w:t>
            </w:r>
          </w:p>
        </w:tc>
      </w:tr>
      <w:tr w:rsidR="00A458C0">
        <w:tc>
          <w:tcPr>
            <w:tcW w:w="2425" w:type="dxa"/>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w:t>
            </w:r>
            <w:r>
              <w:rPr>
                <w:rFonts w:eastAsiaTheme="minorEastAsia"/>
                <w:lang w:eastAsia="zh-CN"/>
              </w:rPr>
              <w:lastRenderedPageBreak/>
              <w:t xml:space="preserve">be discussed later after the procedure is clear.   </w:t>
            </w:r>
          </w:p>
        </w:tc>
      </w:tr>
      <w:tr w:rsidR="00A458C0">
        <w:tc>
          <w:tcPr>
            <w:tcW w:w="2425" w:type="dxa"/>
          </w:tcPr>
          <w:p w:rsidR="00A458C0" w:rsidRDefault="006A3561">
            <w:pPr>
              <w:rPr>
                <w:lang w:eastAsia="en-US"/>
              </w:rPr>
            </w:pPr>
            <w:r>
              <w:rPr>
                <w:lang w:eastAsia="en-US"/>
              </w:rPr>
              <w:lastRenderedPageBreak/>
              <w:t>Moderator</w:t>
            </w:r>
          </w:p>
        </w:tc>
        <w:tc>
          <w:tcPr>
            <w:tcW w:w="6937" w:type="dxa"/>
          </w:tcPr>
          <w:p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rsidR="00A458C0" w:rsidRDefault="006A3561">
            <w:pPr>
              <w:rPr>
                <w:lang w:eastAsia="en-US"/>
              </w:rPr>
            </w:pPr>
            <w:r>
              <w:rPr>
                <w:lang w:eastAsia="en-US"/>
              </w:rPr>
              <w:t>Between L1-RSSI and L3-RSSI, I see the difference mainly this L1-RSSI can be faster and based on AP-CSI reporting.</w:t>
            </w:r>
          </w:p>
        </w:tc>
      </w:tr>
      <w:tr w:rsidR="00A458C0">
        <w:tc>
          <w:tcPr>
            <w:tcW w:w="2425" w:type="dxa"/>
          </w:tcPr>
          <w:p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rsidR="00A458C0" w:rsidRDefault="006A3561">
            <w:pPr>
              <w:rPr>
                <w:lang w:eastAsia="en-US"/>
              </w:rPr>
            </w:pPr>
            <w:r>
              <w:rPr>
                <w:rFonts w:eastAsiaTheme="minorEastAsia"/>
                <w:lang w:eastAsia="zh-CN"/>
              </w:rPr>
              <w:t>We are fine with the proposal.</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tc>
          <w:tcPr>
            <w:tcW w:w="2425" w:type="dxa"/>
          </w:tcPr>
          <w:p w:rsidR="00A458C0" w:rsidRDefault="006A3561">
            <w:r>
              <w:rPr>
                <w:rFonts w:hint="eastAsia"/>
              </w:rPr>
              <w:t>LG</w:t>
            </w:r>
          </w:p>
        </w:tc>
        <w:tc>
          <w:tcPr>
            <w:tcW w:w="6937" w:type="dxa"/>
          </w:tcPr>
          <w:p w:rsidR="00A458C0" w:rsidRDefault="006A3561">
            <w:pPr>
              <w:pStyle w:val="discussionpoint"/>
              <w:rPr>
                <w:lang w:eastAsia="ko-KR"/>
              </w:rPr>
            </w:pPr>
            <w:r>
              <w:rPr>
                <w:rFonts w:hint="eastAsia"/>
                <w:lang w:eastAsia="ko-KR"/>
              </w:rPr>
              <w:t xml:space="preserve">We </w:t>
            </w:r>
            <w:r>
              <w:rPr>
                <w:lang w:eastAsia="ko-KR"/>
              </w:rPr>
              <w:t xml:space="preserve">don’t support the Proposal 2.6.1-1. </w:t>
            </w:r>
          </w:p>
          <w:p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A458C0">
        <w:tc>
          <w:tcPr>
            <w:tcW w:w="2425" w:type="dxa"/>
          </w:tcPr>
          <w:p w:rsidR="00A458C0" w:rsidRDefault="006A3561">
            <w:r>
              <w:rPr>
                <w:rFonts w:eastAsia="MS Mincho"/>
                <w:lang w:eastAsia="ja-JP"/>
              </w:rPr>
              <w:t>DOCOMO</w:t>
            </w:r>
          </w:p>
        </w:tc>
        <w:tc>
          <w:tcPr>
            <w:tcW w:w="6937" w:type="dxa"/>
          </w:tcPr>
          <w:p w:rsidR="00A458C0" w:rsidRDefault="006A3561">
            <w:pPr>
              <w:pStyle w:val="discussionpoint"/>
              <w:rPr>
                <w:lang w:eastAsia="ko-KR"/>
              </w:rPr>
            </w:pPr>
            <w:r>
              <w:rPr>
                <w:rFonts w:eastAsia="MS Mincho"/>
                <w:lang w:eastAsia="ja-JP"/>
              </w:rPr>
              <w:t xml:space="preserve">We support the updated proposal 2.6.1-1 above. </w:t>
            </w:r>
          </w:p>
        </w:tc>
      </w:tr>
      <w:tr w:rsidR="00A458C0">
        <w:tc>
          <w:tcPr>
            <w:tcW w:w="2425" w:type="dxa"/>
          </w:tcPr>
          <w:p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rsidR="00A458C0" w:rsidRDefault="006A3561">
            <w:r>
              <w:t>Our view is not accurately captured. Our proposal is listed as follows</w:t>
            </w:r>
          </w:p>
          <w:p w:rsidR="00A458C0" w:rsidRDefault="006A3561">
            <w:pPr>
              <w:rPr>
                <w:b/>
              </w:rPr>
            </w:pPr>
            <w:r>
              <w:rPr>
                <w:b/>
              </w:rPr>
              <w:t>Proposal 3:</w:t>
            </w:r>
            <w:r>
              <w:rPr>
                <w:b/>
                <w:i/>
              </w:rPr>
              <w:t xml:space="preserve"> </w:t>
            </w:r>
            <w:r>
              <w:rPr>
                <w:b/>
              </w:rPr>
              <w:t>Among candidate mechanisms to obtain assistant information from receiver in receiver-assisted LBT, at least RSSI should not be considered.</w:t>
            </w:r>
          </w:p>
          <w:p w:rsidR="00A458C0" w:rsidRDefault="006A3561">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rsidR="00A458C0" w:rsidRDefault="00A458C0">
      <w:pPr>
        <w:rPr>
          <w:lang w:eastAsia="en-US"/>
        </w:rPr>
      </w:pPr>
    </w:p>
    <w:p w:rsidR="00A458C0" w:rsidRDefault="00A458C0">
      <w:pPr>
        <w:rPr>
          <w:lang w:eastAsia="en-US"/>
        </w:rPr>
      </w:pPr>
    </w:p>
    <w:p w:rsidR="00A458C0" w:rsidRDefault="006A3561">
      <w:pPr>
        <w:pStyle w:val="Heading3"/>
      </w:pPr>
      <w:r>
        <w:t>Second Round Discussion</w:t>
      </w:r>
    </w:p>
    <w:p w:rsidR="00A458C0" w:rsidRDefault="006A3561">
      <w:pPr>
        <w:pStyle w:val="discussionpoint"/>
      </w:pPr>
      <w:r>
        <w:t>Proposal 2.6.2-1</w:t>
      </w:r>
    </w:p>
    <w:p w:rsidR="00A458C0" w:rsidRDefault="006A3561">
      <w:r>
        <w:t>Possible conclusion:</w:t>
      </w:r>
    </w:p>
    <w:p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rsidR="00A458C0" w:rsidRDefault="006A3561">
      <w:pPr>
        <w:rPr>
          <w:lang w:eastAsia="en-US"/>
        </w:rPr>
      </w:pPr>
      <w:r>
        <w:rPr>
          <w:lang w:eastAsia="en-US"/>
        </w:rPr>
        <w:t xml:space="preserve">Support: Apple, Lenovo, CATT, Spreadtrum, MTK, Fujitsu, Samsung, Intel, Ericsson, Futurewei, LG, </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Support </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We agree that some level of receiver assistance can be provided, but we don’t want to close the door for potential enhancements, if needed</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If this conclusion does not preclude any other possible enhancements, we are ok with it.</w:t>
            </w:r>
          </w:p>
        </w:tc>
      </w:tr>
      <w:tr w:rsidR="00A458C0">
        <w:tc>
          <w:tcPr>
            <w:tcW w:w="2425" w:type="dxa"/>
          </w:tcPr>
          <w:p w:rsidR="00A458C0" w:rsidRDefault="006A3561">
            <w:pPr>
              <w:rPr>
                <w:lang w:eastAsia="en-US"/>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tc>
          <w:tcPr>
            <w:tcW w:w="2425" w:type="dxa"/>
          </w:tcPr>
          <w:p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w:t>
            </w:r>
            <w:r>
              <w:rPr>
                <w:rFonts w:eastAsiaTheme="minorEastAsia" w:hint="eastAsia"/>
                <w:lang w:val="en-US" w:eastAsia="zh-CN"/>
              </w:rPr>
              <w:lastRenderedPageBreak/>
              <w:t>h of the following cases:</w:t>
            </w:r>
          </w:p>
          <w:p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rsidR="00A458C0" w:rsidRDefault="006A3561">
            <w:pPr>
              <w:rPr>
                <w:rFonts w:eastAsiaTheme="minorEastAsia"/>
                <w:lang w:val="en-US" w:eastAsia="zh-CN"/>
              </w:rPr>
            </w:pPr>
            <w:r>
              <w:rPr>
                <w:rFonts w:eastAsiaTheme="minorEastAsia" w:hint="eastAsia"/>
                <w:lang w:val="en-US" w:eastAsia="zh-CN"/>
              </w:rPr>
              <w:t>Case 2: AP-CSI-RS and/or L3-RSSI with new SCS(e.g., 480kHz, 960kHz ) in FR2x/FR3.</w:t>
            </w:r>
          </w:p>
          <w:p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tc>
          <w:tcPr>
            <w:tcW w:w="2425" w:type="dxa"/>
          </w:tcPr>
          <w:p w:rsidR="00A458C0" w:rsidRDefault="006A3561">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rsidR="00A458C0" w:rsidRDefault="006A3561">
            <w:pPr>
              <w:rPr>
                <w:rFonts w:eastAsiaTheme="minorEastAsia"/>
                <w:lang w:eastAsia="zh-CN"/>
              </w:rPr>
            </w:pPr>
            <w:r>
              <w:rPr>
                <w:rFonts w:eastAsiaTheme="minorEastAsia"/>
                <w:lang w:eastAsia="zh-CN"/>
              </w:rPr>
              <w:t>We are fine with this conclusion.</w:t>
            </w:r>
          </w:p>
        </w:tc>
      </w:tr>
      <w:tr w:rsidR="00A458C0">
        <w:tc>
          <w:tcPr>
            <w:tcW w:w="2425" w:type="dxa"/>
          </w:tcPr>
          <w:p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tc>
          <w:tcPr>
            <w:tcW w:w="2425" w:type="dxa"/>
          </w:tcPr>
          <w:p w:rsidR="00A458C0" w:rsidRDefault="006A3561">
            <w:pPr>
              <w:rPr>
                <w:rFonts w:eastAsia="PMingLiU"/>
                <w:lang w:val="en-US" w:eastAsia="zh-TW"/>
              </w:rPr>
            </w:pPr>
            <w:r>
              <w:rPr>
                <w:rFonts w:eastAsia="PMingLiU"/>
                <w:lang w:val="en-US" w:eastAsia="zh-TW"/>
              </w:rPr>
              <w:t>Fujitsu</w:t>
            </w:r>
          </w:p>
        </w:tc>
        <w:tc>
          <w:tcPr>
            <w:tcW w:w="6937" w:type="dxa"/>
          </w:tcPr>
          <w:p w:rsidR="00A458C0" w:rsidRDefault="006A3561">
            <w:pPr>
              <w:rPr>
                <w:rFonts w:eastAsia="PMingLiU"/>
                <w:lang w:val="en-US" w:eastAsia="zh-TW"/>
              </w:rPr>
            </w:pPr>
            <w:r>
              <w:rPr>
                <w:rFonts w:eastAsia="PMingLiU"/>
                <w:lang w:val="en-US" w:eastAsia="zh-TW"/>
              </w:rPr>
              <w:t>We are fine with the conclusion.</w:t>
            </w:r>
          </w:p>
        </w:tc>
      </w:tr>
      <w:tr w:rsidR="00A458C0">
        <w:tc>
          <w:tcPr>
            <w:tcW w:w="2425" w:type="dxa"/>
          </w:tcPr>
          <w:p w:rsidR="00A458C0" w:rsidRDefault="006A3561">
            <w:pPr>
              <w:rPr>
                <w:rFonts w:eastAsia="PMingLiU"/>
                <w:lang w:val="en-US" w:eastAsia="zh-TW"/>
              </w:rPr>
            </w:pPr>
            <w:r>
              <w:rPr>
                <w:lang w:eastAsia="en-US"/>
              </w:rPr>
              <w:t>Samsung</w:t>
            </w:r>
          </w:p>
        </w:tc>
        <w:tc>
          <w:tcPr>
            <w:tcW w:w="6937" w:type="dxa"/>
          </w:tcPr>
          <w:p w:rsidR="00A458C0" w:rsidRDefault="006A3561">
            <w:pPr>
              <w:rPr>
                <w:rFonts w:eastAsia="PMingLiU"/>
                <w:lang w:val="en-US" w:eastAsia="zh-TW"/>
              </w:rPr>
            </w:pPr>
            <w:r>
              <w:rPr>
                <w:lang w:eastAsia="en-US"/>
              </w:rPr>
              <w:t xml:space="preserve">We are ok with this conclusion. </w:t>
            </w:r>
          </w:p>
        </w:tc>
      </w:tr>
      <w:tr w:rsidR="00A458C0">
        <w:tc>
          <w:tcPr>
            <w:tcW w:w="2425" w:type="dxa"/>
          </w:tcPr>
          <w:p w:rsidR="00A458C0" w:rsidRDefault="006A3561">
            <w:pPr>
              <w:rPr>
                <w:lang w:eastAsia="en-US"/>
              </w:rPr>
            </w:pPr>
            <w:r>
              <w:rPr>
                <w:lang w:eastAsia="en-US"/>
              </w:rPr>
              <w:t>Intel</w:t>
            </w:r>
          </w:p>
        </w:tc>
        <w:tc>
          <w:tcPr>
            <w:tcW w:w="6937" w:type="dxa"/>
          </w:tcPr>
          <w:p w:rsidR="00A458C0" w:rsidRDefault="006A3561">
            <w:pPr>
              <w:rPr>
                <w:lang w:eastAsia="en-US"/>
              </w:rPr>
            </w:pPr>
            <w:r>
              <w:rPr>
                <w:lang w:eastAsia="en-US"/>
              </w:rPr>
              <w:t>Support</w:t>
            </w:r>
          </w:p>
        </w:tc>
      </w:tr>
      <w:tr w:rsidR="00A458C0">
        <w:tc>
          <w:tcPr>
            <w:tcW w:w="2425" w:type="dxa"/>
          </w:tcPr>
          <w:p w:rsidR="00A458C0" w:rsidRDefault="006A3561">
            <w:pPr>
              <w:rPr>
                <w:lang w:eastAsia="en-US"/>
              </w:rPr>
            </w:pPr>
            <w:r>
              <w:rPr>
                <w:lang w:eastAsia="en-US"/>
              </w:rPr>
              <w:t>Moderator</w:t>
            </w:r>
          </w:p>
        </w:tc>
        <w:tc>
          <w:tcPr>
            <w:tcW w:w="6937" w:type="dxa"/>
          </w:tcPr>
          <w:p w:rsidR="00A458C0" w:rsidRDefault="006A3561">
            <w:pPr>
              <w:rPr>
                <w:lang w:eastAsia="en-US"/>
              </w:rPr>
            </w:pPr>
            <w:r>
              <w:rPr>
                <w:lang w:eastAsia="en-US"/>
              </w:rPr>
              <w:t xml:space="preserve">To ZTE: Your questions should be covered by “per UE feature discussion part”. </w:t>
            </w:r>
          </w:p>
        </w:tc>
      </w:tr>
      <w:tr w:rsidR="00A458C0">
        <w:tc>
          <w:tcPr>
            <w:tcW w:w="2425" w:type="dxa"/>
          </w:tcPr>
          <w:p w:rsidR="00A458C0" w:rsidRDefault="006A3561">
            <w:pPr>
              <w:rPr>
                <w:lang w:eastAsia="en-US"/>
              </w:rPr>
            </w:pPr>
            <w:r>
              <w:rPr>
                <w:rFonts w:eastAsiaTheme="minorEastAsia"/>
                <w:lang w:eastAsia="zh-CN"/>
              </w:rPr>
              <w:t xml:space="preserve">Ericsson </w:t>
            </w:r>
          </w:p>
        </w:tc>
        <w:tc>
          <w:tcPr>
            <w:tcW w:w="6937" w:type="dxa"/>
          </w:tcPr>
          <w:p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tc>
          <w:tcPr>
            <w:tcW w:w="2425" w:type="dxa"/>
            <w:shd w:val="clear" w:color="auto" w:fill="auto"/>
          </w:tcPr>
          <w:p w:rsidR="00A458C0" w:rsidRDefault="006A3561">
            <w:pPr>
              <w:rPr>
                <w:lang w:eastAsia="en-US"/>
              </w:rPr>
            </w:pPr>
            <w:r>
              <w:rPr>
                <w:lang w:eastAsia="en-US"/>
              </w:rPr>
              <w:t>Huawei, HiSilicon</w:t>
            </w:r>
          </w:p>
        </w:tc>
        <w:tc>
          <w:tcPr>
            <w:tcW w:w="6937" w:type="dxa"/>
            <w:shd w:val="clear" w:color="auto" w:fill="auto"/>
          </w:tcPr>
          <w:p w:rsidR="00A458C0" w:rsidRDefault="006A3561">
            <w:pPr>
              <w:rPr>
                <w:lang w:eastAsia="en-US"/>
              </w:rPr>
            </w:pPr>
            <w:r>
              <w:rPr>
                <w:lang w:eastAsia="en-US"/>
              </w:rPr>
              <w:t>We do not see the purpose of and the need for such a conclusion.</w:t>
            </w:r>
          </w:p>
          <w:p w:rsidR="00A458C0" w:rsidRDefault="00A458C0">
            <w:pPr>
              <w:rPr>
                <w:lang w:eastAsia="en-US"/>
              </w:rPr>
            </w:pPr>
          </w:p>
          <w:p w:rsidR="00A458C0" w:rsidRDefault="006A3561">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tc>
          <w:tcPr>
            <w:tcW w:w="2425" w:type="dxa"/>
          </w:tcPr>
          <w:p w:rsidR="00A458C0" w:rsidRDefault="006A3561">
            <w:pPr>
              <w:rPr>
                <w:rFonts w:eastAsiaTheme="minorEastAsia"/>
                <w:lang w:eastAsia="zh-CN"/>
              </w:rPr>
            </w:pPr>
            <w:r>
              <w:rPr>
                <w:rFonts w:eastAsiaTheme="minorEastAsia"/>
                <w:lang w:eastAsia="zh-CN"/>
              </w:rPr>
              <w:t>Futurewei</w:t>
            </w:r>
          </w:p>
        </w:tc>
        <w:tc>
          <w:tcPr>
            <w:tcW w:w="6937" w:type="dxa"/>
          </w:tcPr>
          <w:p w:rsidR="00A458C0" w:rsidRDefault="006A3561">
            <w:pPr>
              <w:rPr>
                <w:rFonts w:eastAsiaTheme="minorEastAsia"/>
                <w:lang w:eastAsia="zh-CN"/>
              </w:rPr>
            </w:pPr>
            <w:r>
              <w:rPr>
                <w:lang w:eastAsia="en-US"/>
              </w:rPr>
              <w:t>We are ok with this conclusion.</w:t>
            </w:r>
          </w:p>
        </w:tc>
      </w:tr>
      <w:tr w:rsidR="00A458C0">
        <w:tc>
          <w:tcPr>
            <w:tcW w:w="2425" w:type="dxa"/>
          </w:tcPr>
          <w:p w:rsidR="00A458C0" w:rsidRDefault="006A3561">
            <w:r>
              <w:rPr>
                <w:rFonts w:hint="eastAsia"/>
              </w:rPr>
              <w:t>LG</w:t>
            </w:r>
          </w:p>
        </w:tc>
        <w:tc>
          <w:tcPr>
            <w:tcW w:w="6937" w:type="dxa"/>
          </w:tcPr>
          <w:p w:rsidR="00A458C0" w:rsidRDefault="006A3561">
            <w:r>
              <w:rPr>
                <w:rFonts w:hint="eastAsia"/>
              </w:rPr>
              <w:t>We support the proposal.</w:t>
            </w:r>
          </w:p>
        </w:tc>
      </w:tr>
      <w:tr w:rsidR="00A458C0">
        <w:tc>
          <w:tcPr>
            <w:tcW w:w="2425" w:type="dxa"/>
          </w:tcPr>
          <w:p w:rsidR="00A458C0" w:rsidRDefault="006A3561">
            <w:r>
              <w:t>Moderator</w:t>
            </w:r>
          </w:p>
        </w:tc>
        <w:tc>
          <w:tcPr>
            <w:tcW w:w="6937" w:type="dxa"/>
          </w:tcPr>
          <w:p w:rsidR="00A458C0" w:rsidRDefault="006A3561">
            <w:r>
              <w:t xml:space="preserve">To HW. Yes this is quite obvious. That is why this is a conclusion. The reason I put it here is many companies consider these as some kind of receiver assistance techniques. </w:t>
            </w:r>
          </w:p>
        </w:tc>
      </w:tr>
    </w:tbl>
    <w:p w:rsidR="00A458C0" w:rsidRDefault="00A458C0">
      <w:pPr>
        <w:rPr>
          <w:lang w:eastAsia="en-US"/>
        </w:rPr>
      </w:pPr>
    </w:p>
    <w:p w:rsidR="00A458C0" w:rsidRDefault="006A3561">
      <w:pPr>
        <w:pStyle w:val="discussionpoint"/>
      </w:pPr>
      <w:r>
        <w:t>Discussion 2.6.2-2 (closed)</w:t>
      </w:r>
    </w:p>
    <w:p w:rsidR="00A458C0" w:rsidRDefault="006A3561">
      <w:pPr>
        <w:rPr>
          <w:lang w:eastAsia="en-US"/>
        </w:rPr>
      </w:pPr>
      <w:r>
        <w:rPr>
          <w:lang w:eastAsia="en-US"/>
        </w:rPr>
        <w:t>Possible conclusion:</w:t>
      </w:r>
    </w:p>
    <w:p w:rsidR="00A458C0" w:rsidRDefault="006A3561">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For UL transmission, gNB is the receiver. PUSCH scheduling is receiver assisted in certain sense, regardless of whether UE use CAT 4 LBT or not for UL.  </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Again, similar comment as above, we don’t want to close the door for potential enhancements, if needed</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Alt 3.1 can be an option, but we still think that Cat. 2 LBT or even no LBT (perform as short control signalling) is more suitable for a quick feedback with assistant information.</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tc>
          <w:tcPr>
            <w:tcW w:w="2425" w:type="dxa"/>
          </w:tcPr>
          <w:p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tc>
          <w:tcPr>
            <w:tcW w:w="2425" w:type="dxa"/>
          </w:tcPr>
          <w:p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A458C0" w:rsidRDefault="006A3561">
            <w:pPr>
              <w:rPr>
                <w:rFonts w:eastAsiaTheme="minorEastAsia"/>
                <w:lang w:eastAsia="zh-CN"/>
              </w:rPr>
            </w:pPr>
            <w:r>
              <w:rPr>
                <w:rFonts w:eastAsiaTheme="minorEastAsia"/>
                <w:lang w:eastAsia="zh-CN"/>
              </w:rPr>
              <w:t>Agree.</w:t>
            </w:r>
          </w:p>
        </w:tc>
      </w:tr>
      <w:tr w:rsidR="00A458C0">
        <w:tc>
          <w:tcPr>
            <w:tcW w:w="2425" w:type="dxa"/>
          </w:tcPr>
          <w:p w:rsidR="00A458C0" w:rsidRDefault="006A3561">
            <w:pPr>
              <w:rPr>
                <w:rFonts w:eastAsia="PMingLiU"/>
                <w:lang w:val="en-US" w:eastAsia="zh-TW"/>
              </w:rPr>
            </w:pPr>
            <w:r>
              <w:rPr>
                <w:rFonts w:eastAsia="PMingLiU"/>
                <w:lang w:val="en-US" w:eastAsia="zh-TW"/>
              </w:rPr>
              <w:t>Mediatek</w:t>
            </w:r>
          </w:p>
        </w:tc>
        <w:tc>
          <w:tcPr>
            <w:tcW w:w="6937" w:type="dxa"/>
          </w:tcPr>
          <w:p w:rsidR="00A458C0" w:rsidRDefault="006A3561">
            <w:pPr>
              <w:rPr>
                <w:rFonts w:eastAsia="PMingLiU"/>
                <w:lang w:val="en-US" w:eastAsia="zh-TW"/>
              </w:rPr>
            </w:pPr>
            <w:r>
              <w:rPr>
                <w:rFonts w:eastAsia="PMingLiU"/>
                <w:lang w:val="en-US" w:eastAsia="zh-TW"/>
              </w:rPr>
              <w:t xml:space="preserve">Agree </w:t>
            </w:r>
          </w:p>
        </w:tc>
      </w:tr>
      <w:tr w:rsidR="00A458C0">
        <w:tc>
          <w:tcPr>
            <w:tcW w:w="2425" w:type="dxa"/>
          </w:tcPr>
          <w:p w:rsidR="00A458C0" w:rsidRDefault="006A3561">
            <w:pPr>
              <w:rPr>
                <w:rFonts w:eastAsia="PMingLiU"/>
                <w:lang w:val="en-US" w:eastAsia="zh-TW"/>
              </w:rPr>
            </w:pPr>
            <w:r>
              <w:rPr>
                <w:rFonts w:eastAsia="PMingLiU"/>
                <w:lang w:val="en-US" w:eastAsia="zh-TW"/>
              </w:rPr>
              <w:t>Fujitsu</w:t>
            </w:r>
          </w:p>
          <w:p w:rsidR="00A458C0" w:rsidRDefault="00A458C0">
            <w:pPr>
              <w:rPr>
                <w:rFonts w:eastAsia="PMingLiU"/>
                <w:lang w:val="en-US" w:eastAsia="zh-TW"/>
              </w:rPr>
            </w:pPr>
          </w:p>
        </w:tc>
        <w:tc>
          <w:tcPr>
            <w:tcW w:w="6937" w:type="dxa"/>
          </w:tcPr>
          <w:p w:rsidR="00A458C0" w:rsidRDefault="006A3561">
            <w:pPr>
              <w:rPr>
                <w:rFonts w:eastAsia="PMingLiU"/>
                <w:lang w:val="en-US" w:eastAsia="zh-TW"/>
              </w:rPr>
            </w:pPr>
            <w:r>
              <w:rPr>
                <w:rFonts w:eastAsia="PMingLiU"/>
                <w:lang w:val="en-US" w:eastAsia="zh-TW"/>
              </w:rPr>
              <w:t xml:space="preserve">We agree with the view that the gNB is the receiver for UL transmission. </w:t>
            </w:r>
          </w:p>
          <w:p w:rsidR="00A458C0" w:rsidRDefault="006A3561">
            <w:pPr>
              <w:rPr>
                <w:rFonts w:eastAsia="PMingLiU"/>
                <w:lang w:val="en-US" w:eastAsia="zh-TW"/>
              </w:rPr>
            </w:pPr>
            <w:r>
              <w:rPr>
                <w:rFonts w:eastAsia="PMingLiU"/>
                <w:lang w:val="en-US" w:eastAsia="zh-TW"/>
              </w:rPr>
              <w:t xml:space="preserve">In addition, if consider directional LBT, when the gNB indicates the UE to use LBT for UL transmission, the sensing beam for the LBT should be corresponding to the </w:t>
            </w:r>
            <w:r>
              <w:rPr>
                <w:rFonts w:eastAsia="PMingLiU"/>
                <w:lang w:val="en-US" w:eastAsia="zh-TW"/>
              </w:rPr>
              <w:lastRenderedPageBreak/>
              <w:t>transmission beam of the UL transmission, while for the purpose of assistance for DL transmission, the sensing beam for the LBT at receiver should be corresponding to the reception beam of DL transmission.</w:t>
            </w:r>
          </w:p>
          <w:p w:rsidR="00A458C0" w:rsidRDefault="006A3561">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A458C0">
        <w:tc>
          <w:tcPr>
            <w:tcW w:w="2425" w:type="dxa"/>
          </w:tcPr>
          <w:p w:rsidR="00A458C0" w:rsidRDefault="006A3561">
            <w:pPr>
              <w:rPr>
                <w:rFonts w:eastAsia="PMingLiU"/>
                <w:lang w:val="en-US" w:eastAsia="zh-TW"/>
              </w:rPr>
            </w:pPr>
            <w:r>
              <w:rPr>
                <w:lang w:eastAsia="en-US"/>
              </w:rPr>
              <w:lastRenderedPageBreak/>
              <w:t>Samsung</w:t>
            </w:r>
          </w:p>
        </w:tc>
        <w:tc>
          <w:tcPr>
            <w:tcW w:w="6937" w:type="dxa"/>
          </w:tcPr>
          <w:p w:rsidR="00A458C0" w:rsidRDefault="006A3561">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rsidR="00A458C0" w:rsidRDefault="006A3561">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A458C0">
        <w:tc>
          <w:tcPr>
            <w:tcW w:w="2425" w:type="dxa"/>
          </w:tcPr>
          <w:p w:rsidR="00A458C0" w:rsidRDefault="006A3561">
            <w:pPr>
              <w:rPr>
                <w:lang w:eastAsia="en-US"/>
              </w:rPr>
            </w:pPr>
            <w:r>
              <w:rPr>
                <w:lang w:eastAsia="en-US"/>
              </w:rPr>
              <w:t>Intel</w:t>
            </w:r>
          </w:p>
        </w:tc>
        <w:tc>
          <w:tcPr>
            <w:tcW w:w="6937" w:type="dxa"/>
          </w:tcPr>
          <w:p w:rsidR="00A458C0" w:rsidRDefault="006A3561">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A458C0">
        <w:tc>
          <w:tcPr>
            <w:tcW w:w="2425" w:type="dxa"/>
          </w:tcPr>
          <w:p w:rsidR="00A458C0" w:rsidRDefault="006A3561">
            <w:pPr>
              <w:rPr>
                <w:lang w:eastAsia="en-US"/>
              </w:rPr>
            </w:pPr>
            <w:r>
              <w:rPr>
                <w:lang w:eastAsia="en-US"/>
              </w:rPr>
              <w:t>Moderator</w:t>
            </w:r>
          </w:p>
        </w:tc>
        <w:tc>
          <w:tcPr>
            <w:tcW w:w="6937" w:type="dxa"/>
          </w:tcPr>
          <w:p w:rsidR="00A458C0" w:rsidRDefault="006A3561">
            <w:pPr>
              <w:rPr>
                <w:lang w:eastAsia="en-US"/>
              </w:rPr>
            </w:pPr>
            <w:r>
              <w:rPr>
                <w:lang w:eastAsia="en-US"/>
              </w:rPr>
              <w:t xml:space="preserve">Added “when gNB is the initiating device” in the possible conclusion to clarify a little. </w:t>
            </w:r>
          </w:p>
          <w:p w:rsidR="00A458C0" w:rsidRDefault="006A3561">
            <w:pPr>
              <w:rPr>
                <w:lang w:eastAsia="en-US"/>
              </w:rPr>
            </w:pPr>
            <w:r>
              <w:rPr>
                <w:lang w:eastAsia="en-US"/>
              </w:rPr>
              <w:t xml:space="preserve">Seems that we still have different understanding on what is the behavior for Alt 3.1. Please provide some details on what you have in mind for Alt 3.1. </w:t>
            </w:r>
          </w:p>
          <w:p w:rsidR="00A458C0" w:rsidRDefault="006A3561">
            <w:pPr>
              <w:rPr>
                <w:lang w:eastAsia="en-US"/>
              </w:rPr>
            </w:pPr>
            <w:r>
              <w:rPr>
                <w:lang w:eastAsia="en-US"/>
              </w:rPr>
              <w:t xml:space="preserve">From Qualcomm point of view, we see the transmission or not (as the result the eCCA) from the UE as the assistance information. </w:t>
            </w:r>
          </w:p>
        </w:tc>
      </w:tr>
      <w:tr w:rsidR="00A458C0">
        <w:tc>
          <w:tcPr>
            <w:tcW w:w="2425" w:type="dxa"/>
          </w:tcPr>
          <w:p w:rsidR="00A458C0" w:rsidRDefault="006A3561">
            <w:pPr>
              <w:rPr>
                <w:lang w:eastAsia="en-US"/>
              </w:rPr>
            </w:pPr>
            <w:r>
              <w:rPr>
                <w:rFonts w:eastAsiaTheme="minorEastAsia"/>
                <w:lang w:eastAsia="zh-CN"/>
              </w:rPr>
              <w:t xml:space="preserve">Ericsson </w:t>
            </w:r>
          </w:p>
        </w:tc>
        <w:tc>
          <w:tcPr>
            <w:tcW w:w="6937" w:type="dxa"/>
          </w:tcPr>
          <w:p w:rsidR="00A458C0" w:rsidRDefault="006A3561">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rsidR="00A458C0" w:rsidRDefault="00A458C0">
            <w:pPr>
              <w:rPr>
                <w:lang w:eastAsia="en-US"/>
              </w:rPr>
            </w:pPr>
          </w:p>
          <w:p w:rsidR="00A458C0" w:rsidRDefault="006A3561">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A458C0">
        <w:tc>
          <w:tcPr>
            <w:tcW w:w="2425" w:type="dxa"/>
          </w:tcPr>
          <w:p w:rsidR="00A458C0" w:rsidRDefault="006A3561">
            <w:pPr>
              <w:rPr>
                <w:rFonts w:eastAsiaTheme="minorEastAsia"/>
                <w:lang w:eastAsia="zh-CN"/>
              </w:rPr>
            </w:pPr>
            <w:r>
              <w:rPr>
                <w:rFonts w:hint="eastAsia"/>
                <w:lang w:eastAsia="en-US"/>
              </w:rPr>
              <w:t>O</w:t>
            </w:r>
            <w:r>
              <w:rPr>
                <w:lang w:eastAsia="en-US"/>
              </w:rPr>
              <w:t>PPO</w:t>
            </w:r>
          </w:p>
        </w:tc>
        <w:tc>
          <w:tcPr>
            <w:tcW w:w="6937" w:type="dxa"/>
          </w:tcPr>
          <w:p w:rsidR="00A458C0" w:rsidRDefault="006A3561">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A458C0">
        <w:tc>
          <w:tcPr>
            <w:tcW w:w="2425" w:type="dxa"/>
            <w:shd w:val="clear" w:color="auto" w:fill="auto"/>
          </w:tcPr>
          <w:p w:rsidR="00A458C0" w:rsidRDefault="006A3561">
            <w:pPr>
              <w:rPr>
                <w:lang w:eastAsia="en-US"/>
              </w:rPr>
            </w:pPr>
            <w:r>
              <w:rPr>
                <w:lang w:eastAsia="en-US"/>
              </w:rPr>
              <w:t>Huawei, HiSilicon</w:t>
            </w:r>
          </w:p>
        </w:tc>
        <w:tc>
          <w:tcPr>
            <w:tcW w:w="6937" w:type="dxa"/>
            <w:shd w:val="clear" w:color="auto" w:fill="auto"/>
          </w:tcPr>
          <w:p w:rsidR="00A458C0" w:rsidRDefault="006A3561">
            <w:pPr>
              <w:rPr>
                <w:lang w:eastAsia="en-US"/>
              </w:rPr>
            </w:pPr>
            <w:r>
              <w:rPr>
                <w:lang w:eastAsia="en-US"/>
              </w:rPr>
              <w:t xml:space="preserve">We do not support the conclusion. </w:t>
            </w:r>
          </w:p>
          <w:p w:rsidR="00A458C0" w:rsidRDefault="006A3561">
            <w:pPr>
              <w:rPr>
                <w:lang w:eastAsia="en-US"/>
              </w:rPr>
            </w:pPr>
            <w:r>
              <w:rPr>
                <w:lang w:eastAsia="en-US"/>
              </w:rPr>
              <w:lastRenderedPageBreak/>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tc>
          <w:tcPr>
            <w:tcW w:w="2425" w:type="dxa"/>
          </w:tcPr>
          <w:p w:rsidR="00A458C0" w:rsidRDefault="006A3561">
            <w:pPr>
              <w:rPr>
                <w:lang w:eastAsia="en-US"/>
              </w:rPr>
            </w:pPr>
            <w:r>
              <w:rPr>
                <w:lang w:eastAsia="en-US"/>
              </w:rPr>
              <w:lastRenderedPageBreak/>
              <w:t>Futurewei</w:t>
            </w:r>
          </w:p>
        </w:tc>
        <w:tc>
          <w:tcPr>
            <w:tcW w:w="6937" w:type="dxa"/>
          </w:tcPr>
          <w:p w:rsidR="00A458C0" w:rsidRDefault="006A3561">
            <w:pPr>
              <w:rPr>
                <w:lang w:eastAsia="en-US"/>
              </w:rPr>
            </w:pPr>
            <w:r>
              <w:rPr>
                <w:lang w:eastAsia="en-US"/>
              </w:rPr>
              <w:t>We also do not support this conclusion. Our understanding is similar to Samsung in that UE reporting part seems to be missing.</w:t>
            </w:r>
          </w:p>
        </w:tc>
      </w:tr>
      <w:tr w:rsidR="00A458C0">
        <w:tc>
          <w:tcPr>
            <w:tcW w:w="2425" w:type="dxa"/>
          </w:tcPr>
          <w:p w:rsidR="00A458C0" w:rsidRDefault="006A3561">
            <w:pPr>
              <w:rPr>
                <w:lang w:eastAsia="en-US"/>
              </w:rPr>
            </w:pPr>
            <w:r>
              <w:rPr>
                <w:rFonts w:hint="eastAsia"/>
                <w:lang w:eastAsia="en-US"/>
              </w:rPr>
              <w:t>LG</w:t>
            </w:r>
          </w:p>
        </w:tc>
        <w:tc>
          <w:tcPr>
            <w:tcW w:w="6937" w:type="dxa"/>
          </w:tcPr>
          <w:p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tc>
          <w:tcPr>
            <w:tcW w:w="2425" w:type="dxa"/>
          </w:tcPr>
          <w:p w:rsidR="00A458C0" w:rsidRDefault="006A3561">
            <w:pPr>
              <w:rPr>
                <w:lang w:eastAsia="en-US"/>
              </w:rPr>
            </w:pPr>
            <w:r>
              <w:rPr>
                <w:rFonts w:eastAsia="SimSun" w:hint="eastAsia"/>
                <w:lang w:val="en-US" w:eastAsia="zh-CN"/>
              </w:rPr>
              <w:t>ZTE, Sanechips2</w:t>
            </w:r>
          </w:p>
        </w:tc>
        <w:tc>
          <w:tcPr>
            <w:tcW w:w="6937" w:type="dxa"/>
          </w:tcPr>
          <w:p w:rsidR="00A458C0" w:rsidRDefault="006A356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rsidR="00A458C0" w:rsidRDefault="006A356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rsidR="00A458C0" w:rsidRDefault="00A458C0">
            <w:pPr>
              <w:rPr>
                <w:lang w:eastAsia="en-US"/>
              </w:rPr>
            </w:pPr>
          </w:p>
        </w:tc>
      </w:tr>
    </w:tbl>
    <w:p w:rsidR="00A458C0" w:rsidRDefault="00A458C0">
      <w:pPr>
        <w:rPr>
          <w:rFonts w:cs="Times"/>
          <w:color w:val="000000"/>
          <w:szCs w:val="20"/>
        </w:rPr>
      </w:pPr>
    </w:p>
    <w:p w:rsidR="00A458C0" w:rsidRDefault="006A3561">
      <w:pPr>
        <w:pStyle w:val="Heading3"/>
      </w:pPr>
      <w:r>
        <w:t>Third Round Discussion</w:t>
      </w:r>
    </w:p>
    <w:p w:rsidR="00A458C0" w:rsidRDefault="006A3561">
      <w:pPr>
        <w:rPr>
          <w:lang w:eastAsia="en-US"/>
        </w:rPr>
      </w:pPr>
      <w:r>
        <w:rPr>
          <w:lang w:eastAsia="en-US"/>
        </w:rPr>
        <w:t>Need some clarification on exactly what Alt 3.1 means for receiver assistant LBT. Please provide your view for the next discussion point:</w:t>
      </w:r>
    </w:p>
    <w:p w:rsidR="00A458C0" w:rsidRDefault="006A3561">
      <w:pPr>
        <w:pStyle w:val="discussionpoint"/>
      </w:pPr>
      <w:r>
        <w:t>Discussion 2.6.3-1</w:t>
      </w:r>
    </w:p>
    <w:p w:rsidR="00A458C0" w:rsidRDefault="006A3561">
      <w:pPr>
        <w:rPr>
          <w:rFonts w:cs="Times"/>
          <w:szCs w:val="20"/>
        </w:rPr>
      </w:pPr>
      <w:r>
        <w:rPr>
          <w:rFonts w:cs="Times"/>
          <w:szCs w:val="20"/>
        </w:rPr>
        <w:t>For receiver to provide assistance Alt 3.1 (eCCA based), when gNB is the initiating device (UE is providing assistance),  what is your view on this scheme</w:t>
      </w:r>
    </w:p>
    <w:p w:rsidR="00A458C0" w:rsidRDefault="006A3561">
      <w:pPr>
        <w:pStyle w:val="ListParagraph"/>
        <w:numPr>
          <w:ilvl w:val="0"/>
          <w:numId w:val="28"/>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rsidR="00A458C0" w:rsidRDefault="006A3561">
      <w:pPr>
        <w:pStyle w:val="ListParagraph"/>
        <w:numPr>
          <w:ilvl w:val="0"/>
          <w:numId w:val="28"/>
        </w:numPr>
        <w:rPr>
          <w:rFonts w:cs="Times"/>
          <w:szCs w:val="20"/>
        </w:rPr>
      </w:pPr>
      <w:r>
        <w:rPr>
          <w:rFonts w:cs="Times"/>
          <w:szCs w:val="20"/>
        </w:rPr>
        <w:t>Alt 3.1B: New RTS/CTS-like signaling introduced. gNB sends RTS-like signaling to UE. UE performs Cat 4 LBT and if LBT passes, transmits CTS-like signaling. gNB detects the CTS-like signaling to identify if the UE passed Cat 4 LBT</w:t>
      </w:r>
    </w:p>
    <w:p w:rsidR="00A458C0" w:rsidRDefault="006A3561">
      <w:pPr>
        <w:pStyle w:val="ListParagraph"/>
        <w:numPr>
          <w:ilvl w:val="0"/>
          <w:numId w:val="28"/>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rsidR="00A458C0" w:rsidRDefault="006A3561">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A458C0">
        <w:tc>
          <w:tcPr>
            <w:tcW w:w="2425" w:type="dxa"/>
          </w:tcPr>
          <w:p w:rsidR="00A458C0" w:rsidRDefault="006A3561">
            <w:pPr>
              <w:rPr>
                <w:rFonts w:eastAsia="MS Mincho"/>
                <w:lang w:eastAsia="ja-JP"/>
              </w:rPr>
            </w:pPr>
            <w:r>
              <w:rPr>
                <w:rFonts w:eastAsia="MS Mincho"/>
                <w:lang w:eastAsia="ja-JP"/>
              </w:rPr>
              <w:t>Apple</w:t>
            </w:r>
          </w:p>
        </w:tc>
        <w:tc>
          <w:tcPr>
            <w:tcW w:w="6937" w:type="dxa"/>
          </w:tcPr>
          <w:p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rsidR="00A458C0" w:rsidRDefault="006A3561">
            <w:pPr>
              <w:rPr>
                <w:rFonts w:eastAsia="MS Mincho"/>
                <w:lang w:eastAsia="ja-JP"/>
              </w:rPr>
            </w:pPr>
            <w:r>
              <w:rPr>
                <w:rFonts w:eastAsia="MS Mincho"/>
                <w:lang w:eastAsia="ja-JP"/>
              </w:rPr>
              <w:t>Alt 3.1B is one way of receiver assisted. For example for DL transmission, gNB send PDSCH scheduling DCI (RTS like), and UE measure the link and send ACK (C</w:t>
            </w:r>
            <w:r>
              <w:rPr>
                <w:rFonts w:eastAsia="MS Mincho"/>
                <w:lang w:eastAsia="ja-JP"/>
              </w:rPr>
              <w:lastRenderedPageBreak/>
              <w:t xml:space="preserve">TS like). gNB continue PDSCH transmission after receiving ACK (CTS like).   </w:t>
            </w:r>
          </w:p>
        </w:tc>
      </w:tr>
      <w:tr w:rsidR="00A458C0">
        <w:trPr>
          <w:trHeight w:val="82"/>
        </w:trPr>
        <w:tc>
          <w:tcPr>
            <w:tcW w:w="2425" w:type="dxa"/>
          </w:tcPr>
          <w:p w:rsidR="00A458C0" w:rsidRDefault="006A3561">
            <w:pPr>
              <w:rPr>
                <w:rFonts w:eastAsiaTheme="minorEastAsia"/>
                <w:lang w:eastAsia="zh-CN"/>
              </w:rPr>
            </w:pPr>
            <w:r>
              <w:rPr>
                <w:rFonts w:eastAsiaTheme="minorEastAsia"/>
                <w:lang w:eastAsia="zh-CN"/>
              </w:rPr>
              <w:lastRenderedPageBreak/>
              <w:t>Nokia, NSB</w:t>
            </w:r>
          </w:p>
        </w:tc>
        <w:tc>
          <w:tcPr>
            <w:tcW w:w="6937" w:type="dxa"/>
          </w:tcPr>
          <w:p w:rsidR="00A458C0" w:rsidRDefault="006A3561">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A458C0">
        <w:trPr>
          <w:trHeight w:val="82"/>
        </w:trPr>
        <w:tc>
          <w:tcPr>
            <w:tcW w:w="2425" w:type="dxa"/>
          </w:tcPr>
          <w:p w:rsidR="00A458C0" w:rsidRDefault="006A3561">
            <w:pPr>
              <w:rPr>
                <w:rFonts w:eastAsiaTheme="minorEastAsia"/>
                <w:lang w:eastAsia="zh-CN"/>
              </w:rPr>
            </w:pPr>
            <w:r>
              <w:rPr>
                <w:rFonts w:eastAsiaTheme="minorEastAsia"/>
                <w:lang w:eastAsia="zh-CN"/>
              </w:rPr>
              <w:t>Lenovo, Motorola Mobility</w:t>
            </w:r>
          </w:p>
        </w:tc>
        <w:tc>
          <w:tcPr>
            <w:tcW w:w="6937" w:type="dxa"/>
          </w:tcPr>
          <w:p w:rsidR="00A458C0" w:rsidRDefault="006A3561">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A458C0">
        <w:trPr>
          <w:trHeight w:val="82"/>
        </w:trPr>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hint="eastAsia"/>
                <w:lang w:eastAsia="zh-CN"/>
              </w:rPr>
              <w:t xml:space="preserve">Our understanding of Alt 3.1 is similar to Alt 3.1A. </w:t>
            </w:r>
          </w:p>
          <w:p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trPr>
          <w:trHeight w:val="82"/>
        </w:trPr>
        <w:tc>
          <w:tcPr>
            <w:tcW w:w="2425" w:type="dxa"/>
          </w:tcPr>
          <w:p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trPr>
          <w:trHeight w:val="82"/>
        </w:trPr>
        <w:tc>
          <w:tcPr>
            <w:tcW w:w="2425" w:type="dxa"/>
          </w:tcPr>
          <w:p w:rsidR="000D4D11" w:rsidRDefault="000D4D11">
            <w:pPr>
              <w:rPr>
                <w:rFonts w:eastAsiaTheme="minorEastAsia" w:hint="eastAsia"/>
                <w:lang w:val="en-US" w:eastAsia="zh-CN"/>
              </w:rPr>
            </w:pPr>
            <w:r>
              <w:rPr>
                <w:rFonts w:eastAsiaTheme="minorEastAsia"/>
                <w:lang w:val="en-US" w:eastAsia="zh-CN"/>
              </w:rPr>
              <w:t>Samsung</w:t>
            </w:r>
          </w:p>
        </w:tc>
        <w:tc>
          <w:tcPr>
            <w:tcW w:w="6937" w:type="dxa"/>
          </w:tcPr>
          <w:p w:rsidR="000D4D11" w:rsidRDefault="000D4D11" w:rsidP="000D4D11">
            <w:pPr>
              <w:rPr>
                <w:rFonts w:eastAsiaTheme="minorEastAsia" w:hint="eastAsia"/>
                <w:lang w:val="en-US" w:eastAsia="zh-CN"/>
              </w:rPr>
            </w:pPr>
            <w:r>
              <w:rPr>
                <w:rFonts w:eastAsiaTheme="minorEastAsia"/>
                <w:lang w:eastAsia="zh-CN"/>
              </w:rPr>
              <w:t>Our understanding of Alt 3.1 is similar to Alt 3.1B</w:t>
            </w:r>
            <w:r>
              <w:rPr>
                <w:rFonts w:eastAsiaTheme="minorEastAsia"/>
                <w:lang w:eastAsia="zh-CN"/>
              </w:rPr>
              <w:t xml:space="preserve">,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bl>
    <w:p w:rsidR="00A458C0" w:rsidRDefault="00A458C0">
      <w:pPr>
        <w:rPr>
          <w:rFonts w:cs="Times"/>
          <w:szCs w:val="20"/>
        </w:rPr>
      </w:pPr>
    </w:p>
    <w:p w:rsidR="00A458C0" w:rsidRDefault="00A458C0">
      <w:pPr>
        <w:rPr>
          <w:lang w:eastAsia="zh-CN"/>
        </w:rPr>
      </w:pPr>
    </w:p>
    <w:p w:rsidR="00A458C0" w:rsidRDefault="006A3561">
      <w:pPr>
        <w:pStyle w:val="Heading2"/>
      </w:pPr>
      <w:r>
        <w:t xml:space="preserve">Multi-Beam COT </w:t>
      </w:r>
    </w:p>
    <w:tbl>
      <w:tblPr>
        <w:tblStyle w:val="TableGrid"/>
        <w:tblW w:w="0" w:type="auto"/>
        <w:tblLook w:val="04A0" w:firstRow="1" w:lastRow="0" w:firstColumn="1" w:lastColumn="0" w:noHBand="0" w:noVBand="1"/>
      </w:tblPr>
      <w:tblGrid>
        <w:gridCol w:w="9588"/>
      </w:tblGrid>
      <w:tr w:rsidR="00A458C0">
        <w:tc>
          <w:tcPr>
            <w:tcW w:w="9362" w:type="dxa"/>
          </w:tcPr>
          <w:p w:rsidR="00A458C0" w:rsidRDefault="006A3561">
            <w:pPr>
              <w:pStyle w:val="discussionpoint"/>
              <w:spacing w:after="0" w:line="240" w:lineRule="auto"/>
              <w:rPr>
                <w:rFonts w:eastAsia="SimSun"/>
                <w:snapToGrid/>
                <w:kern w:val="0"/>
                <w:szCs w:val="20"/>
                <w:highlight w:val="green"/>
                <w:lang w:val="en-US" w:eastAsia="zh-CN"/>
              </w:rPr>
            </w:pPr>
            <w:r>
              <w:rPr>
                <w:highlight w:val="green"/>
              </w:rPr>
              <w:t>Agreement:</w:t>
            </w:r>
          </w:p>
          <w:p w:rsidR="00A458C0" w:rsidRDefault="006A3561">
            <w:pPr>
              <w:spacing w:after="0" w:line="240" w:lineRule="auto"/>
              <w:rPr>
                <w:rFonts w:asciiTheme="minorHAnsi" w:hAnsiTheme="minorHAnsi"/>
              </w:rPr>
            </w:pPr>
            <w:r>
              <w:t>For a COT with MU-MIMO (SDM) transmission, further consider the follow alternatives (down-select or support both)</w:t>
            </w:r>
          </w:p>
          <w:p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A458C0" w:rsidRDefault="00A458C0">
            <w:pPr>
              <w:snapToGrid w:val="0"/>
              <w:spacing w:line="252" w:lineRule="auto"/>
              <w:rPr>
                <w:rFonts w:cs="Times"/>
                <w:szCs w:val="20"/>
              </w:rPr>
            </w:pPr>
          </w:p>
          <w:p w:rsidR="00A458C0" w:rsidRDefault="006A3561">
            <w:pPr>
              <w:pStyle w:val="discussionpoint"/>
              <w:spacing w:after="0"/>
              <w:rPr>
                <w:rFonts w:ascii="Times" w:hAnsi="Times" w:cs="Times"/>
                <w:highlight w:val="green"/>
              </w:rPr>
            </w:pPr>
            <w:r>
              <w:rPr>
                <w:rFonts w:ascii="Times" w:hAnsi="Times" w:cs="Times"/>
                <w:highlight w:val="green"/>
              </w:rPr>
              <w:t>Agreement:</w:t>
            </w:r>
          </w:p>
          <w:p w:rsidR="00A458C0" w:rsidRDefault="006A3561">
            <w:pPr>
              <w:rPr>
                <w:rFonts w:cs="Times"/>
                <w:szCs w:val="20"/>
              </w:rPr>
            </w:pPr>
            <w:r>
              <w:rPr>
                <w:rFonts w:cs="Times"/>
                <w:szCs w:val="20"/>
              </w:rPr>
              <w:t xml:space="preserve">Within a COT with TDM of beams with beam switching, down-select one or more of the following LBT operations </w:t>
            </w:r>
          </w:p>
          <w:p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rsidR="00A458C0" w:rsidRDefault="00A458C0">
            <w:pPr>
              <w:kinsoku/>
              <w:adjustRightInd/>
              <w:snapToGrid w:val="0"/>
              <w:spacing w:after="0" w:line="252" w:lineRule="auto"/>
              <w:textAlignment w:val="auto"/>
              <w:rPr>
                <w:rFonts w:cs="Times"/>
                <w:szCs w:val="20"/>
              </w:rPr>
            </w:pPr>
          </w:p>
          <w:p w:rsidR="00A458C0" w:rsidRDefault="006A3561">
            <w:pPr>
              <w:pStyle w:val="discussionpoint"/>
              <w:spacing w:after="0"/>
              <w:rPr>
                <w:rFonts w:ascii="Times" w:hAnsi="Times" w:cs="Times"/>
                <w:highlight w:val="green"/>
              </w:rPr>
            </w:pPr>
            <w:r>
              <w:rPr>
                <w:rFonts w:ascii="Times" w:hAnsi="Times" w:cs="Times"/>
                <w:highlight w:val="green"/>
              </w:rPr>
              <w:t>Agreement:</w:t>
            </w:r>
          </w:p>
          <w:p w:rsidR="00A458C0"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rsidR="00A458C0" w:rsidRDefault="00A458C0">
            <w:pPr>
              <w:snapToGrid w:val="0"/>
              <w:spacing w:line="252" w:lineRule="auto"/>
              <w:rPr>
                <w:rFonts w:cs="Times"/>
                <w:szCs w:val="20"/>
              </w:rPr>
            </w:pPr>
          </w:p>
          <w:p w:rsidR="00A458C0" w:rsidRDefault="006A3561">
            <w:pPr>
              <w:rPr>
                <w:snapToGrid/>
                <w:kern w:val="0"/>
                <w:szCs w:val="24"/>
                <w:lang w:eastAsia="zh-CN"/>
              </w:rPr>
            </w:pPr>
            <w:r>
              <w:rPr>
                <w:highlight w:val="green"/>
                <w:lang w:eastAsia="zh-CN"/>
              </w:rPr>
              <w:t>Agreement:</w:t>
            </w:r>
          </w:p>
          <w:p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Alt A: The per-beam LBT for different beams is performed in TDM fashion</w:t>
            </w:r>
          </w:p>
          <w:p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rsidR="00A458C0" w:rsidRDefault="00A458C0">
            <w:pPr>
              <w:rPr>
                <w:rFonts w:ascii="Times" w:hAnsi="Times"/>
                <w:lang w:eastAsia="zh-CN"/>
              </w:rPr>
            </w:pPr>
          </w:p>
          <w:p w:rsidR="00A458C0" w:rsidRDefault="006A3561">
            <w:pPr>
              <w:rPr>
                <w:lang w:eastAsia="zh-CN"/>
              </w:rPr>
            </w:pPr>
            <w:r>
              <w:rPr>
                <w:highlight w:val="green"/>
                <w:lang w:eastAsia="zh-CN"/>
              </w:rPr>
              <w:t>Agreement:</w:t>
            </w:r>
          </w:p>
          <w:p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rsidR="00A458C0" w:rsidRDefault="00A458C0">
            <w:pPr>
              <w:rPr>
                <w:lang w:eastAsia="en-US"/>
              </w:rPr>
            </w:pPr>
          </w:p>
        </w:tc>
      </w:tr>
    </w:tbl>
    <w:p w:rsidR="00A458C0" w:rsidRDefault="00A458C0">
      <w:pPr>
        <w:rPr>
          <w:lang w:eastAsia="en-US"/>
        </w:rPr>
      </w:pPr>
    </w:p>
    <w:p w:rsidR="00A458C0" w:rsidRDefault="00A458C0">
      <w:pPr>
        <w:rPr>
          <w:lang w:eastAsia="en-US"/>
        </w:rPr>
      </w:pPr>
    </w:p>
    <w:p w:rsidR="00A458C0" w:rsidRDefault="00A458C0">
      <w:pPr>
        <w:rPr>
          <w:lang w:eastAsia="en-US"/>
        </w:rPr>
      </w:pPr>
    </w:p>
    <w:tbl>
      <w:tblPr>
        <w:tblStyle w:val="TableGrid"/>
        <w:tblW w:w="0" w:type="auto"/>
        <w:tblLayout w:type="fixed"/>
        <w:tblLook w:val="04A0" w:firstRow="1" w:lastRow="0" w:firstColumn="1" w:lastColumn="0" w:noHBand="0" w:noVBand="1"/>
      </w:tblPr>
      <w:tblGrid>
        <w:gridCol w:w="1435"/>
        <w:gridCol w:w="7927"/>
      </w:tblGrid>
      <w:tr w:rsidR="00A458C0">
        <w:tc>
          <w:tcPr>
            <w:tcW w:w="1435" w:type="dxa"/>
          </w:tcPr>
          <w:p w:rsidR="00A458C0" w:rsidRDefault="006A3561">
            <w:pPr>
              <w:jc w:val="left"/>
              <w:rPr>
                <w:b/>
                <w:szCs w:val="20"/>
              </w:rPr>
            </w:pPr>
            <w:r>
              <w:rPr>
                <w:b/>
                <w:szCs w:val="20"/>
              </w:rPr>
              <w:t>Company</w:t>
            </w:r>
          </w:p>
        </w:tc>
        <w:tc>
          <w:tcPr>
            <w:tcW w:w="7927" w:type="dxa"/>
          </w:tcPr>
          <w:p w:rsidR="00A458C0" w:rsidRDefault="006A3561">
            <w:pPr>
              <w:jc w:val="left"/>
              <w:rPr>
                <w:b/>
                <w:szCs w:val="20"/>
              </w:rPr>
            </w:pPr>
            <w:r>
              <w:rPr>
                <w:b/>
                <w:szCs w:val="20"/>
              </w:rPr>
              <w:t>Key Proposals/Observations/Positions</w:t>
            </w:r>
          </w:p>
        </w:tc>
      </w:tr>
      <w:tr w:rsidR="00A458C0">
        <w:trPr>
          <w:trHeight w:val="255"/>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trPr>
          <w:trHeight w:val="1275"/>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A458C0">
        <w:trPr>
          <w:trHeight w:val="520"/>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trPr>
          <w:trHeight w:val="1127"/>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A458C0">
        <w:trPr>
          <w:trHeight w:val="2392"/>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trPr>
          <w:trHeight w:val="1465"/>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9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trPr>
          <w:trHeight w:val="510"/>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trPr>
          <w:trHeight w:val="4863"/>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trPr>
          <w:trHeight w:val="1104"/>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trPr>
          <w:trHeight w:val="1007"/>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trPr>
          <w:trHeight w:val="736"/>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trPr>
          <w:trHeight w:val="11475"/>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trPr>
          <w:trHeight w:val="255"/>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A458C0">
        <w:trPr>
          <w:trHeight w:val="255"/>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trPr>
          <w:trHeight w:val="900"/>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A458C0">
        <w:trPr>
          <w:trHeight w:val="900"/>
        </w:trPr>
        <w:tc>
          <w:tcPr>
            <w:tcW w:w="1435" w:type="dxa"/>
          </w:tcPr>
          <w:p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trPr>
          <w:trHeight w:val="3906"/>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trPr>
          <w:trHeight w:val="1020"/>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A458C0">
        <w:trPr>
          <w:trHeight w:val="255"/>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trPr>
          <w:trHeight w:val="1656"/>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trPr>
          <w:trHeight w:val="920"/>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trPr>
          <w:trHeight w:val="1795"/>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trPr>
          <w:trHeight w:val="736"/>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trPr>
          <w:trHeight w:val="3906"/>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trPr>
          <w:trHeight w:val="1221"/>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trPr>
          <w:trHeight w:val="552"/>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trPr>
          <w:trHeight w:val="1840"/>
        </w:trPr>
        <w:tc>
          <w:tcPr>
            <w:tcW w:w="143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rsidR="00A458C0" w:rsidRDefault="00A458C0">
      <w:pPr>
        <w:rPr>
          <w:lang w:eastAsia="en-US"/>
        </w:rPr>
      </w:pPr>
    </w:p>
    <w:p w:rsidR="00A458C0" w:rsidRDefault="00A458C0">
      <w:pPr>
        <w:rPr>
          <w:lang w:eastAsia="en-US"/>
        </w:rPr>
      </w:pPr>
    </w:p>
    <w:p w:rsidR="00A458C0" w:rsidRDefault="006A3561">
      <w:pPr>
        <w:pStyle w:val="Heading3"/>
      </w:pPr>
      <w:r>
        <w:t>First round discussion</w:t>
      </w:r>
    </w:p>
    <w:p w:rsidR="00A458C0" w:rsidRDefault="006A3561">
      <w:pPr>
        <w:rPr>
          <w:lang w:eastAsia="en-US"/>
        </w:rPr>
      </w:pPr>
      <w:r>
        <w:rPr>
          <w:lang w:eastAsia="en-US"/>
        </w:rPr>
        <w:t>A large number of companies argue for support of both Alt 1 and Alt 2 for SDM Multi-Beam COT from the following agreement:</w:t>
      </w:r>
    </w:p>
    <w:p w:rsidR="00A458C0" w:rsidRDefault="006A3561">
      <w:pPr>
        <w:spacing w:after="0" w:line="240" w:lineRule="auto"/>
        <w:rPr>
          <w:rFonts w:asciiTheme="minorHAnsi" w:hAnsiTheme="minorHAnsi"/>
        </w:rPr>
      </w:pPr>
      <w:r>
        <w:t>For a COT with MU-MIMO (SDM) transmission, further consider the follow alternatives (down-select or support both)</w:t>
      </w:r>
    </w:p>
    <w:p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A458C0" w:rsidRDefault="00A458C0">
      <w:pPr>
        <w:rPr>
          <w:highlight w:val="yellow"/>
          <w:lang w:eastAsia="en-US"/>
        </w:rPr>
      </w:pPr>
    </w:p>
    <w:p w:rsidR="00A458C0" w:rsidRDefault="006A3561">
      <w:pPr>
        <w:pStyle w:val="discussionpoint"/>
      </w:pPr>
      <w:r>
        <w:t xml:space="preserve">Proposal 2.7.1-1 </w:t>
      </w:r>
    </w:p>
    <w:p w:rsidR="00A458C0" w:rsidRDefault="006A3561">
      <w:r>
        <w:t>For a COT with MU-MIMO (SDM) transmission, support both Alt 1 and Alt 2 below:</w:t>
      </w:r>
    </w:p>
    <w:p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A458C0" w:rsidRDefault="006A3561">
      <w:pPr>
        <w:pStyle w:val="ListParagraph"/>
        <w:numPr>
          <w:ilvl w:val="0"/>
          <w:numId w:val="26"/>
        </w:numPr>
        <w:rPr>
          <w:lang w:eastAsia="en-US"/>
        </w:rPr>
      </w:pPr>
      <w:r>
        <w:rPr>
          <w:lang w:eastAsia="en-US"/>
        </w:rPr>
        <w:t xml:space="preserve">Support: Nokia, Charter, Lenovo, ZTE, Intel, vivo, Apple, Futurewei, NEC, Huawei, ITRI, InterDigital, Convida, Samsung, AT&amp;T, Oppo, WILUS, Spreadtrum, CATT, LG, DCM, MTK, </w:t>
      </w:r>
    </w:p>
    <w:p w:rsidR="00A458C0" w:rsidRDefault="006A3561">
      <w:pPr>
        <w:pStyle w:val="ListParagraph"/>
        <w:numPr>
          <w:ilvl w:val="0"/>
          <w:numId w:val="26"/>
        </w:numPr>
        <w:rPr>
          <w:lang w:eastAsia="en-US"/>
        </w:rPr>
      </w:pPr>
      <w:r>
        <w:rPr>
          <w:lang w:eastAsia="en-US"/>
        </w:rPr>
        <w:t>Ericsson (agree on how to sense in single beam first)</w:t>
      </w:r>
    </w:p>
    <w:p w:rsidR="00A458C0" w:rsidRDefault="006A3561">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tabs>
                <w:tab w:val="center" w:pos="3360"/>
              </w:tabs>
              <w:rPr>
                <w:lang w:eastAsia="en-US"/>
              </w:rPr>
            </w:pPr>
            <w:r>
              <w:rPr>
                <w:lang w:eastAsia="en-US"/>
              </w:rPr>
              <w:t>Support the proposal</w:t>
            </w:r>
            <w:r>
              <w:rPr>
                <w:lang w:eastAsia="en-US"/>
              </w:rPr>
              <w:tab/>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tabs>
                <w:tab w:val="center" w:pos="3360"/>
              </w:tabs>
              <w:rPr>
                <w:lang w:eastAsia="en-US"/>
              </w:rPr>
            </w:pPr>
            <w:r>
              <w:rPr>
                <w:lang w:eastAsia="en-US"/>
              </w:rPr>
              <w:t>We support the proposal</w:t>
            </w:r>
          </w:p>
        </w:tc>
      </w:tr>
      <w:tr w:rsidR="00A458C0">
        <w:tc>
          <w:tcPr>
            <w:tcW w:w="2425" w:type="dxa"/>
          </w:tcPr>
          <w:p w:rsidR="00A458C0" w:rsidRDefault="006A3561">
            <w:pPr>
              <w:rPr>
                <w:lang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Agree with the proposal 2.7.1-1</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Support the proposal.</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Support the proposal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 xml:space="preserve">We support the proposal. </w:t>
            </w:r>
          </w:p>
        </w:tc>
      </w:tr>
      <w:tr w:rsidR="00A458C0">
        <w:tc>
          <w:tcPr>
            <w:tcW w:w="2425" w:type="dxa"/>
          </w:tcPr>
          <w:p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A458C0" w:rsidRDefault="006A3561">
            <w:pPr>
              <w:rPr>
                <w:rFonts w:eastAsiaTheme="minorEastAsia"/>
                <w:lang w:eastAsia="zh-CN"/>
              </w:rPr>
            </w:pPr>
            <w:r>
              <w:rPr>
                <w:rFonts w:eastAsiaTheme="minorEastAsia"/>
                <w:lang w:eastAsia="zh-CN"/>
              </w:rPr>
              <w:t>We support the proposal.</w:t>
            </w:r>
          </w:p>
        </w:tc>
      </w:tr>
      <w:tr w:rsidR="00A458C0">
        <w:tc>
          <w:tcPr>
            <w:tcW w:w="2425" w:type="dxa"/>
          </w:tcPr>
          <w:p w:rsidR="00A458C0" w:rsidRDefault="006A3561">
            <w:pPr>
              <w:rPr>
                <w:lang w:eastAsia="en-US"/>
              </w:rPr>
            </w:pPr>
            <w:r>
              <w:rPr>
                <w:lang w:eastAsia="en-US"/>
              </w:rPr>
              <w:t>Ericsson</w:t>
            </w:r>
          </w:p>
        </w:tc>
        <w:tc>
          <w:tcPr>
            <w:tcW w:w="6937" w:type="dxa"/>
          </w:tcPr>
          <w:p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rsidR="00A458C0" w:rsidRDefault="00A458C0">
            <w:pPr>
              <w:rPr>
                <w:lang w:eastAsia="en-US"/>
              </w:rPr>
            </w:pPr>
          </w:p>
          <w:p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tc>
          <w:tcPr>
            <w:tcW w:w="2425" w:type="dxa"/>
            <w:shd w:val="clear" w:color="auto" w:fill="FFFFFF" w:themeFill="background1"/>
          </w:tcPr>
          <w:p w:rsidR="00A458C0" w:rsidRDefault="006A3561">
            <w:pPr>
              <w:rPr>
                <w:lang w:eastAsia="en-US"/>
              </w:rPr>
            </w:pPr>
            <w:r>
              <w:rPr>
                <w:lang w:eastAsia="en-US"/>
              </w:rPr>
              <w:t>Huawei, HiSilicon</w:t>
            </w:r>
          </w:p>
        </w:tc>
        <w:tc>
          <w:tcPr>
            <w:tcW w:w="6937" w:type="dxa"/>
            <w:shd w:val="clear" w:color="auto" w:fill="FFFFFF" w:themeFill="background1"/>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rFonts w:hint="eastAsia"/>
                <w:lang w:eastAsia="en-US"/>
              </w:rPr>
              <w:t>ITRI</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lang w:eastAsia="en-US"/>
              </w:rPr>
              <w:t>InterDigital</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lang w:eastAsia="en-US"/>
              </w:rPr>
              <w:t>Convida Wireless</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lang w:eastAsia="en-US"/>
              </w:rPr>
              <w:t>Samsung</w:t>
            </w:r>
          </w:p>
        </w:tc>
        <w:tc>
          <w:tcPr>
            <w:tcW w:w="6937" w:type="dxa"/>
          </w:tcPr>
          <w:p w:rsidR="00A458C0" w:rsidRDefault="006A3561">
            <w:pPr>
              <w:rPr>
                <w:lang w:eastAsia="en-US"/>
              </w:rPr>
            </w:pPr>
            <w:r>
              <w:rPr>
                <w:lang w:eastAsia="en-US"/>
              </w:rPr>
              <w:t xml:space="preserve">We support the proposal. </w:t>
            </w:r>
          </w:p>
          <w:p w:rsidR="00A458C0" w:rsidRDefault="006A3561">
            <w:pPr>
              <w:rPr>
                <w:lang w:eastAsia="en-US"/>
              </w:rPr>
            </w:pPr>
            <w:r>
              <w:rPr>
                <w:lang w:eastAsia="en-US"/>
              </w:rPr>
              <w:t xml:space="preserve">The choice of Alt 1 and Alt 2 can be up to implementation. </w:t>
            </w:r>
          </w:p>
        </w:tc>
      </w:tr>
      <w:tr w:rsidR="00A458C0">
        <w:tc>
          <w:tcPr>
            <w:tcW w:w="2425" w:type="dxa"/>
          </w:tcPr>
          <w:p w:rsidR="00A458C0" w:rsidRDefault="006A3561">
            <w:pPr>
              <w:rPr>
                <w:lang w:eastAsia="en-US"/>
              </w:rPr>
            </w:pPr>
            <w:r>
              <w:rPr>
                <w:lang w:eastAsia="en-US"/>
              </w:rPr>
              <w:t>AT&amp;T</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rPr>
                <w:lang w:eastAsia="en-US"/>
              </w:rPr>
              <w:t>We think both Alt 1 and Alt 2 can be left for implementation.</w:t>
            </w:r>
          </w:p>
        </w:tc>
      </w:tr>
      <w:tr w:rsidR="00A458C0">
        <w:tc>
          <w:tcPr>
            <w:tcW w:w="2425" w:type="dxa"/>
          </w:tcPr>
          <w:p w:rsidR="00A458C0" w:rsidRDefault="006A3561">
            <w:pPr>
              <w:rPr>
                <w:rFonts w:eastAsiaTheme="minorEastAsia"/>
                <w:lang w:eastAsia="zh-CN"/>
              </w:rPr>
            </w:pPr>
            <w:r>
              <w:rPr>
                <w:rFonts w:hint="eastAsia"/>
              </w:rPr>
              <w:t>W</w:t>
            </w:r>
            <w:r>
              <w:t>ILUS</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r>
              <w:rPr>
                <w:rFonts w:eastAsiaTheme="minorEastAsia" w:hint="eastAsia"/>
                <w:lang w:eastAsia="zh-CN"/>
              </w:rPr>
              <w:t>S</w:t>
            </w:r>
            <w:r>
              <w:rPr>
                <w:rFonts w:eastAsiaTheme="minorEastAsia"/>
                <w:lang w:eastAsia="zh-CN"/>
              </w:rPr>
              <w:t>preadtrum</w:t>
            </w:r>
          </w:p>
        </w:tc>
        <w:tc>
          <w:tcPr>
            <w:tcW w:w="6937" w:type="dxa"/>
          </w:tcPr>
          <w:p w:rsidR="00A458C0" w:rsidRDefault="006A3561">
            <w:pPr>
              <w:rPr>
                <w:lang w:eastAsia="en-US"/>
              </w:rPr>
            </w:pPr>
            <w:r>
              <w:rPr>
                <w:rFonts w:eastAsiaTheme="minorEastAsia"/>
                <w:lang w:eastAsia="zh-CN"/>
              </w:rPr>
              <w:t>We are fine with the proposal.</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lang w:eastAsia="en-US"/>
              </w:rPr>
              <w:t>We support the proposal</w:t>
            </w:r>
          </w:p>
        </w:tc>
      </w:tr>
      <w:tr w:rsidR="00A458C0">
        <w:tc>
          <w:tcPr>
            <w:tcW w:w="2425" w:type="dxa"/>
          </w:tcPr>
          <w:p w:rsidR="00A458C0" w:rsidRDefault="006A3561">
            <w:r>
              <w:t>LG</w:t>
            </w:r>
          </w:p>
        </w:tc>
        <w:tc>
          <w:tcPr>
            <w:tcW w:w="6937" w:type="dxa"/>
          </w:tcPr>
          <w:p w:rsidR="00A458C0" w:rsidRDefault="006A3561">
            <w:r>
              <w:rPr>
                <w:rFonts w:hint="eastAsia"/>
              </w:rPr>
              <w:t>We support the Proposal 2.7.1-1.</w:t>
            </w:r>
          </w:p>
        </w:tc>
      </w:tr>
      <w:tr w:rsidR="00A458C0">
        <w:tc>
          <w:tcPr>
            <w:tcW w:w="2425" w:type="dxa"/>
          </w:tcPr>
          <w:p w:rsidR="00A458C0" w:rsidRDefault="006A3561">
            <w:r>
              <w:rPr>
                <w:rFonts w:eastAsia="MS Mincho"/>
                <w:lang w:eastAsia="ja-JP"/>
              </w:rPr>
              <w:t>DOCOMO</w:t>
            </w:r>
          </w:p>
        </w:tc>
        <w:tc>
          <w:tcPr>
            <w:tcW w:w="6937" w:type="dxa"/>
          </w:tcPr>
          <w:p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tc>
          <w:tcPr>
            <w:tcW w:w="2425" w:type="dxa"/>
          </w:tcPr>
          <w:p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rsidR="00A458C0" w:rsidRDefault="006A3561">
            <w:r>
              <w:t>We support the proposal</w:t>
            </w:r>
          </w:p>
        </w:tc>
      </w:tr>
    </w:tbl>
    <w:p w:rsidR="00A458C0" w:rsidRDefault="00A458C0">
      <w:pPr>
        <w:rPr>
          <w:highlight w:val="yellow"/>
          <w:lang w:eastAsia="en-US"/>
        </w:rPr>
      </w:pPr>
    </w:p>
    <w:p w:rsidR="00A458C0" w:rsidRDefault="00A458C0">
      <w:pPr>
        <w:rPr>
          <w:highlight w:val="yellow"/>
          <w:lang w:eastAsia="en-US"/>
        </w:rPr>
      </w:pPr>
    </w:p>
    <w:p w:rsidR="00A458C0" w:rsidRDefault="006A3561">
      <w:pPr>
        <w:pStyle w:val="discussionpoint"/>
      </w:pPr>
      <w:r>
        <w:t xml:space="preserve">Proposal 2.7.1-2  </w:t>
      </w:r>
    </w:p>
    <w:p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rsidR="00A458C0" w:rsidRDefault="006A3561">
      <w:pPr>
        <w:rPr>
          <w:lang w:eastAsia="zh-CN"/>
        </w:rPr>
      </w:pPr>
      <w:r>
        <w:rPr>
          <w:lang w:eastAsia="zh-CN"/>
        </w:rPr>
        <w:t>Support: Nokia, Charter, Lenovo (may not have spec impact), ZTE, Intel, vivo, Apple, Futurewei, NEC, Huawei, ITRI, InterDigigal, Convida, Samsung, AT&amp;T, Oppo, WILUS, Spreadtrum, CATT, LG, DCM, MTK</w:t>
      </w:r>
    </w:p>
    <w:p w:rsidR="00A458C0" w:rsidRDefault="006A3561">
      <w:pPr>
        <w:rPr>
          <w:lang w:eastAsia="zh-CN"/>
        </w:rPr>
      </w:pPr>
      <w:r>
        <w:rPr>
          <w:lang w:eastAsia="zh-CN"/>
        </w:rPr>
        <w:t>Ericsson: Ok, but need to agree on sensing beam first</w:t>
      </w:r>
    </w:p>
    <w:p w:rsidR="00A458C0" w:rsidRDefault="006A3561">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rPr>
                <w:lang w:eastAsia="en-US"/>
              </w:rPr>
            </w:pPr>
            <w:r>
              <w:rPr>
                <w:lang w:eastAsia="en-US"/>
              </w:rPr>
              <w:t>Proposal is OK but this does not need to be specified in the specs</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tc>
          <w:tcPr>
            <w:tcW w:w="2425" w:type="dxa"/>
          </w:tcPr>
          <w:p w:rsidR="00A458C0" w:rsidRDefault="006A3561">
            <w:pPr>
              <w:rPr>
                <w:lang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Agree with the proposal 2.7.1-2</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rFonts w:eastAsia="SimSun"/>
                <w:lang w:val="en-US" w:eastAsia="zh-CN"/>
              </w:rPr>
            </w:pPr>
            <w:r>
              <w:rPr>
                <w:lang w:eastAsia="en-US"/>
              </w:rPr>
              <w:t>We are also OK with this proposal.</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Support the proposal.</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Support the proposal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 xml:space="preserve">We support the proposal. </w:t>
            </w:r>
          </w:p>
        </w:tc>
      </w:tr>
      <w:tr w:rsidR="00A458C0">
        <w:tc>
          <w:tcPr>
            <w:tcW w:w="2425" w:type="dxa"/>
          </w:tcPr>
          <w:p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A458C0" w:rsidRDefault="006A3561">
            <w:pPr>
              <w:rPr>
                <w:rFonts w:eastAsiaTheme="minorEastAsia"/>
                <w:lang w:eastAsia="zh-CN"/>
              </w:rPr>
            </w:pPr>
            <w:r>
              <w:rPr>
                <w:rFonts w:eastAsiaTheme="minorEastAsia"/>
                <w:lang w:eastAsia="zh-CN"/>
              </w:rPr>
              <w:t>We support the proposal.</w:t>
            </w:r>
          </w:p>
        </w:tc>
      </w:tr>
      <w:tr w:rsidR="00A458C0">
        <w:tc>
          <w:tcPr>
            <w:tcW w:w="2425" w:type="dxa"/>
          </w:tcPr>
          <w:p w:rsidR="00A458C0" w:rsidRDefault="006A3561">
            <w:pPr>
              <w:rPr>
                <w:lang w:eastAsia="en-US"/>
              </w:rPr>
            </w:pPr>
            <w:r>
              <w:rPr>
                <w:lang w:eastAsia="en-US"/>
              </w:rPr>
              <w:t xml:space="preserve">Ericsson </w:t>
            </w:r>
          </w:p>
        </w:tc>
        <w:tc>
          <w:tcPr>
            <w:tcW w:w="6937" w:type="dxa"/>
          </w:tcPr>
          <w:p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tc>
          <w:tcPr>
            <w:tcW w:w="2425" w:type="dxa"/>
            <w:shd w:val="clear" w:color="auto" w:fill="FFFFFF" w:themeFill="background1"/>
          </w:tcPr>
          <w:p w:rsidR="00A458C0" w:rsidRDefault="006A3561">
            <w:pPr>
              <w:rPr>
                <w:lang w:eastAsia="en-US"/>
              </w:rPr>
            </w:pPr>
            <w:r>
              <w:rPr>
                <w:lang w:eastAsia="en-US"/>
              </w:rPr>
              <w:t>Huawei, HiSilicon</w:t>
            </w:r>
          </w:p>
        </w:tc>
        <w:tc>
          <w:tcPr>
            <w:tcW w:w="6937" w:type="dxa"/>
            <w:shd w:val="clear" w:color="auto" w:fill="FFFFFF" w:themeFill="background1"/>
          </w:tcPr>
          <w:p w:rsidR="00A458C0" w:rsidRDefault="006A3561">
            <w:pPr>
              <w:pStyle w:val="discussionpoint"/>
            </w:pPr>
            <w:r>
              <w:t xml:space="preserve">We are OK with the proposal. </w:t>
            </w:r>
          </w:p>
        </w:tc>
      </w:tr>
      <w:tr w:rsidR="00A458C0">
        <w:tc>
          <w:tcPr>
            <w:tcW w:w="2425" w:type="dxa"/>
          </w:tcPr>
          <w:p w:rsidR="00A458C0" w:rsidRDefault="006A3561">
            <w:pPr>
              <w:rPr>
                <w:lang w:eastAsia="en-US"/>
              </w:rPr>
            </w:pPr>
            <w:r>
              <w:rPr>
                <w:rFonts w:hint="eastAsia"/>
                <w:lang w:eastAsia="en-US"/>
              </w:rPr>
              <w:t>ITRI</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lang w:eastAsia="en-US"/>
              </w:rPr>
              <w:t>InterDigital</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lang w:eastAsia="en-US"/>
              </w:rPr>
              <w:t>Convida Wireless</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lang w:eastAsia="en-US"/>
              </w:rPr>
              <w:t>Samsung</w:t>
            </w:r>
          </w:p>
        </w:tc>
        <w:tc>
          <w:tcPr>
            <w:tcW w:w="6937" w:type="dxa"/>
          </w:tcPr>
          <w:p w:rsidR="00A458C0" w:rsidRDefault="006A3561">
            <w:pPr>
              <w:rPr>
                <w:lang w:eastAsia="en-US"/>
              </w:rPr>
            </w:pPr>
            <w:r>
              <w:rPr>
                <w:lang w:eastAsia="en-US"/>
              </w:rPr>
              <w:t xml:space="preserve">We support the proposal. </w:t>
            </w:r>
          </w:p>
        </w:tc>
      </w:tr>
      <w:tr w:rsidR="00A458C0">
        <w:tc>
          <w:tcPr>
            <w:tcW w:w="2425" w:type="dxa"/>
          </w:tcPr>
          <w:p w:rsidR="00A458C0" w:rsidRDefault="006A3561">
            <w:pPr>
              <w:rPr>
                <w:lang w:eastAsia="en-US"/>
              </w:rPr>
            </w:pPr>
            <w:r>
              <w:rPr>
                <w:lang w:eastAsia="en-US"/>
              </w:rPr>
              <w:t>AT&amp;T</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rPr>
                <w:lang w:eastAsia="en-US"/>
              </w:rPr>
              <w:t>We think it can be left for implementation.</w:t>
            </w:r>
          </w:p>
        </w:tc>
      </w:tr>
      <w:tr w:rsidR="00A458C0">
        <w:tc>
          <w:tcPr>
            <w:tcW w:w="2425" w:type="dxa"/>
          </w:tcPr>
          <w:p w:rsidR="00A458C0" w:rsidRDefault="006A3561">
            <w:pPr>
              <w:rPr>
                <w:rFonts w:eastAsiaTheme="minorEastAsia"/>
                <w:lang w:eastAsia="zh-CN"/>
              </w:rPr>
            </w:pPr>
            <w:r>
              <w:rPr>
                <w:rFonts w:hint="eastAsia"/>
              </w:rPr>
              <w:t>W</w:t>
            </w:r>
            <w:r>
              <w:t>ILUS</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r>
              <w:rPr>
                <w:rFonts w:eastAsiaTheme="minorEastAsia" w:hint="eastAsia"/>
                <w:lang w:eastAsia="zh-CN"/>
              </w:rPr>
              <w:t>S</w:t>
            </w:r>
            <w:r>
              <w:rPr>
                <w:rFonts w:eastAsiaTheme="minorEastAsia"/>
                <w:lang w:eastAsia="zh-CN"/>
              </w:rPr>
              <w:t>preadtrum</w:t>
            </w:r>
          </w:p>
        </w:tc>
        <w:tc>
          <w:tcPr>
            <w:tcW w:w="6937" w:type="dxa"/>
          </w:tcPr>
          <w:p w:rsidR="00A458C0" w:rsidRDefault="006A3561">
            <w:pPr>
              <w:rPr>
                <w:lang w:eastAsia="en-US"/>
              </w:rPr>
            </w:pPr>
            <w:r>
              <w:rPr>
                <w:rFonts w:eastAsiaTheme="minorEastAsia"/>
                <w:lang w:eastAsia="zh-CN"/>
              </w:rPr>
              <w:t>We are fine with the proposal.</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lang w:eastAsia="zh-CN"/>
              </w:rPr>
              <w:t>We support the proposal.</w:t>
            </w:r>
          </w:p>
        </w:tc>
      </w:tr>
      <w:tr w:rsidR="00A458C0">
        <w:tc>
          <w:tcPr>
            <w:tcW w:w="2425" w:type="dxa"/>
          </w:tcPr>
          <w:p w:rsidR="00A458C0" w:rsidRDefault="006A3561">
            <w:r>
              <w:rPr>
                <w:rFonts w:hint="eastAsia"/>
              </w:rPr>
              <w:t>LG</w:t>
            </w:r>
          </w:p>
        </w:tc>
        <w:tc>
          <w:tcPr>
            <w:tcW w:w="6937" w:type="dxa"/>
          </w:tcPr>
          <w:p w:rsidR="00A458C0" w:rsidRDefault="006A3561">
            <w:r>
              <w:rPr>
                <w:rFonts w:hint="eastAsia"/>
              </w:rPr>
              <w:t>We are fine with the Proposal 2.7.1-2.</w:t>
            </w:r>
          </w:p>
        </w:tc>
      </w:tr>
      <w:tr w:rsidR="00A458C0">
        <w:tc>
          <w:tcPr>
            <w:tcW w:w="2425" w:type="dxa"/>
          </w:tcPr>
          <w:p w:rsidR="00A458C0" w:rsidRDefault="006A3561">
            <w:r>
              <w:rPr>
                <w:rFonts w:eastAsia="MS Mincho"/>
                <w:lang w:eastAsia="ja-JP"/>
              </w:rPr>
              <w:t>DOCOMO</w:t>
            </w:r>
          </w:p>
        </w:tc>
        <w:tc>
          <w:tcPr>
            <w:tcW w:w="6937" w:type="dxa"/>
          </w:tcPr>
          <w:p w:rsidR="00A458C0" w:rsidRDefault="006A3561">
            <w:r>
              <w:rPr>
                <w:rFonts w:eastAsia="MS Mincho"/>
                <w:lang w:eastAsia="ja-JP"/>
              </w:rPr>
              <w:t xml:space="preserve">We support the Proposal 2.7.1-2. </w:t>
            </w:r>
          </w:p>
        </w:tc>
      </w:tr>
      <w:tr w:rsidR="00A458C0">
        <w:tc>
          <w:tcPr>
            <w:tcW w:w="2425" w:type="dxa"/>
          </w:tcPr>
          <w:p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rsidR="00A458C0" w:rsidRDefault="006A3561">
            <w:r>
              <w:t>We are ok with the proposal</w:t>
            </w:r>
          </w:p>
        </w:tc>
      </w:tr>
    </w:tbl>
    <w:p w:rsidR="00A458C0" w:rsidRDefault="00A458C0">
      <w:pPr>
        <w:rPr>
          <w:b/>
          <w:highlight w:val="yellow"/>
          <w:lang w:eastAsia="en-US"/>
        </w:rPr>
      </w:pPr>
    </w:p>
    <w:p w:rsidR="00A458C0" w:rsidRDefault="00A458C0">
      <w:pPr>
        <w:ind w:firstLine="720"/>
        <w:rPr>
          <w:highlight w:val="yellow"/>
          <w:lang w:eastAsia="en-US"/>
        </w:rPr>
      </w:pPr>
    </w:p>
    <w:p w:rsidR="00A458C0" w:rsidRDefault="006A3561">
      <w:pPr>
        <w:pStyle w:val="discussionpoint"/>
      </w:pPr>
      <w:r>
        <w:t xml:space="preserve">Proposal 2.7.1-3  </w:t>
      </w:r>
    </w:p>
    <w:p w:rsidR="00A458C0" w:rsidRDefault="006A3561">
      <w:pPr>
        <w:rPr>
          <w:rFonts w:cs="Times"/>
          <w:szCs w:val="20"/>
        </w:rPr>
      </w:pPr>
      <w:r>
        <w:rPr>
          <w:rFonts w:cs="Times"/>
          <w:szCs w:val="20"/>
        </w:rPr>
        <w:t xml:space="preserve">Within a COT with TDM of beams with beam switching, down-select to one of the following LBT operations </w:t>
      </w:r>
    </w:p>
    <w:p w:rsidR="00A458C0" w:rsidRDefault="006A3561">
      <w:pPr>
        <w:pStyle w:val="ListParagraph"/>
        <w:numPr>
          <w:ilvl w:val="0"/>
          <w:numId w:val="15"/>
        </w:numPr>
        <w:rPr>
          <w:lang w:eastAsia="en-US"/>
        </w:rPr>
      </w:pPr>
      <w:r>
        <w:rPr>
          <w:lang w:eastAsia="en-US"/>
        </w:rPr>
        <w:t>Alt A:  Support both Alt-1 and Alt 2</w:t>
      </w:r>
    </w:p>
    <w:p w:rsidR="00A458C0" w:rsidRDefault="006A3561">
      <w:pPr>
        <w:pStyle w:val="ListParagraph"/>
        <w:numPr>
          <w:ilvl w:val="1"/>
          <w:numId w:val="15"/>
        </w:numPr>
        <w:rPr>
          <w:lang w:eastAsia="en-US"/>
        </w:rPr>
      </w:pPr>
      <w:r>
        <w:rPr>
          <w:lang w:eastAsia="en-US"/>
        </w:rPr>
        <w:t>Support: Nokia, Intel, Apple, Huawei, LG, MTK</w:t>
      </w:r>
    </w:p>
    <w:p w:rsidR="00A458C0" w:rsidRDefault="006A3561">
      <w:pPr>
        <w:pStyle w:val="ListParagraph"/>
        <w:numPr>
          <w:ilvl w:val="0"/>
          <w:numId w:val="15"/>
        </w:numPr>
        <w:rPr>
          <w:lang w:eastAsia="en-US"/>
        </w:rPr>
      </w:pPr>
      <w:r>
        <w:rPr>
          <w:lang w:eastAsia="en-US"/>
        </w:rPr>
        <w:t>Alt B:  Support both Alt-1 and Alt 3</w:t>
      </w:r>
    </w:p>
    <w:p w:rsidR="00A458C0" w:rsidRDefault="006A3561">
      <w:pPr>
        <w:pStyle w:val="ListParagraph"/>
        <w:numPr>
          <w:ilvl w:val="1"/>
          <w:numId w:val="15"/>
        </w:numPr>
        <w:rPr>
          <w:rFonts w:cs="Times"/>
          <w:szCs w:val="20"/>
        </w:rPr>
      </w:pPr>
      <w:r>
        <w:rPr>
          <w:rFonts w:cs="Times"/>
          <w:szCs w:val="20"/>
        </w:rPr>
        <w:t xml:space="preserve">Support: Lenovo, ZTE, vivo, Futurewei, ITRI, InterDigital, AT&amp;T, WILUS, Spreadtrum, </w:t>
      </w:r>
    </w:p>
    <w:p w:rsidR="00A458C0" w:rsidRDefault="006A3561">
      <w:pPr>
        <w:pStyle w:val="ListParagraph"/>
        <w:numPr>
          <w:ilvl w:val="0"/>
          <w:numId w:val="15"/>
        </w:numPr>
        <w:rPr>
          <w:rFonts w:cs="Times"/>
          <w:szCs w:val="20"/>
        </w:rPr>
      </w:pPr>
      <w:r>
        <w:rPr>
          <w:rFonts w:cs="Times"/>
          <w:szCs w:val="20"/>
        </w:rPr>
        <w:t>Ericsson: Agree on directional sensing and single beam sensing first.</w:t>
      </w:r>
    </w:p>
    <w:p w:rsidR="00A458C0" w:rsidRDefault="006A3561">
      <w:pPr>
        <w:pStyle w:val="ListParagraph"/>
        <w:numPr>
          <w:ilvl w:val="0"/>
          <w:numId w:val="15"/>
        </w:numPr>
        <w:rPr>
          <w:rFonts w:cs="Times"/>
          <w:szCs w:val="20"/>
        </w:rPr>
      </w:pPr>
      <w:r>
        <w:rPr>
          <w:rFonts w:cs="Times"/>
          <w:szCs w:val="20"/>
        </w:rPr>
        <w:t>Samsung: Support, and the only difference between Alt A and Alt B is if Cat 2 LBT is supported, DCM</w:t>
      </w:r>
    </w:p>
    <w:p w:rsidR="00A458C0" w:rsidRDefault="006A3561">
      <w:pPr>
        <w:pStyle w:val="ListParagraph"/>
        <w:numPr>
          <w:ilvl w:val="0"/>
          <w:numId w:val="15"/>
        </w:numPr>
        <w:rPr>
          <w:rFonts w:cs="Times"/>
          <w:szCs w:val="20"/>
        </w:rPr>
      </w:pPr>
      <w:r>
        <w:rPr>
          <w:rFonts w:cs="Times"/>
          <w:szCs w:val="20"/>
        </w:rPr>
        <w:t>Oppo: Left for implementation</w:t>
      </w:r>
    </w:p>
    <w:p w:rsidR="00A458C0" w:rsidRDefault="006A3561">
      <w:pPr>
        <w:pStyle w:val="ListParagraph"/>
        <w:numPr>
          <w:ilvl w:val="0"/>
          <w:numId w:val="15"/>
        </w:numPr>
        <w:rPr>
          <w:rFonts w:cs="Times"/>
          <w:szCs w:val="20"/>
        </w:rPr>
      </w:pPr>
      <w:r>
        <w:rPr>
          <w:rFonts w:cs="Times"/>
          <w:szCs w:val="20"/>
        </w:rPr>
        <w:t>CATT: Support Alt 1/2/3</w:t>
      </w:r>
    </w:p>
    <w:p w:rsidR="00A458C0" w:rsidRDefault="006A3561">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We support Alt A</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We support Alt B i.e. support Alt-1 and Alt-3</w:t>
            </w:r>
          </w:p>
          <w:p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rsidR="00A458C0" w:rsidRDefault="00A458C0">
            <w:pPr>
              <w:rPr>
                <w:lang w:eastAsia="en-US"/>
              </w:rPr>
            </w:pPr>
          </w:p>
        </w:tc>
      </w:tr>
      <w:tr w:rsidR="00A458C0">
        <w:tc>
          <w:tcPr>
            <w:tcW w:w="2425" w:type="dxa"/>
          </w:tcPr>
          <w:p w:rsidR="00A458C0" w:rsidRDefault="006A3561">
            <w:pPr>
              <w:rPr>
                <w:lang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Support Alt B.</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Alt B</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Alt A</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Alt-B</w:t>
            </w:r>
          </w:p>
        </w:tc>
      </w:tr>
      <w:tr w:rsidR="00A458C0">
        <w:tc>
          <w:tcPr>
            <w:tcW w:w="2425" w:type="dxa"/>
          </w:tcPr>
          <w:p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A458C0" w:rsidRDefault="006A3561">
            <w:pPr>
              <w:rPr>
                <w:rFonts w:eastAsiaTheme="minorEastAsia"/>
                <w:lang w:eastAsia="zh-CN"/>
              </w:rPr>
            </w:pPr>
            <w:r>
              <w:rPr>
                <w:rFonts w:eastAsiaTheme="minorEastAsia"/>
                <w:lang w:eastAsia="zh-CN"/>
              </w:rPr>
              <w:t>We support Alt B.</w:t>
            </w:r>
          </w:p>
        </w:tc>
      </w:tr>
      <w:tr w:rsidR="00A458C0">
        <w:tc>
          <w:tcPr>
            <w:tcW w:w="2425" w:type="dxa"/>
          </w:tcPr>
          <w:p w:rsidR="00A458C0" w:rsidRDefault="006A3561">
            <w:pPr>
              <w:rPr>
                <w:lang w:eastAsia="en-US"/>
              </w:rPr>
            </w:pPr>
            <w:r>
              <w:rPr>
                <w:lang w:eastAsia="en-US"/>
              </w:rPr>
              <w:t xml:space="preserve">Ericsson </w:t>
            </w:r>
          </w:p>
        </w:tc>
        <w:tc>
          <w:tcPr>
            <w:tcW w:w="6937" w:type="dxa"/>
          </w:tcPr>
          <w:p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tc>
          <w:tcPr>
            <w:tcW w:w="2425" w:type="dxa"/>
            <w:shd w:val="clear" w:color="auto" w:fill="FFFFFF" w:themeFill="background1"/>
          </w:tcPr>
          <w:p w:rsidR="00A458C0" w:rsidRDefault="006A3561">
            <w:pPr>
              <w:rPr>
                <w:lang w:eastAsia="en-US"/>
              </w:rPr>
            </w:pPr>
            <w:r>
              <w:rPr>
                <w:lang w:eastAsia="en-US"/>
              </w:rPr>
              <w:t>Huawei, HiSilicon</w:t>
            </w:r>
          </w:p>
        </w:tc>
        <w:tc>
          <w:tcPr>
            <w:tcW w:w="6937" w:type="dxa"/>
            <w:shd w:val="clear" w:color="auto" w:fill="FFFFFF" w:themeFill="background1"/>
          </w:tcPr>
          <w:p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rsidR="00A458C0" w:rsidRDefault="006A3561">
            <w:pPr>
              <w:rPr>
                <w:rFonts w:cs="Times"/>
                <w:szCs w:val="20"/>
              </w:rPr>
            </w:pPr>
            <w:r>
              <w:rPr>
                <w:rFonts w:cs="Times"/>
                <w:szCs w:val="20"/>
              </w:rPr>
              <w:t xml:space="preserve">Within a COT with TDM of beams with beam switching, down-select one or more of the following LBT operations </w:t>
            </w:r>
          </w:p>
          <w:p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rsidR="00A458C0" w:rsidRDefault="006A3561">
            <w:pPr>
              <w:pStyle w:val="ListParagraph"/>
              <w:numPr>
                <w:ilvl w:val="1"/>
                <w:numId w:val="29"/>
              </w:numPr>
              <w:kinsoku/>
              <w:adjustRightInd/>
              <w:snapToGrid w:val="0"/>
              <w:spacing w:after="0" w:line="252" w:lineRule="auto"/>
              <w:textAlignment w:val="auto"/>
              <w:rPr>
                <w:rFonts w:cs="Times"/>
              </w:rPr>
            </w:pPr>
            <w:r>
              <w:rPr>
                <w:rFonts w:cs="Times"/>
              </w:rPr>
              <w:t>FFS: Details on the definition of "cover"</w:t>
            </w:r>
          </w:p>
          <w:p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rsidR="00A458C0" w:rsidRDefault="00A458C0">
            <w:pPr>
              <w:rPr>
                <w:lang w:eastAsia="en-US"/>
              </w:rPr>
            </w:pPr>
          </w:p>
          <w:p w:rsidR="00A458C0" w:rsidRDefault="006A3561">
            <w:pPr>
              <w:rPr>
                <w:b/>
                <w:lang w:eastAsia="zh-CN"/>
              </w:rPr>
            </w:pPr>
            <w:r>
              <w:rPr>
                <w:highlight w:val="green"/>
                <w:lang w:eastAsia="zh-CN"/>
              </w:rPr>
              <w:t xml:space="preserve">Agreement </w:t>
            </w:r>
            <w:r>
              <w:rPr>
                <w:b/>
                <w:lang w:eastAsia="zh-CN"/>
              </w:rPr>
              <w:t>(RAN1 104bis-e):</w:t>
            </w:r>
          </w:p>
          <w:p w:rsidR="00A458C0" w:rsidRDefault="00A458C0">
            <w:pPr>
              <w:rPr>
                <w:lang w:eastAsia="zh-CN"/>
              </w:rPr>
            </w:pPr>
          </w:p>
          <w:p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rsidR="00A458C0" w:rsidRDefault="006A3561">
            <w:pPr>
              <w:numPr>
                <w:ilvl w:val="0"/>
                <w:numId w:val="26"/>
              </w:numPr>
              <w:rPr>
                <w:lang w:eastAsia="zh-CN"/>
              </w:rPr>
            </w:pPr>
            <w:r>
              <w:rPr>
                <w:lang w:eastAsia="zh-CN"/>
              </w:rPr>
              <w:t>Alt A: The per-beam LBT for different beams is performed one after another in time domain</w:t>
            </w:r>
          </w:p>
          <w:p w:rsidR="00A458C0" w:rsidRDefault="006A3561">
            <w:pPr>
              <w:numPr>
                <w:ilvl w:val="1"/>
                <w:numId w:val="26"/>
              </w:numPr>
              <w:rPr>
                <w:lang w:eastAsia="zh-CN"/>
              </w:rPr>
            </w:pPr>
            <w:r>
              <w:rPr>
                <w:lang w:eastAsia="zh-CN"/>
              </w:rPr>
              <w:lastRenderedPageBreak/>
              <w:t>Alt A-1: The node completes one eCCA on one beam, and directly move on to the eCCA on the other beam, with no transmission in the middle</w:t>
            </w:r>
          </w:p>
          <w:p w:rsidR="00A458C0" w:rsidRDefault="006A3561">
            <w:pPr>
              <w:numPr>
                <w:ilvl w:val="1"/>
                <w:numId w:val="26"/>
              </w:numPr>
              <w:rPr>
                <w:lang w:eastAsia="zh-CN"/>
              </w:rPr>
            </w:pPr>
            <w:r>
              <w:rPr>
                <w:lang w:eastAsia="zh-CN"/>
              </w:rPr>
              <w:t>Alt A-2: The node completes one eCCA on one beam, start transmission with the beam to occupy the COT, then move on to the eCCA on the other beam</w:t>
            </w:r>
          </w:p>
          <w:p w:rsidR="00A458C0" w:rsidRDefault="006A3561">
            <w:pPr>
              <w:numPr>
                <w:ilvl w:val="1"/>
                <w:numId w:val="26"/>
              </w:numPr>
              <w:rPr>
                <w:lang w:eastAsia="zh-CN"/>
              </w:rPr>
            </w:pPr>
            <w:r>
              <w:rPr>
                <w:lang w:eastAsia="zh-CN"/>
              </w:rPr>
              <w:t>Alt A-3: The node performs eCCA of the different beams simultaneous, round robin between different beams</w:t>
            </w:r>
          </w:p>
          <w:p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rsidR="00A458C0" w:rsidRDefault="00A458C0">
            <w:pPr>
              <w:rPr>
                <w:lang w:eastAsia="zh-CN"/>
              </w:rPr>
            </w:pPr>
          </w:p>
          <w:p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rsidR="00A458C0" w:rsidRDefault="006A3561">
            <w:pPr>
              <w:rPr>
                <w:lang w:eastAsia="en-US"/>
              </w:rPr>
            </w:pPr>
            <w:r>
              <w:rPr>
                <w:lang w:eastAsia="en-US"/>
              </w:rPr>
              <w:t>In any case, we provide our views as follows:</w:t>
            </w:r>
          </w:p>
          <w:p w:rsidR="00A458C0" w:rsidRDefault="006A3561">
            <w:pPr>
              <w:pStyle w:val="ListParagraph"/>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rsidR="00A458C0" w:rsidRDefault="006A3561">
            <w:pPr>
              <w:pStyle w:val="ListParagraph"/>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rsidR="00A458C0" w:rsidRDefault="006A3561">
            <w:pPr>
              <w:rPr>
                <w:lang w:eastAsia="en-US"/>
              </w:rPr>
            </w:pPr>
            <w:r>
              <w:rPr>
                <w:lang w:eastAsia="en-US"/>
              </w:rPr>
              <w:t>Moderator: The Alt-1 is Alt 1 from RAN1 104-e</w:t>
            </w:r>
          </w:p>
        </w:tc>
      </w:tr>
      <w:tr w:rsidR="00A458C0">
        <w:tc>
          <w:tcPr>
            <w:tcW w:w="2425" w:type="dxa"/>
          </w:tcPr>
          <w:p w:rsidR="00A458C0" w:rsidRDefault="006A3561">
            <w:pPr>
              <w:rPr>
                <w:lang w:eastAsia="en-US"/>
              </w:rPr>
            </w:pPr>
            <w:r>
              <w:rPr>
                <w:rFonts w:eastAsiaTheme="minorEastAsia" w:hint="eastAsia"/>
                <w:lang w:eastAsia="zh-CN"/>
              </w:rPr>
              <w:lastRenderedPageBreak/>
              <w:t>ITRI</w:t>
            </w:r>
          </w:p>
        </w:tc>
        <w:tc>
          <w:tcPr>
            <w:tcW w:w="6937" w:type="dxa"/>
          </w:tcPr>
          <w:p w:rsidR="00A458C0" w:rsidRDefault="006A3561">
            <w:pPr>
              <w:rPr>
                <w:lang w:eastAsia="en-US"/>
              </w:rPr>
            </w:pPr>
            <w:r>
              <w:rPr>
                <w:rFonts w:eastAsiaTheme="minorEastAsia"/>
                <w:lang w:eastAsia="zh-CN"/>
              </w:rPr>
              <w:t>We support Alt B.</w:t>
            </w:r>
          </w:p>
        </w:tc>
      </w:tr>
      <w:tr w:rsidR="00A458C0">
        <w:tc>
          <w:tcPr>
            <w:tcW w:w="2425" w:type="dxa"/>
          </w:tcPr>
          <w:p w:rsidR="00A458C0" w:rsidRDefault="006A3561">
            <w:pPr>
              <w:rPr>
                <w:rFonts w:eastAsiaTheme="minorEastAsia"/>
                <w:lang w:eastAsia="zh-CN"/>
              </w:rPr>
            </w:pPr>
            <w:r>
              <w:rPr>
                <w:lang w:eastAsia="en-US"/>
              </w:rPr>
              <w:t>InterDigital</w:t>
            </w:r>
          </w:p>
        </w:tc>
        <w:tc>
          <w:tcPr>
            <w:tcW w:w="6937" w:type="dxa"/>
          </w:tcPr>
          <w:p w:rsidR="00A458C0" w:rsidRDefault="006A3561">
            <w:pPr>
              <w:rPr>
                <w:rFonts w:eastAsiaTheme="minorEastAsia"/>
                <w:lang w:eastAsia="zh-CN"/>
              </w:rPr>
            </w:pPr>
            <w:r>
              <w:rPr>
                <w:lang w:eastAsia="en-US"/>
              </w:rPr>
              <w:t>We support Alt. B</w:t>
            </w:r>
          </w:p>
        </w:tc>
      </w:tr>
      <w:tr w:rsidR="00A458C0">
        <w:tc>
          <w:tcPr>
            <w:tcW w:w="2425" w:type="dxa"/>
          </w:tcPr>
          <w:p w:rsidR="00A458C0" w:rsidRDefault="006A3561">
            <w:pPr>
              <w:rPr>
                <w:lang w:eastAsia="en-US"/>
              </w:rPr>
            </w:pPr>
            <w:r>
              <w:rPr>
                <w:lang w:eastAsia="en-US"/>
              </w:rPr>
              <w:t>Samsung</w:t>
            </w:r>
          </w:p>
        </w:tc>
        <w:tc>
          <w:tcPr>
            <w:tcW w:w="6937" w:type="dxa"/>
          </w:tcPr>
          <w:p w:rsidR="00A458C0" w:rsidRDefault="006A3561">
            <w:pPr>
              <w:rPr>
                <w:lang w:eastAsia="en-US"/>
              </w:rPr>
            </w:pPr>
            <w:r>
              <w:rPr>
                <w:lang w:eastAsia="en-US"/>
              </w:rPr>
              <w:t xml:space="preserve">We support the proposal. </w:t>
            </w:r>
          </w:p>
          <w:p w:rsidR="00A458C0" w:rsidRDefault="006A3561">
            <w:pPr>
              <w:rPr>
                <w:lang w:eastAsia="en-US"/>
              </w:rPr>
            </w:pPr>
            <w:r>
              <w:rPr>
                <w:lang w:eastAsia="en-US"/>
              </w:rPr>
              <w:t xml:space="preserve">The decision of Alt A and Alt B may depend on whether Cat 2 LBT is supported or not. </w:t>
            </w:r>
          </w:p>
        </w:tc>
      </w:tr>
      <w:tr w:rsidR="00A458C0">
        <w:tc>
          <w:tcPr>
            <w:tcW w:w="2425" w:type="dxa"/>
          </w:tcPr>
          <w:p w:rsidR="00A458C0" w:rsidRDefault="006A3561">
            <w:pPr>
              <w:rPr>
                <w:lang w:eastAsia="en-US"/>
              </w:rPr>
            </w:pPr>
            <w:r>
              <w:rPr>
                <w:lang w:eastAsia="en-US"/>
              </w:rPr>
              <w:t>AT&amp;T</w:t>
            </w:r>
          </w:p>
        </w:tc>
        <w:tc>
          <w:tcPr>
            <w:tcW w:w="6937" w:type="dxa"/>
          </w:tcPr>
          <w:p w:rsidR="00A458C0" w:rsidRDefault="006A3561">
            <w:pPr>
              <w:rPr>
                <w:lang w:eastAsia="en-US"/>
              </w:rPr>
            </w:pPr>
            <w:r>
              <w:rPr>
                <w:lang w:eastAsia="en-US"/>
              </w:rPr>
              <w:t>Alt. B</w:t>
            </w:r>
          </w:p>
        </w:tc>
      </w:tr>
      <w:tr w:rsidR="00A458C0">
        <w:tc>
          <w:tcPr>
            <w:tcW w:w="2425" w:type="dxa"/>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rPr>
                <w:lang w:eastAsia="en-US"/>
              </w:rPr>
              <w:t>We think it can be left for implementation.</w:t>
            </w:r>
          </w:p>
        </w:tc>
      </w:tr>
      <w:tr w:rsidR="00A458C0">
        <w:tc>
          <w:tcPr>
            <w:tcW w:w="2425" w:type="dxa"/>
          </w:tcPr>
          <w:p w:rsidR="00A458C0" w:rsidRDefault="006A3561">
            <w:pPr>
              <w:rPr>
                <w:rFonts w:eastAsiaTheme="minorEastAsia"/>
                <w:lang w:eastAsia="zh-CN"/>
              </w:rPr>
            </w:pPr>
            <w:r>
              <w:rPr>
                <w:rFonts w:hint="eastAsia"/>
              </w:rPr>
              <w:t>W</w:t>
            </w:r>
            <w:r>
              <w:t>ILUS</w:t>
            </w:r>
          </w:p>
        </w:tc>
        <w:tc>
          <w:tcPr>
            <w:tcW w:w="6937" w:type="dxa"/>
          </w:tcPr>
          <w:p w:rsidR="00A458C0" w:rsidRDefault="006A3561">
            <w:pPr>
              <w:rPr>
                <w:lang w:eastAsia="en-US"/>
              </w:rPr>
            </w:pPr>
            <w:r>
              <w:rPr>
                <w:lang w:eastAsia="en-US"/>
              </w:rPr>
              <w:t>We support Alt B i.e., support Alt-1 and Alt-3</w:t>
            </w:r>
            <w:r>
              <w:rPr>
                <w:rFonts w:hint="eastAsia"/>
              </w:rPr>
              <w:t>.</w:t>
            </w:r>
          </w:p>
        </w:tc>
      </w:tr>
      <w:tr w:rsidR="00A458C0">
        <w:tc>
          <w:tcPr>
            <w:tcW w:w="2425" w:type="dxa"/>
          </w:tcPr>
          <w:p w:rsidR="00A458C0" w:rsidRDefault="006A3561">
            <w:r>
              <w:rPr>
                <w:rFonts w:eastAsiaTheme="minorEastAsia" w:hint="eastAsia"/>
                <w:lang w:eastAsia="zh-CN"/>
              </w:rPr>
              <w:t>S</w:t>
            </w:r>
            <w:r>
              <w:rPr>
                <w:rFonts w:eastAsiaTheme="minorEastAsia"/>
                <w:lang w:eastAsia="zh-CN"/>
              </w:rPr>
              <w:t>preadtrum</w:t>
            </w:r>
          </w:p>
        </w:tc>
        <w:tc>
          <w:tcPr>
            <w:tcW w:w="6937" w:type="dxa"/>
          </w:tcPr>
          <w:p w:rsidR="00A458C0" w:rsidRDefault="006A3561">
            <w:pPr>
              <w:rPr>
                <w:lang w:eastAsia="en-US"/>
              </w:rPr>
            </w:pPr>
            <w:r>
              <w:rPr>
                <w:rFonts w:eastAsiaTheme="minorEastAsia"/>
                <w:lang w:eastAsia="zh-CN"/>
              </w:rPr>
              <w:t>We are fine with the proposal and we support Alt B.</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rsidR="00A458C0" w:rsidRDefault="00A458C0">
            <w:pPr>
              <w:rPr>
                <w:rFonts w:eastAsiaTheme="minorEastAsia"/>
                <w:lang w:eastAsia="zh-CN"/>
              </w:rPr>
            </w:pPr>
          </w:p>
          <w:p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 xml:space="preserve">Alt 1: Single LBT sensing with wide beam ‘cover’ all beams to be used in </w:t>
            </w:r>
            <w:r>
              <w:rPr>
                <w:rFonts w:eastAsia="SimSun" w:cs="Times"/>
                <w:kern w:val="0"/>
                <w:szCs w:val="20"/>
                <w:lang w:eastAsia="ja-JP"/>
              </w:rPr>
              <w:lastRenderedPageBreak/>
              <w:t xml:space="preserve">the COT with appropriate ED threshold </w:t>
            </w:r>
          </w:p>
          <w:p w:rsidR="00A458C0" w:rsidRDefault="006A3561">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rsidR="00A458C0" w:rsidRDefault="00A458C0">
            <w:pPr>
              <w:rPr>
                <w:rFonts w:eastAsiaTheme="minorEastAsia"/>
                <w:lang w:eastAsia="zh-CN"/>
              </w:rPr>
            </w:pPr>
          </w:p>
        </w:tc>
      </w:tr>
      <w:tr w:rsidR="00A458C0">
        <w:tc>
          <w:tcPr>
            <w:tcW w:w="2425" w:type="dxa"/>
          </w:tcPr>
          <w:p w:rsidR="00A458C0" w:rsidRDefault="006A3561">
            <w:r>
              <w:rPr>
                <w:rFonts w:hint="eastAsia"/>
              </w:rPr>
              <w:lastRenderedPageBreak/>
              <w:t>LG</w:t>
            </w:r>
          </w:p>
        </w:tc>
        <w:tc>
          <w:tcPr>
            <w:tcW w:w="6937" w:type="dxa"/>
          </w:tcPr>
          <w:p w:rsidR="00A458C0" w:rsidRDefault="006A3561">
            <w:r>
              <w:rPr>
                <w:rFonts w:hint="eastAsia"/>
              </w:rPr>
              <w:t xml:space="preserve">We support the Alt A. </w:t>
            </w:r>
          </w:p>
          <w:p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tc>
          <w:tcPr>
            <w:tcW w:w="2425" w:type="dxa"/>
          </w:tcPr>
          <w:p w:rsidR="00A458C0" w:rsidRDefault="006A3561">
            <w:r>
              <w:rPr>
                <w:rFonts w:eastAsia="MS Mincho" w:hint="eastAsia"/>
                <w:lang w:eastAsia="ja-JP"/>
              </w:rPr>
              <w:t>D</w:t>
            </w:r>
            <w:r>
              <w:rPr>
                <w:rFonts w:eastAsia="MS Mincho"/>
                <w:lang w:eastAsia="ja-JP"/>
              </w:rPr>
              <w:t>OCOMO</w:t>
            </w:r>
          </w:p>
        </w:tc>
        <w:tc>
          <w:tcPr>
            <w:tcW w:w="6937" w:type="dxa"/>
          </w:tcPr>
          <w:p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tc>
          <w:tcPr>
            <w:tcW w:w="2425" w:type="dxa"/>
          </w:tcPr>
          <w:p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rsidR="00A458C0" w:rsidRDefault="006A3561">
            <w:r>
              <w:rPr>
                <w:rFonts w:hint="eastAsia"/>
              </w:rPr>
              <w:t>A</w:t>
            </w:r>
            <w:r>
              <w:t>lt A</w:t>
            </w:r>
          </w:p>
        </w:tc>
      </w:tr>
    </w:tbl>
    <w:p w:rsidR="00A458C0" w:rsidRDefault="00A458C0">
      <w:pPr>
        <w:rPr>
          <w:rFonts w:cs="Times"/>
          <w:szCs w:val="20"/>
        </w:rPr>
      </w:pPr>
    </w:p>
    <w:p w:rsidR="00A458C0" w:rsidRDefault="006A3561">
      <w:pPr>
        <w:pStyle w:val="discussionpoint"/>
      </w:pPr>
      <w:r>
        <w:t xml:space="preserve">Proposal 2.7.1-4  </w:t>
      </w:r>
    </w:p>
    <w:p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rsidR="00A458C0" w:rsidRDefault="006A3561">
      <w:pPr>
        <w:rPr>
          <w:lang w:eastAsia="en-US"/>
        </w:rPr>
      </w:pPr>
      <w:r>
        <w:rPr>
          <w:lang w:eastAsia="en-US"/>
        </w:rPr>
        <w:t>Support: Nokia, Charter, Lenovo, ZTE, Intel, vivo, Apple, Futurewei, NEC, Huawei, ITRI, InterDigital, Convida, Samsung,WILUS, Spreadtrum, CATT, lG, DCM, MTK</w:t>
      </w:r>
    </w:p>
    <w:p w:rsidR="00A458C0" w:rsidRDefault="006A3561">
      <w:pPr>
        <w:rPr>
          <w:lang w:eastAsia="en-US"/>
        </w:rPr>
      </w:pPr>
      <w:r>
        <w:rPr>
          <w:lang w:eastAsia="en-US"/>
        </w:rPr>
        <w:t>Ericsson: Agree on directional LBT and single beam sensing first.</w:t>
      </w:r>
    </w:p>
    <w:p w:rsidR="00A458C0" w:rsidRDefault="006A3561">
      <w:pPr>
        <w:rPr>
          <w:lang w:eastAsia="en-US"/>
        </w:rPr>
      </w:pPr>
      <w:r>
        <w:rPr>
          <w:lang w:eastAsia="en-US"/>
        </w:rPr>
        <w:t>Oppo: Implementation</w:t>
      </w:r>
    </w:p>
    <w:p w:rsidR="00A458C0" w:rsidRDefault="006A3561">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rPr>
                <w:lang w:eastAsia="en-US"/>
              </w:rPr>
            </w:pPr>
            <w:r>
              <w:rPr>
                <w:lang w:eastAsia="en-US"/>
              </w:rPr>
              <w:t>Support the proposal</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tc>
          <w:tcPr>
            <w:tcW w:w="2425" w:type="dxa"/>
          </w:tcPr>
          <w:p w:rsidR="00A458C0" w:rsidRDefault="006A3561">
            <w:pPr>
              <w:rPr>
                <w:lang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Agree with the proposal 2.7.1-4</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rFonts w:eastAsia="SimSun"/>
                <w:lang w:val="en-US" w:eastAsia="zh-CN"/>
              </w:rPr>
            </w:pPr>
            <w:r>
              <w:rPr>
                <w:lang w:eastAsia="en-US"/>
              </w:rPr>
              <w:t>We also support this proposal.</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Support the proposal.</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Support the proposal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We support this proposal</w:t>
            </w:r>
          </w:p>
        </w:tc>
      </w:tr>
      <w:tr w:rsidR="00A458C0">
        <w:tc>
          <w:tcPr>
            <w:tcW w:w="2425" w:type="dxa"/>
          </w:tcPr>
          <w:p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A458C0" w:rsidRDefault="006A3561">
            <w:pPr>
              <w:rPr>
                <w:rFonts w:eastAsiaTheme="minorEastAsia"/>
                <w:lang w:eastAsia="zh-CN"/>
              </w:rPr>
            </w:pPr>
            <w:r>
              <w:rPr>
                <w:rFonts w:eastAsiaTheme="minorEastAsia"/>
                <w:lang w:eastAsia="zh-CN"/>
              </w:rPr>
              <w:t>We support the proposal.</w:t>
            </w:r>
          </w:p>
        </w:tc>
      </w:tr>
      <w:tr w:rsidR="00A458C0">
        <w:tc>
          <w:tcPr>
            <w:tcW w:w="2425" w:type="dxa"/>
          </w:tcPr>
          <w:p w:rsidR="00A458C0" w:rsidRDefault="006A3561">
            <w:pPr>
              <w:rPr>
                <w:lang w:eastAsia="en-US"/>
              </w:rPr>
            </w:pPr>
            <w:r>
              <w:rPr>
                <w:lang w:eastAsia="en-US"/>
              </w:rPr>
              <w:t>Ericsson</w:t>
            </w:r>
          </w:p>
        </w:tc>
        <w:tc>
          <w:tcPr>
            <w:tcW w:w="6937" w:type="dxa"/>
          </w:tcPr>
          <w:p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tc>
          <w:tcPr>
            <w:tcW w:w="2425" w:type="dxa"/>
            <w:shd w:val="clear" w:color="auto" w:fill="FFFFFF" w:themeFill="background1"/>
          </w:tcPr>
          <w:p w:rsidR="00A458C0" w:rsidRDefault="006A3561">
            <w:pPr>
              <w:rPr>
                <w:lang w:eastAsia="en-US"/>
              </w:rPr>
            </w:pPr>
            <w:r>
              <w:rPr>
                <w:lang w:eastAsia="en-US"/>
              </w:rPr>
              <w:t>Huawei, HiSilicon</w:t>
            </w:r>
          </w:p>
        </w:tc>
        <w:tc>
          <w:tcPr>
            <w:tcW w:w="6937" w:type="dxa"/>
            <w:shd w:val="clear" w:color="auto" w:fill="FFFFFF" w:themeFill="background1"/>
          </w:tcPr>
          <w:p w:rsidR="00A458C0" w:rsidRDefault="006A3561">
            <w:pPr>
              <w:pStyle w:val="discussionpoint"/>
            </w:pPr>
            <w:r>
              <w:t xml:space="preserve">We are OK with the proposal. </w:t>
            </w:r>
          </w:p>
        </w:tc>
      </w:tr>
      <w:tr w:rsidR="00A458C0">
        <w:tc>
          <w:tcPr>
            <w:tcW w:w="2425" w:type="dxa"/>
          </w:tcPr>
          <w:p w:rsidR="00A458C0" w:rsidRDefault="006A3561">
            <w:pPr>
              <w:rPr>
                <w:lang w:eastAsia="en-US"/>
              </w:rPr>
            </w:pPr>
            <w:r>
              <w:rPr>
                <w:rFonts w:hint="eastAsia"/>
                <w:lang w:eastAsia="en-US"/>
              </w:rPr>
              <w:t>ITRI</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lang w:eastAsia="en-US"/>
              </w:rPr>
              <w:lastRenderedPageBreak/>
              <w:t>InterDigital</w:t>
            </w:r>
          </w:p>
        </w:tc>
        <w:tc>
          <w:tcPr>
            <w:tcW w:w="6937" w:type="dxa"/>
          </w:tcPr>
          <w:p w:rsidR="00A458C0" w:rsidRDefault="006A3561">
            <w:pPr>
              <w:rPr>
                <w:lang w:eastAsia="en-US"/>
              </w:rPr>
            </w:pPr>
            <w:r>
              <w:rPr>
                <w:lang w:eastAsia="en-US"/>
              </w:rPr>
              <w:t xml:space="preserve">We support the proposal. </w:t>
            </w:r>
          </w:p>
        </w:tc>
      </w:tr>
      <w:tr w:rsidR="00A458C0">
        <w:tc>
          <w:tcPr>
            <w:tcW w:w="2425" w:type="dxa"/>
          </w:tcPr>
          <w:p w:rsidR="00A458C0" w:rsidRDefault="006A3561">
            <w:pPr>
              <w:rPr>
                <w:lang w:eastAsia="en-US"/>
              </w:rPr>
            </w:pPr>
            <w:r>
              <w:rPr>
                <w:lang w:eastAsia="en-US"/>
              </w:rPr>
              <w:t>Convida Wireless</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lang w:eastAsia="en-US"/>
              </w:rPr>
              <w:t>Samsung</w:t>
            </w:r>
          </w:p>
        </w:tc>
        <w:tc>
          <w:tcPr>
            <w:tcW w:w="6937" w:type="dxa"/>
          </w:tcPr>
          <w:p w:rsidR="00A458C0" w:rsidRDefault="006A3561">
            <w:pPr>
              <w:rPr>
                <w:lang w:eastAsia="en-US"/>
              </w:rPr>
            </w:pPr>
            <w:r>
              <w:rPr>
                <w:lang w:eastAsia="en-US"/>
              </w:rPr>
              <w:t xml:space="preserve">We support the proposal. </w:t>
            </w:r>
          </w:p>
        </w:tc>
      </w:tr>
      <w:tr w:rsidR="00A458C0">
        <w:tc>
          <w:tcPr>
            <w:tcW w:w="2425" w:type="dxa"/>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rPr>
                <w:lang w:eastAsia="en-US"/>
              </w:rPr>
              <w:t>We think it can be left for implementation.</w:t>
            </w:r>
          </w:p>
        </w:tc>
      </w:tr>
      <w:tr w:rsidR="00A458C0">
        <w:tc>
          <w:tcPr>
            <w:tcW w:w="2425" w:type="dxa"/>
          </w:tcPr>
          <w:p w:rsidR="00A458C0" w:rsidRDefault="006A3561">
            <w:pPr>
              <w:rPr>
                <w:rFonts w:eastAsiaTheme="minorEastAsia"/>
                <w:lang w:eastAsia="zh-CN"/>
              </w:rPr>
            </w:pPr>
            <w:r>
              <w:rPr>
                <w:rFonts w:hint="eastAsia"/>
              </w:rPr>
              <w:t>W</w:t>
            </w:r>
            <w:r>
              <w:t>ILUS</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r>
              <w:rPr>
                <w:rFonts w:eastAsiaTheme="minorEastAsia" w:hint="eastAsia"/>
                <w:lang w:eastAsia="zh-CN"/>
              </w:rPr>
              <w:t>S</w:t>
            </w:r>
            <w:r>
              <w:rPr>
                <w:rFonts w:eastAsiaTheme="minorEastAsia"/>
                <w:lang w:eastAsia="zh-CN"/>
              </w:rPr>
              <w:t>preadtrum</w:t>
            </w:r>
          </w:p>
        </w:tc>
        <w:tc>
          <w:tcPr>
            <w:tcW w:w="6937" w:type="dxa"/>
          </w:tcPr>
          <w:p w:rsidR="00A458C0" w:rsidRDefault="006A3561">
            <w:pPr>
              <w:rPr>
                <w:lang w:eastAsia="en-US"/>
              </w:rPr>
            </w:pPr>
            <w:r>
              <w:rPr>
                <w:rFonts w:eastAsiaTheme="minorEastAsia"/>
                <w:lang w:eastAsia="zh-CN"/>
              </w:rPr>
              <w:t>We are fine with the proposal.</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lang w:eastAsia="en-US"/>
              </w:rPr>
              <w:t>We support the proposal</w:t>
            </w:r>
          </w:p>
        </w:tc>
      </w:tr>
      <w:tr w:rsidR="00A458C0">
        <w:tc>
          <w:tcPr>
            <w:tcW w:w="2425" w:type="dxa"/>
          </w:tcPr>
          <w:p w:rsidR="00A458C0" w:rsidRDefault="006A3561">
            <w:r>
              <w:rPr>
                <w:rFonts w:hint="eastAsia"/>
              </w:rPr>
              <w:t>LG</w:t>
            </w:r>
          </w:p>
        </w:tc>
        <w:tc>
          <w:tcPr>
            <w:tcW w:w="6937" w:type="dxa"/>
          </w:tcPr>
          <w:p w:rsidR="00A458C0" w:rsidRDefault="006A3561">
            <w:r>
              <w:rPr>
                <w:rFonts w:hint="eastAsia"/>
              </w:rPr>
              <w:t>We support the Proposal 2.7.1-4.</w:t>
            </w:r>
          </w:p>
        </w:tc>
      </w:tr>
      <w:tr w:rsidR="00A458C0">
        <w:tc>
          <w:tcPr>
            <w:tcW w:w="2425" w:type="dxa"/>
          </w:tcPr>
          <w:p w:rsidR="00A458C0" w:rsidRDefault="006A3561">
            <w:r>
              <w:t>DOCOMO</w:t>
            </w:r>
          </w:p>
        </w:tc>
        <w:tc>
          <w:tcPr>
            <w:tcW w:w="6937" w:type="dxa"/>
          </w:tcPr>
          <w:p w:rsidR="00A458C0" w:rsidRDefault="006A3561">
            <w:r>
              <w:rPr>
                <w:rFonts w:eastAsia="MS Mincho"/>
                <w:lang w:eastAsia="ja-JP"/>
              </w:rPr>
              <w:t>We support the proposal</w:t>
            </w:r>
          </w:p>
        </w:tc>
      </w:tr>
      <w:tr w:rsidR="00A458C0">
        <w:tc>
          <w:tcPr>
            <w:tcW w:w="2425" w:type="dxa"/>
          </w:tcPr>
          <w:p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rsidR="00A458C0" w:rsidRDefault="006A3561">
            <w:r>
              <w:t>We support the proposal</w:t>
            </w:r>
          </w:p>
        </w:tc>
      </w:tr>
    </w:tbl>
    <w:p w:rsidR="00A458C0" w:rsidRDefault="00A458C0">
      <w:pPr>
        <w:rPr>
          <w:lang w:eastAsia="en-US"/>
        </w:rPr>
      </w:pPr>
    </w:p>
    <w:p w:rsidR="00A458C0" w:rsidRDefault="006A3561">
      <w:pPr>
        <w:pStyle w:val="discussionpoint"/>
      </w:pPr>
      <w:r>
        <w:t>Discussion 2.7.1-5</w:t>
      </w:r>
    </w:p>
    <w:p w:rsidR="00A458C0" w:rsidRDefault="006A3561">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rsidR="00A458C0" w:rsidRDefault="006A3561">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We prefer supporting Alt A-1 and Alt A-2. We don’t think Alt A-3 is useful considering proposal 2.7.1-4 already considers simultaneous sensing in different beams</w:t>
            </w:r>
          </w:p>
          <w:p w:rsidR="00A458C0" w:rsidRDefault="006A3561">
            <w:pPr>
              <w:rPr>
                <w:lang w:eastAsia="en-US"/>
              </w:rPr>
            </w:pPr>
            <w:r>
              <w:rPr>
                <w:lang w:eastAsia="en-US"/>
              </w:rPr>
              <w:t>Also, which alternative to apply when and how can be further discussed.</w:t>
            </w:r>
          </w:p>
        </w:tc>
      </w:tr>
      <w:tr w:rsidR="00A458C0">
        <w:tc>
          <w:tcPr>
            <w:tcW w:w="2425" w:type="dxa"/>
          </w:tcPr>
          <w:p w:rsidR="00A458C0" w:rsidRDefault="006A3561">
            <w:pPr>
              <w:rPr>
                <w:lang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Support Alt A-2 or Alt A-3.</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rFonts w:eastAsia="SimSun"/>
                <w:lang w:val="en-US" w:eastAsia="zh-CN"/>
              </w:rPr>
            </w:pPr>
            <w:r>
              <w:rPr>
                <w:lang w:eastAsia="en-US"/>
              </w:rPr>
              <w:t xml:space="preserve">Our preference is Alt A-2. </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Alt A-1</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Alt A-3. Alt A-1 perform much longer eCCA than needed. Alt A-2 is equivalent to multiple single beam COT.</w:t>
            </w:r>
          </w:p>
        </w:tc>
      </w:tr>
      <w:tr w:rsidR="00A458C0">
        <w:tc>
          <w:tcPr>
            <w:tcW w:w="2425" w:type="dxa"/>
          </w:tcPr>
          <w:p w:rsidR="00A458C0" w:rsidRDefault="006A3561">
            <w:pPr>
              <w:rPr>
                <w:lang w:eastAsia="en-US"/>
              </w:rPr>
            </w:pPr>
            <w:r>
              <w:rPr>
                <w:lang w:eastAsia="en-US"/>
              </w:rPr>
              <w:t xml:space="preserve">Futurewei </w:t>
            </w:r>
          </w:p>
        </w:tc>
        <w:tc>
          <w:tcPr>
            <w:tcW w:w="6937" w:type="dxa"/>
          </w:tcPr>
          <w:p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tc>
          <w:tcPr>
            <w:tcW w:w="2425" w:type="dxa"/>
          </w:tcPr>
          <w:p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A458C0" w:rsidRDefault="006A3561">
            <w:pPr>
              <w:rPr>
                <w:rFonts w:eastAsiaTheme="minorEastAsia"/>
                <w:lang w:eastAsia="zh-CN"/>
              </w:rPr>
            </w:pPr>
            <w:r>
              <w:rPr>
                <w:rFonts w:eastAsiaTheme="minorEastAsia"/>
                <w:lang w:eastAsia="zh-CN"/>
              </w:rPr>
              <w:t xml:space="preserve">We supporting Alt A-2 and Alt A-3. </w:t>
            </w:r>
          </w:p>
        </w:tc>
      </w:tr>
      <w:tr w:rsidR="00A458C0">
        <w:tc>
          <w:tcPr>
            <w:tcW w:w="2425" w:type="dxa"/>
          </w:tcPr>
          <w:p w:rsidR="00A458C0" w:rsidRDefault="006A3561">
            <w:pPr>
              <w:rPr>
                <w:lang w:eastAsia="en-US"/>
              </w:rPr>
            </w:pPr>
            <w:r>
              <w:rPr>
                <w:lang w:eastAsia="en-US"/>
              </w:rPr>
              <w:t xml:space="preserve">Ericsson </w:t>
            </w:r>
          </w:p>
        </w:tc>
        <w:tc>
          <w:tcPr>
            <w:tcW w:w="6937" w:type="dxa"/>
          </w:tcPr>
          <w:p w:rsidR="00A458C0" w:rsidRDefault="006A3561">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w:t>
            </w:r>
            <w:r>
              <w:rPr>
                <w:lang w:eastAsia="en-US"/>
              </w:rPr>
              <w:lastRenderedPageBreak/>
              <w:t xml:space="preserve">ew.  </w:t>
            </w:r>
          </w:p>
        </w:tc>
      </w:tr>
      <w:tr w:rsidR="00A458C0">
        <w:tc>
          <w:tcPr>
            <w:tcW w:w="2425" w:type="dxa"/>
            <w:shd w:val="clear" w:color="auto" w:fill="FFFFFF" w:themeFill="background1"/>
          </w:tcPr>
          <w:p w:rsidR="00A458C0" w:rsidRDefault="006A3561">
            <w:pPr>
              <w:rPr>
                <w:lang w:eastAsia="en-US"/>
              </w:rPr>
            </w:pPr>
            <w:r>
              <w:rPr>
                <w:lang w:eastAsia="en-US"/>
              </w:rPr>
              <w:lastRenderedPageBreak/>
              <w:t>Huawei, HiSilicon</w:t>
            </w:r>
          </w:p>
        </w:tc>
        <w:tc>
          <w:tcPr>
            <w:tcW w:w="6937" w:type="dxa"/>
            <w:shd w:val="clear" w:color="auto" w:fill="FFFFFF" w:themeFill="background1"/>
          </w:tcPr>
          <w:p w:rsidR="00A458C0" w:rsidRDefault="006A3561">
            <w:pPr>
              <w:rPr>
                <w:lang w:eastAsia="en-US"/>
              </w:rPr>
            </w:pPr>
            <w:r>
              <w:rPr>
                <w:lang w:eastAsia="en-US"/>
              </w:rPr>
              <w:t>We are not supportive of any of the alternatives Alt A-1, Alt A-2, or Alt A-3 due to the following reasons:</w:t>
            </w:r>
          </w:p>
          <w:p w:rsidR="00A458C0" w:rsidRDefault="006A3561">
            <w:pPr>
              <w:pStyle w:val="ListParagraph"/>
              <w:numPr>
                <w:ilvl w:val="0"/>
                <w:numId w:val="31"/>
              </w:numPr>
              <w:kinsoku/>
              <w:overflowPunct/>
              <w:adjustRightInd/>
              <w:spacing w:after="0" w:line="240" w:lineRule="auto"/>
              <w:textAlignment w:val="auto"/>
            </w:pPr>
            <w:bookmarkStart w:id="8" w:name="OLE_LINK166"/>
            <w:bookmarkStart w:id="9"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rsidR="00A458C0" w:rsidRDefault="006A3561">
            <w:pPr>
              <w:pStyle w:val="ListParagraph"/>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rsidR="00A458C0" w:rsidRDefault="006A3561">
            <w:pPr>
              <w:pStyle w:val="ListParagraph"/>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 CCA engine/backoff counter.   </w:t>
            </w:r>
          </w:p>
          <w:bookmarkEnd w:id="8"/>
          <w:bookmarkEnd w:id="9"/>
          <w:p w:rsidR="00A458C0" w:rsidRDefault="00A458C0">
            <w:pPr>
              <w:rPr>
                <w:lang w:eastAsia="en-US"/>
              </w:rPr>
            </w:pPr>
          </w:p>
          <w:p w:rsidR="00A458C0" w:rsidRDefault="006A3561">
            <w:pPr>
              <w:rPr>
                <w:lang w:eastAsia="en-US"/>
              </w:rPr>
            </w:pPr>
            <w:r>
              <w:rPr>
                <w:lang w:eastAsia="en-US"/>
              </w:rPr>
              <w:t>We propose the following alternative:</w:t>
            </w:r>
          </w:p>
          <w:p w:rsidR="00A458C0" w:rsidRDefault="006A3561">
            <w:pPr>
              <w:pStyle w:val="ListParagraph"/>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rsidR="00A458C0" w:rsidRDefault="00A458C0">
            <w:pPr>
              <w:rPr>
                <w:lang w:eastAsia="en-US"/>
              </w:rPr>
            </w:pPr>
          </w:p>
        </w:tc>
      </w:tr>
      <w:tr w:rsidR="00A458C0">
        <w:tc>
          <w:tcPr>
            <w:tcW w:w="2425" w:type="dxa"/>
          </w:tcPr>
          <w:p w:rsidR="00A458C0" w:rsidRDefault="006A3561">
            <w:pPr>
              <w:rPr>
                <w:lang w:eastAsia="en-US"/>
              </w:rPr>
            </w:pPr>
            <w:r>
              <w:rPr>
                <w:rFonts w:hint="eastAsia"/>
                <w:lang w:eastAsia="en-US"/>
              </w:rPr>
              <w:t>ITRI</w:t>
            </w:r>
          </w:p>
        </w:tc>
        <w:tc>
          <w:tcPr>
            <w:tcW w:w="6937" w:type="dxa"/>
          </w:tcPr>
          <w:p w:rsidR="00A458C0" w:rsidRDefault="006A3561">
            <w:pPr>
              <w:rPr>
                <w:lang w:eastAsia="en-US"/>
              </w:rPr>
            </w:pPr>
            <w:r>
              <w:rPr>
                <w:lang w:eastAsia="en-US"/>
              </w:rPr>
              <w:t>We support Alt A-1 and Alt A-3</w:t>
            </w:r>
          </w:p>
        </w:tc>
      </w:tr>
      <w:tr w:rsidR="00A458C0">
        <w:tc>
          <w:tcPr>
            <w:tcW w:w="2425" w:type="dxa"/>
          </w:tcPr>
          <w:p w:rsidR="00A458C0" w:rsidRDefault="006A3561">
            <w:pPr>
              <w:rPr>
                <w:lang w:eastAsia="en-US"/>
              </w:rPr>
            </w:pPr>
            <w:r>
              <w:rPr>
                <w:lang w:eastAsia="en-US"/>
              </w:rPr>
              <w:t>InterDigital</w:t>
            </w:r>
          </w:p>
        </w:tc>
        <w:tc>
          <w:tcPr>
            <w:tcW w:w="6937" w:type="dxa"/>
          </w:tcPr>
          <w:p w:rsidR="00A458C0" w:rsidRDefault="006A3561">
            <w:pPr>
              <w:rPr>
                <w:lang w:eastAsia="en-US"/>
              </w:rPr>
            </w:pPr>
            <w:r>
              <w:rPr>
                <w:lang w:eastAsia="en-US"/>
              </w:rPr>
              <w:t>We support Alt-A3 for SDM or TDM and Alt-A2 for TDM</w:t>
            </w:r>
          </w:p>
        </w:tc>
      </w:tr>
      <w:tr w:rsidR="00A458C0">
        <w:tc>
          <w:tcPr>
            <w:tcW w:w="2425" w:type="dxa"/>
          </w:tcPr>
          <w:p w:rsidR="00A458C0" w:rsidRDefault="006A3561">
            <w:pPr>
              <w:rPr>
                <w:lang w:eastAsia="en-US"/>
              </w:rPr>
            </w:pPr>
            <w:r>
              <w:rPr>
                <w:lang w:eastAsia="en-US"/>
              </w:rPr>
              <w:t>Samsung</w:t>
            </w:r>
          </w:p>
        </w:tc>
        <w:tc>
          <w:tcPr>
            <w:tcW w:w="6937" w:type="dxa"/>
          </w:tcPr>
          <w:p w:rsidR="00A458C0" w:rsidRDefault="006A3561">
            <w:pPr>
              <w:rPr>
                <w:lang w:eastAsia="en-US"/>
              </w:rPr>
            </w:pPr>
            <w:r>
              <w:rPr>
                <w:lang w:eastAsia="en-US"/>
              </w:rPr>
              <w:t xml:space="preserve">We support Alt A-1 for simplicity. </w:t>
            </w:r>
          </w:p>
          <w:p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rsidR="00A458C0" w:rsidRDefault="006A3561">
            <w:pPr>
              <w:rPr>
                <w:lang w:eastAsia="en-US"/>
              </w:rPr>
            </w:pPr>
            <w:r>
              <w:rPr>
                <w:lang w:eastAsia="en-US"/>
              </w:rPr>
              <w:t xml:space="preserve">For Alt A-3, it depends on whether directional per-beam backoff counter is supported or not. If yes, then the scheme of round robin may not work. </w:t>
            </w:r>
          </w:p>
          <w:p w:rsidR="00A458C0" w:rsidRDefault="006A3561">
            <w:pPr>
              <w:rPr>
                <w:lang w:eastAsia="en-US"/>
              </w:rPr>
            </w:pPr>
            <w:r>
              <w:rPr>
                <w:lang w:eastAsia="en-US"/>
              </w:rPr>
              <w:t>Mod: No. Alt A-2 is trying to finish eCCA on one beam, followed by eCCA on another beam, then followed with SDM or TDM transmission on both beams.</w:t>
            </w:r>
          </w:p>
        </w:tc>
      </w:tr>
      <w:tr w:rsidR="00A458C0">
        <w:tc>
          <w:tcPr>
            <w:tcW w:w="2425" w:type="dxa"/>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rPr>
                <w:lang w:eastAsia="en-US"/>
              </w:rPr>
              <w:t>Alt A-2 is not supported. Alt A-1 and Alt A-3 can be left for implementation.</w:t>
            </w:r>
          </w:p>
        </w:tc>
      </w:tr>
      <w:tr w:rsidR="00A458C0">
        <w:tc>
          <w:tcPr>
            <w:tcW w:w="2425" w:type="dxa"/>
          </w:tcPr>
          <w:p w:rsidR="00A458C0" w:rsidRDefault="006A3561">
            <w:pPr>
              <w:rPr>
                <w:rFonts w:eastAsiaTheme="minorEastAsia"/>
                <w:lang w:eastAsia="zh-CN"/>
              </w:rPr>
            </w:pPr>
            <w:r>
              <w:rPr>
                <w:rFonts w:hint="eastAsia"/>
              </w:rPr>
              <w:t>W</w:t>
            </w:r>
            <w:r>
              <w:t>ILUS</w:t>
            </w:r>
          </w:p>
        </w:tc>
        <w:tc>
          <w:tcPr>
            <w:tcW w:w="6937" w:type="dxa"/>
          </w:tcPr>
          <w:p w:rsidR="00A458C0" w:rsidRDefault="006A3561">
            <w:pPr>
              <w:rPr>
                <w:lang w:eastAsia="en-US"/>
              </w:rPr>
            </w:pPr>
            <w:r>
              <w:rPr>
                <w:lang w:eastAsia="en-US"/>
              </w:rPr>
              <w:t>We support Alt A-1 and Alt A-3.</w:t>
            </w:r>
          </w:p>
        </w:tc>
      </w:tr>
      <w:tr w:rsidR="00A458C0">
        <w:tc>
          <w:tcPr>
            <w:tcW w:w="2425" w:type="dxa"/>
          </w:tcPr>
          <w:p w:rsidR="00A458C0" w:rsidRDefault="006A3561">
            <w:r>
              <w:rPr>
                <w:rFonts w:eastAsiaTheme="minorEastAsia" w:hint="eastAsia"/>
                <w:lang w:eastAsia="zh-CN"/>
              </w:rPr>
              <w:t>S</w:t>
            </w:r>
            <w:r>
              <w:rPr>
                <w:rFonts w:eastAsiaTheme="minorEastAsia"/>
                <w:lang w:eastAsia="zh-CN"/>
              </w:rPr>
              <w:t>preadtrum</w:t>
            </w:r>
          </w:p>
        </w:tc>
        <w:tc>
          <w:tcPr>
            <w:tcW w:w="6937" w:type="dxa"/>
          </w:tcPr>
          <w:p w:rsidR="00A458C0" w:rsidRDefault="006A3561">
            <w:pPr>
              <w:rPr>
                <w:rFonts w:eastAsiaTheme="minorEastAsia"/>
                <w:lang w:eastAsia="zh-CN"/>
              </w:rPr>
            </w:pPr>
            <w:r>
              <w:rPr>
                <w:rFonts w:eastAsiaTheme="minorEastAsia"/>
                <w:lang w:eastAsia="zh-CN"/>
              </w:rPr>
              <w:t>We support Alt A-1 for simplicity.</w:t>
            </w:r>
          </w:p>
          <w:p w:rsidR="00A458C0" w:rsidRDefault="006A3561">
            <w:pPr>
              <w:wordWrap/>
              <w:jc w:val="left"/>
            </w:pPr>
            <w:r>
              <w:t xml:space="preserve">Alt A-2 will cause the transmitter to transmit in one beam direction while performing eCCA in other beam direction, which may cause interference between the transmission beam and LBT beam.  </w:t>
            </w:r>
          </w:p>
          <w:p w:rsidR="00A458C0" w:rsidRDefault="006A3561">
            <w:pPr>
              <w:rPr>
                <w:lang w:eastAsia="en-US"/>
              </w:rPr>
            </w:pPr>
            <w:r>
              <w:t>Regarding Alt A-3, it is not aligned with the regulations.</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rsidR="00A458C0" w:rsidRDefault="006A3561">
            <w:pPr>
              <w:rPr>
                <w:rFonts w:eastAsiaTheme="minorEastAsia"/>
                <w:lang w:eastAsia="zh-CN"/>
              </w:rPr>
            </w:pPr>
            <w:r>
              <w:rPr>
                <w:snapToGrid/>
              </w:rPr>
              <w:object w:dxaOrig="6046"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3pt;height:93pt" o:ole="">
                  <v:imagedata r:id="rId15" o:title=""/>
                </v:shape>
                <o:OLEObject Type="Embed" ProgID="Visio.Drawing.11" ShapeID="_x0000_i1025" DrawAspect="Content" ObjectID="_1683443461" r:id="rId16"/>
              </w:object>
            </w:r>
          </w:p>
        </w:tc>
      </w:tr>
      <w:tr w:rsidR="00A458C0">
        <w:tc>
          <w:tcPr>
            <w:tcW w:w="2425" w:type="dxa"/>
          </w:tcPr>
          <w:p w:rsidR="00A458C0" w:rsidRDefault="006A3561">
            <w:r>
              <w:rPr>
                <w:rFonts w:hint="eastAsia"/>
              </w:rPr>
              <w:lastRenderedPageBreak/>
              <w:t>LG</w:t>
            </w:r>
          </w:p>
        </w:tc>
        <w:tc>
          <w:tcPr>
            <w:tcW w:w="6937" w:type="dxa"/>
          </w:tcPr>
          <w:p w:rsidR="00A458C0" w:rsidRDefault="006A3561">
            <w:r>
              <w:rPr>
                <w:rFonts w:hint="eastAsia"/>
              </w:rPr>
              <w:t>We support Alt A-1.</w:t>
            </w:r>
          </w:p>
          <w:p w:rsidR="00A458C0" w:rsidRDefault="006A3561">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A458C0">
        <w:tc>
          <w:tcPr>
            <w:tcW w:w="2425" w:type="dxa"/>
          </w:tcPr>
          <w:p w:rsidR="00A458C0" w:rsidRDefault="006A3561">
            <w:r>
              <w:rPr>
                <w:rFonts w:eastAsia="MS Mincho"/>
                <w:lang w:eastAsia="ja-JP"/>
              </w:rPr>
              <w:t>DOCOMO</w:t>
            </w:r>
          </w:p>
        </w:tc>
        <w:tc>
          <w:tcPr>
            <w:tcW w:w="6937" w:type="dxa"/>
          </w:tcPr>
          <w:p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tc>
          <w:tcPr>
            <w:tcW w:w="2425" w:type="dxa"/>
          </w:tcPr>
          <w:p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rsidR="00A458C0" w:rsidRDefault="006A3561">
            <w:r>
              <w:t>We support Alt A-2 and open to Alt B. We don’t support Alt A-1 and Alt A-3 since it violates the spirit of CCA that it assumes the channel remains idle even after a period of pause for sensing.</w:t>
            </w:r>
          </w:p>
          <w:p w:rsidR="00A458C0" w:rsidRDefault="00A458C0">
            <w:pPr>
              <w:rPr>
                <w:rFonts w:eastAsia="MS Mincho"/>
                <w:lang w:eastAsia="ja-JP"/>
              </w:rPr>
            </w:pPr>
          </w:p>
        </w:tc>
      </w:tr>
    </w:tbl>
    <w:p w:rsidR="00A458C0" w:rsidRDefault="00A458C0">
      <w:pPr>
        <w:rPr>
          <w:lang w:eastAsia="en-US"/>
        </w:rPr>
      </w:pPr>
    </w:p>
    <w:p w:rsidR="00A458C0" w:rsidRDefault="00A458C0">
      <w:pPr>
        <w:rPr>
          <w:lang w:eastAsia="en-US"/>
        </w:rPr>
      </w:pPr>
    </w:p>
    <w:p w:rsidR="00A458C0" w:rsidRDefault="006A3561">
      <w:pPr>
        <w:pStyle w:val="Heading2"/>
      </w:pPr>
      <w:r>
        <w:t>Multi-Channel channel access</w:t>
      </w:r>
    </w:p>
    <w:p w:rsidR="00A458C0" w:rsidRDefault="006A3561">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rsidR="006A3561" w:rsidRDefault="006A3561">
                            <w:pPr>
                              <w:pStyle w:val="discussionpoint"/>
                              <w:spacing w:after="0"/>
                              <w:rPr>
                                <w:rFonts w:ascii="Times" w:hAnsi="Times" w:cs="Times"/>
                                <w:highlight w:val="green"/>
                              </w:rPr>
                            </w:pPr>
                            <w:r>
                              <w:rPr>
                                <w:rFonts w:ascii="Times" w:hAnsi="Times" w:cs="Times"/>
                                <w:highlight w:val="green"/>
                              </w:rPr>
                              <w:t>Agreement:</w:t>
                            </w:r>
                          </w:p>
                          <w:p w:rsidR="006A3561" w:rsidRDefault="006A3561">
                            <w:pPr>
                              <w:rPr>
                                <w:rFonts w:cs="Times"/>
                                <w:szCs w:val="20"/>
                              </w:rPr>
                            </w:pPr>
                            <w:r>
                              <w:rPr>
                                <w:rFonts w:cs="Times"/>
                                <w:szCs w:val="20"/>
                              </w:rPr>
                              <w:t>Define Type A and Type B multi-channel channel access as:</w:t>
                            </w:r>
                          </w:p>
                          <w:p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rsidR="006A3561" w:rsidRDefault="006A3561">
                            <w:pPr>
                              <w:rPr>
                                <w:rFonts w:cs="Times"/>
                                <w:szCs w:val="20"/>
                              </w:rPr>
                            </w:pPr>
                            <w:r>
                              <w:rPr>
                                <w:rFonts w:cs="Times"/>
                                <w:szCs w:val="20"/>
                              </w:rPr>
                              <w:t>Down-selection between</w:t>
                            </w:r>
                          </w:p>
                          <w:p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rsidR="006A3561" w:rsidRDefault="006A3561">
                            <w:pPr>
                              <w:rPr>
                                <w:rFonts w:cs="Times"/>
                                <w:szCs w:val="20"/>
                              </w:rPr>
                            </w:pPr>
                            <w:r>
                              <w:rPr>
                                <w:rFonts w:cs="Times"/>
                                <w:szCs w:val="20"/>
                              </w:rPr>
                              <w:t>Note: How eCCA is performed on each channel, and the BW of the channels over which eCCAs are performed are separately discussed</w:t>
                            </w:r>
                          </w:p>
                          <w:p w:rsidR="006A3561" w:rsidRDefault="006A356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rsidR="006A3561" w:rsidRDefault="006A3561">
                      <w:pPr>
                        <w:pStyle w:val="discussionpoint"/>
                        <w:spacing w:after="0"/>
                        <w:rPr>
                          <w:rFonts w:ascii="Times" w:hAnsi="Times" w:cs="Times"/>
                          <w:highlight w:val="green"/>
                        </w:rPr>
                      </w:pPr>
                      <w:r>
                        <w:rPr>
                          <w:rFonts w:ascii="Times" w:hAnsi="Times" w:cs="Times"/>
                          <w:highlight w:val="green"/>
                        </w:rPr>
                        <w:t>Agreement:</w:t>
                      </w:r>
                    </w:p>
                    <w:p w:rsidR="006A3561" w:rsidRDefault="006A3561">
                      <w:pPr>
                        <w:rPr>
                          <w:rFonts w:cs="Times"/>
                          <w:szCs w:val="20"/>
                        </w:rPr>
                      </w:pPr>
                      <w:r>
                        <w:rPr>
                          <w:rFonts w:cs="Times"/>
                          <w:szCs w:val="20"/>
                        </w:rPr>
                        <w:t>Define Type A and Type B multi-channel channel access as:</w:t>
                      </w:r>
                    </w:p>
                    <w:p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rsidR="006A3561" w:rsidRDefault="006A3561">
                      <w:pPr>
                        <w:rPr>
                          <w:rFonts w:cs="Times"/>
                          <w:szCs w:val="20"/>
                        </w:rPr>
                      </w:pPr>
                      <w:r>
                        <w:rPr>
                          <w:rFonts w:cs="Times"/>
                          <w:szCs w:val="20"/>
                        </w:rPr>
                        <w:t>Down-selection between</w:t>
                      </w:r>
                    </w:p>
                    <w:p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rsidR="006A3561" w:rsidRDefault="006A3561">
                      <w:pPr>
                        <w:rPr>
                          <w:rFonts w:cs="Times"/>
                          <w:szCs w:val="20"/>
                        </w:rPr>
                      </w:pPr>
                      <w:r>
                        <w:rPr>
                          <w:rFonts w:cs="Times"/>
                          <w:szCs w:val="20"/>
                        </w:rPr>
                        <w:t>Note: How eCCA is performed on each channel, and the BW of the channels over which eCCAs are performed are separately discussed</w:t>
                      </w:r>
                    </w:p>
                    <w:p w:rsidR="006A3561" w:rsidRDefault="006A3561">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A458C0" w:rsidRDefault="00A458C0">
      <w:pPr>
        <w:rPr>
          <w:lang w:eastAsia="en-US"/>
        </w:rPr>
      </w:pPr>
    </w:p>
    <w:tbl>
      <w:tblPr>
        <w:tblStyle w:val="TableGrid"/>
        <w:tblW w:w="0" w:type="auto"/>
        <w:tblLook w:val="04A0" w:firstRow="1" w:lastRow="0" w:firstColumn="1" w:lastColumn="0" w:noHBand="0" w:noVBand="1"/>
      </w:tblPr>
      <w:tblGrid>
        <w:gridCol w:w="1615"/>
        <w:gridCol w:w="7747"/>
      </w:tblGrid>
      <w:tr w:rsidR="00A458C0">
        <w:tc>
          <w:tcPr>
            <w:tcW w:w="1615" w:type="dxa"/>
          </w:tcPr>
          <w:p w:rsidR="00A458C0" w:rsidRDefault="006A3561">
            <w:pPr>
              <w:jc w:val="left"/>
              <w:rPr>
                <w:b/>
                <w:szCs w:val="20"/>
              </w:rPr>
            </w:pPr>
            <w:r>
              <w:rPr>
                <w:b/>
                <w:szCs w:val="20"/>
              </w:rPr>
              <w:t>Company</w:t>
            </w:r>
          </w:p>
        </w:tc>
        <w:tc>
          <w:tcPr>
            <w:tcW w:w="7747" w:type="dxa"/>
          </w:tcPr>
          <w:p w:rsidR="00A458C0" w:rsidRDefault="006A3561">
            <w:pPr>
              <w:jc w:val="left"/>
              <w:rPr>
                <w:b/>
                <w:szCs w:val="20"/>
              </w:rPr>
            </w:pPr>
            <w:r>
              <w:rPr>
                <w:b/>
                <w:szCs w:val="20"/>
              </w:rPr>
              <w:t>Key Proposals/Observations/Positions</w:t>
            </w:r>
          </w:p>
        </w:tc>
      </w:tr>
      <w:tr w:rsidR="00A458C0">
        <w:trPr>
          <w:trHeight w:val="300"/>
        </w:trPr>
        <w:tc>
          <w:tcPr>
            <w:tcW w:w="1615" w:type="dxa"/>
            <w:noWrap/>
          </w:tcPr>
          <w:p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trPr>
          <w:trHeight w:val="255"/>
        </w:trPr>
        <w:tc>
          <w:tcPr>
            <w:tcW w:w="16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trPr>
          <w:trHeight w:val="732"/>
        </w:trPr>
        <w:tc>
          <w:tcPr>
            <w:tcW w:w="16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trPr>
          <w:trHeight w:val="510"/>
        </w:trPr>
        <w:tc>
          <w:tcPr>
            <w:tcW w:w="16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trPr>
          <w:trHeight w:val="255"/>
        </w:trPr>
        <w:tc>
          <w:tcPr>
            <w:tcW w:w="16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trPr>
          <w:trHeight w:val="255"/>
        </w:trPr>
        <w:tc>
          <w:tcPr>
            <w:tcW w:w="16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trPr>
          <w:trHeight w:val="765"/>
        </w:trPr>
        <w:tc>
          <w:tcPr>
            <w:tcW w:w="16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trPr>
          <w:trHeight w:val="300"/>
        </w:trPr>
        <w:tc>
          <w:tcPr>
            <w:tcW w:w="1615" w:type="dxa"/>
            <w:noWrap/>
          </w:tcPr>
          <w:p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trPr>
          <w:trHeight w:val="300"/>
        </w:trPr>
        <w:tc>
          <w:tcPr>
            <w:tcW w:w="1615" w:type="dxa"/>
            <w:noWrap/>
          </w:tcPr>
          <w:p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rsidR="00A458C0" w:rsidRDefault="00A458C0">
      <w:pPr>
        <w:rPr>
          <w:lang w:eastAsia="en-US"/>
        </w:rPr>
      </w:pPr>
    </w:p>
    <w:p w:rsidR="00A458C0" w:rsidRDefault="00A458C0">
      <w:pPr>
        <w:rPr>
          <w:lang w:eastAsia="en-US"/>
        </w:rPr>
      </w:pPr>
    </w:p>
    <w:p w:rsidR="00A458C0" w:rsidRDefault="006A3561">
      <w:pPr>
        <w:pStyle w:val="Heading3"/>
      </w:pPr>
      <w:r>
        <w:t>First Round Discussion</w:t>
      </w:r>
    </w:p>
    <w:p w:rsidR="00A458C0" w:rsidRDefault="006A3561">
      <w:r>
        <w:rPr>
          <w:lang w:eastAsia="en-US"/>
        </w:rPr>
        <w:t>There are differing views on whether to support Type B multi-channel access</w:t>
      </w:r>
      <w:r>
        <w:t xml:space="preserve">. The discussion seems to focus on if Cat 2 LBT is introduced or not. </w:t>
      </w:r>
    </w:p>
    <w:p w:rsidR="00A458C0" w:rsidRDefault="00A458C0"/>
    <w:p w:rsidR="00A458C0" w:rsidRDefault="006A3561">
      <w:pPr>
        <w:pStyle w:val="discussionpoint"/>
      </w:pPr>
      <w:r>
        <w:t>Proposal 2.8.1-1 (closed)</w:t>
      </w:r>
    </w:p>
    <w:p w:rsidR="00A458C0" w:rsidRDefault="006A3561">
      <w:pPr>
        <w:pStyle w:val="ListParagraph"/>
        <w:numPr>
          <w:ilvl w:val="0"/>
          <w:numId w:val="15"/>
        </w:numPr>
      </w:pPr>
      <w:r>
        <w:t>Type A multi-channel channel access is supported</w:t>
      </w:r>
    </w:p>
    <w:p w:rsidR="00A458C0" w:rsidRDefault="006A3561">
      <w:pPr>
        <w:pStyle w:val="ListParagraph"/>
        <w:numPr>
          <w:ilvl w:val="0"/>
          <w:numId w:val="15"/>
        </w:numPr>
      </w:pPr>
      <w:r>
        <w:t>If Cat 2 LBT is introduced, type B multi-channel channel access is supported</w:t>
      </w:r>
    </w:p>
    <w:p w:rsidR="00A458C0" w:rsidRDefault="006A3561">
      <w:pPr>
        <w:rPr>
          <w:color w:val="FF0000"/>
          <w:lang w:eastAsia="en-US"/>
        </w:rPr>
      </w:pPr>
      <w:r>
        <w:rPr>
          <w:color w:val="FF0000"/>
          <w:lang w:eastAsia="en-US"/>
        </w:rPr>
        <w:t>Note: Essentially this proposal bundles the type B multi-channel channel access with the adoption of Cat 2 LBT</w:t>
      </w:r>
    </w:p>
    <w:p w:rsidR="00A458C0" w:rsidRDefault="006A3561">
      <w:pPr>
        <w:rPr>
          <w:lang w:eastAsia="en-US"/>
        </w:rPr>
      </w:pPr>
      <w:r>
        <w:rPr>
          <w:lang w:eastAsia="en-US"/>
        </w:rPr>
        <w:t>Support: Lenovo, ZTE, vivo, Futurewei, Huawei, Convida, Samsung, Oppo, WILUS, Spreadtrum, CATT, LG</w:t>
      </w:r>
    </w:p>
    <w:p w:rsidR="00A458C0" w:rsidRDefault="006A3561">
      <w:pPr>
        <w:rPr>
          <w:lang w:eastAsia="en-US"/>
        </w:rPr>
      </w:pPr>
      <w:r>
        <w:rPr>
          <w:lang w:eastAsia="en-US"/>
        </w:rPr>
        <w:t>Change type B to FFS: Intel, Apple, DCM</w:t>
      </w:r>
    </w:p>
    <w:p w:rsidR="00A458C0" w:rsidRDefault="006A3561">
      <w:pPr>
        <w:rPr>
          <w:lang w:eastAsia="en-US"/>
        </w:rPr>
      </w:pPr>
      <w:r>
        <w:rPr>
          <w:lang w:eastAsia="en-US"/>
        </w:rPr>
        <w:t xml:space="preserve">Type A only: Nokia, Charter, Ericsson, </w:t>
      </w:r>
    </w:p>
    <w:p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tabs>
                <w:tab w:val="left" w:pos="4470"/>
              </w:tabs>
              <w:rPr>
                <w:lang w:eastAsia="en-US"/>
              </w:rPr>
            </w:pPr>
            <w:r>
              <w:rPr>
                <w:lang w:eastAsia="en-US"/>
              </w:rPr>
              <w:t>Prefer to agree to Type A multi-channel access first</w:t>
            </w:r>
            <w:r>
              <w:rPr>
                <w:lang w:eastAsia="en-US"/>
              </w:rPr>
              <w:tab/>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tabs>
                <w:tab w:val="left" w:pos="4470"/>
              </w:tabs>
              <w:rPr>
                <w:lang w:eastAsia="en-US"/>
              </w:rPr>
            </w:pPr>
            <w:r>
              <w:rPr>
                <w:lang w:eastAsia="en-US"/>
              </w:rPr>
              <w:t>We support the proposal</w:t>
            </w:r>
          </w:p>
        </w:tc>
      </w:tr>
      <w:tr w:rsidR="00A458C0">
        <w:tc>
          <w:tcPr>
            <w:tcW w:w="2425" w:type="dxa"/>
          </w:tcPr>
          <w:p w:rsidR="00A458C0" w:rsidRDefault="006A3561">
            <w:pPr>
              <w:rPr>
                <w:lang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Support the proposal.</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Agree with type A is supported.  Type B is FFS.    </w:t>
            </w:r>
          </w:p>
        </w:tc>
      </w:tr>
      <w:tr w:rsidR="00A458C0">
        <w:tc>
          <w:tcPr>
            <w:tcW w:w="2425" w:type="dxa"/>
          </w:tcPr>
          <w:p w:rsidR="00A458C0" w:rsidRDefault="006A3561">
            <w:pPr>
              <w:rPr>
                <w:lang w:eastAsia="en-US"/>
              </w:rPr>
            </w:pPr>
            <w:r>
              <w:rPr>
                <w:lang w:eastAsia="en-US"/>
              </w:rPr>
              <w:t xml:space="preserve">Futurewei </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lang w:eastAsia="en-US"/>
              </w:rPr>
              <w:t xml:space="preserve">Ericsson </w:t>
            </w:r>
          </w:p>
        </w:tc>
        <w:tc>
          <w:tcPr>
            <w:tcW w:w="6937" w:type="dxa"/>
          </w:tcPr>
          <w:p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w:t>
            </w:r>
            <w:r>
              <w:rPr>
                <w:lang w:eastAsia="en-US"/>
              </w:rPr>
              <w:lastRenderedPageBreak/>
              <w:t xml:space="preserve">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tc>
          <w:tcPr>
            <w:tcW w:w="2425" w:type="dxa"/>
            <w:shd w:val="clear" w:color="auto" w:fill="FFFFFF" w:themeFill="background1"/>
          </w:tcPr>
          <w:p w:rsidR="00A458C0" w:rsidRDefault="006A3561">
            <w:pPr>
              <w:rPr>
                <w:lang w:eastAsia="en-US"/>
              </w:rPr>
            </w:pPr>
            <w:r>
              <w:rPr>
                <w:lang w:eastAsia="en-US"/>
              </w:rPr>
              <w:lastRenderedPageBreak/>
              <w:t>Huawei, HiSilicon</w:t>
            </w:r>
          </w:p>
        </w:tc>
        <w:tc>
          <w:tcPr>
            <w:tcW w:w="6937" w:type="dxa"/>
            <w:shd w:val="clear" w:color="auto" w:fill="FFFFFF" w:themeFill="background1"/>
          </w:tcPr>
          <w:p w:rsidR="00A458C0" w:rsidRDefault="006A3561">
            <w:pPr>
              <w:pStyle w:val="discussionpoint"/>
            </w:pPr>
            <w:r>
              <w:t xml:space="preserve">We are supportive of Proposal 2.8.1-1. </w:t>
            </w:r>
          </w:p>
          <w:p w:rsidR="00A458C0" w:rsidRDefault="006A3561">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rsidR="00A458C0" w:rsidRDefault="00A458C0">
            <w:pPr>
              <w:rPr>
                <w:lang w:eastAsia="en-US"/>
              </w:rPr>
            </w:pPr>
          </w:p>
        </w:tc>
      </w:tr>
      <w:tr w:rsidR="00A458C0">
        <w:tc>
          <w:tcPr>
            <w:tcW w:w="2425" w:type="dxa"/>
            <w:shd w:val="clear" w:color="auto" w:fill="FFFFFF" w:themeFill="background1"/>
          </w:tcPr>
          <w:p w:rsidR="00A458C0" w:rsidRDefault="006A3561">
            <w:pPr>
              <w:rPr>
                <w:lang w:eastAsia="en-US"/>
              </w:rPr>
            </w:pPr>
            <w:r>
              <w:rPr>
                <w:lang w:eastAsia="en-US"/>
              </w:rPr>
              <w:t>Convida Wireless</w:t>
            </w:r>
          </w:p>
        </w:tc>
        <w:tc>
          <w:tcPr>
            <w:tcW w:w="6937" w:type="dxa"/>
            <w:shd w:val="clear" w:color="auto" w:fill="FFFFFF" w:themeFill="background1"/>
          </w:tcPr>
          <w:p w:rsidR="00A458C0" w:rsidRDefault="006A3561">
            <w:pPr>
              <w:pStyle w:val="discussionpoint"/>
            </w:pPr>
            <w:r>
              <w:t>We are fine with the proposal.</w:t>
            </w:r>
          </w:p>
        </w:tc>
      </w:tr>
      <w:tr w:rsidR="00A458C0">
        <w:tc>
          <w:tcPr>
            <w:tcW w:w="2425" w:type="dxa"/>
          </w:tcPr>
          <w:p w:rsidR="00A458C0" w:rsidRDefault="006A3561">
            <w:pPr>
              <w:rPr>
                <w:lang w:eastAsia="en-US"/>
              </w:rPr>
            </w:pPr>
            <w:r>
              <w:rPr>
                <w:lang w:eastAsia="en-US"/>
              </w:rPr>
              <w:t>Samsung</w:t>
            </w:r>
          </w:p>
        </w:tc>
        <w:tc>
          <w:tcPr>
            <w:tcW w:w="6937" w:type="dxa"/>
          </w:tcPr>
          <w:p w:rsidR="00A458C0" w:rsidRDefault="006A3561">
            <w:pPr>
              <w:rPr>
                <w:lang w:eastAsia="en-US"/>
              </w:rPr>
            </w:pPr>
            <w:r>
              <w:rPr>
                <w:lang w:eastAsia="en-US"/>
              </w:rPr>
              <w:t xml:space="preserve">We are ok with the proposal. </w:t>
            </w:r>
          </w:p>
        </w:tc>
      </w:tr>
      <w:tr w:rsidR="00A458C0">
        <w:tc>
          <w:tcPr>
            <w:tcW w:w="2425" w:type="dxa"/>
          </w:tcPr>
          <w:p w:rsidR="00A458C0" w:rsidRDefault="006A3561">
            <w:pPr>
              <w:rPr>
                <w:lang w:eastAsia="en-US"/>
              </w:rPr>
            </w:pPr>
            <w:r>
              <w:rPr>
                <w:rFonts w:eastAsiaTheme="minorEastAsia"/>
                <w:lang w:eastAsia="zh-CN"/>
              </w:rPr>
              <w:t>OPPO</w:t>
            </w:r>
          </w:p>
        </w:tc>
        <w:tc>
          <w:tcPr>
            <w:tcW w:w="6937" w:type="dxa"/>
          </w:tcPr>
          <w:p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tc>
          <w:tcPr>
            <w:tcW w:w="2425" w:type="dxa"/>
          </w:tcPr>
          <w:p w:rsidR="00A458C0" w:rsidRDefault="006A3561">
            <w:pPr>
              <w:rPr>
                <w:rFonts w:eastAsiaTheme="minorEastAsia"/>
                <w:lang w:eastAsia="zh-CN"/>
              </w:rPr>
            </w:pPr>
            <w:r>
              <w:rPr>
                <w:rFonts w:hint="eastAsia"/>
              </w:rPr>
              <w:t>W</w:t>
            </w:r>
            <w:r>
              <w:t>ILUS</w:t>
            </w:r>
          </w:p>
        </w:tc>
        <w:tc>
          <w:tcPr>
            <w:tcW w:w="6937" w:type="dxa"/>
          </w:tcPr>
          <w:p w:rsidR="00A458C0" w:rsidRDefault="006A3561">
            <w:pPr>
              <w:rPr>
                <w:rFonts w:eastAsiaTheme="minorEastAsia"/>
                <w:lang w:eastAsia="zh-CN"/>
              </w:rPr>
            </w:pPr>
            <w:r>
              <w:rPr>
                <w:rFonts w:hint="eastAsia"/>
              </w:rPr>
              <w:t>W</w:t>
            </w:r>
            <w:r>
              <w:t>e support Proposal 2.8.1-1.</w:t>
            </w:r>
          </w:p>
        </w:tc>
      </w:tr>
      <w:tr w:rsidR="00A458C0">
        <w:tc>
          <w:tcPr>
            <w:tcW w:w="2425" w:type="dxa"/>
          </w:tcPr>
          <w:p w:rsidR="00A458C0" w:rsidRDefault="006A3561">
            <w:r>
              <w:rPr>
                <w:rFonts w:eastAsiaTheme="minorEastAsia" w:hint="eastAsia"/>
                <w:lang w:eastAsia="zh-CN"/>
              </w:rPr>
              <w:t>S</w:t>
            </w:r>
            <w:r>
              <w:rPr>
                <w:rFonts w:eastAsiaTheme="minorEastAsia"/>
                <w:lang w:eastAsia="zh-CN"/>
              </w:rPr>
              <w:t>preadtrum</w:t>
            </w:r>
          </w:p>
        </w:tc>
        <w:tc>
          <w:tcPr>
            <w:tcW w:w="6937" w:type="dxa"/>
          </w:tcPr>
          <w:p w:rsidR="00A458C0" w:rsidRDefault="006A3561">
            <w:r>
              <w:rPr>
                <w:rFonts w:eastAsiaTheme="minorEastAsia"/>
                <w:lang w:eastAsia="zh-CN"/>
              </w:rPr>
              <w:t>We are fine with the proposal.</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tc>
          <w:tcPr>
            <w:tcW w:w="2425" w:type="dxa"/>
          </w:tcPr>
          <w:p w:rsidR="00A458C0" w:rsidRDefault="006A3561">
            <w:r>
              <w:rPr>
                <w:rFonts w:hint="eastAsia"/>
              </w:rPr>
              <w:t>LG</w:t>
            </w:r>
          </w:p>
        </w:tc>
        <w:tc>
          <w:tcPr>
            <w:tcW w:w="6937" w:type="dxa"/>
          </w:tcPr>
          <w:p w:rsidR="00A458C0" w:rsidRDefault="006A3561">
            <w:r>
              <w:rPr>
                <w:rFonts w:hint="eastAsia"/>
              </w:rPr>
              <w:t xml:space="preserve">We support the Proposal </w:t>
            </w:r>
            <w:r>
              <w:t>2.8.1-1.</w:t>
            </w:r>
          </w:p>
        </w:tc>
      </w:tr>
      <w:tr w:rsidR="00A458C0">
        <w:tc>
          <w:tcPr>
            <w:tcW w:w="2425" w:type="dxa"/>
          </w:tcPr>
          <w:p w:rsidR="00A458C0" w:rsidRDefault="006A3561">
            <w:r>
              <w:rPr>
                <w:rFonts w:eastAsiaTheme="minorEastAsia"/>
                <w:lang w:eastAsia="zh-CN"/>
              </w:rPr>
              <w:t>DOCOMO</w:t>
            </w:r>
          </w:p>
        </w:tc>
        <w:tc>
          <w:tcPr>
            <w:tcW w:w="6937" w:type="dxa"/>
          </w:tcPr>
          <w:p w:rsidR="00A458C0" w:rsidRDefault="006A3561">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rsidR="00A458C0" w:rsidRDefault="00A458C0">
      <w:pPr>
        <w:rPr>
          <w:lang w:eastAsia="en-US"/>
        </w:rPr>
      </w:pPr>
    </w:p>
    <w:p w:rsidR="00A458C0" w:rsidRDefault="00A458C0">
      <w:pPr>
        <w:rPr>
          <w:lang w:eastAsia="en-US"/>
        </w:rPr>
      </w:pPr>
    </w:p>
    <w:p w:rsidR="00A458C0" w:rsidRDefault="00A458C0">
      <w:pPr>
        <w:rPr>
          <w:lang w:eastAsia="en-US"/>
        </w:rPr>
      </w:pPr>
    </w:p>
    <w:p w:rsidR="00A458C0" w:rsidRDefault="006A3561">
      <w:pPr>
        <w:pStyle w:val="Heading2"/>
      </w:pPr>
      <w:r>
        <w:t>Directional LBT</w:t>
      </w:r>
    </w:p>
    <w:p w:rsidR="00A458C0" w:rsidRDefault="00A458C0">
      <w:pPr>
        <w:rPr>
          <w:lang w:eastAsia="en-US"/>
        </w:rPr>
      </w:pPr>
    </w:p>
    <w:p w:rsidR="00A458C0" w:rsidRDefault="006A3561">
      <w:pPr>
        <w:rPr>
          <w:lang w:val="en-US"/>
        </w:rPr>
      </w:pPr>
      <w:r>
        <w:t>Proposal for convergence:  Directional Sensing</w:t>
      </w:r>
    </w:p>
    <w:p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rsidR="00A458C0" w:rsidRDefault="006A3561">
      <w:pPr>
        <w:numPr>
          <w:ilvl w:val="0"/>
          <w:numId w:val="32"/>
        </w:numPr>
        <w:wordWrap w:val="0"/>
        <w:spacing w:line="240" w:lineRule="auto"/>
        <w:rPr>
          <w:lang w:val="en-US"/>
        </w:rPr>
      </w:pPr>
      <w:r>
        <w:t>Alt 2. Extending the beam correspondence framework and/or QCL/TCI framework to define “cover”</w:t>
      </w:r>
    </w:p>
    <w:p w:rsidR="00A458C0" w:rsidRDefault="006A3561">
      <w:pPr>
        <w:numPr>
          <w:ilvl w:val="0"/>
          <w:numId w:val="32"/>
        </w:numPr>
        <w:wordWrap w:val="0"/>
        <w:spacing w:line="240" w:lineRule="auto"/>
        <w:rPr>
          <w:lang w:val="en-US"/>
        </w:rPr>
      </w:pPr>
      <w:r>
        <w:t>Alt 3. Leave RAN4 to define cover</w:t>
      </w:r>
    </w:p>
    <w:p w:rsidR="00A458C0" w:rsidRDefault="00A458C0">
      <w:pPr>
        <w:rPr>
          <w:lang w:eastAsia="en-US"/>
        </w:rPr>
      </w:pPr>
    </w:p>
    <w:tbl>
      <w:tblPr>
        <w:tblStyle w:val="TableGrid"/>
        <w:tblW w:w="0" w:type="auto"/>
        <w:tblLook w:val="04A0" w:firstRow="1" w:lastRow="0" w:firstColumn="1" w:lastColumn="0" w:noHBand="0" w:noVBand="1"/>
      </w:tblPr>
      <w:tblGrid>
        <w:gridCol w:w="1922"/>
        <w:gridCol w:w="7440"/>
      </w:tblGrid>
      <w:tr w:rsidR="00A458C0">
        <w:tc>
          <w:tcPr>
            <w:tcW w:w="1922" w:type="dxa"/>
          </w:tcPr>
          <w:p w:rsidR="00A458C0" w:rsidRDefault="006A3561">
            <w:pPr>
              <w:jc w:val="left"/>
              <w:rPr>
                <w:b/>
                <w:szCs w:val="20"/>
              </w:rPr>
            </w:pPr>
            <w:r>
              <w:rPr>
                <w:b/>
                <w:szCs w:val="20"/>
              </w:rPr>
              <w:t>Company</w:t>
            </w:r>
          </w:p>
        </w:tc>
        <w:tc>
          <w:tcPr>
            <w:tcW w:w="7440" w:type="dxa"/>
          </w:tcPr>
          <w:p w:rsidR="00A458C0" w:rsidRDefault="006A3561">
            <w:pPr>
              <w:jc w:val="left"/>
              <w:rPr>
                <w:b/>
                <w:szCs w:val="20"/>
              </w:rPr>
            </w:pPr>
            <w:r>
              <w:rPr>
                <w:b/>
                <w:szCs w:val="20"/>
              </w:rPr>
              <w:t>Key Proposals/Observations/Positions</w:t>
            </w:r>
          </w:p>
        </w:tc>
      </w:tr>
      <w:tr w:rsidR="00A458C0">
        <w:trPr>
          <w:trHeight w:val="1870"/>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trPr>
          <w:trHeight w:val="930"/>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trPr>
          <w:trHeight w:val="5484"/>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trPr>
          <w:trHeight w:val="3906"/>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trPr>
          <w:trHeight w:val="2930"/>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trPr>
          <w:trHeight w:val="3496"/>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trPr>
          <w:trHeight w:val="3864"/>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A458C0">
        <w:trPr>
          <w:trHeight w:val="255"/>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trPr>
          <w:trHeight w:val="7218"/>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trPr>
          <w:trHeight w:val="4048"/>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trPr>
          <w:trHeight w:val="255"/>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A458C0">
        <w:trPr>
          <w:trHeight w:val="1709"/>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trPr>
          <w:trHeight w:val="255"/>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trPr>
          <w:trHeight w:val="2760"/>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trPr>
          <w:trHeight w:val="765"/>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trPr>
          <w:trHeight w:val="1288"/>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trPr>
          <w:trHeight w:val="1221"/>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trPr>
          <w:trHeight w:val="1221"/>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trPr>
          <w:trHeight w:val="1800"/>
        </w:trPr>
        <w:tc>
          <w:tcPr>
            <w:tcW w:w="1922"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rsidR="00A458C0" w:rsidRDefault="00A458C0">
      <w:pPr>
        <w:rPr>
          <w:lang w:eastAsia="en-US"/>
        </w:rPr>
      </w:pPr>
    </w:p>
    <w:p w:rsidR="00A458C0" w:rsidRDefault="006A3561">
      <w:pPr>
        <w:pStyle w:val="Heading3"/>
      </w:pPr>
      <w:r>
        <w:t xml:space="preserve"> First Round Discussion</w:t>
      </w:r>
    </w:p>
    <w:p w:rsidR="00A458C0" w:rsidRDefault="006A3561">
      <w:r>
        <w:rPr>
          <w:lang w:eastAsia="en-US"/>
        </w:rPr>
        <w:t xml:space="preserve">Based on the proposal for convergence a </w:t>
      </w:r>
      <w:r>
        <w:t>rough summary of company positions is presented below</w:t>
      </w:r>
      <w:r>
        <w:rPr>
          <w:lang w:eastAsia="en-US"/>
        </w:rPr>
        <w:t xml:space="preserve">,  </w:t>
      </w:r>
    </w:p>
    <w:p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rsidR="00A458C0" w:rsidRDefault="006A3561">
      <w:pPr>
        <w:numPr>
          <w:ilvl w:val="1"/>
          <w:numId w:val="32"/>
        </w:numPr>
        <w:wordWrap w:val="0"/>
        <w:spacing w:line="240" w:lineRule="auto"/>
        <w:rPr>
          <w:lang w:val="de-DE"/>
        </w:rPr>
      </w:pPr>
      <w:r>
        <w:rPr>
          <w:lang w:val="de-DE"/>
        </w:rPr>
        <w:t>Huawei?, FUTUERWEI? InterDigital? ITRI, vivo, ZTE</w:t>
      </w:r>
    </w:p>
    <w:p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rsidR="00A458C0" w:rsidRDefault="006A3561">
      <w:pPr>
        <w:numPr>
          <w:ilvl w:val="0"/>
          <w:numId w:val="32"/>
        </w:numPr>
        <w:wordWrap w:val="0"/>
        <w:spacing w:line="240" w:lineRule="auto"/>
        <w:rPr>
          <w:lang w:val="en-US"/>
        </w:rPr>
      </w:pPr>
      <w:r>
        <w:rPr>
          <w:lang w:val="en-US"/>
        </w:rPr>
        <w:t xml:space="preserve">Alt 3 : </w:t>
      </w:r>
      <w:r>
        <w:t>Leave RAN4 to define cover</w:t>
      </w:r>
    </w:p>
    <w:p w:rsidR="00A458C0" w:rsidRDefault="006A3561">
      <w:pPr>
        <w:numPr>
          <w:ilvl w:val="1"/>
          <w:numId w:val="32"/>
        </w:numPr>
        <w:wordWrap w:val="0"/>
        <w:spacing w:line="240" w:lineRule="auto"/>
        <w:rPr>
          <w:lang w:val="en-US"/>
        </w:rPr>
      </w:pPr>
      <w:r>
        <w:t>Support: Ericsson</w:t>
      </w:r>
    </w:p>
    <w:p w:rsidR="00A458C0" w:rsidRDefault="006A3561">
      <w:pPr>
        <w:numPr>
          <w:ilvl w:val="1"/>
          <w:numId w:val="32"/>
        </w:numPr>
        <w:wordWrap w:val="0"/>
        <w:spacing w:line="240" w:lineRule="auto"/>
        <w:rPr>
          <w:lang w:val="en-US"/>
        </w:rPr>
      </w:pPr>
      <w:r>
        <w:t xml:space="preserve">Objection: </w:t>
      </w:r>
      <w:r>
        <w:rPr>
          <w:lang w:val="en-US"/>
        </w:rPr>
        <w:t>Huawei, Apple, FUTUREWEI, Intel,  InterDigital,  NEC, Qualcomm</w:t>
      </w:r>
    </w:p>
    <w:p w:rsidR="00A458C0" w:rsidRDefault="006A3561">
      <w:pPr>
        <w:rPr>
          <w:lang w:eastAsia="en-US"/>
        </w:rPr>
      </w:pPr>
      <w:r>
        <w:rPr>
          <w:lang w:eastAsia="en-US"/>
        </w:rPr>
        <w:t xml:space="preserve">  </w:t>
      </w:r>
    </w:p>
    <w:p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rsidR="00A458C0" w:rsidRDefault="00A458C0">
      <w:pPr>
        <w:rPr>
          <w:lang w:eastAsia="en-US"/>
        </w:rPr>
      </w:pPr>
    </w:p>
    <w:p w:rsidR="00A458C0" w:rsidRDefault="006A3561">
      <w:pPr>
        <w:pStyle w:val="discussionpoint"/>
      </w:pPr>
      <w:r>
        <w:t>Discussion 2.9.1-1 (closed)</w:t>
      </w:r>
    </w:p>
    <w:p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rsidR="00A458C0" w:rsidRDefault="006A3561">
      <w:pPr>
        <w:numPr>
          <w:ilvl w:val="1"/>
          <w:numId w:val="32"/>
        </w:numPr>
        <w:tabs>
          <w:tab w:val="left" w:pos="720"/>
        </w:tabs>
        <w:wordWrap w:val="0"/>
        <w:spacing w:line="240" w:lineRule="auto"/>
        <w:rPr>
          <w:lang w:val="en-US"/>
        </w:rPr>
      </w:pPr>
      <w:r>
        <w:t>Vivo, Apple, Futurewei, ITRI, InterDigital (also acceptable), Convida</w:t>
      </w:r>
    </w:p>
    <w:p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rsidR="00A458C0" w:rsidRDefault="006A3561">
      <w:pPr>
        <w:pStyle w:val="ListParagraph"/>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rsidR="00A458C0" w:rsidRDefault="006A3561">
      <w:pPr>
        <w:pStyle w:val="ListParagraph"/>
        <w:numPr>
          <w:ilvl w:val="2"/>
          <w:numId w:val="32"/>
        </w:numPr>
        <w:rPr>
          <w:lang w:eastAsia="en-US"/>
        </w:rPr>
      </w:pPr>
      <w:r>
        <w:rPr>
          <w:lang w:eastAsia="en-US"/>
        </w:rPr>
        <w:t>FFS: How to define/measure sensing beam gain and transmission beam gain.</w:t>
      </w:r>
    </w:p>
    <w:p w:rsidR="00A458C0" w:rsidRDefault="006A3561">
      <w:pPr>
        <w:pStyle w:val="ListParagraph"/>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rsidR="00A458C0" w:rsidRDefault="006A3561">
      <w:pPr>
        <w:pStyle w:val="ListParagraph"/>
        <w:numPr>
          <w:ilvl w:val="2"/>
          <w:numId w:val="32"/>
        </w:numPr>
        <w:rPr>
          <w:lang w:eastAsia="en-US"/>
        </w:rPr>
      </w:pPr>
      <w:r>
        <w:rPr>
          <w:lang w:eastAsia="en-US"/>
        </w:rPr>
        <w:t>FFS: How to define/measure sensing beam gain and transmission beam gain.</w:t>
      </w:r>
    </w:p>
    <w:p w:rsidR="00A458C0" w:rsidRDefault="006A3561">
      <w:pPr>
        <w:pStyle w:val="ListParagraph"/>
        <w:numPr>
          <w:ilvl w:val="2"/>
          <w:numId w:val="32"/>
        </w:numPr>
        <w:rPr>
          <w:lang w:eastAsia="en-US"/>
        </w:rPr>
      </w:pPr>
      <w:r>
        <w:rPr>
          <w:lang w:eastAsia="en-US"/>
        </w:rPr>
        <w:t>ZTE, Futurewei (open for discuss)</w:t>
      </w:r>
    </w:p>
    <w:p w:rsidR="00A458C0" w:rsidRDefault="006A3561">
      <w:pPr>
        <w:pStyle w:val="ListParagraph"/>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rsidR="00A458C0" w:rsidRDefault="006A3561">
      <w:pPr>
        <w:pStyle w:val="ListParagraph"/>
        <w:numPr>
          <w:ilvl w:val="2"/>
          <w:numId w:val="32"/>
        </w:numPr>
        <w:tabs>
          <w:tab w:val="left" w:pos="1440"/>
        </w:tabs>
        <w:rPr>
          <w:lang w:val="en-US" w:eastAsia="en-US"/>
        </w:rPr>
      </w:pPr>
      <w:r>
        <w:rPr>
          <w:lang w:val="en-US" w:eastAsia="en-US"/>
        </w:rPr>
        <w:t>Lenovo, ZTE, Intel, InterDigital, Samsung (open for others as well), Oppo, LG, DCM</w:t>
      </w:r>
    </w:p>
    <w:p w:rsidR="00A458C0" w:rsidRDefault="006A3561">
      <w:pPr>
        <w:pStyle w:val="ListParagraph"/>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rsidR="00A458C0" w:rsidRDefault="006A3561">
      <w:pPr>
        <w:pStyle w:val="ListParagraph"/>
        <w:numPr>
          <w:ilvl w:val="2"/>
          <w:numId w:val="32"/>
        </w:numPr>
        <w:tabs>
          <w:tab w:val="left" w:pos="1440"/>
        </w:tabs>
        <w:rPr>
          <w:lang w:eastAsia="en-US"/>
        </w:rPr>
      </w:pPr>
      <w:r>
        <w:rPr>
          <w:lang w:eastAsia="en-US"/>
        </w:rPr>
        <w:t>Intel, Futurewei (open for discuss), InterDigital</w:t>
      </w:r>
    </w:p>
    <w:p w:rsidR="00A458C0" w:rsidRDefault="006A3561">
      <w:pPr>
        <w:pStyle w:val="ListParagraph"/>
        <w:numPr>
          <w:ilvl w:val="1"/>
          <w:numId w:val="32"/>
        </w:numPr>
        <w:tabs>
          <w:tab w:val="left" w:pos="2160"/>
        </w:tabs>
        <w:rPr>
          <w:lang w:eastAsia="en-US"/>
        </w:rPr>
      </w:pPr>
      <w:r>
        <w:rPr>
          <w:lang w:eastAsia="en-US"/>
        </w:rPr>
        <w:t>Support general Alt 2: Apple, ITRI, Convida</w:t>
      </w:r>
    </w:p>
    <w:p w:rsidR="00A458C0" w:rsidRDefault="006A3561">
      <w:pPr>
        <w:tabs>
          <w:tab w:val="left" w:pos="1440"/>
        </w:tabs>
        <w:rPr>
          <w:lang w:eastAsia="en-US"/>
        </w:rPr>
      </w:pPr>
      <w:r>
        <w:rPr>
          <w:lang w:eastAsia="en-US"/>
        </w:rPr>
        <w:t>Intel: Alt 1, Alt 2-1, and Alt 2-2 more like RAN4 discussion</w:t>
      </w:r>
    </w:p>
    <w:p w:rsidR="00A458C0" w:rsidRDefault="006A3561">
      <w:pPr>
        <w:rPr>
          <w:lang w:eastAsia="en-US"/>
        </w:rPr>
      </w:pPr>
      <w:r>
        <w:rPr>
          <w:lang w:eastAsia="en-US"/>
        </w:rPr>
        <w:t xml:space="preserve">Leave to RAN4: Nokia, Ericsson, </w:t>
      </w:r>
    </w:p>
    <w:p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rsidR="00A458C0" w:rsidRDefault="00A458C0">
      <w:pPr>
        <w:rPr>
          <w:lang w:eastAsia="en-US"/>
        </w:rPr>
      </w:pPr>
    </w:p>
    <w:p w:rsidR="00A458C0" w:rsidRDefault="006A3561">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A458C0">
        <w:tc>
          <w:tcPr>
            <w:tcW w:w="2425" w:type="dxa"/>
            <w:gridSpan w:val="2"/>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gridSpan w:val="2"/>
          </w:tcPr>
          <w:p w:rsidR="00A458C0" w:rsidRDefault="006A3561">
            <w:pPr>
              <w:rPr>
                <w:lang w:eastAsia="en-US"/>
              </w:rPr>
            </w:pPr>
            <w:r>
              <w:rPr>
                <w:lang w:eastAsia="en-US"/>
              </w:rPr>
              <w:t>Nokia, NSB</w:t>
            </w:r>
          </w:p>
        </w:tc>
        <w:tc>
          <w:tcPr>
            <w:tcW w:w="6937" w:type="dxa"/>
          </w:tcPr>
          <w:p w:rsidR="00A458C0" w:rsidRDefault="006A3561">
            <w:pPr>
              <w:spacing w:line="240" w:lineRule="auto"/>
              <w:rPr>
                <w:lang w:val="en-US"/>
              </w:rPr>
            </w:pPr>
            <w:r>
              <w:rPr>
                <w:lang w:val="en-US"/>
              </w:rPr>
              <w:t xml:space="preserve">We support Alt 3: </w:t>
            </w:r>
            <w:r>
              <w:t>Leave RAN4 to define cover</w:t>
            </w:r>
          </w:p>
          <w:p w:rsidR="00A458C0" w:rsidRDefault="006A3561">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tc>
          <w:tcPr>
            <w:tcW w:w="2425" w:type="dxa"/>
            <w:gridSpan w:val="2"/>
          </w:tcPr>
          <w:p w:rsidR="00A458C0" w:rsidRDefault="006A3561">
            <w:pPr>
              <w:jc w:val="right"/>
              <w:rPr>
                <w:lang w:eastAsia="en-US"/>
              </w:rPr>
            </w:pPr>
            <w:r>
              <w:rPr>
                <w:lang w:eastAsia="en-US"/>
              </w:rPr>
              <w:t>Lenovo, Motorola Mobility</w:t>
            </w:r>
          </w:p>
        </w:tc>
        <w:tc>
          <w:tcPr>
            <w:tcW w:w="6937" w:type="dxa"/>
          </w:tcPr>
          <w:p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rsidR="00A458C0" w:rsidRDefault="006A3561">
            <w:pPr>
              <w:pStyle w:val="ListParagraph"/>
              <w:numPr>
                <w:ilvl w:val="0"/>
                <w:numId w:val="16"/>
              </w:numPr>
              <w:rPr>
                <w:lang w:eastAsia="en-US"/>
              </w:rPr>
            </w:pPr>
            <w:r>
              <w:rPr>
                <w:lang w:eastAsia="en-US"/>
              </w:rPr>
              <w:t>One-to-one mapping between sensing beam and transmission beam</w:t>
            </w:r>
          </w:p>
          <w:p w:rsidR="00A458C0" w:rsidRDefault="006A3561">
            <w:pPr>
              <w:pStyle w:val="ListParagraph"/>
              <w:numPr>
                <w:ilvl w:val="0"/>
                <w:numId w:val="16"/>
              </w:numPr>
              <w:rPr>
                <w:lang w:eastAsia="en-US"/>
              </w:rPr>
            </w:pPr>
            <w:r>
              <w:rPr>
                <w:lang w:eastAsia="en-US"/>
              </w:rPr>
              <w:t>One sensing beam to many transmissions beams mapping</w:t>
            </w:r>
          </w:p>
          <w:p w:rsidR="00A458C0" w:rsidRDefault="006A3561">
            <w:pPr>
              <w:pStyle w:val="ListParagraph"/>
              <w:numPr>
                <w:ilvl w:val="0"/>
                <w:numId w:val="16"/>
              </w:numPr>
              <w:rPr>
                <w:lang w:eastAsia="en-US"/>
              </w:rPr>
            </w:pPr>
            <w:r>
              <w:rPr>
                <w:lang w:eastAsia="en-US"/>
              </w:rPr>
              <w:t>Many sensing beams to one transmission mapping</w:t>
            </w:r>
          </w:p>
          <w:p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tc>
          <w:tcPr>
            <w:tcW w:w="2425" w:type="dxa"/>
            <w:gridSpan w:val="2"/>
          </w:tcPr>
          <w:p w:rsidR="00A458C0" w:rsidRDefault="006A3561">
            <w:pPr>
              <w:rPr>
                <w:rFonts w:eastAsia="SimSun"/>
                <w:lang w:val="en-US" w:eastAsia="en-US"/>
              </w:rPr>
            </w:pPr>
            <w:r>
              <w:rPr>
                <w:rFonts w:eastAsia="SimSun" w:hint="eastAsia"/>
                <w:lang w:val="en-US" w:eastAsia="zh-CN"/>
              </w:rPr>
              <w:lastRenderedPageBreak/>
              <w:t>ZTE, Sanechips</w:t>
            </w:r>
          </w:p>
        </w:tc>
        <w:tc>
          <w:tcPr>
            <w:tcW w:w="6937" w:type="dxa"/>
          </w:tcPr>
          <w:p w:rsidR="00A458C0" w:rsidRDefault="006A3561">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A458C0">
        <w:tc>
          <w:tcPr>
            <w:tcW w:w="2425" w:type="dxa"/>
            <w:gridSpan w:val="2"/>
          </w:tcPr>
          <w:p w:rsidR="00A458C0" w:rsidRDefault="006A3561">
            <w:pPr>
              <w:rPr>
                <w:rFonts w:eastAsia="SimSun"/>
                <w:lang w:val="en-US" w:eastAsia="zh-CN"/>
              </w:rPr>
            </w:pPr>
            <w:r>
              <w:rPr>
                <w:lang w:eastAsia="en-US"/>
              </w:rPr>
              <w:t xml:space="preserve">Intel </w:t>
            </w:r>
          </w:p>
        </w:tc>
        <w:tc>
          <w:tcPr>
            <w:tcW w:w="6937" w:type="dxa"/>
          </w:tcPr>
          <w:p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rsidR="00A458C0" w:rsidRDefault="006A3561">
            <w:pPr>
              <w:rPr>
                <w:lang w:eastAsia="en-US"/>
              </w:rPr>
            </w:pPr>
            <w:r>
              <w:rPr>
                <w:lang w:eastAsia="en-US"/>
              </w:rPr>
              <w:t>One example of such framework is in SRS. “…the UE shall transmit the target</w:t>
            </w:r>
          </w:p>
          <w:p w:rsidR="00A458C0" w:rsidRDefault="006A3561">
            <w:pPr>
              <w:rPr>
                <w:lang w:eastAsia="en-US"/>
              </w:rPr>
            </w:pPr>
            <w:r>
              <w:rPr>
                <w:lang w:eastAsia="en-US"/>
              </w:rPr>
              <w:t>SRS resource with the same spatial domain transmission filter used for the reception of the reference SS/PBCH block,…”</w:t>
            </w:r>
          </w:p>
          <w:p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rsidR="00A458C0" w:rsidRDefault="006A3561">
            <w:pPr>
              <w:rPr>
                <w:rFonts w:eastAsia="SimSun"/>
                <w:lang w:val="en-US" w:eastAsia="zh-CN"/>
              </w:rPr>
            </w:pPr>
            <w:r>
              <w:rPr>
                <w:lang w:eastAsia="en-US"/>
              </w:rPr>
              <w:t>So we are supportive of Alt 2-3 and Alt 2-4 approaches.</w:t>
            </w:r>
          </w:p>
        </w:tc>
      </w:tr>
      <w:tr w:rsidR="00A458C0">
        <w:tc>
          <w:tcPr>
            <w:tcW w:w="2425" w:type="dxa"/>
            <w:gridSpan w:val="2"/>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 xml:space="preserve">We corrected our position in the summary as we don’t support Alt 2. </w:t>
            </w:r>
          </w:p>
          <w:p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tc>
          <w:tcPr>
            <w:tcW w:w="2425" w:type="dxa"/>
            <w:gridSpan w:val="2"/>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Alt 1 and Alt 2. </w:t>
            </w:r>
          </w:p>
          <w:p w:rsidR="00A458C0" w:rsidRDefault="006A3561">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rsidR="00A458C0" w:rsidRDefault="00A458C0">
            <w:pPr>
              <w:rPr>
                <w:szCs w:val="20"/>
              </w:rPr>
            </w:pPr>
          </w:p>
          <w:p w:rsidR="00A458C0" w:rsidRDefault="006A3561">
            <w:pPr>
              <w:rPr>
                <w:i/>
                <w:iCs/>
                <w:szCs w:val="20"/>
                <w:u w:val="single"/>
              </w:rPr>
            </w:pPr>
            <w:bookmarkStart w:id="12" w:name="_Toc535304757"/>
            <w:bookmarkStart w:id="13" w:name="_Toc55375929"/>
            <w:bookmarkStart w:id="14" w:name="_Toc40800392"/>
            <w:bookmarkStart w:id="15" w:name="_Toc55377107"/>
            <w:bookmarkStart w:id="16" w:name="_Toc535305763"/>
            <w:bookmarkStart w:id="17" w:name="_Toc56083007"/>
            <w:bookmarkStart w:id="18" w:name="_Toc535305880"/>
            <w:bookmarkStart w:id="19" w:name="_Toc4080051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rsidR="00A458C0" w:rsidRDefault="00A458C0">
            <w:pPr>
              <w:rPr>
                <w:i/>
                <w:iCs/>
                <w:szCs w:val="20"/>
                <w:u w:val="single"/>
              </w:rPr>
            </w:pPr>
          </w:p>
          <w:p w:rsidR="00A458C0" w:rsidRDefault="006A3561">
            <w:pPr>
              <w:rPr>
                <w:i/>
                <w:iCs/>
                <w:szCs w:val="20"/>
                <w:u w:val="single"/>
              </w:rPr>
            </w:pPr>
            <w:r>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rsidR="00A458C0" w:rsidRDefault="00A458C0">
            <w:pPr>
              <w:rPr>
                <w:lang w:eastAsia="en-US"/>
              </w:rPr>
            </w:pPr>
          </w:p>
          <w:p w:rsidR="00A458C0" w:rsidRDefault="00A458C0">
            <w:pPr>
              <w:rPr>
                <w:lang w:eastAsia="en-US"/>
              </w:rPr>
            </w:pPr>
          </w:p>
        </w:tc>
      </w:tr>
      <w:tr w:rsidR="00A458C0">
        <w:tc>
          <w:tcPr>
            <w:tcW w:w="2425" w:type="dxa"/>
            <w:gridSpan w:val="2"/>
          </w:tcPr>
          <w:p w:rsidR="00A458C0" w:rsidRDefault="006A3561">
            <w:pPr>
              <w:rPr>
                <w:lang w:eastAsia="en-US"/>
              </w:rPr>
            </w:pPr>
            <w:r>
              <w:rPr>
                <w:lang w:eastAsia="en-US"/>
              </w:rPr>
              <w:lastRenderedPageBreak/>
              <w:t>Futurewei</w:t>
            </w:r>
          </w:p>
        </w:tc>
        <w:tc>
          <w:tcPr>
            <w:tcW w:w="6937" w:type="dxa"/>
          </w:tcPr>
          <w:p w:rsidR="00A458C0" w:rsidRDefault="006A3561">
            <w:pPr>
              <w:rPr>
                <w:lang w:eastAsia="en-US"/>
              </w:rPr>
            </w:pPr>
            <w:r>
              <w:rPr>
                <w:lang w:eastAsia="en-US"/>
              </w:rPr>
              <w:t xml:space="preserve">We support Alt-1. Our preferred definition of “cover” for Alt-1 is: </w:t>
            </w:r>
          </w:p>
          <w:p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rsidR="00A458C0" w:rsidRDefault="00A458C0">
            <w:pPr>
              <w:rPr>
                <w:lang w:eastAsia="en-US"/>
              </w:rPr>
            </w:pPr>
          </w:p>
          <w:p w:rsidR="00A458C0" w:rsidRDefault="006A3561">
            <w:pPr>
              <w:rPr>
                <w:lang w:eastAsia="en-US"/>
              </w:rPr>
            </w:pPr>
            <w:r>
              <w:rPr>
                <w:lang w:eastAsia="en-US"/>
              </w:rPr>
              <w:t>We are also open to further discuss Alt2-2 and Alt2-4.</w:t>
            </w:r>
          </w:p>
        </w:tc>
      </w:tr>
      <w:tr w:rsidR="00A458C0">
        <w:tc>
          <w:tcPr>
            <w:tcW w:w="1815" w:type="dxa"/>
          </w:tcPr>
          <w:p w:rsidR="00A458C0" w:rsidRDefault="006A3561">
            <w:pPr>
              <w:rPr>
                <w:lang w:eastAsia="en-US"/>
              </w:rPr>
            </w:pPr>
            <w:r>
              <w:rPr>
                <w:lang w:eastAsia="en-US"/>
              </w:rPr>
              <w:t>Ericsson</w:t>
            </w:r>
          </w:p>
        </w:tc>
        <w:tc>
          <w:tcPr>
            <w:tcW w:w="7547" w:type="dxa"/>
            <w:gridSpan w:val="2"/>
          </w:tcPr>
          <w:p w:rsidR="00A458C0" w:rsidRDefault="006A3561">
            <w:pPr>
              <w:wordWrap/>
              <w:rPr>
                <w:lang w:eastAsia="en-US"/>
              </w:rPr>
            </w:pPr>
            <w:r>
              <w:rPr>
                <w:lang w:eastAsia="en-US"/>
              </w:rPr>
              <w:t xml:space="preserve">We support Alt 3 with a spec. text defined in RAN1 specification. </w:t>
            </w:r>
          </w:p>
          <w:p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rsidR="00A458C0" w:rsidRDefault="006A3561">
            <w:pPr>
              <w:wordWrap/>
              <w:outlineLvl w:val="4"/>
              <w:rPr>
                <w:i/>
                <w:iCs/>
                <w:lang w:eastAsia="en-US"/>
              </w:rPr>
            </w:pPr>
            <w:r>
              <w:rPr>
                <w:i/>
                <w:iCs/>
                <w:lang w:eastAsia="en-US"/>
              </w:rPr>
              <w:t xml:space="preserve">Discussion 2.9.1-1: </w:t>
            </w:r>
          </w:p>
          <w:p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w:t>
            </w:r>
            <w:r>
              <w:rPr>
                <w:rFonts w:eastAsia="Gulim"/>
                <w:i/>
                <w:iCs/>
                <w:kern w:val="0"/>
                <w:szCs w:val="20"/>
                <w:lang w:eastAsia="en-US"/>
              </w:rPr>
              <w:lastRenderedPageBreak/>
              <w:t>gain in those directions.”</w:t>
            </w:r>
          </w:p>
          <w:p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t>FFS: How to define/measure sensing beam gain and transmission beam gain.</w:t>
            </w:r>
          </w:p>
          <w:p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rsidR="00A458C0" w:rsidRDefault="00A458C0">
            <w:pPr>
              <w:widowControl/>
              <w:wordWrap/>
              <w:autoSpaceDE/>
              <w:autoSpaceDN/>
              <w:jc w:val="left"/>
              <w:rPr>
                <w:rFonts w:eastAsia="Gulim"/>
                <w:b/>
                <w:bCs/>
                <w:i/>
                <w:iCs/>
                <w:kern w:val="0"/>
                <w:szCs w:val="20"/>
                <w:lang w:val="en-US"/>
              </w:rPr>
            </w:pPr>
          </w:p>
          <w:p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rsidR="00A458C0" w:rsidRDefault="006A3561">
            <w:pPr>
              <w:wordWrap/>
              <w:jc w:val="left"/>
              <w:rPr>
                <w:lang w:val="en-US"/>
              </w:rPr>
            </w:pPr>
            <w:r>
              <w:rPr>
                <w:lang w:val="en-US"/>
              </w:rPr>
              <w:t>%%%%%%%%%%%%%%%%%%%%%%%%%%%%%%%%%%%%%%%%%%%%</w:t>
            </w:r>
          </w:p>
          <w:p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rsidR="00A458C0" w:rsidRDefault="006A3561">
            <w:pPr>
              <w:pStyle w:val="ListParagraph"/>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rsidR="00A458C0" w:rsidRDefault="006A3561">
            <w:pPr>
              <w:rPr>
                <w:lang w:eastAsia="en-US"/>
              </w:rPr>
            </w:pPr>
            <w:r>
              <w:rPr>
                <w:lang w:eastAsia="en-US"/>
              </w:rPr>
              <w:t xml:space="preserve">Without understanding all of the above, we cannot support this proposal for an agreement. </w:t>
            </w:r>
          </w:p>
        </w:tc>
      </w:tr>
      <w:tr w:rsidR="00A458C0">
        <w:tc>
          <w:tcPr>
            <w:tcW w:w="2425" w:type="dxa"/>
            <w:gridSpan w:val="2"/>
            <w:shd w:val="clear" w:color="auto" w:fill="FFFFFF" w:themeFill="background1"/>
          </w:tcPr>
          <w:p w:rsidR="00A458C0" w:rsidRDefault="006A3561">
            <w:pPr>
              <w:rPr>
                <w:lang w:eastAsia="en-US"/>
              </w:rPr>
            </w:pPr>
            <w:r>
              <w:rPr>
                <w:lang w:eastAsia="en-US"/>
              </w:rPr>
              <w:lastRenderedPageBreak/>
              <w:t>Huawei, HiSilicon</w:t>
            </w:r>
          </w:p>
        </w:tc>
        <w:tc>
          <w:tcPr>
            <w:tcW w:w="6937" w:type="dxa"/>
            <w:shd w:val="clear" w:color="auto" w:fill="FFFFFF" w:themeFill="background1"/>
          </w:tcPr>
          <w:p w:rsidR="00A458C0" w:rsidRDefault="006A3561">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rsidR="00A458C0" w:rsidRDefault="00A458C0">
            <w:pPr>
              <w:rPr>
                <w:lang w:eastAsia="en-US"/>
              </w:rPr>
            </w:pPr>
          </w:p>
          <w:p w:rsidR="00A458C0" w:rsidRDefault="006A3561">
            <w:pPr>
              <w:rPr>
                <w:lang w:eastAsia="en-US"/>
              </w:rPr>
            </w:pPr>
            <w:r>
              <w:rPr>
                <w:lang w:eastAsia="en-US"/>
              </w:rPr>
              <w:lastRenderedPageBreak/>
              <w:t xml:space="preserve">To define the relation between one LBT beam and one subsequent transmission beam,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rsidR="00A458C0" w:rsidRDefault="006A3561">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rsidR="00A458C0" w:rsidRDefault="00A458C0">
            <w:pPr>
              <w:rPr>
                <w:lang w:val="en-US" w:eastAsia="en-US"/>
              </w:rPr>
            </w:pPr>
          </w:p>
          <w:p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rsidR="00A458C0" w:rsidRDefault="00A458C0">
            <w:pPr>
              <w:rPr>
                <w:lang w:eastAsia="en-US"/>
              </w:rPr>
            </w:pPr>
          </w:p>
          <w:p w:rsidR="00A458C0" w:rsidRDefault="006A3561">
            <w:pPr>
              <w:rPr>
                <w:lang w:eastAsia="en-US"/>
              </w:rPr>
            </w:pPr>
            <w:r>
              <w:rPr>
                <w:lang w:eastAsia="en-US"/>
              </w:rPr>
              <w:t>Overall, we can propose the following</w:t>
            </w:r>
          </w:p>
          <w:p w:rsidR="00A458C0" w:rsidRDefault="006A3561">
            <w:pPr>
              <w:rPr>
                <w:b/>
                <w:lang w:eastAsia="en-US"/>
              </w:rPr>
            </w:pPr>
            <w:r>
              <w:rPr>
                <w:b/>
                <w:lang w:eastAsia="en-US"/>
              </w:rPr>
              <w:t>Proposal:</w:t>
            </w:r>
          </w:p>
          <w:p w:rsidR="00A458C0" w:rsidRDefault="006A3561">
            <w:pPr>
              <w:rPr>
                <w:lang w:val="en-US" w:eastAsia="en-US"/>
              </w:rPr>
            </w:pPr>
            <w:r>
              <w:rPr>
                <w:lang w:val="en-US" w:eastAsia="en-US"/>
              </w:rPr>
              <w:t>To define the relation between a single LBT beam and subsequent Tx beam(s) in the COT:</w:t>
            </w:r>
          </w:p>
          <w:p w:rsidR="00A458C0" w:rsidRDefault="006A3561">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rsidR="00A458C0" w:rsidRDefault="006A3561">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rsidR="00A458C0" w:rsidRDefault="006A3561">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rsidR="00A458C0" w:rsidRDefault="006A3561">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A458C0">
        <w:tc>
          <w:tcPr>
            <w:tcW w:w="2425" w:type="dxa"/>
            <w:gridSpan w:val="2"/>
            <w:shd w:val="clear" w:color="auto" w:fill="FFFFFF" w:themeFill="background1"/>
          </w:tcPr>
          <w:p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rsidR="00A458C0" w:rsidRDefault="006A3561">
            <w:pPr>
              <w:rPr>
                <w:lang w:eastAsia="en-US"/>
              </w:rPr>
            </w:pPr>
            <w:r>
              <w:rPr>
                <w:rFonts w:eastAsia="Gulim"/>
                <w:kern w:val="0"/>
                <w:lang w:val="en-US" w:eastAsia="en-US"/>
              </w:rPr>
              <w:t>We support Alt 1 and Alt 2.</w:t>
            </w:r>
          </w:p>
        </w:tc>
      </w:tr>
      <w:tr w:rsidR="00A458C0">
        <w:tc>
          <w:tcPr>
            <w:tcW w:w="2425" w:type="dxa"/>
            <w:gridSpan w:val="2"/>
          </w:tcPr>
          <w:p w:rsidR="00A458C0" w:rsidRDefault="006A3561">
            <w:pPr>
              <w:rPr>
                <w:lang w:eastAsia="en-US"/>
              </w:rPr>
            </w:pPr>
            <w:r>
              <w:rPr>
                <w:lang w:eastAsia="en-US"/>
              </w:rPr>
              <w:t>InterDigital</w:t>
            </w:r>
          </w:p>
        </w:tc>
        <w:tc>
          <w:tcPr>
            <w:tcW w:w="6937" w:type="dxa"/>
          </w:tcPr>
          <w:p w:rsidR="00A458C0" w:rsidRDefault="006A3561">
            <w:pPr>
              <w:rPr>
                <w:lang w:eastAsia="en-US"/>
              </w:rPr>
            </w:pPr>
            <w:r>
              <w:rPr>
                <w:lang w:eastAsia="en-US"/>
              </w:rPr>
              <w:t>We prefer Alt.2, though Alt.1 could be acceptable.</w:t>
            </w:r>
            <w:r>
              <w:rPr>
                <w:lang w:eastAsia="en-US"/>
              </w:rPr>
              <w:br/>
              <w:t>Withing Alt.2, we prefer Alt.2-3 or Alt 2.4.</w:t>
            </w:r>
          </w:p>
        </w:tc>
      </w:tr>
      <w:tr w:rsidR="00A458C0">
        <w:tc>
          <w:tcPr>
            <w:tcW w:w="2425" w:type="dxa"/>
            <w:gridSpan w:val="2"/>
          </w:tcPr>
          <w:p w:rsidR="00A458C0" w:rsidRDefault="006A3561">
            <w:pPr>
              <w:rPr>
                <w:lang w:eastAsia="en-US"/>
              </w:rPr>
            </w:pPr>
            <w:r>
              <w:rPr>
                <w:lang w:eastAsia="en-US"/>
              </w:rPr>
              <w:t>Convida Wireless</w:t>
            </w:r>
          </w:p>
        </w:tc>
        <w:tc>
          <w:tcPr>
            <w:tcW w:w="6937" w:type="dxa"/>
          </w:tcPr>
          <w:p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tc>
          <w:tcPr>
            <w:tcW w:w="2425" w:type="dxa"/>
            <w:gridSpan w:val="2"/>
          </w:tcPr>
          <w:p w:rsidR="00A458C0" w:rsidRDefault="006A3561">
            <w:pPr>
              <w:rPr>
                <w:lang w:eastAsia="en-US"/>
              </w:rPr>
            </w:pPr>
            <w:r>
              <w:rPr>
                <w:lang w:eastAsia="en-US"/>
              </w:rPr>
              <w:t>Samsung</w:t>
            </w:r>
          </w:p>
        </w:tc>
        <w:tc>
          <w:tcPr>
            <w:tcW w:w="6937" w:type="dxa"/>
          </w:tcPr>
          <w:p w:rsidR="00A458C0" w:rsidRDefault="006A3561">
            <w:pPr>
              <w:rPr>
                <w:lang w:eastAsia="en-US"/>
              </w:rPr>
            </w:pPr>
            <w:r>
              <w:rPr>
                <w:lang w:eastAsia="en-US"/>
              </w:rPr>
              <w:t xml:space="preserve">We support the proposal. </w:t>
            </w:r>
          </w:p>
          <w:p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tc>
          <w:tcPr>
            <w:tcW w:w="2425" w:type="dxa"/>
            <w:gridSpan w:val="2"/>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tc>
          <w:tcPr>
            <w:tcW w:w="2425" w:type="dxa"/>
            <w:gridSpan w:val="2"/>
          </w:tcPr>
          <w:p w:rsidR="00A458C0" w:rsidRDefault="006A3561">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rsidR="00A458C0" w:rsidRDefault="006A3561">
            <w:pPr>
              <w:rPr>
                <w:lang w:eastAsia="en-US"/>
              </w:rPr>
            </w:pPr>
            <w:r>
              <w:rPr>
                <w:rFonts w:eastAsiaTheme="minorEastAsia"/>
                <w:lang w:eastAsia="zh-CN"/>
              </w:rPr>
              <w:t>We are fine with the proposal. And our preference is Alt 2-3.</w:t>
            </w:r>
          </w:p>
        </w:tc>
      </w:tr>
      <w:tr w:rsidR="00A458C0">
        <w:tc>
          <w:tcPr>
            <w:tcW w:w="2425" w:type="dxa"/>
            <w:gridSpan w:val="2"/>
          </w:tcPr>
          <w:p w:rsidR="00A458C0" w:rsidRDefault="006A3561">
            <w:r>
              <w:rPr>
                <w:rFonts w:hint="eastAsia"/>
              </w:rPr>
              <w:t>LG</w:t>
            </w:r>
          </w:p>
        </w:tc>
        <w:tc>
          <w:tcPr>
            <w:tcW w:w="6937" w:type="dxa"/>
          </w:tcPr>
          <w:p w:rsidR="00A458C0" w:rsidRDefault="006A3561">
            <w:pPr>
              <w:rPr>
                <w:lang w:val="en-US" w:eastAsia="en-US"/>
              </w:rPr>
            </w:pPr>
            <w:r>
              <w:rPr>
                <w:rFonts w:hint="eastAsia"/>
                <w:bCs/>
              </w:rPr>
              <w:t xml:space="preserve">We support </w:t>
            </w:r>
            <w:r>
              <w:rPr>
                <w:lang w:val="en-US" w:eastAsia="en-US"/>
              </w:rPr>
              <w:t xml:space="preserve">Alt 2-3. </w:t>
            </w:r>
          </w:p>
          <w:p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tc>
          <w:tcPr>
            <w:tcW w:w="2425" w:type="dxa"/>
            <w:gridSpan w:val="2"/>
          </w:tcPr>
          <w:p w:rsidR="00A458C0" w:rsidRDefault="006A3561">
            <w:r>
              <w:rPr>
                <w:rFonts w:eastAsia="MS Mincho"/>
                <w:lang w:eastAsia="ja-JP"/>
              </w:rPr>
              <w:t>DOCOMO</w:t>
            </w:r>
          </w:p>
        </w:tc>
        <w:tc>
          <w:tcPr>
            <w:tcW w:w="6937" w:type="dxa"/>
          </w:tcPr>
          <w:p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rsidR="00A458C0" w:rsidRDefault="00A458C0">
      <w:pPr>
        <w:rPr>
          <w:lang w:eastAsia="en-US"/>
        </w:rPr>
      </w:pPr>
    </w:p>
    <w:p w:rsidR="00A458C0" w:rsidRDefault="006A3561">
      <w:pPr>
        <w:pStyle w:val="Heading3"/>
      </w:pPr>
      <w:r>
        <w:t>Second Round Discussion</w:t>
      </w:r>
    </w:p>
    <w:p w:rsidR="00A458C0" w:rsidRDefault="006A3561">
      <w:pPr>
        <w:pStyle w:val="discussionpoint"/>
      </w:pPr>
      <w:r>
        <w:t>Discussion 2.9.2-1</w:t>
      </w:r>
    </w:p>
    <w:p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rsidR="00A458C0" w:rsidRDefault="006A3561">
      <w:pPr>
        <w:rPr>
          <w:lang w:eastAsia="en-US"/>
        </w:rPr>
      </w:pPr>
      <w:r>
        <w:rPr>
          <w:lang w:eastAsia="en-US"/>
        </w:rPr>
        <w:t xml:space="preserve">Support: Ericsson, </w:t>
      </w:r>
    </w:p>
    <w:p w:rsidR="00A458C0" w:rsidRDefault="006A3561">
      <w:pPr>
        <w:rPr>
          <w:lang w:eastAsia="en-US"/>
        </w:rPr>
      </w:pPr>
      <w:r>
        <w:rPr>
          <w:lang w:eastAsia="en-US"/>
        </w:rPr>
        <w:t>Not support (Keep the discussion in RAN1): Apple, Lenovo, vivo, Samsung, Intel, Oppo, FW, LG</w:t>
      </w:r>
    </w:p>
    <w:p w:rsidR="00A458C0" w:rsidRDefault="006A3561">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We don’t agree with the intended question that RAN4 needs to answer on defining relationship between sensing and transmission beams.</w:t>
            </w:r>
          </w:p>
          <w:p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rsidR="00A458C0" w:rsidRDefault="006A3561">
            <w:pPr>
              <w:rPr>
                <w:lang w:eastAsia="en-US"/>
              </w:rPr>
            </w:pPr>
            <w:r>
              <w:rPr>
                <w:lang w:eastAsia="en-US"/>
              </w:rPr>
              <w:t>In the meantime, RAN4 can rather define minimum requirement of directional sensing, as suggested by Apple</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The relationship should be defined in RAN1, RAN1 can send LS to RAN4 if there are some unclear issues related to RAN4.</w:t>
            </w:r>
          </w:p>
        </w:tc>
      </w:tr>
      <w:tr w:rsidR="00A458C0">
        <w:tc>
          <w:tcPr>
            <w:tcW w:w="2425" w:type="dxa"/>
          </w:tcPr>
          <w:p w:rsidR="00A458C0" w:rsidRDefault="006A3561">
            <w:pPr>
              <w:rPr>
                <w:lang w:eastAsia="en-US"/>
              </w:rPr>
            </w:pPr>
            <w:r>
              <w:rPr>
                <w:rFonts w:eastAsiaTheme="minorEastAsia" w:hint="eastAsia"/>
                <w:lang w:eastAsia="zh-CN"/>
              </w:rPr>
              <w:t>CATT</w:t>
            </w:r>
          </w:p>
        </w:tc>
        <w:tc>
          <w:tcPr>
            <w:tcW w:w="6937" w:type="dxa"/>
          </w:tcPr>
          <w:p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tc>
          <w:tcPr>
            <w:tcW w:w="2425" w:type="dxa"/>
          </w:tcPr>
          <w:p w:rsidR="00A458C0" w:rsidRDefault="006A3561">
            <w:pPr>
              <w:rPr>
                <w:rFonts w:eastAsiaTheme="minorEastAsia"/>
                <w:lang w:val="en-US" w:eastAsia="zh-CN"/>
              </w:rPr>
            </w:pPr>
            <w:r>
              <w:rPr>
                <w:rFonts w:eastAsiaTheme="minorEastAsia" w:hint="eastAsia"/>
                <w:lang w:val="en-US" w:eastAsia="zh-CN"/>
              </w:rPr>
              <w:t>ZTE,Sanechips</w:t>
            </w:r>
          </w:p>
        </w:tc>
        <w:tc>
          <w:tcPr>
            <w:tcW w:w="6937" w:type="dxa"/>
          </w:tcPr>
          <w:p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tc>
          <w:tcPr>
            <w:tcW w:w="2425" w:type="dxa"/>
          </w:tcPr>
          <w:p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tc>
          <w:tcPr>
            <w:tcW w:w="2425" w:type="dxa"/>
          </w:tcPr>
          <w:p w:rsidR="00A458C0" w:rsidRDefault="006A3561">
            <w:pPr>
              <w:rPr>
                <w:rFonts w:eastAsiaTheme="minorEastAsia"/>
                <w:lang w:eastAsia="zh-CN"/>
              </w:rPr>
            </w:pPr>
            <w:r>
              <w:rPr>
                <w:lang w:eastAsia="en-US"/>
              </w:rPr>
              <w:t xml:space="preserve">Samsung </w:t>
            </w:r>
          </w:p>
        </w:tc>
        <w:tc>
          <w:tcPr>
            <w:tcW w:w="6937" w:type="dxa"/>
          </w:tcPr>
          <w:p w:rsidR="00A458C0" w:rsidRDefault="006A3561">
            <w:pPr>
              <w:rPr>
                <w:rFonts w:eastAsiaTheme="minorEastAsia"/>
                <w:lang w:eastAsia="zh-CN"/>
              </w:rPr>
            </w:pPr>
            <w:r>
              <w:rPr>
                <w:lang w:eastAsia="en-US"/>
              </w:rPr>
              <w:t>In our view, this issue is not an RAN1 or RAN4 issue, but anyway needs the involv</w:t>
            </w:r>
            <w:r>
              <w:rPr>
                <w:lang w:eastAsia="en-US"/>
              </w:rPr>
              <w:lastRenderedPageBreak/>
              <w:t xml:space="preserve">ement of RAN4. Even alternative preferable of RAN1 definition, it also needs works in RAN4. In this sense, RAN1 should focus on providing solutions first, and then send the LS to RAN4 to trigger the discussion of their work. </w:t>
            </w:r>
          </w:p>
        </w:tc>
      </w:tr>
      <w:tr w:rsidR="00A458C0">
        <w:tc>
          <w:tcPr>
            <w:tcW w:w="2425" w:type="dxa"/>
          </w:tcPr>
          <w:p w:rsidR="00A458C0" w:rsidRDefault="006A3561">
            <w:pPr>
              <w:rPr>
                <w:lang w:eastAsia="en-US"/>
              </w:rPr>
            </w:pPr>
            <w:r>
              <w:rPr>
                <w:lang w:eastAsia="en-US"/>
              </w:rPr>
              <w:lastRenderedPageBreak/>
              <w:t>Intel</w:t>
            </w:r>
          </w:p>
        </w:tc>
        <w:tc>
          <w:tcPr>
            <w:tcW w:w="6937" w:type="dxa"/>
          </w:tcPr>
          <w:p w:rsidR="00A458C0" w:rsidRDefault="006A3561">
            <w:pPr>
              <w:rPr>
                <w:lang w:eastAsia="en-US"/>
              </w:rPr>
            </w:pPr>
            <w:r>
              <w:rPr>
                <w:lang w:eastAsia="en-US"/>
              </w:rPr>
              <w:t>We share same view as Apple.</w:t>
            </w:r>
          </w:p>
        </w:tc>
      </w:tr>
      <w:tr w:rsidR="00A458C0">
        <w:tc>
          <w:tcPr>
            <w:tcW w:w="2425" w:type="dxa"/>
          </w:tcPr>
          <w:p w:rsidR="00A458C0" w:rsidRDefault="006A3561">
            <w:pPr>
              <w:rPr>
                <w:lang w:eastAsia="en-US"/>
              </w:rPr>
            </w:pPr>
            <w:r>
              <w:rPr>
                <w:rFonts w:eastAsiaTheme="minorEastAsia"/>
                <w:lang w:eastAsia="zh-CN"/>
              </w:rPr>
              <w:t xml:space="preserve">Ericsson </w:t>
            </w:r>
          </w:p>
        </w:tc>
        <w:tc>
          <w:tcPr>
            <w:tcW w:w="6937" w:type="dxa"/>
          </w:tcPr>
          <w:p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rsidR="00A458C0" w:rsidRDefault="006A3561">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tc>
          <w:tcPr>
            <w:tcW w:w="2425" w:type="dxa"/>
          </w:tcPr>
          <w:p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rsidR="00A458C0" w:rsidRDefault="006A3561">
            <w:pPr>
              <w:rPr>
                <w:rFonts w:eastAsiaTheme="minorEastAsia"/>
                <w:lang w:eastAsia="zh-CN"/>
              </w:rPr>
            </w:pPr>
            <w:r>
              <w:rPr>
                <w:lang w:eastAsia="en-US"/>
              </w:rPr>
              <w:t>Agree with Apple</w:t>
            </w:r>
          </w:p>
        </w:tc>
      </w:tr>
      <w:tr w:rsidR="00A458C0">
        <w:tc>
          <w:tcPr>
            <w:tcW w:w="2425" w:type="dxa"/>
          </w:tcPr>
          <w:p w:rsidR="00A458C0" w:rsidRDefault="006A3561">
            <w:pPr>
              <w:rPr>
                <w:lang w:eastAsia="en-US"/>
              </w:rPr>
            </w:pPr>
            <w:r>
              <w:rPr>
                <w:lang w:eastAsia="en-US"/>
              </w:rPr>
              <w:t>FW</w:t>
            </w:r>
          </w:p>
        </w:tc>
        <w:tc>
          <w:tcPr>
            <w:tcW w:w="6937" w:type="dxa"/>
          </w:tcPr>
          <w:p w:rsidR="00A458C0" w:rsidRDefault="006A3561">
            <w:pPr>
              <w:rPr>
                <w:lang w:eastAsia="en-US"/>
              </w:rPr>
            </w:pPr>
            <w:r>
              <w:rPr>
                <w:rFonts w:eastAsiaTheme="minorEastAsia"/>
                <w:lang w:eastAsia="zh-CN"/>
              </w:rPr>
              <w:t>We agree with vivo and believe a relationship should first be defined in RAN1</w:t>
            </w:r>
          </w:p>
        </w:tc>
      </w:tr>
      <w:tr w:rsidR="00A458C0">
        <w:tc>
          <w:tcPr>
            <w:tcW w:w="2425" w:type="dxa"/>
          </w:tcPr>
          <w:p w:rsidR="00A458C0" w:rsidRDefault="006A3561">
            <w:r>
              <w:rPr>
                <w:rFonts w:hint="eastAsia"/>
              </w:rPr>
              <w:t>LG</w:t>
            </w:r>
          </w:p>
        </w:tc>
        <w:tc>
          <w:tcPr>
            <w:tcW w:w="6937" w:type="dxa"/>
          </w:tcPr>
          <w:p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A458C0">
        <w:tc>
          <w:tcPr>
            <w:tcW w:w="2425" w:type="dxa"/>
          </w:tcPr>
          <w:p w:rsidR="00A458C0" w:rsidRDefault="006A3561">
            <w:r>
              <w:t>Huawei, HiSilicon</w:t>
            </w:r>
          </w:p>
        </w:tc>
        <w:tc>
          <w:tcPr>
            <w:tcW w:w="6937" w:type="dxa"/>
          </w:tcPr>
          <w:p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rsidR="00A458C0" w:rsidRDefault="006A3561">
            <w:pPr>
              <w:rPr>
                <w:rFonts w:cs="Times"/>
              </w:rPr>
            </w:pPr>
            <w:r>
              <w:rPr>
                <w:rFonts w:cs="Times"/>
              </w:rPr>
              <w:t>Case 1 seems to be the subject of the discussion in 2.9.1 but the subject of discussion in 2.9.2 seems to be more general(?)</w:t>
            </w:r>
          </w:p>
          <w:p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rsidR="00A458C0" w:rsidRDefault="00A458C0">
            <w:pPr>
              <w:rPr>
                <w:lang w:eastAsia="en-US"/>
              </w:rPr>
            </w:pPr>
          </w:p>
          <w:p w:rsidR="00A458C0" w:rsidRDefault="006A3561">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rsidR="00A458C0" w:rsidRDefault="00A458C0">
            <w:pPr>
              <w:rPr>
                <w:lang w:val="en-US" w:eastAsia="en-US"/>
              </w:rPr>
            </w:pPr>
          </w:p>
          <w:p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rsidR="00A458C0" w:rsidRDefault="00A458C0">
            <w:pPr>
              <w:rPr>
                <w:lang w:val="en-US" w:eastAsia="en-US"/>
              </w:rPr>
            </w:pPr>
          </w:p>
          <w:p w:rsidR="00A458C0" w:rsidRDefault="006A3561">
            <w:r>
              <w:t xml:space="preserve">Then, in an LS can be sent to RAN4 to requesting provide the minimum </w:t>
            </w:r>
            <w:r>
              <w:lastRenderedPageBreak/>
              <w:t xml:space="preserve">requirement for such correspondence. In case </w:t>
            </w:r>
            <w:r>
              <w:rPr>
                <w:lang w:val="en-US" w:eastAsia="en-US"/>
              </w:rPr>
              <w:t xml:space="preserve">the correspondence is defined based on the geometric relationship of the sensing beam and the transmission beam for Case 1, RAN1 may also ask RAN4 about the feasibility of such definition. </w:t>
            </w:r>
          </w:p>
        </w:tc>
      </w:tr>
    </w:tbl>
    <w:p w:rsidR="00A458C0" w:rsidRDefault="00A458C0">
      <w:pPr>
        <w:rPr>
          <w:lang w:eastAsia="en-US"/>
        </w:rPr>
      </w:pPr>
    </w:p>
    <w:p w:rsidR="00A458C0" w:rsidRDefault="006A3561">
      <w:pPr>
        <w:pStyle w:val="Heading3"/>
      </w:pPr>
      <w:r>
        <w:t>Third Round Discussion</w:t>
      </w:r>
    </w:p>
    <w:p w:rsidR="00A458C0" w:rsidRDefault="006A3561">
      <w:pPr>
        <w:pStyle w:val="discussionpoint"/>
      </w:pPr>
      <w:r>
        <w:t>Discussion 2.9.3-1</w:t>
      </w:r>
    </w:p>
    <w:p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tc>
          <w:tcPr>
            <w:tcW w:w="2425" w:type="dxa"/>
          </w:tcPr>
          <w:p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937" w:type="dxa"/>
          </w:tcPr>
          <w:p w:rsidR="00A458C0" w:rsidRDefault="006A3561">
            <w:pPr>
              <w:rPr>
                <w:rFonts w:eastAsia="MS Mincho"/>
                <w:lang w:eastAsia="ja-JP"/>
              </w:rPr>
            </w:pPr>
            <w:r>
              <w:rPr>
                <w:rFonts w:eastAsia="MS Mincho"/>
                <w:lang w:eastAsia="ja-JP"/>
              </w:rPr>
              <w:t xml:space="preserve">Basically same view as Apple. </w:t>
            </w:r>
          </w:p>
        </w:tc>
      </w:tr>
      <w:tr w:rsidR="00A458C0">
        <w:trPr>
          <w:trHeight w:val="82"/>
        </w:trPr>
        <w:tc>
          <w:tcPr>
            <w:tcW w:w="2425" w:type="dxa"/>
          </w:tcPr>
          <w:p w:rsidR="00A458C0" w:rsidRDefault="006A3561">
            <w:pPr>
              <w:rPr>
                <w:rFonts w:eastAsiaTheme="minorEastAsia"/>
                <w:lang w:eastAsia="zh-CN"/>
              </w:rPr>
            </w:pPr>
            <w:r>
              <w:rPr>
                <w:rFonts w:eastAsiaTheme="minorEastAsia"/>
                <w:lang w:eastAsia="zh-CN"/>
              </w:rPr>
              <w:t>Nokia, NSB</w:t>
            </w:r>
          </w:p>
        </w:tc>
        <w:tc>
          <w:tcPr>
            <w:tcW w:w="6937" w:type="dxa"/>
          </w:tcPr>
          <w:p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trPr>
          <w:trHeight w:val="82"/>
        </w:trPr>
        <w:tc>
          <w:tcPr>
            <w:tcW w:w="2425" w:type="dxa"/>
          </w:tcPr>
          <w:p w:rsidR="00A458C0" w:rsidRDefault="006A3561">
            <w:pPr>
              <w:rPr>
                <w:rFonts w:eastAsiaTheme="minorEastAsia"/>
                <w:lang w:eastAsia="zh-CN"/>
              </w:rPr>
            </w:pPr>
            <w:r>
              <w:rPr>
                <w:rFonts w:eastAsiaTheme="minorEastAsia"/>
                <w:lang w:eastAsia="zh-CN"/>
              </w:rPr>
              <w:t>Lenovo, Motorola Mobility</w:t>
            </w:r>
          </w:p>
        </w:tc>
        <w:tc>
          <w:tcPr>
            <w:tcW w:w="6937" w:type="dxa"/>
          </w:tcPr>
          <w:p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rsidR="00A458C0" w:rsidRDefault="006A3561">
            <w:pPr>
              <w:rPr>
                <w:rFonts w:eastAsiaTheme="minorEastAsia"/>
                <w:lang w:eastAsia="zh-CN"/>
              </w:rPr>
            </w:pPr>
            <w:r>
              <w:rPr>
                <w:rFonts w:eastAsiaTheme="minorEastAsia"/>
                <w:lang w:eastAsia="zh-CN"/>
              </w:rPr>
              <w:t>This could be added as note for clarification.</w:t>
            </w:r>
          </w:p>
        </w:tc>
      </w:tr>
      <w:tr w:rsidR="00A458C0">
        <w:trPr>
          <w:trHeight w:val="82"/>
        </w:trPr>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trPr>
          <w:trHeight w:val="82"/>
        </w:trPr>
        <w:tc>
          <w:tcPr>
            <w:tcW w:w="2425" w:type="dxa"/>
          </w:tcPr>
          <w:p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trPr>
          <w:trHeight w:val="82"/>
        </w:trPr>
        <w:tc>
          <w:tcPr>
            <w:tcW w:w="2425" w:type="dxa"/>
          </w:tcPr>
          <w:p w:rsidR="000D4D11" w:rsidRDefault="000D4D11">
            <w:pPr>
              <w:rPr>
                <w:rFonts w:eastAsiaTheme="minorEastAsia" w:hint="eastAsia"/>
                <w:lang w:val="en-US" w:eastAsia="zh-CN"/>
              </w:rPr>
            </w:pPr>
            <w:r>
              <w:rPr>
                <w:rFonts w:eastAsiaTheme="minorEastAsia"/>
                <w:lang w:val="en-US" w:eastAsia="zh-CN"/>
              </w:rPr>
              <w:t>Samsung</w:t>
            </w:r>
          </w:p>
        </w:tc>
        <w:tc>
          <w:tcPr>
            <w:tcW w:w="6937" w:type="dxa"/>
          </w:tcPr>
          <w:p w:rsidR="000D4D11" w:rsidRDefault="000D4D11">
            <w:pPr>
              <w:rPr>
                <w:rFonts w:eastAsiaTheme="minorEastAsia" w:hint="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bl>
    <w:p w:rsidR="00A458C0" w:rsidRDefault="00A458C0">
      <w:pPr>
        <w:rPr>
          <w:lang w:eastAsia="en-US"/>
        </w:rPr>
      </w:pPr>
    </w:p>
    <w:p w:rsidR="00A458C0" w:rsidRDefault="006A3561">
      <w:pPr>
        <w:pStyle w:val="Heading2"/>
      </w:pPr>
      <w:r>
        <w:t>No LBT</w:t>
      </w:r>
    </w:p>
    <w:tbl>
      <w:tblPr>
        <w:tblStyle w:val="TableGrid"/>
        <w:tblW w:w="0" w:type="auto"/>
        <w:tblLook w:val="04A0" w:firstRow="1" w:lastRow="0" w:firstColumn="1" w:lastColumn="0" w:noHBand="0" w:noVBand="1"/>
      </w:tblPr>
      <w:tblGrid>
        <w:gridCol w:w="9362"/>
      </w:tblGrid>
      <w:tr w:rsidR="00A458C0">
        <w:tc>
          <w:tcPr>
            <w:tcW w:w="9362" w:type="dxa"/>
          </w:tcPr>
          <w:p w:rsidR="00A458C0" w:rsidRDefault="006A3561">
            <w:pPr>
              <w:rPr>
                <w:snapToGrid/>
                <w:kern w:val="0"/>
                <w:szCs w:val="24"/>
                <w:lang w:eastAsia="zh-CN"/>
              </w:rPr>
            </w:pPr>
            <w:r>
              <w:rPr>
                <w:highlight w:val="green"/>
                <w:lang w:eastAsia="zh-CN"/>
              </w:rPr>
              <w:t>Agreement:</w:t>
            </w:r>
          </w:p>
          <w:p w:rsidR="00A458C0" w:rsidRDefault="006A3561">
            <w:pPr>
              <w:rPr>
                <w:lang w:eastAsia="en-US"/>
              </w:rPr>
            </w:pPr>
            <w:r>
              <w:t>For regions where LBT is not mandated, gNB should indicate to the UE this gNB-UE connection is operating in LBT mode or no-LBT mode. Down-select between</w:t>
            </w:r>
          </w:p>
          <w:p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rsidR="00A458C0" w:rsidRDefault="006A3561">
            <w:pPr>
              <w:widowControl/>
              <w:numPr>
                <w:ilvl w:val="0"/>
                <w:numId w:val="35"/>
              </w:numPr>
              <w:autoSpaceDE/>
              <w:autoSpaceDN/>
              <w:spacing w:line="256" w:lineRule="auto"/>
              <w:jc w:val="left"/>
            </w:pPr>
            <w:r>
              <w:t>Alt 2. Support both cell specific (common for all UEs in a cell as part of system information o</w:t>
            </w:r>
            <w:bookmarkStart w:id="20" w:name="_GoBack"/>
            <w:bookmarkEnd w:id="20"/>
            <w:r>
              <w:t>r dedicated RRC signalling or both) and UE specific (can be different for different UEs in a cell as part of UE-specific RRC configuration) gNB indication</w:t>
            </w:r>
          </w:p>
          <w:p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rsidR="00A458C0" w:rsidRDefault="00A458C0">
            <w:pPr>
              <w:rPr>
                <w:lang w:eastAsia="en-US"/>
              </w:rPr>
            </w:pPr>
          </w:p>
        </w:tc>
      </w:tr>
    </w:tbl>
    <w:p w:rsidR="00A458C0" w:rsidRDefault="00A458C0">
      <w:pPr>
        <w:rPr>
          <w:lang w:eastAsia="en-US"/>
        </w:rPr>
      </w:pPr>
    </w:p>
    <w:p w:rsidR="00A458C0" w:rsidRDefault="00A458C0">
      <w:pPr>
        <w:rPr>
          <w:lang w:eastAsia="en-US"/>
        </w:rPr>
      </w:pPr>
    </w:p>
    <w:p w:rsidR="00A458C0" w:rsidRDefault="00A458C0">
      <w:pPr>
        <w:rPr>
          <w:lang w:eastAsia="en-US"/>
        </w:rPr>
      </w:pPr>
    </w:p>
    <w:tbl>
      <w:tblPr>
        <w:tblStyle w:val="TableGrid"/>
        <w:tblW w:w="0" w:type="auto"/>
        <w:tblLook w:val="04A0" w:firstRow="1" w:lastRow="0" w:firstColumn="1" w:lastColumn="0" w:noHBand="0" w:noVBand="1"/>
      </w:tblPr>
      <w:tblGrid>
        <w:gridCol w:w="2299"/>
        <w:gridCol w:w="7289"/>
      </w:tblGrid>
      <w:tr w:rsidR="00A458C0">
        <w:trPr>
          <w:trHeight w:val="129"/>
        </w:trPr>
        <w:tc>
          <w:tcPr>
            <w:tcW w:w="2311" w:type="dxa"/>
          </w:tcPr>
          <w:p w:rsidR="00A458C0" w:rsidRDefault="006A3561">
            <w:pPr>
              <w:jc w:val="left"/>
              <w:rPr>
                <w:b/>
                <w:szCs w:val="20"/>
              </w:rPr>
            </w:pPr>
            <w:r>
              <w:rPr>
                <w:b/>
                <w:szCs w:val="20"/>
              </w:rPr>
              <w:t>Company</w:t>
            </w:r>
          </w:p>
        </w:tc>
        <w:tc>
          <w:tcPr>
            <w:tcW w:w="7328" w:type="dxa"/>
          </w:tcPr>
          <w:p w:rsidR="00A458C0" w:rsidRDefault="006A3561">
            <w:pPr>
              <w:jc w:val="left"/>
              <w:rPr>
                <w:b/>
                <w:szCs w:val="20"/>
              </w:rPr>
            </w:pPr>
            <w:r>
              <w:rPr>
                <w:b/>
                <w:szCs w:val="20"/>
              </w:rPr>
              <w:t>Key Proposals/Observations/Positions</w:t>
            </w:r>
          </w:p>
        </w:tc>
      </w:tr>
      <w:tr w:rsidR="00A458C0">
        <w:trPr>
          <w:trHeight w:val="269"/>
        </w:trPr>
        <w:tc>
          <w:tcPr>
            <w:tcW w:w="2311" w:type="dxa"/>
            <w:noWrap/>
          </w:tcPr>
          <w:p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trPr>
          <w:trHeight w:val="671"/>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21"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1"/>
          </w:p>
        </w:tc>
      </w:tr>
      <w:tr w:rsidR="00A458C0">
        <w:trPr>
          <w:trHeight w:val="229"/>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A458C0">
        <w:trPr>
          <w:trHeight w:val="1159"/>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A458C0">
        <w:trPr>
          <w:trHeight w:val="879"/>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A458C0">
        <w:trPr>
          <w:trHeight w:val="688"/>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A458C0">
        <w:trPr>
          <w:trHeight w:val="1977"/>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trPr>
          <w:trHeight w:val="3859"/>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trPr>
          <w:trHeight w:val="662"/>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A458C0">
        <w:trPr>
          <w:trHeight w:val="229"/>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trPr>
          <w:trHeight w:val="2585"/>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328"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trPr>
          <w:trHeight w:val="1159"/>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trPr>
          <w:trHeight w:val="229"/>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A458C0">
        <w:trPr>
          <w:trHeight w:val="229"/>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A458C0">
        <w:trPr>
          <w:trHeight w:val="1594"/>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A458C0">
        <w:trPr>
          <w:trHeight w:val="706"/>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trPr>
          <w:trHeight w:val="706"/>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A458C0">
        <w:trPr>
          <w:trHeight w:val="1147"/>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A458C0">
        <w:trPr>
          <w:trHeight w:val="1490"/>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A458C0">
        <w:trPr>
          <w:trHeight w:val="229"/>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A458C0">
        <w:trPr>
          <w:trHeight w:val="1318"/>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trPr>
          <w:trHeight w:val="827"/>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trPr>
          <w:trHeight w:val="2906"/>
        </w:trPr>
        <w:tc>
          <w:tcPr>
            <w:tcW w:w="2311"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rsidR="00A458C0" w:rsidRDefault="00A458C0"/>
    <w:p w:rsidR="00A458C0" w:rsidRDefault="006A3561">
      <w:pPr>
        <w:pStyle w:val="Heading3"/>
      </w:pPr>
      <w:r>
        <w:t>First Round Discussion</w:t>
      </w:r>
    </w:p>
    <w:p w:rsidR="00A458C0" w:rsidRDefault="006A3561">
      <w:r>
        <w:t>No LBT:  For regions where LBT is not mandated, gNB should indicate to the UE this gNB-UE connection is operating in LBT mode or no-LBT mode, t</w:t>
      </w:r>
      <w:r>
        <w:rPr>
          <w:lang w:eastAsia="en-US"/>
        </w:rPr>
        <w:t>he following positions are reached by companies</w:t>
      </w:r>
      <w:r>
        <w:t xml:space="preserve"> </w:t>
      </w:r>
    </w:p>
    <w:p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rsidR="00A458C0" w:rsidRDefault="006A3561">
      <w:pPr>
        <w:widowControl/>
        <w:numPr>
          <w:ilvl w:val="1"/>
          <w:numId w:val="35"/>
        </w:numPr>
        <w:autoSpaceDE/>
        <w:autoSpaceDN/>
        <w:spacing w:line="256" w:lineRule="auto"/>
        <w:jc w:val="left"/>
      </w:pPr>
      <w:r>
        <w:t>Charter, Huawei, Inter-digital, OPPO</w:t>
      </w:r>
    </w:p>
    <w:p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rsidR="00A458C0" w:rsidRDefault="006A3561">
      <w:pPr>
        <w:widowControl/>
        <w:numPr>
          <w:ilvl w:val="1"/>
          <w:numId w:val="35"/>
        </w:numPr>
        <w:autoSpaceDE/>
        <w:autoSpaceDN/>
        <w:spacing w:line="256" w:lineRule="auto"/>
        <w:jc w:val="left"/>
      </w:pPr>
      <w:r>
        <w:t>CATT, Convida, Ericsson, Fujitsu , (FFS for Futurewei), Intel, (LG?), MediaTek, NEC, Nokia, OPPO, Samsung, Sony, Spreadtrum, Xiaomi, Vivo, ITRI</w:t>
      </w:r>
    </w:p>
    <w:p w:rsidR="00A458C0" w:rsidRDefault="006A3561">
      <w:pPr>
        <w:widowControl/>
        <w:numPr>
          <w:ilvl w:val="0"/>
          <w:numId w:val="35"/>
        </w:numPr>
        <w:autoSpaceDE/>
        <w:autoSpaceDN/>
        <w:spacing w:line="256" w:lineRule="auto"/>
        <w:jc w:val="left"/>
      </w:pPr>
      <w:r>
        <w:t xml:space="preserve">FFS: </w:t>
      </w:r>
      <w:bookmarkStart w:id="22"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2"/>
    </w:p>
    <w:p w:rsidR="00A458C0" w:rsidRDefault="006A3561">
      <w:pPr>
        <w:widowControl/>
        <w:numPr>
          <w:ilvl w:val="1"/>
          <w:numId w:val="35"/>
        </w:numPr>
        <w:autoSpaceDE/>
        <w:autoSpaceDN/>
        <w:spacing w:line="256" w:lineRule="auto"/>
        <w:jc w:val="left"/>
      </w:pPr>
      <w:r>
        <w:t xml:space="preserve">Per Beam: Inter-digital, OPPO, Samsung, Qualcomm, </w:t>
      </w:r>
    </w:p>
    <w:p w:rsidR="00A458C0" w:rsidRDefault="006A3561">
      <w:pPr>
        <w:widowControl/>
        <w:numPr>
          <w:ilvl w:val="1"/>
          <w:numId w:val="35"/>
        </w:numPr>
        <w:autoSpaceDE/>
        <w:autoSpaceDN/>
        <w:spacing w:line="256" w:lineRule="auto"/>
        <w:jc w:val="left"/>
      </w:pPr>
      <w:r>
        <w:t>Against: Vivo</w:t>
      </w:r>
    </w:p>
    <w:p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rsidR="00A458C0" w:rsidRDefault="006A3561">
      <w:pPr>
        <w:widowControl/>
        <w:numPr>
          <w:ilvl w:val="1"/>
          <w:numId w:val="35"/>
        </w:numPr>
        <w:kinsoku/>
        <w:autoSpaceDE/>
        <w:autoSpaceDN/>
        <w:adjustRightInd/>
        <w:snapToGrid w:val="0"/>
        <w:spacing w:line="252" w:lineRule="auto"/>
        <w:jc w:val="left"/>
        <w:textAlignment w:val="auto"/>
        <w:rPr>
          <w:szCs w:val="20"/>
        </w:rPr>
      </w:pPr>
      <w:r>
        <w:t>For: Convida</w:t>
      </w:r>
    </w:p>
    <w:p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rsidR="00A458C0" w:rsidRDefault="00A458C0">
      <w:pPr>
        <w:rPr>
          <w:highlight w:val="yellow"/>
        </w:rPr>
      </w:pPr>
    </w:p>
    <w:p w:rsidR="00A458C0" w:rsidRDefault="006A3561">
      <w:r>
        <w:t>For regions where LBT is not mandated, gNB should indicate to the UE this gNB-UE connection is operating in LBT mode or no-LBT mode, between the two alternative, Alt 2 seems to have stronger support</w:t>
      </w:r>
    </w:p>
    <w:p w:rsidR="00A458C0" w:rsidRDefault="006A3561">
      <w:pPr>
        <w:pStyle w:val="discussionpoint"/>
      </w:pPr>
      <w:r>
        <w:t xml:space="preserve">Proposal 2.10.1-1 </w:t>
      </w:r>
    </w:p>
    <w:p w:rsidR="00A458C0" w:rsidRDefault="006A3561">
      <w:r>
        <w:t>For regions where LBT is not mandated, gNB should indicate to the UE this gNB-UE connection is operating in LBT mode or no-LBT mode</w:t>
      </w:r>
    </w:p>
    <w:p w:rsidR="00A458C0" w:rsidRDefault="006A3561">
      <w:pPr>
        <w:pStyle w:val="ListParagraph"/>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rsidR="00A458C0" w:rsidRDefault="006A3561">
      <w:pPr>
        <w:pStyle w:val="ListParagraph"/>
        <w:numPr>
          <w:ilvl w:val="0"/>
          <w:numId w:val="35"/>
        </w:numPr>
      </w:pPr>
      <w:r>
        <w:lastRenderedPageBreak/>
        <w:t>Support: Nokia, Charter, Lenovo, ZTE, Intel, vivo, Apple, Futurewei, NEC, Ericsson, Huawei (can accept), ITRI, InterDigital, Fujitsu, Convida, Samsung, Oppo, WILUS, Spreadtrum, CATT, LG, DCM, MTK</w:t>
      </w:r>
    </w:p>
    <w:p w:rsidR="00A458C0" w:rsidRDefault="006A3561">
      <w:r>
        <w:t>Moderator comment: The proposal seems to be stable</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We support the new proposal 2.10.1-1</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rPr>
                <w:lang w:eastAsia="en-US"/>
              </w:rPr>
            </w:pPr>
            <w:r>
              <w:rPr>
                <w:lang w:eastAsia="en-US"/>
              </w:rPr>
              <w:t>OK with the proposal</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Agree with proposal 2.10.1-1</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rFonts w:eastAsia="SimSun"/>
                <w:lang w:val="en-US" w:eastAsia="zh-CN"/>
              </w:rPr>
            </w:pPr>
            <w:r>
              <w:rPr>
                <w:lang w:eastAsia="en-US"/>
              </w:rPr>
              <w:t>We support the proposal.</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Support the proposal.</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Support the proposal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We are OK with this new proposal.</w:t>
            </w:r>
          </w:p>
        </w:tc>
      </w:tr>
      <w:tr w:rsidR="00A458C0">
        <w:tc>
          <w:tcPr>
            <w:tcW w:w="2425" w:type="dxa"/>
          </w:tcPr>
          <w:p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tc>
          <w:tcPr>
            <w:tcW w:w="2425" w:type="dxa"/>
          </w:tcPr>
          <w:p w:rsidR="00A458C0" w:rsidRDefault="006A3561">
            <w:pPr>
              <w:rPr>
                <w:lang w:eastAsia="en-US"/>
              </w:rPr>
            </w:pPr>
            <w:r>
              <w:rPr>
                <w:lang w:eastAsia="en-US"/>
              </w:rPr>
              <w:t xml:space="preserve">Ericsson </w:t>
            </w:r>
          </w:p>
        </w:tc>
        <w:tc>
          <w:tcPr>
            <w:tcW w:w="6937" w:type="dxa"/>
          </w:tcPr>
          <w:p w:rsidR="00A458C0" w:rsidRDefault="006A3561">
            <w:pPr>
              <w:rPr>
                <w:lang w:eastAsia="en-US"/>
              </w:rPr>
            </w:pPr>
            <w:r>
              <w:rPr>
                <w:lang w:eastAsia="en-US"/>
              </w:rPr>
              <w:t xml:space="preserve">We support the proposal in 2.10.1-1. </w:t>
            </w:r>
          </w:p>
          <w:p w:rsidR="00A458C0" w:rsidRDefault="00A458C0">
            <w:pPr>
              <w:rPr>
                <w:lang w:eastAsia="en-US"/>
              </w:rPr>
            </w:pPr>
          </w:p>
          <w:p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rsidR="00A458C0" w:rsidRDefault="006A3561">
            <w:pPr>
              <w:pStyle w:val="ListParagraph"/>
              <w:numPr>
                <w:ilvl w:val="0"/>
                <w:numId w:val="0"/>
              </w:numPr>
              <w:ind w:left="720"/>
              <w:rPr>
                <w:lang w:eastAsia="en-US"/>
              </w:rPr>
            </w:pPr>
            <w:r>
              <w:rPr>
                <w:lang w:eastAsia="en-US"/>
              </w:rPr>
              <w:t>Alt 1: MIB</w:t>
            </w:r>
          </w:p>
          <w:p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tc>
          <w:tcPr>
            <w:tcW w:w="2425" w:type="dxa"/>
            <w:shd w:val="clear" w:color="auto" w:fill="FFFFFF" w:themeFill="background1"/>
          </w:tcPr>
          <w:p w:rsidR="00A458C0" w:rsidRDefault="006A3561">
            <w:pPr>
              <w:rPr>
                <w:lang w:eastAsia="en-US"/>
              </w:rPr>
            </w:pPr>
            <w:r>
              <w:rPr>
                <w:lang w:eastAsia="en-US"/>
              </w:rPr>
              <w:t>Huawei, HiSilicon</w:t>
            </w:r>
          </w:p>
        </w:tc>
        <w:tc>
          <w:tcPr>
            <w:tcW w:w="6937" w:type="dxa"/>
            <w:shd w:val="clear" w:color="auto" w:fill="FFFFFF" w:themeFill="background1"/>
          </w:tcPr>
          <w:p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tc>
          <w:tcPr>
            <w:tcW w:w="2425" w:type="dxa"/>
          </w:tcPr>
          <w:p w:rsidR="00A458C0" w:rsidRDefault="006A3561">
            <w:pPr>
              <w:rPr>
                <w:rFonts w:eastAsia="PMingLiU"/>
                <w:lang w:eastAsia="zh-TW"/>
              </w:rPr>
            </w:pPr>
            <w:r>
              <w:rPr>
                <w:rFonts w:eastAsia="PMingLiU" w:hint="eastAsia"/>
                <w:lang w:eastAsia="zh-TW"/>
              </w:rPr>
              <w:t>ITRI</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rFonts w:eastAsia="PMingLiU"/>
                <w:lang w:eastAsia="zh-TW"/>
              </w:rPr>
            </w:pPr>
            <w:r>
              <w:rPr>
                <w:lang w:eastAsia="en-US"/>
              </w:rPr>
              <w:t>InterDigital</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tc>
          <w:tcPr>
            <w:tcW w:w="2425" w:type="dxa"/>
          </w:tcPr>
          <w:p w:rsidR="00A458C0" w:rsidRDefault="006A3561">
            <w:pPr>
              <w:rPr>
                <w:rFonts w:eastAsiaTheme="minorEastAsia"/>
                <w:lang w:eastAsia="zh-CN"/>
              </w:rPr>
            </w:pPr>
            <w:r>
              <w:rPr>
                <w:rFonts w:eastAsiaTheme="minorEastAsia"/>
                <w:lang w:eastAsia="zh-CN"/>
              </w:rPr>
              <w:t>Convida Wireless</w:t>
            </w:r>
          </w:p>
        </w:tc>
        <w:tc>
          <w:tcPr>
            <w:tcW w:w="6937" w:type="dxa"/>
          </w:tcPr>
          <w:p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tc>
          <w:tcPr>
            <w:tcW w:w="2425" w:type="dxa"/>
          </w:tcPr>
          <w:p w:rsidR="00A458C0" w:rsidRDefault="006A3561">
            <w:pPr>
              <w:rPr>
                <w:rFonts w:eastAsiaTheme="minorEastAsia"/>
                <w:lang w:eastAsia="zh-CN"/>
              </w:rPr>
            </w:pPr>
            <w:r>
              <w:rPr>
                <w:lang w:eastAsia="en-US"/>
              </w:rPr>
              <w:t>Samsung</w:t>
            </w:r>
          </w:p>
        </w:tc>
        <w:tc>
          <w:tcPr>
            <w:tcW w:w="6937" w:type="dxa"/>
          </w:tcPr>
          <w:p w:rsidR="00A458C0" w:rsidRDefault="006A3561">
            <w:pPr>
              <w:rPr>
                <w:rFonts w:eastAsiaTheme="minorEastAsia"/>
                <w:lang w:eastAsia="zh-CN"/>
              </w:rPr>
            </w:pPr>
            <w:r>
              <w:rPr>
                <w:lang w:eastAsia="en-US"/>
              </w:rPr>
              <w:t xml:space="preserve">We support the proposal.  </w:t>
            </w:r>
          </w:p>
        </w:tc>
      </w:tr>
      <w:tr w:rsidR="00A458C0">
        <w:tc>
          <w:tcPr>
            <w:tcW w:w="2425" w:type="dxa"/>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tc>
          <w:tcPr>
            <w:tcW w:w="2425" w:type="dxa"/>
          </w:tcPr>
          <w:p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A458C0" w:rsidRDefault="006A3561">
            <w:pPr>
              <w:rPr>
                <w:rFonts w:eastAsia="Malgun Gothic"/>
              </w:rPr>
            </w:pPr>
            <w:r>
              <w:rPr>
                <w:rFonts w:eastAsiaTheme="minorEastAsia"/>
                <w:lang w:eastAsia="zh-CN"/>
              </w:rPr>
              <w:t>We are fine with the proposal.</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tc>
          <w:tcPr>
            <w:tcW w:w="2425" w:type="dxa"/>
          </w:tcPr>
          <w:p w:rsidR="00A458C0" w:rsidRDefault="006A3561">
            <w:pPr>
              <w:rPr>
                <w:rFonts w:eastAsia="Malgun Gothic"/>
              </w:rPr>
            </w:pPr>
            <w:r>
              <w:rPr>
                <w:rFonts w:hint="eastAsia"/>
              </w:rPr>
              <w:t>LG</w:t>
            </w:r>
          </w:p>
        </w:tc>
        <w:tc>
          <w:tcPr>
            <w:tcW w:w="6937" w:type="dxa"/>
          </w:tcPr>
          <w:p w:rsidR="00A458C0" w:rsidRDefault="006A3561">
            <w:r>
              <w:rPr>
                <w:rFonts w:hint="eastAsia"/>
              </w:rPr>
              <w:t>We are fine with the Proposal.</w:t>
            </w:r>
            <w:r>
              <w:t xml:space="preserve"> </w:t>
            </w:r>
          </w:p>
          <w:p w:rsidR="00A458C0" w:rsidRDefault="006A3561">
            <w:pPr>
              <w:rPr>
                <w:rFonts w:eastAsia="Malgun Gothic"/>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A458C0">
        <w:tc>
          <w:tcPr>
            <w:tcW w:w="2425" w:type="dxa"/>
          </w:tcPr>
          <w:p w:rsidR="00A458C0" w:rsidRDefault="006A3561">
            <w:r>
              <w:rPr>
                <w:rFonts w:eastAsia="MS Mincho"/>
                <w:lang w:eastAsia="ja-JP"/>
              </w:rPr>
              <w:lastRenderedPageBreak/>
              <w:t>DOCOMO</w:t>
            </w:r>
          </w:p>
        </w:tc>
        <w:tc>
          <w:tcPr>
            <w:tcW w:w="6937" w:type="dxa"/>
          </w:tcPr>
          <w:p w:rsidR="00A458C0" w:rsidRDefault="006A3561">
            <w:r>
              <w:rPr>
                <w:rFonts w:eastAsia="MS Mincho"/>
                <w:lang w:eastAsia="ja-JP"/>
              </w:rPr>
              <w:t xml:space="preserve">Ok with supporting both cell-specific and UE specific gNB indication for LBT turning on/off. </w:t>
            </w:r>
          </w:p>
        </w:tc>
      </w:tr>
      <w:tr w:rsidR="00A458C0">
        <w:tc>
          <w:tcPr>
            <w:tcW w:w="2425" w:type="dxa"/>
          </w:tcPr>
          <w:p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rsidR="00A458C0" w:rsidRDefault="006A3561">
            <w:r>
              <w:t>We are ok with the proposal.</w:t>
            </w:r>
          </w:p>
        </w:tc>
      </w:tr>
    </w:tbl>
    <w:p w:rsidR="00A458C0" w:rsidRDefault="00A458C0">
      <w:pPr>
        <w:rPr>
          <w:highlight w:val="yellow"/>
        </w:rPr>
      </w:pPr>
    </w:p>
    <w:p w:rsidR="00A458C0" w:rsidRDefault="00A458C0">
      <w:pPr>
        <w:rPr>
          <w:highlight w:val="yellow"/>
        </w:rPr>
      </w:pPr>
    </w:p>
    <w:p w:rsidR="00A458C0" w:rsidRDefault="00A458C0">
      <w:pPr>
        <w:rPr>
          <w:highlight w:val="yellow"/>
        </w:rPr>
      </w:pPr>
    </w:p>
    <w:p w:rsidR="00A458C0" w:rsidRDefault="006A3561">
      <w:pPr>
        <w:pStyle w:val="discussionpoint"/>
      </w:pPr>
      <w:r>
        <w:t xml:space="preserve">Discussion 2.10.1-2 </w:t>
      </w:r>
    </w:p>
    <w:p w:rsidR="00A458C0" w:rsidRDefault="006A3561">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rsidR="00A458C0" w:rsidRDefault="006A3561">
      <w:pPr>
        <w:pStyle w:val="ListParagraph"/>
        <w:numPr>
          <w:ilvl w:val="0"/>
          <w:numId w:val="35"/>
        </w:numPr>
      </w:pPr>
      <w:r>
        <w:t>Support per beam indication of the decision on applying LBT mode or no-LBT mode: Lenovo, ZTE, NEC, ITRI, InterDigital, Samsung, Oppo</w:t>
      </w:r>
    </w:p>
    <w:p w:rsidR="00A458C0" w:rsidRDefault="006A3561">
      <w:pPr>
        <w:pStyle w:val="ListParagraph"/>
        <w:numPr>
          <w:ilvl w:val="0"/>
          <w:numId w:val="35"/>
        </w:numPr>
      </w:pPr>
      <w:r>
        <w:t>Do not support per beam indication of the decision on applying LBT mode or no-LBT mode: Nokia, Charter, Intel, vivo, Apple, Futurewei, Ericsson, Huawei, Fujitsu, WILUS, Spreadtrum, CATT, LG, DCM, MTK</w:t>
      </w:r>
    </w:p>
    <w:p w:rsidR="00A458C0" w:rsidRDefault="006A3561">
      <w:r>
        <w:t>Moderator comment: More discussion needed</w:t>
      </w:r>
    </w:p>
    <w:p w:rsidR="00A458C0" w:rsidRDefault="00A458C0"/>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 xml:space="preserve">As a starting point, cell-specific indication seems sufficient. We may further consider beam-specific indication. </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rPr>
                <w:lang w:eastAsia="en-US"/>
              </w:rPr>
            </w:pPr>
            <w:r>
              <w:rPr>
                <w:lang w:eastAsia="en-US"/>
              </w:rPr>
              <w:t>Do not support per beam indication</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In our view, per beam indication should be applied to indicate LBT or no LBT mode. It could be different for different beam pairs between gNB and UE</w:t>
            </w:r>
          </w:p>
        </w:tc>
      </w:tr>
      <w:tr w:rsidR="00A458C0">
        <w:tc>
          <w:tcPr>
            <w:tcW w:w="2425" w:type="dxa"/>
          </w:tcPr>
          <w:p w:rsidR="00A458C0" w:rsidRDefault="006A3561">
            <w:pPr>
              <w:rPr>
                <w:lang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t>Support per beam indication of the decision on applying LBT mode or no-LBT mode</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r>
              <w:rPr>
                <w:lang w:eastAsia="en-US"/>
              </w:rPr>
              <w:t xml:space="preserve">We do not see the need to support this indication in terms of beams, so the proposal with first bullet removed is preferred. </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Do not support per beam indication. UE beam is not known to network in general.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 xml:space="preserve">We do not support per-beam indication since its benefits over per-UE indication are unclear. </w:t>
            </w:r>
          </w:p>
        </w:tc>
      </w:tr>
      <w:tr w:rsidR="00A458C0">
        <w:tc>
          <w:tcPr>
            <w:tcW w:w="2425" w:type="dxa"/>
          </w:tcPr>
          <w:p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tc>
          <w:tcPr>
            <w:tcW w:w="2425" w:type="dxa"/>
          </w:tcPr>
          <w:p w:rsidR="00A458C0" w:rsidRDefault="006A3561">
            <w:pPr>
              <w:rPr>
                <w:rFonts w:eastAsiaTheme="minorEastAsia"/>
                <w:lang w:eastAsia="zh-CN"/>
              </w:rPr>
            </w:pPr>
            <w:r>
              <w:rPr>
                <w:rFonts w:eastAsiaTheme="minorEastAsia"/>
                <w:lang w:eastAsia="zh-CN"/>
              </w:rPr>
              <w:t xml:space="preserve">Ericsson </w:t>
            </w:r>
          </w:p>
        </w:tc>
        <w:tc>
          <w:tcPr>
            <w:tcW w:w="6937" w:type="dxa"/>
          </w:tcPr>
          <w:p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tc>
          <w:tcPr>
            <w:tcW w:w="2425" w:type="dxa"/>
            <w:shd w:val="clear" w:color="auto" w:fill="FFFFFF" w:themeFill="background1"/>
          </w:tcPr>
          <w:p w:rsidR="00A458C0" w:rsidRDefault="006A3561">
            <w:pPr>
              <w:rPr>
                <w:lang w:eastAsia="en-US"/>
              </w:rPr>
            </w:pPr>
            <w:r>
              <w:rPr>
                <w:lang w:eastAsia="en-US"/>
              </w:rPr>
              <w:t>Huawei, HiSilicon</w:t>
            </w:r>
          </w:p>
        </w:tc>
        <w:tc>
          <w:tcPr>
            <w:tcW w:w="6937" w:type="dxa"/>
            <w:shd w:val="clear" w:color="auto" w:fill="FFFFFF" w:themeFill="background1"/>
          </w:tcPr>
          <w:p w:rsidR="00A458C0" w:rsidRDefault="006A3561">
            <w:pPr>
              <w:rPr>
                <w:lang w:eastAsia="en-US"/>
              </w:rPr>
            </w:pPr>
            <w:r>
              <w:t>Do not support per beam indication of the decision on applying LBT mode or no-LBT mode</w:t>
            </w:r>
          </w:p>
        </w:tc>
      </w:tr>
      <w:tr w:rsidR="00A458C0">
        <w:tc>
          <w:tcPr>
            <w:tcW w:w="2425" w:type="dxa"/>
          </w:tcPr>
          <w:p w:rsidR="00A458C0" w:rsidRDefault="006A3561">
            <w:pPr>
              <w:rPr>
                <w:rFonts w:eastAsia="PMingLiU"/>
                <w:lang w:eastAsia="zh-TW"/>
              </w:rPr>
            </w:pPr>
            <w:r>
              <w:rPr>
                <w:rFonts w:eastAsia="PMingLiU" w:hint="eastAsia"/>
                <w:lang w:eastAsia="zh-TW"/>
              </w:rPr>
              <w:t>ITRI</w:t>
            </w:r>
          </w:p>
        </w:tc>
        <w:tc>
          <w:tcPr>
            <w:tcW w:w="6937" w:type="dxa"/>
          </w:tcPr>
          <w:p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tc>
          <w:tcPr>
            <w:tcW w:w="2425" w:type="dxa"/>
          </w:tcPr>
          <w:p w:rsidR="00A458C0" w:rsidRDefault="006A3561">
            <w:pPr>
              <w:rPr>
                <w:rFonts w:eastAsia="PMingLiU"/>
                <w:lang w:eastAsia="zh-TW"/>
              </w:rPr>
            </w:pPr>
            <w:r>
              <w:rPr>
                <w:lang w:eastAsia="en-US"/>
              </w:rPr>
              <w:t>InterDigital</w:t>
            </w:r>
          </w:p>
        </w:tc>
        <w:tc>
          <w:tcPr>
            <w:tcW w:w="6937" w:type="dxa"/>
          </w:tcPr>
          <w:p w:rsidR="00A458C0" w:rsidRDefault="006A3561">
            <w:pPr>
              <w:rPr>
                <w:rFonts w:eastAsia="PMingLiU"/>
                <w:lang w:eastAsia="zh-TW"/>
              </w:rPr>
            </w:pPr>
            <w:r>
              <w:rPr>
                <w:lang w:eastAsia="en-US"/>
              </w:rPr>
              <w:t>We support per beam indication. This can be beneficial for multi-TRP scenarios.</w:t>
            </w:r>
          </w:p>
        </w:tc>
      </w:tr>
      <w:tr w:rsidR="00A458C0">
        <w:tc>
          <w:tcPr>
            <w:tcW w:w="2425" w:type="dxa"/>
          </w:tcPr>
          <w:p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rsidR="00A458C0" w:rsidRDefault="006A3561">
            <w:pPr>
              <w:rPr>
                <w:rFonts w:eastAsiaTheme="minorEastAsia"/>
                <w:lang w:eastAsia="zh-CN"/>
              </w:rPr>
            </w:pPr>
            <w:r>
              <w:rPr>
                <w:rFonts w:eastAsiaTheme="minorEastAsia"/>
                <w:lang w:eastAsia="zh-CN"/>
              </w:rPr>
              <w:t>We also think cell-specific indication seems sufficient. But we are open to further d</w:t>
            </w:r>
            <w:r>
              <w:rPr>
                <w:rFonts w:eastAsiaTheme="minorEastAsia"/>
                <w:lang w:eastAsia="zh-CN"/>
              </w:rPr>
              <w:lastRenderedPageBreak/>
              <w:t>iscussing beam-specific indication. Maybe the proponents can share more details.</w:t>
            </w:r>
          </w:p>
        </w:tc>
      </w:tr>
      <w:tr w:rsidR="00A458C0">
        <w:tc>
          <w:tcPr>
            <w:tcW w:w="2425" w:type="dxa"/>
          </w:tcPr>
          <w:p w:rsidR="00A458C0" w:rsidRDefault="006A3561">
            <w:pPr>
              <w:rPr>
                <w:rFonts w:eastAsiaTheme="minorEastAsia"/>
                <w:lang w:eastAsia="zh-CN"/>
              </w:rPr>
            </w:pPr>
            <w:r>
              <w:rPr>
                <w:rFonts w:eastAsiaTheme="minorEastAsia"/>
                <w:lang w:eastAsia="zh-CN"/>
              </w:rPr>
              <w:lastRenderedPageBreak/>
              <w:t>Convida Wireless</w:t>
            </w:r>
          </w:p>
        </w:tc>
        <w:tc>
          <w:tcPr>
            <w:tcW w:w="6937" w:type="dxa"/>
          </w:tcPr>
          <w:p w:rsidR="00A458C0" w:rsidRDefault="006A3561">
            <w:pPr>
              <w:rPr>
                <w:rFonts w:eastAsiaTheme="minorEastAsia"/>
                <w:lang w:eastAsia="zh-CN"/>
              </w:rPr>
            </w:pPr>
            <w:r>
              <w:rPr>
                <w:rFonts w:eastAsiaTheme="minorEastAsia"/>
                <w:lang w:eastAsia="zh-CN"/>
              </w:rPr>
              <w:t>We prefer to postpone this decision to later.</w:t>
            </w:r>
          </w:p>
        </w:tc>
      </w:tr>
      <w:tr w:rsidR="00A458C0">
        <w:tc>
          <w:tcPr>
            <w:tcW w:w="2425" w:type="dxa"/>
          </w:tcPr>
          <w:p w:rsidR="00A458C0" w:rsidRDefault="006A3561">
            <w:pPr>
              <w:rPr>
                <w:rFonts w:eastAsiaTheme="minorEastAsia"/>
                <w:lang w:eastAsia="zh-CN"/>
              </w:rPr>
            </w:pPr>
            <w:r>
              <w:rPr>
                <w:lang w:eastAsia="en-US"/>
              </w:rPr>
              <w:t>Samsung</w:t>
            </w:r>
          </w:p>
        </w:tc>
        <w:tc>
          <w:tcPr>
            <w:tcW w:w="6937" w:type="dxa"/>
          </w:tcPr>
          <w:p w:rsidR="00A458C0" w:rsidRDefault="006A3561">
            <w:pPr>
              <w:rPr>
                <w:rFonts w:eastAsiaTheme="minorEastAsia"/>
                <w:lang w:eastAsia="zh-CN"/>
              </w:rPr>
            </w:pPr>
            <w:r>
              <w:rPr>
                <w:lang w:eastAsia="en-US"/>
              </w:rPr>
              <w:t xml:space="preserve">We support the per-beam indication within a cell.  </w:t>
            </w:r>
          </w:p>
        </w:tc>
      </w:tr>
      <w:tr w:rsidR="00A458C0">
        <w:tc>
          <w:tcPr>
            <w:tcW w:w="2425" w:type="dxa"/>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t>Support per beam indication of the decision on applying LBT mode or no-LBT mode.</w:t>
            </w:r>
          </w:p>
        </w:tc>
      </w:tr>
      <w:tr w:rsidR="00A458C0">
        <w:tc>
          <w:tcPr>
            <w:tcW w:w="2425" w:type="dxa"/>
          </w:tcPr>
          <w:p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rsidR="00A458C0" w:rsidRDefault="006A3561">
            <w:r>
              <w:rPr>
                <w:rFonts w:eastAsia="Malgun Gothic"/>
              </w:rPr>
              <w:t>We are not clear for necessity to specify per beam indication. It seems sufficient to have cell-specific indication.</w:t>
            </w:r>
          </w:p>
        </w:tc>
      </w:tr>
      <w:tr w:rsidR="00A458C0">
        <w:tc>
          <w:tcPr>
            <w:tcW w:w="2425" w:type="dxa"/>
          </w:tcPr>
          <w:p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A458C0" w:rsidRDefault="006A3561">
            <w:pPr>
              <w:rPr>
                <w:rFonts w:eastAsia="Malgun Gothic"/>
              </w:rPr>
            </w:pPr>
            <w:r>
              <w:rPr>
                <w:rFonts w:eastAsiaTheme="minorEastAsia"/>
                <w:lang w:eastAsia="zh-CN"/>
              </w:rPr>
              <w:t xml:space="preserve">We don’t support per beam indication. </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tc>
          <w:tcPr>
            <w:tcW w:w="2425" w:type="dxa"/>
          </w:tcPr>
          <w:p w:rsidR="00A458C0" w:rsidRDefault="006A3561">
            <w:pPr>
              <w:rPr>
                <w:rFonts w:eastAsia="Malgun Gothic"/>
              </w:rPr>
            </w:pPr>
            <w:r>
              <w:rPr>
                <w:rFonts w:eastAsia="Malgun Gothic" w:hint="eastAsia"/>
              </w:rPr>
              <w:t>LG</w:t>
            </w:r>
          </w:p>
        </w:tc>
        <w:tc>
          <w:tcPr>
            <w:tcW w:w="6937" w:type="dxa"/>
          </w:tcPr>
          <w:p w:rsidR="00A458C0" w:rsidRDefault="006A3561">
            <w:pPr>
              <w:rPr>
                <w:rFonts w:eastAsia="Malgun Gothic"/>
              </w:rPr>
            </w:pPr>
            <w:r>
              <w:rPr>
                <w:rFonts w:eastAsia="Malgun Gothic"/>
              </w:rPr>
              <w:t>Do not support per beam indication.</w:t>
            </w:r>
          </w:p>
        </w:tc>
      </w:tr>
      <w:tr w:rsidR="00A458C0">
        <w:tc>
          <w:tcPr>
            <w:tcW w:w="2425" w:type="dxa"/>
          </w:tcPr>
          <w:p w:rsidR="00A458C0" w:rsidRDefault="006A3561">
            <w:pPr>
              <w:rPr>
                <w:rFonts w:eastAsia="Malgun Gothic"/>
              </w:rPr>
            </w:pPr>
            <w:r>
              <w:rPr>
                <w:rFonts w:eastAsia="MS Mincho"/>
                <w:lang w:eastAsia="ja-JP"/>
              </w:rPr>
              <w:t>DOCOMO</w:t>
            </w:r>
          </w:p>
        </w:tc>
        <w:tc>
          <w:tcPr>
            <w:tcW w:w="6937" w:type="dxa"/>
          </w:tcPr>
          <w:p w:rsidR="00A458C0" w:rsidRDefault="006A3561">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tc>
          <w:tcPr>
            <w:tcW w:w="2425" w:type="dxa"/>
          </w:tcPr>
          <w:p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rsidR="00A458C0" w:rsidRDefault="006A3561">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rsidR="00A458C0" w:rsidRDefault="00A458C0">
      <w:pPr>
        <w:rPr>
          <w:highlight w:val="yellow"/>
        </w:rPr>
      </w:pPr>
    </w:p>
    <w:p w:rsidR="00A458C0" w:rsidRDefault="006A3561">
      <w:pPr>
        <w:pStyle w:val="discussionpoint"/>
      </w:pPr>
      <w:r>
        <w:t xml:space="preserve">Discussion 2.10.1-3 </w:t>
      </w:r>
    </w:p>
    <w:p w:rsidR="00A458C0" w:rsidRDefault="006A3561">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rsidR="00A458C0" w:rsidRDefault="006A3561">
      <w:pPr>
        <w:pStyle w:val="ListParagraph"/>
        <w:numPr>
          <w:ilvl w:val="0"/>
          <w:numId w:val="35"/>
        </w:numPr>
      </w:pPr>
      <w:r>
        <w:t>Support per cell indication of the decision on applying LBT mode or no-LBT mode: Nokia, Lenovo, Intel, ZTE(?), vivo, NEC, Ericsson, InterDigital, Fujitsu, Convida, Samsung, Oppo,WILUS, Spreadtrum, CATT, LG, DCM, MTK</w:t>
      </w:r>
    </w:p>
    <w:p w:rsidR="00A458C0" w:rsidRDefault="006A3561">
      <w:pPr>
        <w:pStyle w:val="ListParagraph"/>
        <w:numPr>
          <w:ilvl w:val="0"/>
          <w:numId w:val="35"/>
        </w:numPr>
      </w:pPr>
      <w:r>
        <w:t>Do not support per cell indication of the decision on applying LBT mode or no-LBT mode:</w:t>
      </w:r>
    </w:p>
    <w:p w:rsidR="00A458C0" w:rsidRDefault="006A3561">
      <w:r>
        <w:t>Moderator comment: The proposal seems to be stable</w:t>
      </w:r>
    </w:p>
    <w:p w:rsidR="00A458C0" w:rsidRDefault="00A458C0"/>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We support per-cell indication. In CA, different cells may in principle be operating according to different ETSI harmonized standards, e.g. depending on the type of the equipment.</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Per cell indication could also be indicated</w:t>
            </w:r>
          </w:p>
        </w:tc>
      </w:tr>
      <w:tr w:rsidR="00A458C0">
        <w:tc>
          <w:tcPr>
            <w:tcW w:w="2425" w:type="dxa"/>
          </w:tcPr>
          <w:p w:rsidR="00A458C0" w:rsidRDefault="006A3561">
            <w:pPr>
              <w:rPr>
                <w:rFonts w:eastAsia="SimSun"/>
                <w:lang w:val="en-US"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rFonts w:eastAsia="SimSun"/>
                <w:lang w:val="en-US" w:eastAsia="zh-CN"/>
              </w:rPr>
            </w:pPr>
            <w:r>
              <w:rPr>
                <w:lang w:eastAsia="en-US"/>
              </w:rPr>
              <w:t>We support the per cell indication, and the proposal with the second bullet removed.</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t>Support per cell indication of the decision on applying LBT mode or no-LBT mode</w:t>
            </w:r>
          </w:p>
        </w:tc>
      </w:tr>
      <w:tr w:rsidR="00A458C0">
        <w:tc>
          <w:tcPr>
            <w:tcW w:w="2425" w:type="dxa"/>
          </w:tcPr>
          <w:p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tc>
          <w:tcPr>
            <w:tcW w:w="2425" w:type="dxa"/>
          </w:tcPr>
          <w:p w:rsidR="00A458C0" w:rsidRDefault="006A3561">
            <w:pPr>
              <w:rPr>
                <w:rFonts w:eastAsiaTheme="minorEastAsia"/>
                <w:lang w:eastAsia="zh-CN"/>
              </w:rPr>
            </w:pPr>
            <w:r>
              <w:rPr>
                <w:rFonts w:eastAsiaTheme="minorEastAsia"/>
                <w:lang w:eastAsia="zh-CN"/>
              </w:rPr>
              <w:t xml:space="preserve">Ericsson </w:t>
            </w:r>
          </w:p>
        </w:tc>
        <w:tc>
          <w:tcPr>
            <w:tcW w:w="6937" w:type="dxa"/>
          </w:tcPr>
          <w:p w:rsidR="00A458C0" w:rsidRDefault="006A3561">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3" w:name="_Hlk67063652"/>
            <w:r>
              <w:rPr>
                <w:lang w:val="en-US"/>
              </w:rPr>
              <w:t>complexity</w:t>
            </w:r>
            <w:bookmarkEnd w:id="23"/>
            <w:r>
              <w:rPr>
                <w:lang w:val="en-US"/>
              </w:rPr>
              <w:t xml:space="preserve"> is required to indicate different LBT modes for different cells. It could be up to gNB implementation to whether to indicate the same or different LBT </w:t>
            </w:r>
            <w:r>
              <w:rPr>
                <w:lang w:val="en-US"/>
              </w:rPr>
              <w:lastRenderedPageBreak/>
              <w:t>modes for different beams from different cells for the same UE.</w:t>
            </w:r>
          </w:p>
          <w:p w:rsidR="00A458C0" w:rsidRDefault="006A3561">
            <w:pPr>
              <w:rPr>
                <w:rFonts w:eastAsiaTheme="minorEastAsia"/>
                <w:lang w:val="en-US" w:eastAsia="zh-CN"/>
              </w:rPr>
            </w:pPr>
            <w:r>
              <w:rPr>
                <w:rFonts w:eastAsiaTheme="minorEastAsia"/>
                <w:lang w:val="en-US" w:eastAsia="zh-CN"/>
              </w:rPr>
              <w:t xml:space="preserve">Mod: There is a FFS in the previous agreement. </w:t>
            </w:r>
          </w:p>
        </w:tc>
      </w:tr>
      <w:tr w:rsidR="00A458C0">
        <w:tc>
          <w:tcPr>
            <w:tcW w:w="2425" w:type="dxa"/>
          </w:tcPr>
          <w:p w:rsidR="00A458C0" w:rsidRDefault="006A3561">
            <w:pPr>
              <w:rPr>
                <w:rFonts w:eastAsiaTheme="minorEastAsia"/>
                <w:lang w:eastAsia="zh-CN"/>
              </w:rPr>
            </w:pPr>
            <w:r>
              <w:rPr>
                <w:lang w:eastAsia="en-US"/>
              </w:rPr>
              <w:lastRenderedPageBreak/>
              <w:t>InterDigital</w:t>
            </w:r>
          </w:p>
        </w:tc>
        <w:tc>
          <w:tcPr>
            <w:tcW w:w="6937" w:type="dxa"/>
          </w:tcPr>
          <w:p w:rsidR="00A458C0" w:rsidRDefault="006A3561">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A458C0">
        <w:tc>
          <w:tcPr>
            <w:tcW w:w="2425" w:type="dxa"/>
          </w:tcPr>
          <w:p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tc>
          <w:tcPr>
            <w:tcW w:w="2425" w:type="dxa"/>
          </w:tcPr>
          <w:p w:rsidR="00A458C0" w:rsidRDefault="006A3561">
            <w:pPr>
              <w:rPr>
                <w:rFonts w:eastAsiaTheme="minorEastAsia"/>
                <w:lang w:eastAsia="zh-CN"/>
              </w:rPr>
            </w:pPr>
            <w:r>
              <w:rPr>
                <w:rFonts w:eastAsiaTheme="minorEastAsia"/>
                <w:lang w:eastAsia="zh-CN"/>
              </w:rPr>
              <w:t>Convida Wireless</w:t>
            </w:r>
          </w:p>
        </w:tc>
        <w:tc>
          <w:tcPr>
            <w:tcW w:w="6937" w:type="dxa"/>
          </w:tcPr>
          <w:p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tc>
          <w:tcPr>
            <w:tcW w:w="2425" w:type="dxa"/>
          </w:tcPr>
          <w:p w:rsidR="00A458C0" w:rsidRDefault="006A3561">
            <w:pPr>
              <w:rPr>
                <w:rFonts w:eastAsiaTheme="minorEastAsia"/>
                <w:lang w:eastAsia="zh-CN"/>
              </w:rPr>
            </w:pPr>
            <w:r>
              <w:rPr>
                <w:lang w:eastAsia="en-US"/>
              </w:rPr>
              <w:t>Samsung</w:t>
            </w:r>
          </w:p>
        </w:tc>
        <w:tc>
          <w:tcPr>
            <w:tcW w:w="6937" w:type="dxa"/>
          </w:tcPr>
          <w:p w:rsidR="00A458C0" w:rsidRDefault="006A3561">
            <w:pPr>
              <w:rPr>
                <w:rFonts w:eastAsiaTheme="minorEastAsia"/>
                <w:lang w:eastAsia="zh-CN"/>
              </w:rPr>
            </w:pPr>
            <w:r>
              <w:rPr>
                <w:lang w:eastAsia="en-US"/>
              </w:rPr>
              <w:t xml:space="preserve">Yes, we support per cell indication in CA as well. </w:t>
            </w:r>
          </w:p>
        </w:tc>
      </w:tr>
      <w:tr w:rsidR="00A458C0">
        <w:tc>
          <w:tcPr>
            <w:tcW w:w="2425" w:type="dxa"/>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t>Support per cell indication of the decision on applying LBT mode or no-LBT mode.</w:t>
            </w:r>
          </w:p>
        </w:tc>
      </w:tr>
      <w:tr w:rsidR="00A458C0">
        <w:tc>
          <w:tcPr>
            <w:tcW w:w="2425" w:type="dxa"/>
          </w:tcPr>
          <w:p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rsidR="00A458C0" w:rsidRDefault="006A3561">
            <w:r>
              <w:rPr>
                <w:rFonts w:eastAsia="Malgun Gothic" w:hint="eastAsia"/>
              </w:rPr>
              <w:t>W</w:t>
            </w:r>
            <w:r>
              <w:rPr>
                <w:rFonts w:eastAsia="Malgun Gothic"/>
              </w:rPr>
              <w:t>e support per cell indication.</w:t>
            </w:r>
          </w:p>
        </w:tc>
      </w:tr>
      <w:tr w:rsidR="00A458C0">
        <w:tc>
          <w:tcPr>
            <w:tcW w:w="2425" w:type="dxa"/>
          </w:tcPr>
          <w:p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A458C0" w:rsidRDefault="006A3561">
            <w:pPr>
              <w:rPr>
                <w:rFonts w:eastAsia="Malgun Gothic"/>
              </w:rPr>
            </w:pPr>
            <w:r>
              <w:rPr>
                <w:rFonts w:eastAsiaTheme="minorEastAsia"/>
                <w:lang w:eastAsia="zh-CN"/>
              </w:rPr>
              <w:t>We support per cell indication.</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tc>
          <w:tcPr>
            <w:tcW w:w="2425" w:type="dxa"/>
          </w:tcPr>
          <w:p w:rsidR="00A458C0" w:rsidRDefault="006A3561">
            <w:pPr>
              <w:rPr>
                <w:rFonts w:eastAsia="Malgun Gothic"/>
              </w:rPr>
            </w:pPr>
            <w:r>
              <w:rPr>
                <w:rFonts w:eastAsia="Malgun Gothic" w:hint="eastAsia"/>
              </w:rPr>
              <w:t>LG</w:t>
            </w:r>
          </w:p>
        </w:tc>
        <w:tc>
          <w:tcPr>
            <w:tcW w:w="6937" w:type="dxa"/>
          </w:tcPr>
          <w:p w:rsidR="00A458C0" w:rsidRDefault="006A3561">
            <w:pPr>
              <w:rPr>
                <w:rFonts w:eastAsiaTheme="minorEastAsia"/>
                <w:lang w:eastAsia="zh-CN"/>
              </w:rPr>
            </w:pPr>
            <w:r>
              <w:rPr>
                <w:rFonts w:eastAsiaTheme="minorEastAsia"/>
                <w:lang w:eastAsia="zh-CN"/>
              </w:rPr>
              <w:t>We support per cell indication.</w:t>
            </w:r>
          </w:p>
        </w:tc>
      </w:tr>
      <w:tr w:rsidR="00A458C0">
        <w:tc>
          <w:tcPr>
            <w:tcW w:w="2425" w:type="dxa"/>
          </w:tcPr>
          <w:p w:rsidR="00A458C0" w:rsidRDefault="006A3561">
            <w:pPr>
              <w:rPr>
                <w:rFonts w:eastAsia="Malgun Gothic"/>
              </w:rPr>
            </w:pPr>
            <w:r>
              <w:rPr>
                <w:rFonts w:eastAsia="MS Mincho"/>
                <w:lang w:eastAsia="ja-JP"/>
              </w:rPr>
              <w:t>DOCOMO</w:t>
            </w:r>
          </w:p>
        </w:tc>
        <w:tc>
          <w:tcPr>
            <w:tcW w:w="6937" w:type="dxa"/>
          </w:tcPr>
          <w:p w:rsidR="00A458C0" w:rsidRDefault="006A3561">
            <w:pPr>
              <w:rPr>
                <w:rFonts w:eastAsiaTheme="minorEastAsia"/>
                <w:lang w:eastAsia="zh-CN"/>
              </w:rPr>
            </w:pPr>
            <w:r>
              <w:rPr>
                <w:rFonts w:eastAsia="MS Mincho"/>
                <w:lang w:eastAsia="ja-JP"/>
              </w:rPr>
              <w:t xml:space="preserve">We support per cell indication. </w:t>
            </w:r>
          </w:p>
        </w:tc>
      </w:tr>
      <w:tr w:rsidR="00A458C0">
        <w:tc>
          <w:tcPr>
            <w:tcW w:w="2425" w:type="dxa"/>
          </w:tcPr>
          <w:p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rsidR="00A458C0" w:rsidRDefault="006A3561">
            <w:r>
              <w:t xml:space="preserve">We are ok with the per-cell indication. </w:t>
            </w:r>
          </w:p>
        </w:tc>
      </w:tr>
      <w:tr w:rsidR="00A458C0">
        <w:tc>
          <w:tcPr>
            <w:tcW w:w="2425" w:type="dxa"/>
            <w:shd w:val="clear" w:color="auto" w:fill="auto"/>
          </w:tcPr>
          <w:p w:rsidR="00A458C0" w:rsidRDefault="006A3561">
            <w:pPr>
              <w:rPr>
                <w:rFonts w:eastAsia="PMingLiU"/>
                <w:lang w:eastAsia="zh-TW"/>
              </w:rPr>
            </w:pPr>
            <w:r>
              <w:rPr>
                <w:rFonts w:eastAsia="PMingLiU"/>
                <w:lang w:eastAsia="zh-TW"/>
              </w:rPr>
              <w:t>Huawei, HiSilicon</w:t>
            </w:r>
          </w:p>
        </w:tc>
        <w:tc>
          <w:tcPr>
            <w:tcW w:w="6937" w:type="dxa"/>
            <w:shd w:val="clear" w:color="auto" w:fill="auto"/>
          </w:tcPr>
          <w:p w:rsidR="00A458C0" w:rsidRDefault="006A3561">
            <w:r>
              <w:t>We are OK with per cell indication</w:t>
            </w:r>
          </w:p>
        </w:tc>
      </w:tr>
      <w:tr w:rsidR="00A458C0">
        <w:tc>
          <w:tcPr>
            <w:tcW w:w="2425" w:type="dxa"/>
          </w:tcPr>
          <w:p w:rsidR="00A458C0" w:rsidRDefault="00A458C0">
            <w:pPr>
              <w:rPr>
                <w:rFonts w:eastAsia="PMingLiU"/>
                <w:lang w:eastAsia="zh-TW"/>
              </w:rPr>
            </w:pPr>
          </w:p>
        </w:tc>
        <w:tc>
          <w:tcPr>
            <w:tcW w:w="6937" w:type="dxa"/>
          </w:tcPr>
          <w:p w:rsidR="00A458C0" w:rsidRDefault="00A458C0"/>
        </w:tc>
      </w:tr>
    </w:tbl>
    <w:p w:rsidR="00A458C0" w:rsidRDefault="00A458C0">
      <w:pPr>
        <w:rPr>
          <w:highlight w:val="yellow"/>
        </w:rPr>
      </w:pPr>
    </w:p>
    <w:p w:rsidR="00A458C0" w:rsidRDefault="00A458C0">
      <w:pPr>
        <w:rPr>
          <w:highlight w:val="yellow"/>
        </w:rPr>
      </w:pPr>
    </w:p>
    <w:p w:rsidR="00A458C0" w:rsidRDefault="006A3561">
      <w:pPr>
        <w:pStyle w:val="discussionpoint"/>
      </w:pPr>
      <w:r>
        <w:t xml:space="preserve">Discussion 2.10.1-4 </w:t>
      </w:r>
    </w:p>
    <w:p w:rsidR="00A458C0" w:rsidRDefault="006A3561">
      <w:r>
        <w:t>For regions where LBT is not mandated, please provide your view if gNB and UE can have different LBT or no-LBT mode</w:t>
      </w:r>
    </w:p>
    <w:p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rsidR="00A458C0" w:rsidRDefault="006A3561">
      <w:r>
        <w:t>Moderator comment: The proposal seems to be stable</w:t>
      </w:r>
    </w:p>
    <w:p w:rsidR="00A458C0" w:rsidRDefault="00A458C0">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shd w:val="clear" w:color="auto" w:fill="auto"/>
          </w:tcPr>
          <w:p w:rsidR="00A458C0" w:rsidRDefault="006A3561">
            <w:pPr>
              <w:rPr>
                <w:lang w:eastAsia="en-US"/>
              </w:rPr>
            </w:pPr>
            <w:r>
              <w:rPr>
                <w:lang w:eastAsia="en-US"/>
              </w:rPr>
              <w:t xml:space="preserve">Yes, if LBT is not mandated on a given region, enabling of LBT can be done separately for gNB and different UEs </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rPr>
                <w:lang w:eastAsia="en-US"/>
              </w:rPr>
            </w:pPr>
            <w:r>
              <w:rPr>
                <w:lang w:eastAsia="en-US"/>
              </w:rPr>
              <w:t>Don’t see a technical justification but the flexibility to implement this should be available</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LBT can be enabled/indicated separately for gNB and UEs</w:t>
            </w:r>
          </w:p>
        </w:tc>
      </w:tr>
      <w:tr w:rsidR="00A458C0">
        <w:tc>
          <w:tcPr>
            <w:tcW w:w="2425" w:type="dxa"/>
          </w:tcPr>
          <w:p w:rsidR="00A458C0" w:rsidRDefault="006A3561">
            <w:pPr>
              <w:rPr>
                <w:rFonts w:eastAsia="SimSun"/>
                <w:lang w:val="en-US" w:eastAsia="en-US"/>
              </w:rPr>
            </w:pPr>
            <w:r>
              <w:rPr>
                <w:rFonts w:eastAsia="SimSun" w:hint="eastAsia"/>
                <w:lang w:val="en-US" w:eastAsia="zh-CN"/>
              </w:rPr>
              <w:t>ZTE, Sanechips</w:t>
            </w:r>
          </w:p>
        </w:tc>
        <w:tc>
          <w:tcPr>
            <w:tcW w:w="6937" w:type="dxa"/>
          </w:tcPr>
          <w:p w:rsidR="00A458C0" w:rsidRDefault="006A3561">
            <w:pPr>
              <w:rPr>
                <w:lang w:eastAsia="en-US"/>
              </w:rPr>
            </w:pPr>
            <w:r>
              <w:t>Support a gNB and its UE(s) to have different mode</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r>
              <w:rPr>
                <w:lang w:eastAsia="en-US"/>
              </w:rPr>
              <w:t>Our view is that the gNB and its UE(s) can have different mode of operation.</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t>Support a gNB and its UE(s) to have different mode</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Support gNB and UE to have different mode. This allows only gNB perform sensing.</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 xml:space="preserve">We are open to support gNB and UE(s) to have different modes since it allows for higher flexibility. </w:t>
            </w:r>
          </w:p>
        </w:tc>
      </w:tr>
      <w:tr w:rsidR="00A458C0">
        <w:tc>
          <w:tcPr>
            <w:tcW w:w="2425" w:type="dxa"/>
          </w:tcPr>
          <w:p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A458C0" w:rsidRDefault="006A3561">
            <w:pPr>
              <w:rPr>
                <w:rFonts w:eastAsiaTheme="minorEastAsia"/>
                <w:lang w:eastAsia="zh-CN"/>
              </w:rPr>
            </w:pPr>
            <w:r>
              <w:rPr>
                <w:rFonts w:eastAsiaTheme="minorEastAsia"/>
                <w:lang w:eastAsia="zh-CN"/>
              </w:rPr>
              <w:t xml:space="preserve">Support </w:t>
            </w:r>
            <w:r>
              <w:t>a gNB and its UE(s) to have different mode.</w:t>
            </w:r>
          </w:p>
        </w:tc>
      </w:tr>
      <w:tr w:rsidR="00A458C0">
        <w:tc>
          <w:tcPr>
            <w:tcW w:w="2425" w:type="dxa"/>
          </w:tcPr>
          <w:p w:rsidR="00A458C0" w:rsidRDefault="006A3561">
            <w:pPr>
              <w:rPr>
                <w:rFonts w:eastAsiaTheme="minorEastAsia"/>
                <w:lang w:eastAsia="zh-CN"/>
              </w:rPr>
            </w:pPr>
            <w:r>
              <w:rPr>
                <w:rFonts w:eastAsiaTheme="minorEastAsia"/>
                <w:lang w:eastAsia="zh-CN"/>
              </w:rPr>
              <w:t>Ericsson</w:t>
            </w:r>
          </w:p>
        </w:tc>
        <w:tc>
          <w:tcPr>
            <w:tcW w:w="6937" w:type="dxa"/>
          </w:tcPr>
          <w:p w:rsidR="00A458C0" w:rsidRDefault="006A3561">
            <w:pPr>
              <w:rPr>
                <w:rFonts w:eastAsiaTheme="minorEastAsia"/>
                <w:lang w:eastAsia="zh-CN"/>
              </w:rPr>
            </w:pPr>
            <w:r>
              <w:rPr>
                <w:rFonts w:eastAsiaTheme="minorEastAsia"/>
                <w:lang w:eastAsia="zh-CN"/>
              </w:rPr>
              <w:t>Support gNbs and UEs could have different LBT modes.</w:t>
            </w:r>
          </w:p>
        </w:tc>
      </w:tr>
      <w:tr w:rsidR="00A458C0">
        <w:tc>
          <w:tcPr>
            <w:tcW w:w="2425" w:type="dxa"/>
            <w:shd w:val="clear" w:color="auto" w:fill="FFFFFF" w:themeFill="background1"/>
          </w:tcPr>
          <w:p w:rsidR="00A458C0" w:rsidRDefault="006A3561">
            <w:pPr>
              <w:rPr>
                <w:lang w:eastAsia="en-US"/>
              </w:rPr>
            </w:pPr>
            <w:r>
              <w:rPr>
                <w:lang w:eastAsia="en-US"/>
              </w:rPr>
              <w:t>Huawei, HiSilicon</w:t>
            </w:r>
          </w:p>
        </w:tc>
        <w:tc>
          <w:tcPr>
            <w:tcW w:w="6937" w:type="dxa"/>
            <w:shd w:val="clear" w:color="auto" w:fill="FFFFFF" w:themeFill="background1"/>
          </w:tcPr>
          <w:p w:rsidR="00A458C0" w:rsidRDefault="006A3561">
            <w:pPr>
              <w:pStyle w:val="discussionpoint"/>
            </w:pPr>
            <w:r>
              <w:t>This seems to have some relation with Proposal 2.10.1-1. In particular, if “a gNB a</w:t>
            </w:r>
            <w:r>
              <w:lastRenderedPageBreak/>
              <w:t xml:space="preserve">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A458C0">
        <w:tc>
          <w:tcPr>
            <w:tcW w:w="2425" w:type="dxa"/>
          </w:tcPr>
          <w:p w:rsidR="00A458C0" w:rsidRDefault="006A3561">
            <w:pPr>
              <w:rPr>
                <w:rFonts w:eastAsia="PMingLiU"/>
                <w:lang w:eastAsia="zh-TW"/>
              </w:rPr>
            </w:pPr>
            <w:r>
              <w:rPr>
                <w:rFonts w:eastAsia="PMingLiU" w:hint="eastAsia"/>
                <w:lang w:eastAsia="zh-TW"/>
              </w:rPr>
              <w:lastRenderedPageBreak/>
              <w:t>ITRI</w:t>
            </w:r>
          </w:p>
        </w:tc>
        <w:tc>
          <w:tcPr>
            <w:tcW w:w="6937" w:type="dxa"/>
          </w:tcPr>
          <w:p w:rsidR="00A458C0" w:rsidRDefault="006A3561">
            <w:pPr>
              <w:rPr>
                <w:rFonts w:eastAsiaTheme="minorEastAsia"/>
                <w:lang w:eastAsia="zh-CN"/>
              </w:rPr>
            </w:pPr>
            <w:r>
              <w:t>Support a gNB and its UE(s) to have different mode</w:t>
            </w:r>
          </w:p>
        </w:tc>
      </w:tr>
      <w:tr w:rsidR="00A458C0">
        <w:tc>
          <w:tcPr>
            <w:tcW w:w="2425" w:type="dxa"/>
          </w:tcPr>
          <w:p w:rsidR="00A458C0" w:rsidRDefault="006A3561">
            <w:pPr>
              <w:rPr>
                <w:rFonts w:eastAsia="PMingLiU"/>
                <w:lang w:eastAsia="zh-TW"/>
              </w:rPr>
            </w:pPr>
            <w:r>
              <w:rPr>
                <w:lang w:eastAsia="en-US"/>
              </w:rPr>
              <w:t>InterDigital</w:t>
            </w:r>
          </w:p>
        </w:tc>
        <w:tc>
          <w:tcPr>
            <w:tcW w:w="6937" w:type="dxa"/>
          </w:tcPr>
          <w:p w:rsidR="00A458C0" w:rsidRDefault="006A3561">
            <w:r>
              <w:rPr>
                <w:lang w:eastAsia="en-US"/>
              </w:rPr>
              <w:t>There is no need to limit the operation to both using the same mode. Therefore we support that a gNB and its UE(s) can have different modes.</w:t>
            </w:r>
          </w:p>
        </w:tc>
      </w:tr>
      <w:tr w:rsidR="00A458C0">
        <w:tc>
          <w:tcPr>
            <w:tcW w:w="2425" w:type="dxa"/>
          </w:tcPr>
          <w:p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rsidR="00A458C0" w:rsidRDefault="006A3561">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A458C0">
        <w:tc>
          <w:tcPr>
            <w:tcW w:w="2425" w:type="dxa"/>
          </w:tcPr>
          <w:p w:rsidR="00A458C0" w:rsidRDefault="006A3561">
            <w:pPr>
              <w:rPr>
                <w:rFonts w:eastAsiaTheme="minorEastAsia"/>
                <w:lang w:eastAsia="zh-CN"/>
              </w:rPr>
            </w:pPr>
            <w:r>
              <w:rPr>
                <w:rFonts w:eastAsiaTheme="minorEastAsia"/>
                <w:lang w:eastAsia="zh-CN"/>
              </w:rPr>
              <w:t>Convida Wireless</w:t>
            </w:r>
          </w:p>
        </w:tc>
        <w:tc>
          <w:tcPr>
            <w:tcW w:w="6937" w:type="dxa"/>
          </w:tcPr>
          <w:p w:rsidR="00A458C0" w:rsidRDefault="006A3561">
            <w:pPr>
              <w:rPr>
                <w:rFonts w:eastAsiaTheme="minorEastAsia"/>
                <w:lang w:eastAsia="zh-CN"/>
              </w:rPr>
            </w:pPr>
            <w:r>
              <w:rPr>
                <w:rFonts w:eastAsiaTheme="minorEastAsia"/>
                <w:lang w:eastAsia="zh-CN"/>
              </w:rPr>
              <w:t>We prefer to postpone this decision to later.</w:t>
            </w:r>
          </w:p>
        </w:tc>
      </w:tr>
      <w:tr w:rsidR="00A458C0">
        <w:tc>
          <w:tcPr>
            <w:tcW w:w="2425" w:type="dxa"/>
          </w:tcPr>
          <w:p w:rsidR="00A458C0" w:rsidRDefault="006A3561">
            <w:pPr>
              <w:rPr>
                <w:rFonts w:eastAsiaTheme="minorEastAsia"/>
                <w:lang w:eastAsia="zh-CN"/>
              </w:rPr>
            </w:pPr>
            <w:r>
              <w:rPr>
                <w:lang w:eastAsia="en-US"/>
              </w:rPr>
              <w:t>Samsung</w:t>
            </w:r>
          </w:p>
        </w:tc>
        <w:tc>
          <w:tcPr>
            <w:tcW w:w="6937" w:type="dxa"/>
          </w:tcPr>
          <w:p w:rsidR="00A458C0" w:rsidRDefault="006A3561">
            <w:pPr>
              <w:rPr>
                <w:lang w:eastAsia="en-US"/>
              </w:rPr>
            </w:pPr>
            <w:r>
              <w:rPr>
                <w:lang w:eastAsia="en-US"/>
              </w:rPr>
              <w:t xml:space="preserve">We support a gNB and UE has different modes. </w:t>
            </w:r>
          </w:p>
          <w:p w:rsidR="00A458C0" w:rsidRDefault="006A3561">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rsidR="00A458C0" w:rsidRDefault="006A3561">
            <w:pPr>
              <w:rPr>
                <w:lang w:eastAsia="en-US"/>
              </w:rPr>
            </w:pPr>
            <w:r>
              <w:rPr>
                <w:lang w:eastAsia="en-US"/>
              </w:rPr>
              <w:t xml:space="preserve">Examples for cell-specific indication: </w:t>
            </w:r>
          </w:p>
          <w:p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rsidR="00A458C0" w:rsidRDefault="006A3561">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tc>
          <w:tcPr>
            <w:tcW w:w="2425" w:type="dxa"/>
          </w:tcPr>
          <w:p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rPr>
                <w:lang w:eastAsia="en-US"/>
              </w:rPr>
            </w:pPr>
            <w:r>
              <w:t>Support a gNB and its UE(s) to have different modes.</w:t>
            </w:r>
          </w:p>
        </w:tc>
      </w:tr>
      <w:tr w:rsidR="00A458C0">
        <w:tc>
          <w:tcPr>
            <w:tcW w:w="2425" w:type="dxa"/>
          </w:tcPr>
          <w:p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A458C0" w:rsidRDefault="006A3561">
            <w:r>
              <w:rPr>
                <w:rFonts w:eastAsiaTheme="minorEastAsia"/>
                <w:lang w:eastAsia="zh-CN"/>
              </w:rPr>
              <w:t>We support gNB and its UE can have different mode.</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t>Support a gNB and its UE(s) to have different mode:</w:t>
            </w:r>
          </w:p>
        </w:tc>
      </w:tr>
      <w:tr w:rsidR="00A458C0">
        <w:tc>
          <w:tcPr>
            <w:tcW w:w="2425" w:type="dxa"/>
          </w:tcPr>
          <w:p w:rsidR="00A458C0" w:rsidRDefault="006A3561">
            <w:pPr>
              <w:rPr>
                <w:rFonts w:eastAsia="Malgun Gothic"/>
              </w:rPr>
            </w:pPr>
            <w:r>
              <w:rPr>
                <w:rFonts w:eastAsia="Malgun Gothic" w:hint="eastAsia"/>
              </w:rPr>
              <w:t>LG</w:t>
            </w:r>
          </w:p>
        </w:tc>
        <w:tc>
          <w:tcPr>
            <w:tcW w:w="6937" w:type="dxa"/>
          </w:tcPr>
          <w:p w:rsidR="00A458C0" w:rsidRDefault="006A3561">
            <w:pPr>
              <w:rPr>
                <w:rFonts w:eastAsia="Malgun Gothic"/>
              </w:rPr>
            </w:pPr>
            <w:r>
              <w:rPr>
                <w:rFonts w:eastAsia="Malgun Gothic" w:hint="eastAsia"/>
              </w:rPr>
              <w:t>We support a gNB and its UE(s) to have different mode.</w:t>
            </w:r>
          </w:p>
        </w:tc>
      </w:tr>
      <w:tr w:rsidR="00A458C0">
        <w:tc>
          <w:tcPr>
            <w:tcW w:w="2425" w:type="dxa"/>
          </w:tcPr>
          <w:p w:rsidR="00A458C0" w:rsidRDefault="006A3561">
            <w:pPr>
              <w:rPr>
                <w:rFonts w:eastAsia="Malgun Gothic"/>
              </w:rPr>
            </w:pPr>
            <w:r>
              <w:rPr>
                <w:rFonts w:eastAsia="MS Mincho"/>
                <w:lang w:eastAsia="ja-JP"/>
              </w:rPr>
              <w:t>DOCOMO</w:t>
            </w:r>
          </w:p>
        </w:tc>
        <w:tc>
          <w:tcPr>
            <w:tcW w:w="6937" w:type="dxa"/>
          </w:tcPr>
          <w:p w:rsidR="00A458C0" w:rsidRDefault="006A3561">
            <w:pPr>
              <w:rPr>
                <w:rFonts w:eastAsia="Malgun Gothic"/>
              </w:rPr>
            </w:pPr>
            <w:r>
              <w:rPr>
                <w:rFonts w:eastAsia="MS Mincho"/>
                <w:lang w:eastAsia="ja-JP"/>
              </w:rPr>
              <w:t xml:space="preserve">we are ok with supporting a gNB and its UE(s) to have different modes. </w:t>
            </w:r>
          </w:p>
        </w:tc>
      </w:tr>
      <w:tr w:rsidR="00A458C0">
        <w:tc>
          <w:tcPr>
            <w:tcW w:w="2425" w:type="dxa"/>
          </w:tcPr>
          <w:p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rsidR="00A458C0" w:rsidRDefault="006A3561">
            <w:r>
              <w:t>We support gNB and its UE(s) to have different mode</w:t>
            </w:r>
          </w:p>
        </w:tc>
      </w:tr>
    </w:tbl>
    <w:p w:rsidR="00A458C0" w:rsidRDefault="00A458C0">
      <w:pPr>
        <w:widowControl/>
        <w:kinsoku/>
        <w:autoSpaceDE/>
        <w:autoSpaceDN/>
        <w:adjustRightInd/>
        <w:snapToGrid w:val="0"/>
        <w:spacing w:line="252" w:lineRule="auto"/>
        <w:jc w:val="left"/>
        <w:textAlignment w:val="auto"/>
        <w:rPr>
          <w:szCs w:val="20"/>
          <w:highlight w:val="yellow"/>
        </w:rPr>
      </w:pPr>
    </w:p>
    <w:p w:rsidR="00A458C0" w:rsidRDefault="006A3561">
      <w:pPr>
        <w:pStyle w:val="discussionpoint"/>
      </w:pPr>
      <w:r>
        <w:t>Discussion 2.10.1-5 (closed)</w:t>
      </w:r>
    </w:p>
    <w:p w:rsidR="00A458C0" w:rsidRDefault="006A3561">
      <w:pPr>
        <w:rPr>
          <w:lang w:val="en-US"/>
        </w:rPr>
      </w:pPr>
      <w:r>
        <w:t>For regions where LBT is not mandated, please provide your view if L1 signalling is be introduced for gNB to indicate to the UE if the operation is in LBT mode or no-LBT mode</w:t>
      </w:r>
    </w:p>
    <w:p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rsidR="00A458C0" w:rsidRDefault="006A3561">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rsidR="00A458C0" w:rsidRDefault="00A458C0"/>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lastRenderedPageBreak/>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At least for initial access, the UE will need to get a L1 indication of whether or not LBT should be used.</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rPr>
                <w:lang w:eastAsia="en-US"/>
              </w:rPr>
            </w:pPr>
            <w:r>
              <w:rPr>
                <w:lang w:eastAsia="en-US"/>
              </w:rPr>
              <w:t>Do not support, higher-layer signaling can support all cases.</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We support L1 signalling introduction</w:t>
            </w:r>
          </w:p>
        </w:tc>
      </w:tr>
      <w:tr w:rsidR="00A458C0">
        <w:tc>
          <w:tcPr>
            <w:tcW w:w="2425" w:type="dxa"/>
          </w:tcPr>
          <w:p w:rsidR="00A458C0" w:rsidRDefault="006A3561">
            <w:pPr>
              <w:rPr>
                <w:rFonts w:eastAsia="SimSun"/>
                <w:lang w:val="en-US"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Share same views with Nokia.</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rFonts w:eastAsia="SimSun"/>
                <w:lang w:val="en-US" w:eastAsia="zh-CN"/>
              </w:rPr>
            </w:pPr>
            <w:r>
              <w:rPr>
                <w:lang w:eastAsia="en-US"/>
              </w:rPr>
              <w:t>We do not support L1 signalling for this purpose.</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If clear motivation or benefit can be seen, L1 signalling can be introduced.</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Do not support L1 signaling for this purpose. </w:t>
            </w:r>
          </w:p>
        </w:tc>
      </w:tr>
      <w:tr w:rsidR="00A458C0">
        <w:tc>
          <w:tcPr>
            <w:tcW w:w="2425" w:type="dxa"/>
          </w:tcPr>
          <w:p w:rsidR="00A458C0" w:rsidRDefault="006A3561">
            <w:pPr>
              <w:rPr>
                <w:lang w:eastAsia="en-US"/>
              </w:rPr>
            </w:pPr>
            <w:r>
              <w:rPr>
                <w:lang w:eastAsia="en-US"/>
              </w:rPr>
              <w:t>Futurewei</w:t>
            </w:r>
          </w:p>
        </w:tc>
        <w:tc>
          <w:tcPr>
            <w:tcW w:w="6937" w:type="dxa"/>
          </w:tcPr>
          <w:p w:rsidR="00A458C0" w:rsidRDefault="006A3561">
            <w:pPr>
              <w:rPr>
                <w:lang w:eastAsia="en-US"/>
              </w:rPr>
            </w:pPr>
            <w:r>
              <w:rPr>
                <w:lang w:eastAsia="en-US"/>
              </w:rPr>
              <w:t xml:space="preserve">We have to see more convincing arguments and details for considering L1 signalling for this purpose. </w:t>
            </w:r>
          </w:p>
        </w:tc>
      </w:tr>
      <w:tr w:rsidR="00A458C0">
        <w:tc>
          <w:tcPr>
            <w:tcW w:w="2425" w:type="dxa"/>
          </w:tcPr>
          <w:p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tc>
          <w:tcPr>
            <w:tcW w:w="2425" w:type="dxa"/>
          </w:tcPr>
          <w:p w:rsidR="00A458C0" w:rsidRDefault="006A3561">
            <w:pPr>
              <w:rPr>
                <w:rFonts w:eastAsiaTheme="minorEastAsia"/>
                <w:lang w:eastAsia="zh-CN"/>
              </w:rPr>
            </w:pPr>
            <w:r>
              <w:rPr>
                <w:rFonts w:eastAsiaTheme="minorEastAsia"/>
                <w:lang w:eastAsia="zh-CN"/>
              </w:rPr>
              <w:t xml:space="preserve">Ericsson </w:t>
            </w:r>
          </w:p>
        </w:tc>
        <w:tc>
          <w:tcPr>
            <w:tcW w:w="6937" w:type="dxa"/>
          </w:tcPr>
          <w:p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tc>
          <w:tcPr>
            <w:tcW w:w="2425" w:type="dxa"/>
            <w:shd w:val="clear" w:color="auto" w:fill="FFFFFF" w:themeFill="background1"/>
          </w:tcPr>
          <w:p w:rsidR="00A458C0" w:rsidRDefault="006A3561">
            <w:pPr>
              <w:rPr>
                <w:lang w:eastAsia="en-US"/>
              </w:rPr>
            </w:pPr>
            <w:r>
              <w:rPr>
                <w:lang w:eastAsia="en-US"/>
              </w:rPr>
              <w:t>Huawei, HiSilicon</w:t>
            </w:r>
          </w:p>
        </w:tc>
        <w:tc>
          <w:tcPr>
            <w:tcW w:w="6937" w:type="dxa"/>
            <w:shd w:val="clear" w:color="auto" w:fill="FFFFFF" w:themeFill="background1"/>
          </w:tcPr>
          <w:p w:rsidR="00A458C0" w:rsidRDefault="006A3561">
            <w:pPr>
              <w:rPr>
                <w:lang w:eastAsia="en-US"/>
              </w:rPr>
            </w:pPr>
            <w:r>
              <w:rPr>
                <w:lang w:eastAsia="en-US"/>
              </w:rPr>
              <w:t>Not support. We do not see why switching between LBT and no-LBT should be so dynamic. It can be indicated semi-statically in RRC.</w:t>
            </w:r>
          </w:p>
          <w:p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tc>
          <w:tcPr>
            <w:tcW w:w="2425" w:type="dxa"/>
          </w:tcPr>
          <w:p w:rsidR="00A458C0" w:rsidRDefault="006A3561">
            <w:pPr>
              <w:rPr>
                <w:rFonts w:eastAsia="PMingLiU"/>
                <w:lang w:eastAsia="zh-TW"/>
              </w:rPr>
            </w:pPr>
            <w:r>
              <w:rPr>
                <w:rFonts w:eastAsia="PMingLiU" w:hint="eastAsia"/>
                <w:lang w:eastAsia="zh-TW"/>
              </w:rPr>
              <w:t>ITRI</w:t>
            </w:r>
          </w:p>
        </w:tc>
        <w:tc>
          <w:tcPr>
            <w:tcW w:w="6937" w:type="dxa"/>
          </w:tcPr>
          <w:p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tc>
          <w:tcPr>
            <w:tcW w:w="2425" w:type="dxa"/>
          </w:tcPr>
          <w:p w:rsidR="00A458C0" w:rsidRDefault="006A3561">
            <w:pPr>
              <w:rPr>
                <w:rFonts w:eastAsia="PMingLiU"/>
                <w:lang w:eastAsia="zh-TW"/>
              </w:rPr>
            </w:pPr>
            <w:r>
              <w:rPr>
                <w:lang w:eastAsia="en-US"/>
              </w:rPr>
              <w:t>InterDigital</w:t>
            </w:r>
          </w:p>
        </w:tc>
        <w:tc>
          <w:tcPr>
            <w:tcW w:w="6937" w:type="dxa"/>
          </w:tcPr>
          <w:p w:rsidR="00A458C0" w:rsidRDefault="006A3561">
            <w:pPr>
              <w:rPr>
                <w:rFonts w:eastAsia="PMingLiU"/>
                <w:lang w:eastAsia="zh-TW"/>
              </w:rPr>
            </w:pPr>
            <w:r>
              <w:rPr>
                <w:lang w:eastAsia="en-US"/>
              </w:rPr>
              <w:t>We agree with Nokia and we support L1 signaling to indicate the LBT mode.</w:t>
            </w:r>
          </w:p>
        </w:tc>
      </w:tr>
      <w:tr w:rsidR="00A458C0">
        <w:tc>
          <w:tcPr>
            <w:tcW w:w="2425" w:type="dxa"/>
          </w:tcPr>
          <w:p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rsidR="00A458C0" w:rsidRDefault="006A3561">
            <w:pPr>
              <w:rPr>
                <w:lang w:eastAsia="en-US"/>
              </w:rPr>
            </w:pPr>
            <w:r>
              <w:rPr>
                <w:rFonts w:eastAsiaTheme="minorEastAsia"/>
                <w:lang w:eastAsia="zh-CN"/>
              </w:rPr>
              <w:t>Not support: We do not see the motivation to support L1 signalling for indicating the modes.</w:t>
            </w:r>
          </w:p>
        </w:tc>
      </w:tr>
      <w:tr w:rsidR="00A458C0">
        <w:tc>
          <w:tcPr>
            <w:tcW w:w="2425" w:type="dxa"/>
          </w:tcPr>
          <w:p w:rsidR="00A458C0" w:rsidRDefault="006A3561">
            <w:pPr>
              <w:rPr>
                <w:rFonts w:eastAsiaTheme="minorEastAsia"/>
                <w:lang w:eastAsia="zh-CN"/>
              </w:rPr>
            </w:pPr>
            <w:r>
              <w:rPr>
                <w:rFonts w:eastAsiaTheme="minorEastAsia"/>
                <w:lang w:eastAsia="zh-CN"/>
              </w:rPr>
              <w:t>Convida Wireless</w:t>
            </w:r>
          </w:p>
        </w:tc>
        <w:tc>
          <w:tcPr>
            <w:tcW w:w="6937" w:type="dxa"/>
          </w:tcPr>
          <w:p w:rsidR="00A458C0" w:rsidRDefault="006A3561">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A458C0">
        <w:tc>
          <w:tcPr>
            <w:tcW w:w="2425" w:type="dxa"/>
          </w:tcPr>
          <w:p w:rsidR="00A458C0" w:rsidRDefault="006A3561">
            <w:pPr>
              <w:rPr>
                <w:rFonts w:eastAsiaTheme="minorEastAsia"/>
                <w:lang w:eastAsia="zh-CN"/>
              </w:rPr>
            </w:pPr>
            <w:r>
              <w:rPr>
                <w:lang w:eastAsia="en-US"/>
              </w:rPr>
              <w:t>Samsung</w:t>
            </w:r>
          </w:p>
        </w:tc>
        <w:tc>
          <w:tcPr>
            <w:tcW w:w="6937" w:type="dxa"/>
          </w:tcPr>
          <w:p w:rsidR="00A458C0" w:rsidRDefault="006A3561">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A458C0">
        <w:tc>
          <w:tcPr>
            <w:tcW w:w="2425" w:type="dxa"/>
          </w:tcPr>
          <w:p w:rsidR="00A458C0" w:rsidRDefault="006A3561">
            <w:pPr>
              <w:rPr>
                <w:lang w:eastAsia="en-US"/>
              </w:rPr>
            </w:pPr>
            <w:r>
              <w:rPr>
                <w:rFonts w:eastAsia="Malgun Gothic" w:hint="eastAsia"/>
              </w:rPr>
              <w:t>W</w:t>
            </w:r>
            <w:r>
              <w:rPr>
                <w:rFonts w:eastAsia="Malgun Gothic"/>
              </w:rPr>
              <w:t>ILUS</w:t>
            </w:r>
          </w:p>
        </w:tc>
        <w:tc>
          <w:tcPr>
            <w:tcW w:w="6937" w:type="dxa"/>
          </w:tcPr>
          <w:p w:rsidR="00A458C0" w:rsidRDefault="006A3561">
            <w:pPr>
              <w:rPr>
                <w:lang w:eastAsia="en-US"/>
              </w:rPr>
            </w:pPr>
            <w:r>
              <w:rPr>
                <w:lang w:eastAsia="en-US"/>
              </w:rPr>
              <w:t>We do not support L1 signalling for this purpose.</w:t>
            </w:r>
          </w:p>
        </w:tc>
      </w:tr>
      <w:tr w:rsidR="00A458C0">
        <w:tc>
          <w:tcPr>
            <w:tcW w:w="2425" w:type="dxa"/>
          </w:tcPr>
          <w:p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A458C0" w:rsidRDefault="006A3561">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A458C0">
        <w:tc>
          <w:tcPr>
            <w:tcW w:w="2425" w:type="dxa"/>
          </w:tcPr>
          <w:p w:rsidR="00A458C0" w:rsidRDefault="006A3561">
            <w:pPr>
              <w:rPr>
                <w:rFonts w:eastAsiaTheme="minorEastAsia"/>
                <w:lang w:eastAsia="zh-CN"/>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A458C0">
        <w:tc>
          <w:tcPr>
            <w:tcW w:w="2425" w:type="dxa"/>
          </w:tcPr>
          <w:p w:rsidR="00A458C0" w:rsidRDefault="006A3561">
            <w:pPr>
              <w:rPr>
                <w:rFonts w:eastAsia="Malgun Gothic"/>
              </w:rPr>
            </w:pPr>
            <w:r>
              <w:rPr>
                <w:rFonts w:eastAsia="Malgun Gothic" w:hint="eastAsia"/>
              </w:rPr>
              <w:t>LG</w:t>
            </w:r>
          </w:p>
        </w:tc>
        <w:tc>
          <w:tcPr>
            <w:tcW w:w="6937" w:type="dxa"/>
          </w:tcPr>
          <w:p w:rsidR="00A458C0" w:rsidRDefault="006A3561">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A458C0">
        <w:tc>
          <w:tcPr>
            <w:tcW w:w="2425" w:type="dxa"/>
          </w:tcPr>
          <w:p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rsidR="00A458C0" w:rsidRDefault="006A3561">
            <w:r>
              <w:t>We do not see the need for L1 signaling, it can be handled by RRC parameters like channel access mode indication in R-16.</w:t>
            </w:r>
          </w:p>
        </w:tc>
      </w:tr>
    </w:tbl>
    <w:p w:rsidR="00A458C0" w:rsidRDefault="00A458C0"/>
    <w:p w:rsidR="00A458C0" w:rsidRDefault="00A458C0"/>
    <w:p w:rsidR="00A458C0" w:rsidRDefault="006A3561">
      <w:pPr>
        <w:pStyle w:val="Heading3"/>
      </w:pPr>
      <w:r>
        <w:t>Second Round Discussion</w:t>
      </w:r>
    </w:p>
    <w:p w:rsidR="00A458C0" w:rsidRDefault="006A3561">
      <w:pPr>
        <w:pStyle w:val="discussionpoint"/>
      </w:pPr>
      <w:r>
        <w:t>Discussion 2.10.2-1</w:t>
      </w:r>
    </w:p>
    <w:p w:rsidR="00A458C0" w:rsidRDefault="006A3561">
      <w:pPr>
        <w:rPr>
          <w:lang w:val="en-US"/>
        </w:rPr>
      </w:pPr>
      <w:r>
        <w:t xml:space="preserve">For regions where LBT is not mandated, please provide your view if L1 signalling is be introduced for gNB to indicate to the UE if the operation is in LBT mode or no-LBT mode. Note this is different from the DCI field </w:t>
      </w:r>
      <w:r>
        <w:lastRenderedPageBreak/>
        <w:t xml:space="preserve">indicate the LBT type for UL transmission. </w:t>
      </w:r>
    </w:p>
    <w:p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Not support</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Support</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We are ok to support L1 signalling if clear motivation or benefit can be provided.</w:t>
            </w:r>
          </w:p>
        </w:tc>
      </w:tr>
      <w:tr w:rsidR="00A458C0">
        <w:tc>
          <w:tcPr>
            <w:tcW w:w="2425" w:type="dxa"/>
          </w:tcPr>
          <w:p w:rsidR="00A458C0" w:rsidRDefault="006A3561">
            <w:pPr>
              <w:rPr>
                <w:lang w:eastAsia="en-US"/>
              </w:rPr>
            </w:pPr>
            <w:r>
              <w:rPr>
                <w:rFonts w:eastAsiaTheme="minorEastAsia" w:hint="eastAsia"/>
                <w:lang w:eastAsia="zh-CN"/>
              </w:rPr>
              <w:t>CATT</w:t>
            </w:r>
          </w:p>
        </w:tc>
        <w:tc>
          <w:tcPr>
            <w:tcW w:w="6937" w:type="dxa"/>
          </w:tcPr>
          <w:p w:rsidR="00A458C0" w:rsidRDefault="006A3561">
            <w:pPr>
              <w:rPr>
                <w:rFonts w:eastAsiaTheme="minorEastAsia"/>
                <w:lang w:eastAsia="zh-CN"/>
              </w:rPr>
            </w:pPr>
            <w:r>
              <w:rPr>
                <w:rFonts w:eastAsiaTheme="minorEastAsia" w:hint="eastAsia"/>
                <w:lang w:eastAsia="zh-CN"/>
              </w:rPr>
              <w:t xml:space="preserve">Support. </w:t>
            </w:r>
          </w:p>
          <w:p w:rsidR="00A458C0" w:rsidRDefault="006A3561">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A458C0">
        <w:tc>
          <w:tcPr>
            <w:tcW w:w="2425" w:type="dxa"/>
          </w:tcPr>
          <w:p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tc>
          <w:tcPr>
            <w:tcW w:w="2425" w:type="dxa"/>
          </w:tcPr>
          <w:p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A458C0" w:rsidRDefault="006A3561">
            <w:pPr>
              <w:rPr>
                <w:rFonts w:eastAsiaTheme="minorEastAsia"/>
                <w:lang w:eastAsia="zh-CN"/>
              </w:rPr>
            </w:pPr>
            <w:r>
              <w:rPr>
                <w:rFonts w:eastAsiaTheme="minorEastAsia"/>
                <w:lang w:eastAsia="zh-CN"/>
              </w:rPr>
              <w:t xml:space="preserve">Not support. </w:t>
            </w:r>
          </w:p>
        </w:tc>
      </w:tr>
      <w:tr w:rsidR="00A458C0">
        <w:tc>
          <w:tcPr>
            <w:tcW w:w="2425" w:type="dxa"/>
          </w:tcPr>
          <w:p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tc>
          <w:tcPr>
            <w:tcW w:w="2425" w:type="dxa"/>
          </w:tcPr>
          <w:p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tc>
          <w:tcPr>
            <w:tcW w:w="2425" w:type="dxa"/>
          </w:tcPr>
          <w:p w:rsidR="00A458C0" w:rsidRDefault="006A3561">
            <w:pPr>
              <w:rPr>
                <w:rFonts w:eastAsiaTheme="minorEastAsia"/>
                <w:lang w:val="en-US" w:eastAsia="zh-CN"/>
              </w:rPr>
            </w:pPr>
            <w:r>
              <w:rPr>
                <w:lang w:eastAsia="en-US"/>
              </w:rPr>
              <w:t>Samsung</w:t>
            </w:r>
          </w:p>
        </w:tc>
        <w:tc>
          <w:tcPr>
            <w:tcW w:w="6937" w:type="dxa"/>
          </w:tcPr>
          <w:p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tc>
          <w:tcPr>
            <w:tcW w:w="2425" w:type="dxa"/>
          </w:tcPr>
          <w:p w:rsidR="00A458C0" w:rsidRDefault="006A3561">
            <w:pPr>
              <w:rPr>
                <w:lang w:eastAsia="en-US"/>
              </w:rPr>
            </w:pPr>
            <w:r>
              <w:rPr>
                <w:lang w:eastAsia="en-US"/>
              </w:rPr>
              <w:t>Intel</w:t>
            </w:r>
          </w:p>
        </w:tc>
        <w:tc>
          <w:tcPr>
            <w:tcW w:w="6937" w:type="dxa"/>
          </w:tcPr>
          <w:p w:rsidR="00A458C0" w:rsidRDefault="006A3561">
            <w:pPr>
              <w:rPr>
                <w:lang w:eastAsia="en-US"/>
              </w:rPr>
            </w:pPr>
            <w:r>
              <w:rPr>
                <w:lang w:eastAsia="en-US"/>
              </w:rPr>
              <w:t>As already highlighted in our prior comments, we do not support L1 signalling for this purpose.</w:t>
            </w:r>
          </w:p>
        </w:tc>
      </w:tr>
      <w:tr w:rsidR="00A458C0">
        <w:tc>
          <w:tcPr>
            <w:tcW w:w="2425" w:type="dxa"/>
          </w:tcPr>
          <w:p w:rsidR="00A458C0" w:rsidRDefault="006A3561">
            <w:pPr>
              <w:rPr>
                <w:lang w:eastAsia="en-US"/>
              </w:rPr>
            </w:pPr>
            <w:r>
              <w:rPr>
                <w:rFonts w:eastAsiaTheme="minorEastAsia"/>
                <w:lang w:eastAsia="zh-CN"/>
              </w:rPr>
              <w:t xml:space="preserve">Ericsson </w:t>
            </w:r>
          </w:p>
        </w:tc>
        <w:tc>
          <w:tcPr>
            <w:tcW w:w="6937" w:type="dxa"/>
          </w:tcPr>
          <w:p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tc>
          <w:tcPr>
            <w:tcW w:w="2425" w:type="dxa"/>
          </w:tcPr>
          <w:p w:rsidR="00A458C0" w:rsidRDefault="006A3561">
            <w:pPr>
              <w:rPr>
                <w:rFonts w:eastAsiaTheme="minorEastAsia"/>
                <w:lang w:eastAsia="zh-CN"/>
              </w:rPr>
            </w:pPr>
            <w:r>
              <w:rPr>
                <w:rFonts w:hint="eastAsia"/>
                <w:lang w:eastAsia="en-US"/>
              </w:rPr>
              <w:t>OPPO</w:t>
            </w:r>
          </w:p>
        </w:tc>
        <w:tc>
          <w:tcPr>
            <w:tcW w:w="6937" w:type="dxa"/>
          </w:tcPr>
          <w:p w:rsidR="00A458C0" w:rsidRDefault="006A3561">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A458C0">
        <w:tc>
          <w:tcPr>
            <w:tcW w:w="2425" w:type="dxa"/>
            <w:shd w:val="clear" w:color="auto" w:fill="auto"/>
          </w:tcPr>
          <w:p w:rsidR="00A458C0" w:rsidRDefault="006A3561">
            <w:pPr>
              <w:rPr>
                <w:lang w:eastAsia="en-US"/>
              </w:rPr>
            </w:pPr>
            <w:r>
              <w:rPr>
                <w:lang w:eastAsia="en-US"/>
              </w:rPr>
              <w:t>Huawei, HiSilicon</w:t>
            </w:r>
          </w:p>
        </w:tc>
        <w:tc>
          <w:tcPr>
            <w:tcW w:w="6937" w:type="dxa"/>
            <w:shd w:val="clear" w:color="auto" w:fill="auto"/>
          </w:tcPr>
          <w:p w:rsidR="00A458C0" w:rsidRDefault="006A3561">
            <w:pPr>
              <w:rPr>
                <w:lang w:eastAsia="en-US"/>
              </w:rPr>
            </w:pPr>
            <w:r>
              <w:rPr>
                <w:lang w:eastAsia="en-US"/>
              </w:rPr>
              <w:t>Not support. We do not see why switching between LBT and no-LBT should be so dynamic. It can be indicated semi-statically in RRC.</w:t>
            </w:r>
          </w:p>
        </w:tc>
      </w:tr>
      <w:tr w:rsidR="00A458C0">
        <w:tc>
          <w:tcPr>
            <w:tcW w:w="2425" w:type="dxa"/>
          </w:tcPr>
          <w:p w:rsidR="00A458C0" w:rsidRDefault="006A3561">
            <w:r>
              <w:rPr>
                <w:rFonts w:hint="eastAsia"/>
              </w:rPr>
              <w:t>LG</w:t>
            </w:r>
          </w:p>
        </w:tc>
        <w:tc>
          <w:tcPr>
            <w:tcW w:w="6937" w:type="dxa"/>
          </w:tcPr>
          <w:p w:rsidR="00A458C0" w:rsidRDefault="006A3561">
            <w:r>
              <w:t>N</w:t>
            </w:r>
            <w:r>
              <w:rPr>
                <w:rFonts w:hint="eastAsia"/>
              </w:rPr>
              <w:t xml:space="preserve">ot </w:t>
            </w:r>
            <w:r>
              <w:t>support.</w:t>
            </w:r>
          </w:p>
        </w:tc>
      </w:tr>
      <w:tr w:rsidR="00A458C0">
        <w:tc>
          <w:tcPr>
            <w:tcW w:w="2425" w:type="dxa"/>
          </w:tcPr>
          <w:p w:rsidR="00A458C0" w:rsidRDefault="006A3561">
            <w:pPr>
              <w:rPr>
                <w:rFonts w:eastAsia="MS Mincho"/>
                <w:lang w:eastAsia="ja-JP"/>
              </w:rPr>
            </w:pPr>
            <w:r>
              <w:rPr>
                <w:rFonts w:eastAsia="MS Mincho"/>
                <w:lang w:eastAsia="ja-JP"/>
              </w:rPr>
              <w:t>DOCOMO</w:t>
            </w:r>
          </w:p>
        </w:tc>
        <w:tc>
          <w:tcPr>
            <w:tcW w:w="6937" w:type="dxa"/>
          </w:tcPr>
          <w:p w:rsidR="00A458C0" w:rsidRDefault="006A3561">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A458C0">
        <w:trPr>
          <w:trHeight w:val="82"/>
        </w:trPr>
        <w:tc>
          <w:tcPr>
            <w:tcW w:w="2425" w:type="dxa"/>
          </w:tcPr>
          <w:p w:rsidR="00A458C0" w:rsidRDefault="006A3561">
            <w:pPr>
              <w:rPr>
                <w:rFonts w:eastAsiaTheme="minorEastAsia"/>
                <w:lang w:eastAsia="zh-CN"/>
              </w:rPr>
            </w:pPr>
            <w:r>
              <w:rPr>
                <w:rFonts w:eastAsiaTheme="minorEastAsia"/>
                <w:lang w:eastAsia="zh-CN"/>
              </w:rPr>
              <w:t>Nokia, NSB</w:t>
            </w:r>
          </w:p>
        </w:tc>
        <w:tc>
          <w:tcPr>
            <w:tcW w:w="6937" w:type="dxa"/>
          </w:tcPr>
          <w:p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rsidR="00A458C0" w:rsidRDefault="00A458C0"/>
    <w:p w:rsidR="00A458C0" w:rsidRDefault="006A3561">
      <w:pPr>
        <w:pStyle w:val="Heading2"/>
      </w:pPr>
      <w:r>
        <w:t>Short Control Signaling and Contention Exempt Transmission</w:t>
      </w:r>
    </w:p>
    <w:p w:rsidR="00A458C0" w:rsidRDefault="00A458C0">
      <w:pPr>
        <w:rPr>
          <w:lang w:eastAsia="en-US"/>
        </w:rPr>
      </w:pPr>
    </w:p>
    <w:tbl>
      <w:tblPr>
        <w:tblStyle w:val="TableGrid"/>
        <w:tblW w:w="0" w:type="auto"/>
        <w:tblLook w:val="04A0" w:firstRow="1" w:lastRow="0" w:firstColumn="1" w:lastColumn="0" w:noHBand="0" w:noVBand="1"/>
      </w:tblPr>
      <w:tblGrid>
        <w:gridCol w:w="9588"/>
      </w:tblGrid>
      <w:tr w:rsidR="00A458C0">
        <w:tc>
          <w:tcPr>
            <w:tcW w:w="9362" w:type="dxa"/>
          </w:tcPr>
          <w:p w:rsidR="00A458C0" w:rsidRDefault="006A3561">
            <w:pPr>
              <w:rPr>
                <w:snapToGrid/>
                <w:kern w:val="0"/>
                <w:szCs w:val="24"/>
                <w:lang w:eastAsia="zh-CN"/>
              </w:rPr>
            </w:pPr>
            <w:bookmarkStart w:id="24" w:name="_Hlk70238535"/>
            <w:r>
              <w:rPr>
                <w:highlight w:val="green"/>
                <w:lang w:eastAsia="zh-CN"/>
              </w:rPr>
              <w:lastRenderedPageBreak/>
              <w:t>Agreement:</w:t>
            </w:r>
          </w:p>
          <w:p w:rsidR="00A458C0" w:rsidRDefault="006A3561">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rsidR="00A458C0" w:rsidRDefault="006A3561">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rsidR="00A458C0" w:rsidRDefault="006A3561">
            <w:pPr>
              <w:widowControl/>
              <w:numPr>
                <w:ilvl w:val="1"/>
                <w:numId w:val="19"/>
              </w:numPr>
              <w:autoSpaceDE/>
              <w:autoSpaceDN/>
              <w:spacing w:line="256" w:lineRule="auto"/>
              <w:ind w:left="1080"/>
              <w:jc w:val="left"/>
            </w:pPr>
            <w:r>
              <w:rPr>
                <w:lang w:eastAsia="zh-CN"/>
              </w:rPr>
              <w:t>FFS: Whether this can be applied to all supported SCS or specific SCS.</w:t>
            </w:r>
          </w:p>
          <w:p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rsidR="00A458C0" w:rsidRDefault="006A3561">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4"/>
          <w:p w:rsidR="00A458C0" w:rsidRDefault="00A458C0">
            <w:pPr>
              <w:rPr>
                <w:rFonts w:ascii="Times" w:hAnsi="Times"/>
              </w:rPr>
            </w:pPr>
          </w:p>
          <w:p w:rsidR="00A458C0" w:rsidRDefault="006A3561">
            <w:pPr>
              <w:rPr>
                <w:lang w:eastAsia="zh-CN"/>
              </w:rPr>
            </w:pPr>
            <w:r>
              <w:rPr>
                <w:highlight w:val="green"/>
                <w:lang w:eastAsia="zh-CN"/>
              </w:rPr>
              <w:t>Agreement:</w:t>
            </w:r>
          </w:p>
          <w:p w:rsidR="00A458C0" w:rsidRDefault="006A3561">
            <w:pPr>
              <w:rPr>
                <w:lang w:eastAsia="en-US"/>
              </w:rPr>
            </w:pPr>
            <w:r>
              <w:t>For contention exemption short control signalling based DL transmission of SS/PBCH, further consider if the following signals/channels can be multiplexed with SS/PBCH block transmission.</w:t>
            </w:r>
          </w:p>
          <w:p w:rsidR="00A458C0" w:rsidRDefault="006A3561">
            <w:pPr>
              <w:widowControl/>
              <w:numPr>
                <w:ilvl w:val="0"/>
                <w:numId w:val="36"/>
              </w:numPr>
              <w:autoSpaceDE/>
              <w:autoSpaceDN/>
              <w:spacing w:line="256" w:lineRule="auto"/>
              <w:jc w:val="left"/>
            </w:pPr>
            <w:r>
              <w:t>RMSI PDCCH and RMSI PDSCH</w:t>
            </w:r>
          </w:p>
          <w:p w:rsidR="00A458C0" w:rsidRDefault="006A3561">
            <w:pPr>
              <w:widowControl/>
              <w:numPr>
                <w:ilvl w:val="0"/>
                <w:numId w:val="36"/>
              </w:numPr>
              <w:autoSpaceDE/>
              <w:autoSpaceDN/>
              <w:spacing w:line="256" w:lineRule="auto"/>
              <w:jc w:val="left"/>
            </w:pPr>
            <w:r>
              <w:t>Other broadcast PDSCH</w:t>
            </w:r>
          </w:p>
          <w:p w:rsidR="00A458C0" w:rsidRDefault="006A3561">
            <w:pPr>
              <w:widowControl/>
              <w:numPr>
                <w:ilvl w:val="0"/>
                <w:numId w:val="36"/>
              </w:numPr>
              <w:autoSpaceDE/>
              <w:autoSpaceDN/>
              <w:spacing w:line="256" w:lineRule="auto"/>
              <w:jc w:val="left"/>
            </w:pPr>
            <w:r>
              <w:t xml:space="preserve">PDSCH without user-plane data </w:t>
            </w:r>
          </w:p>
          <w:p w:rsidR="00A458C0" w:rsidRDefault="006A3561">
            <w:pPr>
              <w:widowControl/>
              <w:numPr>
                <w:ilvl w:val="0"/>
                <w:numId w:val="36"/>
              </w:numPr>
              <w:autoSpaceDE/>
              <w:autoSpaceDN/>
              <w:spacing w:line="256" w:lineRule="auto"/>
              <w:jc w:val="left"/>
            </w:pPr>
            <w:r>
              <w:t>PDCCH</w:t>
            </w:r>
          </w:p>
          <w:p w:rsidR="00A458C0" w:rsidRDefault="006A3561">
            <w:pPr>
              <w:widowControl/>
              <w:numPr>
                <w:ilvl w:val="0"/>
                <w:numId w:val="36"/>
              </w:numPr>
              <w:autoSpaceDE/>
              <w:autoSpaceDN/>
              <w:spacing w:line="256" w:lineRule="auto"/>
              <w:jc w:val="left"/>
            </w:pPr>
            <w:r>
              <w:t>CSI-RS</w:t>
            </w:r>
          </w:p>
          <w:p w:rsidR="00A458C0" w:rsidRDefault="006A3561">
            <w:pPr>
              <w:widowControl/>
              <w:numPr>
                <w:ilvl w:val="0"/>
                <w:numId w:val="36"/>
              </w:numPr>
              <w:autoSpaceDE/>
              <w:autoSpaceDN/>
              <w:spacing w:line="256" w:lineRule="auto"/>
              <w:jc w:val="left"/>
            </w:pPr>
            <w:r>
              <w:t>PRS</w:t>
            </w:r>
          </w:p>
          <w:p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rsidR="00A458C0" w:rsidRDefault="006A3561">
            <w:r>
              <w:t>Note: Total exempted signals/channels should meet the restriction of 10% over any 100ms interval.</w:t>
            </w:r>
          </w:p>
          <w:p w:rsidR="00A458C0" w:rsidRDefault="006A3561">
            <w:r>
              <w:t>FFS: If contention exemption short control signalling based DL transmission is allowed when not multiplexed with SS/PBCH block transmission.</w:t>
            </w:r>
          </w:p>
          <w:p w:rsidR="00A458C0" w:rsidRDefault="00A458C0">
            <w:pPr>
              <w:rPr>
                <w:lang w:eastAsia="en-US"/>
              </w:rPr>
            </w:pPr>
          </w:p>
        </w:tc>
      </w:tr>
    </w:tbl>
    <w:p w:rsidR="00A458C0" w:rsidRDefault="00A458C0">
      <w:pPr>
        <w:rPr>
          <w:lang w:eastAsia="en-US"/>
        </w:rPr>
      </w:pPr>
    </w:p>
    <w:p w:rsidR="00A458C0" w:rsidRDefault="00A458C0">
      <w:pPr>
        <w:rPr>
          <w:lang w:eastAsia="en-US"/>
        </w:rPr>
      </w:pPr>
    </w:p>
    <w:p w:rsidR="00A458C0" w:rsidRDefault="00A458C0">
      <w:pPr>
        <w:rPr>
          <w:lang w:eastAsia="en-US"/>
        </w:rPr>
      </w:pPr>
    </w:p>
    <w:tbl>
      <w:tblPr>
        <w:tblStyle w:val="TableGrid"/>
        <w:tblW w:w="0" w:type="auto"/>
        <w:tblLayout w:type="fixed"/>
        <w:tblLook w:val="04A0" w:firstRow="1" w:lastRow="0" w:firstColumn="1" w:lastColumn="0" w:noHBand="0" w:noVBand="1"/>
      </w:tblPr>
      <w:tblGrid>
        <w:gridCol w:w="2245"/>
        <w:gridCol w:w="7117"/>
      </w:tblGrid>
      <w:tr w:rsidR="00A458C0">
        <w:tc>
          <w:tcPr>
            <w:tcW w:w="2245" w:type="dxa"/>
          </w:tcPr>
          <w:p w:rsidR="00A458C0" w:rsidRDefault="006A3561">
            <w:pPr>
              <w:jc w:val="left"/>
              <w:rPr>
                <w:b/>
                <w:szCs w:val="20"/>
              </w:rPr>
            </w:pPr>
            <w:r>
              <w:rPr>
                <w:b/>
                <w:szCs w:val="20"/>
              </w:rPr>
              <w:t>Company</w:t>
            </w:r>
          </w:p>
        </w:tc>
        <w:tc>
          <w:tcPr>
            <w:tcW w:w="7117" w:type="dxa"/>
          </w:tcPr>
          <w:p w:rsidR="00A458C0" w:rsidRDefault="006A3561">
            <w:pPr>
              <w:jc w:val="left"/>
              <w:rPr>
                <w:b/>
                <w:szCs w:val="20"/>
              </w:rPr>
            </w:pPr>
            <w:r>
              <w:rPr>
                <w:b/>
                <w:szCs w:val="20"/>
              </w:rPr>
              <w:t>Key Proposals/Observations/Positions</w:t>
            </w:r>
          </w:p>
        </w:tc>
      </w:tr>
      <w:tr w:rsidR="00A458C0">
        <w:trPr>
          <w:trHeight w:val="300"/>
        </w:trPr>
        <w:tc>
          <w:tcPr>
            <w:tcW w:w="2245" w:type="dxa"/>
            <w:noWrap/>
          </w:tcPr>
          <w:p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trPr>
          <w:trHeight w:val="1472"/>
        </w:trPr>
        <w:tc>
          <w:tcPr>
            <w:tcW w:w="224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A458C0">
        <w:trPr>
          <w:trHeight w:val="2024"/>
        </w:trPr>
        <w:tc>
          <w:tcPr>
            <w:tcW w:w="224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trPr>
          <w:trHeight w:val="255"/>
        </w:trPr>
        <w:tc>
          <w:tcPr>
            <w:tcW w:w="224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A458C0">
        <w:trPr>
          <w:trHeight w:val="2686"/>
        </w:trPr>
        <w:tc>
          <w:tcPr>
            <w:tcW w:w="224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1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A458C0">
        <w:trPr>
          <w:trHeight w:val="1465"/>
        </w:trPr>
        <w:tc>
          <w:tcPr>
            <w:tcW w:w="224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A458C0">
        <w:trPr>
          <w:trHeight w:val="1840"/>
        </w:trPr>
        <w:tc>
          <w:tcPr>
            <w:tcW w:w="224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trPr>
          <w:trHeight w:val="255"/>
        </w:trPr>
        <w:tc>
          <w:tcPr>
            <w:tcW w:w="224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A458C0">
        <w:trPr>
          <w:trHeight w:val="3174"/>
        </w:trPr>
        <w:tc>
          <w:tcPr>
            <w:tcW w:w="224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trPr>
          <w:trHeight w:val="510"/>
        </w:trPr>
        <w:tc>
          <w:tcPr>
            <w:tcW w:w="224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trPr>
          <w:trHeight w:val="255"/>
        </w:trPr>
        <w:tc>
          <w:tcPr>
            <w:tcW w:w="224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trPr>
          <w:trHeight w:val="920"/>
        </w:trPr>
        <w:tc>
          <w:tcPr>
            <w:tcW w:w="224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A458C0">
        <w:trPr>
          <w:trHeight w:val="1530"/>
        </w:trPr>
        <w:tc>
          <w:tcPr>
            <w:tcW w:w="224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A458C0">
        <w:trPr>
          <w:trHeight w:val="736"/>
        </w:trPr>
        <w:tc>
          <w:tcPr>
            <w:tcW w:w="224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711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A458C0">
        <w:trPr>
          <w:trHeight w:val="977"/>
        </w:trPr>
        <w:tc>
          <w:tcPr>
            <w:tcW w:w="224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trPr>
          <w:trHeight w:val="4121"/>
        </w:trPr>
        <w:tc>
          <w:tcPr>
            <w:tcW w:w="224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rsidR="00A458C0" w:rsidRDefault="006A3561">
      <w:pPr>
        <w:pStyle w:val="Heading3"/>
      </w:pPr>
      <w:r>
        <w:t>First Round Discussion</w:t>
      </w:r>
    </w:p>
    <w:p w:rsidR="00A458C0" w:rsidRDefault="006A3561">
      <w:pPr>
        <w:rPr>
          <w:lang w:eastAsia="en-US"/>
        </w:rPr>
      </w:pPr>
      <w:r>
        <w:rPr>
          <w:lang w:eastAsia="en-US"/>
        </w:rPr>
        <w:t>For Short Control Signaling exemption from LBT for uplink transmissions, following positions are roughly reached by the companies</w:t>
      </w:r>
    </w:p>
    <w:p w:rsidR="00A458C0" w:rsidRDefault="006A3561">
      <w:pPr>
        <w:pStyle w:val="ListParagraph"/>
        <w:widowControl w:val="0"/>
        <w:numPr>
          <w:ilvl w:val="0"/>
          <w:numId w:val="37"/>
        </w:numPr>
        <w:autoSpaceDE w:val="0"/>
        <w:autoSpaceDN w:val="0"/>
        <w:contextualSpacing/>
        <w:jc w:val="both"/>
      </w:pPr>
      <w:r>
        <w:t>PRACH, Msg1/MsgA</w:t>
      </w:r>
    </w:p>
    <w:p w:rsidR="00A458C0" w:rsidRDefault="006A3561">
      <w:pPr>
        <w:pStyle w:val="ListParagraph"/>
        <w:widowControl w:val="0"/>
        <w:numPr>
          <w:ilvl w:val="1"/>
          <w:numId w:val="37"/>
        </w:numPr>
        <w:autoSpaceDE w:val="0"/>
        <w:autoSpaceDN w:val="0"/>
        <w:contextualSpacing/>
        <w:jc w:val="both"/>
      </w:pPr>
      <w:r>
        <w:t>Apple, Ericsson, CATT, Intel, ZTE</w:t>
      </w:r>
    </w:p>
    <w:p w:rsidR="00A458C0" w:rsidRDefault="006A3561">
      <w:pPr>
        <w:pStyle w:val="ListParagraph"/>
        <w:widowControl w:val="0"/>
        <w:numPr>
          <w:ilvl w:val="1"/>
          <w:numId w:val="37"/>
        </w:numPr>
        <w:autoSpaceDE w:val="0"/>
        <w:autoSpaceDN w:val="0"/>
        <w:contextualSpacing/>
        <w:jc w:val="both"/>
      </w:pPr>
      <w:r>
        <w:t>Against; Huawei</w:t>
      </w:r>
    </w:p>
    <w:p w:rsidR="00A458C0" w:rsidRDefault="006A3561">
      <w:pPr>
        <w:pStyle w:val="ListParagraph"/>
        <w:widowControl w:val="0"/>
        <w:numPr>
          <w:ilvl w:val="0"/>
          <w:numId w:val="37"/>
        </w:numPr>
        <w:autoSpaceDE w:val="0"/>
        <w:autoSpaceDN w:val="0"/>
        <w:contextualSpacing/>
        <w:jc w:val="both"/>
      </w:pPr>
      <w:r>
        <w:t>PUCCH (all)</w:t>
      </w:r>
    </w:p>
    <w:p w:rsidR="00A458C0" w:rsidRDefault="006A3561">
      <w:pPr>
        <w:pStyle w:val="ListParagraph"/>
        <w:widowControl w:val="0"/>
        <w:numPr>
          <w:ilvl w:val="0"/>
          <w:numId w:val="37"/>
        </w:numPr>
        <w:autoSpaceDE w:val="0"/>
        <w:autoSpaceDN w:val="0"/>
        <w:contextualSpacing/>
        <w:jc w:val="both"/>
      </w:pPr>
      <w:r>
        <w:t>Msg3</w:t>
      </w:r>
    </w:p>
    <w:p w:rsidR="00A458C0" w:rsidRDefault="006A3561">
      <w:pPr>
        <w:pStyle w:val="ListParagraph"/>
        <w:widowControl w:val="0"/>
        <w:numPr>
          <w:ilvl w:val="1"/>
          <w:numId w:val="37"/>
        </w:numPr>
        <w:autoSpaceDE w:val="0"/>
        <w:autoSpaceDN w:val="0"/>
        <w:contextualSpacing/>
        <w:jc w:val="both"/>
      </w:pPr>
      <w:r>
        <w:t>Ericsson, ZTE</w:t>
      </w:r>
    </w:p>
    <w:p w:rsidR="00A458C0" w:rsidRDefault="006A3561">
      <w:pPr>
        <w:pStyle w:val="ListParagraph"/>
        <w:widowControl w:val="0"/>
        <w:numPr>
          <w:ilvl w:val="1"/>
          <w:numId w:val="37"/>
        </w:numPr>
        <w:autoSpaceDE w:val="0"/>
        <w:autoSpaceDN w:val="0"/>
        <w:contextualSpacing/>
        <w:jc w:val="both"/>
      </w:pPr>
      <w:r>
        <w:t>Against: Huawei</w:t>
      </w:r>
    </w:p>
    <w:p w:rsidR="00A458C0" w:rsidRDefault="006A3561">
      <w:pPr>
        <w:pStyle w:val="ListParagraph"/>
        <w:widowControl w:val="0"/>
        <w:numPr>
          <w:ilvl w:val="0"/>
          <w:numId w:val="37"/>
        </w:numPr>
        <w:autoSpaceDE w:val="0"/>
        <w:autoSpaceDN w:val="0"/>
        <w:contextualSpacing/>
        <w:jc w:val="both"/>
      </w:pPr>
      <w:r>
        <w:t>Ack/Nack on PUSCH (Nokia)</w:t>
      </w:r>
    </w:p>
    <w:p w:rsidR="00A458C0" w:rsidRDefault="006A3561">
      <w:pPr>
        <w:pStyle w:val="ListParagraph"/>
        <w:widowControl w:val="0"/>
        <w:numPr>
          <w:ilvl w:val="0"/>
          <w:numId w:val="37"/>
        </w:numPr>
        <w:autoSpaceDE w:val="0"/>
        <w:autoSpaceDN w:val="0"/>
        <w:contextualSpacing/>
        <w:jc w:val="both"/>
      </w:pPr>
      <w:r>
        <w:t xml:space="preserve">CSI reporting on PUSCH (Nokia) </w:t>
      </w:r>
    </w:p>
    <w:p w:rsidR="00A458C0" w:rsidRDefault="006A3561">
      <w:pPr>
        <w:pStyle w:val="ListParagraph"/>
        <w:widowControl w:val="0"/>
        <w:numPr>
          <w:ilvl w:val="0"/>
          <w:numId w:val="37"/>
        </w:numPr>
        <w:autoSpaceDE w:val="0"/>
        <w:autoSpaceDN w:val="0"/>
        <w:contextualSpacing/>
        <w:jc w:val="both"/>
      </w:pPr>
      <w:r>
        <w:t>SRS (all)</w:t>
      </w:r>
    </w:p>
    <w:p w:rsidR="00A458C0" w:rsidRDefault="00A458C0">
      <w:pPr>
        <w:contextualSpacing/>
        <w:rPr>
          <w:highlight w:val="yellow"/>
        </w:rPr>
      </w:pPr>
    </w:p>
    <w:p w:rsidR="00A458C0" w:rsidRDefault="006A3561">
      <w:pPr>
        <w:pStyle w:val="discussionpoint"/>
      </w:pPr>
      <w:r>
        <w:t>Proposal 2.11.1-1:</w:t>
      </w:r>
    </w:p>
    <w:p w:rsidR="00A458C0" w:rsidRDefault="006A3561">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rsidR="00A458C0" w:rsidRDefault="006A3561">
      <w:pPr>
        <w:pStyle w:val="ListParagraph"/>
        <w:numPr>
          <w:ilvl w:val="1"/>
          <w:numId w:val="19"/>
        </w:numPr>
        <w:rPr>
          <w:lang w:eastAsia="en-US"/>
        </w:rPr>
      </w:pPr>
      <w:r>
        <w:rPr>
          <w:lang w:eastAsia="en-US"/>
        </w:rPr>
        <w:t>Note restriction for short control signalling transmissions apply (10% over any 100ms intervals)</w:t>
      </w:r>
    </w:p>
    <w:p w:rsidR="00A458C0" w:rsidRDefault="006A3561">
      <w:pPr>
        <w:pStyle w:val="ListParagraph"/>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rsidR="00A458C0" w:rsidRDefault="006A3561">
      <w:pPr>
        <w:pStyle w:val="ListParagraph"/>
        <w:numPr>
          <w:ilvl w:val="1"/>
          <w:numId w:val="19"/>
        </w:numPr>
        <w:rPr>
          <w:lang w:eastAsia="en-US"/>
        </w:rPr>
      </w:pPr>
      <w:r>
        <w:rPr>
          <w:lang w:eastAsia="en-US"/>
        </w:rPr>
        <w:t>Alt 2: The 10% over any 100ms interval restriction is applicable to the msg1/msg3/msgA transmission from one UE perspective</w:t>
      </w:r>
    </w:p>
    <w:p w:rsidR="00A458C0" w:rsidRDefault="006A3561">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rsidR="00A458C0" w:rsidRDefault="006A3561">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rsidR="00A458C0" w:rsidRDefault="006A3561">
      <w:pPr>
        <w:pStyle w:val="ListParagraph"/>
        <w:numPr>
          <w:ilvl w:val="0"/>
          <w:numId w:val="19"/>
        </w:numPr>
        <w:rPr>
          <w:lang w:eastAsia="en-US"/>
        </w:rPr>
      </w:pPr>
      <w:r>
        <w:rPr>
          <w:lang w:eastAsia="en-US"/>
        </w:rPr>
        <w:t>Object: Huawei</w:t>
      </w:r>
    </w:p>
    <w:p w:rsidR="00A458C0" w:rsidRDefault="006A3561">
      <w:pPr>
        <w:contextualSpacing/>
      </w:pPr>
      <w:r>
        <w:lastRenderedPageBreak/>
        <w:t>Moderator: There is majority view to support the proposal, though there is split view for Alt 1 or Alt 2</w:t>
      </w:r>
    </w:p>
    <w:p w:rsidR="00A458C0" w:rsidRDefault="006A3561">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rsidR="00A458C0" w:rsidRDefault="006A3561">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We support the proposal.</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rPr>
                <w:lang w:eastAsia="en-US"/>
              </w:rPr>
            </w:pPr>
            <w:r>
              <w:rPr>
                <w:lang w:eastAsia="en-US"/>
              </w:rPr>
              <w:t>Support the proposal</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tc>
          <w:tcPr>
            <w:tcW w:w="2425" w:type="dxa"/>
          </w:tcPr>
          <w:p w:rsidR="00A458C0" w:rsidRDefault="006A3561">
            <w:pPr>
              <w:rPr>
                <w:lang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rFonts w:eastAsia="SimSun"/>
                <w:lang w:val="en-US" w:eastAsia="zh-CN"/>
              </w:rPr>
            </w:pPr>
            <w:r>
              <w:rPr>
                <w:lang w:eastAsia="en-US"/>
              </w:rPr>
              <w:t>We support the proposal.</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Support the proposal. Alt 2 should be used for 10% short control signaling overhead </w:t>
            </w:r>
          </w:p>
        </w:tc>
      </w:tr>
      <w:tr w:rsidR="00A458C0">
        <w:tc>
          <w:tcPr>
            <w:tcW w:w="2425" w:type="dxa"/>
          </w:tcPr>
          <w:p w:rsidR="00A458C0" w:rsidRDefault="006A3561">
            <w:pPr>
              <w:rPr>
                <w:lang w:eastAsia="en-US"/>
              </w:rPr>
            </w:pPr>
            <w:r>
              <w:rPr>
                <w:lang w:eastAsia="en-US"/>
              </w:rPr>
              <w:t xml:space="preserve">Futurewei </w:t>
            </w:r>
          </w:p>
        </w:tc>
        <w:tc>
          <w:tcPr>
            <w:tcW w:w="6937" w:type="dxa"/>
          </w:tcPr>
          <w:p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tc>
          <w:tcPr>
            <w:tcW w:w="2425" w:type="dxa"/>
          </w:tcPr>
          <w:p w:rsidR="00A458C0" w:rsidRDefault="006A3561">
            <w:pPr>
              <w:spacing w:line="240" w:lineRule="auto"/>
              <w:rPr>
                <w:lang w:eastAsia="en-US"/>
              </w:rPr>
            </w:pPr>
            <w:r>
              <w:rPr>
                <w:lang w:eastAsia="en-US"/>
              </w:rPr>
              <w:t>Ericsson</w:t>
            </w:r>
          </w:p>
        </w:tc>
        <w:tc>
          <w:tcPr>
            <w:tcW w:w="6937" w:type="dxa"/>
          </w:tcPr>
          <w:p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rsidR="00A458C0" w:rsidRDefault="006A3561">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rsidR="00A458C0" w:rsidRDefault="006A3561">
            <w:pPr>
              <w:spacing w:line="240" w:lineRule="auto"/>
              <w:rPr>
                <w:b/>
                <w:bCs/>
                <w:sz w:val="14"/>
                <w:szCs w:val="18"/>
                <w:lang w:val="en-US" w:eastAsia="en-US"/>
              </w:rPr>
            </w:pPr>
            <w:r>
              <w:rPr>
                <w:b/>
                <w:bCs/>
                <w:sz w:val="14"/>
                <w:szCs w:val="18"/>
                <w:lang w:val="en-US" w:eastAsia="en-US"/>
              </w:rPr>
              <w:t>Clause 5.3.8.2, step 4:</w:t>
            </w:r>
          </w:p>
          <w:p w:rsidR="00A458C0" w:rsidRDefault="006A3561">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rsidR="00A458C0" w:rsidRDefault="006A3561">
            <w:pPr>
              <w:pStyle w:val="Heading4"/>
              <w:spacing w:line="240" w:lineRule="auto"/>
              <w:jc w:val="both"/>
              <w:outlineLvl w:val="3"/>
              <w:rPr>
                <w:sz w:val="14"/>
                <w:szCs w:val="18"/>
              </w:rPr>
            </w:pPr>
            <w:bookmarkStart w:id="25" w:name="_Toc67049887"/>
            <w:r>
              <w:rPr>
                <w:sz w:val="14"/>
                <w:szCs w:val="18"/>
              </w:rPr>
              <w:t>4.2.6.1</w:t>
            </w:r>
            <w:r>
              <w:rPr>
                <w:sz w:val="14"/>
                <w:szCs w:val="18"/>
              </w:rPr>
              <w:tab/>
              <w:t>Definition</w:t>
            </w:r>
            <w:bookmarkEnd w:id="25"/>
          </w:p>
          <w:p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rsidR="00A458C0" w:rsidRDefault="006A3561">
            <w:pPr>
              <w:pStyle w:val="Heading4"/>
              <w:spacing w:line="240" w:lineRule="auto"/>
              <w:jc w:val="both"/>
              <w:outlineLvl w:val="3"/>
              <w:rPr>
                <w:sz w:val="14"/>
                <w:szCs w:val="18"/>
              </w:rPr>
            </w:pPr>
            <w:bookmarkStart w:id="26" w:name="_Toc67049888"/>
            <w:r>
              <w:rPr>
                <w:sz w:val="14"/>
                <w:szCs w:val="18"/>
              </w:rPr>
              <w:t>4.2.6.2</w:t>
            </w:r>
            <w:r>
              <w:rPr>
                <w:sz w:val="14"/>
                <w:szCs w:val="18"/>
              </w:rPr>
              <w:tab/>
              <w:t>Limits</w:t>
            </w:r>
            <w:bookmarkEnd w:id="26"/>
          </w:p>
          <w:p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rsidR="00A458C0" w:rsidRDefault="00A458C0">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tc>
          <w:tcPr>
            <w:tcW w:w="2425" w:type="dxa"/>
            <w:shd w:val="clear" w:color="auto" w:fill="FFFFFF" w:themeFill="background1"/>
          </w:tcPr>
          <w:p w:rsidR="00A458C0" w:rsidRDefault="006A3561">
            <w:pPr>
              <w:rPr>
                <w:lang w:eastAsia="en-US"/>
              </w:rPr>
            </w:pPr>
            <w:r>
              <w:rPr>
                <w:lang w:eastAsia="en-US"/>
              </w:rPr>
              <w:t>Huawei, HiSilicon</w:t>
            </w:r>
          </w:p>
        </w:tc>
        <w:tc>
          <w:tcPr>
            <w:tcW w:w="6937" w:type="dxa"/>
            <w:shd w:val="clear" w:color="auto" w:fill="FFFFFF" w:themeFill="background1"/>
          </w:tcPr>
          <w:p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rsidR="00A458C0" w:rsidRDefault="00A458C0">
            <w:pPr>
              <w:pStyle w:val="BodyText"/>
              <w:adjustRightInd/>
              <w:spacing w:after="0"/>
              <w:rPr>
                <w:snapToGrid w:val="0"/>
                <w:kern w:val="2"/>
                <w:sz w:val="20"/>
                <w:szCs w:val="22"/>
                <w:lang w:eastAsia="en-US"/>
              </w:rPr>
            </w:pPr>
          </w:p>
          <w:p w:rsidR="00A458C0" w:rsidRDefault="006A3561">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w:t>
            </w:r>
            <w:r>
              <w:rPr>
                <w:snapToGrid w:val="0"/>
                <w:kern w:val="2"/>
                <w:sz w:val="20"/>
                <w:szCs w:val="22"/>
                <w:lang w:eastAsia="en-US"/>
              </w:rPr>
              <w:lastRenderedPageBreak/>
              <w:t>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rsidR="00A458C0" w:rsidRDefault="00A458C0">
            <w:pPr>
              <w:pStyle w:val="BodyText"/>
              <w:adjustRightInd/>
              <w:spacing w:after="0"/>
              <w:rPr>
                <w:snapToGrid w:val="0"/>
                <w:kern w:val="2"/>
                <w:sz w:val="20"/>
                <w:szCs w:val="22"/>
                <w:lang w:eastAsia="en-US"/>
              </w:rPr>
            </w:pPr>
          </w:p>
          <w:p w:rsidR="00A458C0" w:rsidRDefault="00A458C0">
            <w:pPr>
              <w:pStyle w:val="BodyText"/>
              <w:adjustRightInd/>
              <w:spacing w:after="0"/>
              <w:rPr>
                <w:snapToGrid w:val="0"/>
                <w:kern w:val="2"/>
                <w:sz w:val="20"/>
                <w:szCs w:val="22"/>
                <w:lang w:eastAsia="en-US"/>
              </w:rPr>
            </w:pPr>
          </w:p>
          <w:p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rsidR="00A458C0" w:rsidRDefault="006A3561">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tc>
          <w:tcPr>
            <w:tcW w:w="2425" w:type="dxa"/>
          </w:tcPr>
          <w:p w:rsidR="00A458C0" w:rsidRDefault="006A3561">
            <w:pPr>
              <w:spacing w:line="240" w:lineRule="auto"/>
              <w:rPr>
                <w:lang w:eastAsia="en-US"/>
              </w:rPr>
            </w:pPr>
            <w:r>
              <w:rPr>
                <w:lang w:eastAsia="en-US"/>
              </w:rPr>
              <w:lastRenderedPageBreak/>
              <w:t>Samsung</w:t>
            </w:r>
          </w:p>
        </w:tc>
        <w:tc>
          <w:tcPr>
            <w:tcW w:w="6937" w:type="dxa"/>
          </w:tcPr>
          <w:p w:rsidR="00A458C0" w:rsidRDefault="006A3561">
            <w:pPr>
              <w:spacing w:line="240" w:lineRule="auto"/>
              <w:rPr>
                <w:lang w:eastAsia="en-US"/>
              </w:rPr>
            </w:pPr>
            <w:r>
              <w:rPr>
                <w:lang w:eastAsia="en-US"/>
              </w:rPr>
              <w:t xml:space="preserve">We support the proposal. </w:t>
            </w:r>
          </w:p>
          <w:p w:rsidR="00A458C0" w:rsidRDefault="006A3561">
            <w:pPr>
              <w:spacing w:line="240" w:lineRule="auto"/>
              <w:rPr>
                <w:lang w:eastAsia="en-US"/>
              </w:rPr>
            </w:pPr>
            <w:r>
              <w:rPr>
                <w:lang w:eastAsia="en-US"/>
              </w:rPr>
              <w:t xml:space="preserve">Clarification questions. </w:t>
            </w:r>
          </w:p>
          <w:p w:rsidR="00A458C0" w:rsidRDefault="006A3561">
            <w:pPr>
              <w:pStyle w:val="ListParagraph"/>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rsidR="00A458C0" w:rsidRDefault="006A3561">
            <w:pPr>
              <w:pStyle w:val="ListParagraph"/>
              <w:numPr>
                <w:ilvl w:val="0"/>
                <w:numId w:val="38"/>
              </w:numPr>
              <w:spacing w:line="240" w:lineRule="auto"/>
              <w:rPr>
                <w:lang w:eastAsia="en-US"/>
              </w:rPr>
            </w:pPr>
            <w:r>
              <w:rPr>
                <w:lang w:eastAsia="en-US"/>
              </w:rPr>
              <w:t xml:space="preserve">If with Alt 1, the 10% is from cell perspective, is DL short control signalling also counted for the 10%? </w:t>
            </w:r>
          </w:p>
          <w:p w:rsidR="00A458C0" w:rsidRDefault="006A3561">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A458C0">
        <w:tc>
          <w:tcPr>
            <w:tcW w:w="2425" w:type="dxa"/>
          </w:tcPr>
          <w:p w:rsidR="00A458C0" w:rsidRDefault="006A3561">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rsidR="00A458C0" w:rsidRDefault="006A3561">
            <w:pPr>
              <w:spacing w:line="240" w:lineRule="auto"/>
              <w:rPr>
                <w:lang w:eastAsia="en-US"/>
              </w:rPr>
            </w:pPr>
            <w:r>
              <w:rPr>
                <w:rFonts w:eastAsiaTheme="minorEastAsia"/>
                <w:lang w:eastAsia="zh-CN"/>
              </w:rPr>
              <w:t>We support the proposal.</w:t>
            </w:r>
          </w:p>
        </w:tc>
      </w:tr>
      <w:tr w:rsidR="00A458C0">
        <w:tc>
          <w:tcPr>
            <w:tcW w:w="2425" w:type="dxa"/>
          </w:tcPr>
          <w:p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tc>
          <w:tcPr>
            <w:tcW w:w="2425" w:type="dxa"/>
          </w:tcPr>
          <w:p w:rsidR="00A458C0" w:rsidRDefault="006A3561">
            <w:pPr>
              <w:spacing w:line="240" w:lineRule="auto"/>
            </w:pPr>
            <w:r>
              <w:rPr>
                <w:rFonts w:hint="eastAsia"/>
              </w:rPr>
              <w:t>LG</w:t>
            </w:r>
          </w:p>
        </w:tc>
        <w:tc>
          <w:tcPr>
            <w:tcW w:w="6937" w:type="dxa"/>
          </w:tcPr>
          <w:p w:rsidR="00A458C0" w:rsidRDefault="006A3561">
            <w:pPr>
              <w:widowControl/>
              <w:kinsoku/>
              <w:overflowPunct/>
              <w:spacing w:after="0" w:line="240" w:lineRule="auto"/>
              <w:jc w:val="left"/>
              <w:textAlignment w:val="auto"/>
            </w:pPr>
            <w:r>
              <w:t>We don’t support the Proposal.</w:t>
            </w:r>
          </w:p>
          <w:p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tc>
          <w:tcPr>
            <w:tcW w:w="2425" w:type="dxa"/>
          </w:tcPr>
          <w:p w:rsidR="00A458C0" w:rsidRDefault="006A3561">
            <w:pPr>
              <w:spacing w:line="240" w:lineRule="auto"/>
            </w:pPr>
            <w:r>
              <w:rPr>
                <w:rFonts w:eastAsia="MS Mincho"/>
                <w:lang w:eastAsia="ja-JP"/>
              </w:rPr>
              <w:t>DOCOMO</w:t>
            </w:r>
          </w:p>
        </w:tc>
        <w:tc>
          <w:tcPr>
            <w:tcW w:w="6937" w:type="dxa"/>
          </w:tcPr>
          <w:p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tc>
          <w:tcPr>
            <w:tcW w:w="2425" w:type="dxa"/>
            <w:shd w:val="clear" w:color="auto" w:fill="auto"/>
          </w:tcPr>
          <w:p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rsidR="00A458C0" w:rsidRDefault="00A458C0">
            <w:pPr>
              <w:widowControl/>
              <w:kinsoku/>
              <w:overflowPunct/>
              <w:spacing w:after="0" w:line="240" w:lineRule="auto"/>
              <w:jc w:val="left"/>
              <w:textAlignment w:val="auto"/>
              <w:rPr>
                <w:lang w:eastAsia="en-US"/>
              </w:rPr>
            </w:pPr>
          </w:p>
          <w:p w:rsidR="00A458C0" w:rsidRDefault="006A3561">
            <w:pPr>
              <w:widowControl/>
              <w:kinsoku/>
              <w:overflowPunct/>
              <w:spacing w:after="0" w:line="240" w:lineRule="auto"/>
              <w:jc w:val="left"/>
              <w:textAlignment w:val="auto"/>
              <w:rPr>
                <w:lang w:eastAsia="en-US"/>
              </w:rPr>
            </w:pPr>
            <w:r>
              <w:rPr>
                <w:lang w:eastAsia="en-US"/>
              </w:rPr>
              <w:t>As a sidenote:</w:t>
            </w:r>
          </w:p>
          <w:p w:rsidR="00A458C0" w:rsidRDefault="00A458C0">
            <w:pPr>
              <w:widowControl/>
              <w:kinsoku/>
              <w:overflowPunct/>
              <w:spacing w:after="0" w:line="240" w:lineRule="auto"/>
              <w:jc w:val="left"/>
              <w:textAlignment w:val="auto"/>
              <w:rPr>
                <w:lang w:eastAsia="en-US"/>
              </w:rPr>
            </w:pPr>
          </w:p>
          <w:p w:rsidR="00A458C0" w:rsidRDefault="006A3561">
            <w:pPr>
              <w:widowControl/>
              <w:kinsoku/>
              <w:overflowPunct/>
              <w:spacing w:after="0" w:line="240" w:lineRule="auto"/>
              <w:jc w:val="left"/>
              <w:textAlignment w:val="auto"/>
              <w:rPr>
                <w:lang w:eastAsia="en-US"/>
              </w:rPr>
            </w:pPr>
            <w:r>
              <w:rPr>
                <w:lang w:eastAsia="en-US"/>
              </w:rPr>
              <w:t xml:space="preserve">According to 302.567 </w:t>
            </w:r>
          </w:p>
          <w:p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rsidR="00A458C0" w:rsidRDefault="00A458C0">
            <w:pPr>
              <w:widowControl/>
              <w:kinsoku/>
              <w:overflowPunct/>
              <w:spacing w:after="0" w:line="240" w:lineRule="auto"/>
              <w:jc w:val="left"/>
              <w:textAlignment w:val="auto"/>
              <w:rPr>
                <w:lang w:eastAsia="en-US"/>
              </w:rPr>
            </w:pPr>
          </w:p>
          <w:p w:rsidR="00A458C0" w:rsidRDefault="006A3561">
            <w:pPr>
              <w:widowControl/>
              <w:kinsoku/>
              <w:overflowPunct/>
              <w:spacing w:after="0" w:line="240" w:lineRule="auto"/>
              <w:jc w:val="left"/>
              <w:textAlignment w:val="auto"/>
              <w:rPr>
                <w:highlight w:val="yellow"/>
                <w:lang w:eastAsia="en-US"/>
              </w:rPr>
            </w:pPr>
            <w:r>
              <w:rPr>
                <w:lang w:eastAsia="en-US"/>
              </w:rPr>
              <w:t>“Apart from transmission of the frames for short control signalling (such as, for exa</w:t>
            </w:r>
            <w:r>
              <w:rPr>
                <w:lang w:eastAsia="en-US"/>
              </w:rPr>
              <w:lastRenderedPageBreak/>
              <w:t xml:space="preserve">mple, </w:t>
            </w:r>
            <w:r>
              <w:rPr>
                <w:highlight w:val="yellow"/>
                <w:lang w:eastAsia="en-US"/>
              </w:rPr>
              <w:t>ACK/NACK</w:t>
            </w:r>
          </w:p>
          <w:p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rsidR="00A458C0" w:rsidRDefault="006A3561">
            <w:pPr>
              <w:widowControl/>
              <w:kinsoku/>
              <w:overflowPunct/>
              <w:spacing w:after="0" w:line="240" w:lineRule="auto"/>
              <w:jc w:val="left"/>
              <w:textAlignment w:val="auto"/>
              <w:rPr>
                <w:lang w:eastAsia="en-US"/>
              </w:rPr>
            </w:pPr>
            <w:r>
              <w:rPr>
                <w:lang w:eastAsia="en-US"/>
              </w:rPr>
              <w:t>be initiated.”</w:t>
            </w:r>
          </w:p>
          <w:p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tc>
          <w:tcPr>
            <w:tcW w:w="2425" w:type="dxa"/>
          </w:tcPr>
          <w:p w:rsidR="00A458C0" w:rsidRDefault="006A3561">
            <w:pPr>
              <w:rPr>
                <w:rFonts w:eastAsia="Malgun Gothic"/>
              </w:rPr>
            </w:pPr>
            <w:r>
              <w:rPr>
                <w:rFonts w:eastAsia="Malgun Gothic" w:hint="eastAsia"/>
              </w:rPr>
              <w:lastRenderedPageBreak/>
              <w:t>LG2</w:t>
            </w:r>
          </w:p>
        </w:tc>
        <w:tc>
          <w:tcPr>
            <w:tcW w:w="6937" w:type="dxa"/>
          </w:tcPr>
          <w:p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tc>
          <w:tcPr>
            <w:tcW w:w="2425" w:type="dxa"/>
          </w:tcPr>
          <w:p w:rsidR="00A458C0" w:rsidRDefault="006A3561">
            <w:pPr>
              <w:rPr>
                <w:rFonts w:eastAsia="Malgun Gothic"/>
              </w:rPr>
            </w:pPr>
            <w:r>
              <w:rPr>
                <w:rFonts w:eastAsia="Malgun Gothic"/>
              </w:rPr>
              <w:t>Moderator</w:t>
            </w:r>
          </w:p>
        </w:tc>
        <w:tc>
          <w:tcPr>
            <w:tcW w:w="6937" w:type="dxa"/>
          </w:tcPr>
          <w:p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tc>
          <w:tcPr>
            <w:tcW w:w="2425" w:type="dxa"/>
          </w:tcPr>
          <w:p w:rsidR="00A458C0" w:rsidRDefault="006A3561">
            <w:pPr>
              <w:rPr>
                <w:rFonts w:eastAsia="Malgun Gothic"/>
              </w:rPr>
            </w:pPr>
            <w:r>
              <w:rPr>
                <w:rFonts w:eastAsia="MS Mincho"/>
                <w:lang w:eastAsia="ja-JP"/>
              </w:rPr>
              <w:t>Mediatek</w:t>
            </w:r>
          </w:p>
        </w:tc>
        <w:tc>
          <w:tcPr>
            <w:tcW w:w="6937" w:type="dxa"/>
          </w:tcPr>
          <w:p w:rsidR="00A458C0" w:rsidRDefault="006A3561">
            <w:pPr>
              <w:widowControl/>
              <w:kinsoku/>
              <w:overflowPunct/>
              <w:spacing w:after="0"/>
              <w:jc w:val="left"/>
              <w:textAlignment w:val="auto"/>
              <w:rPr>
                <w:rFonts w:eastAsia="Malgun Gothic"/>
              </w:rPr>
            </w:pPr>
            <w:r>
              <w:rPr>
                <w:rFonts w:eastAsia="MS Mincho"/>
                <w:lang w:eastAsia="ja-JP"/>
              </w:rPr>
              <w:t>Support Alt 2.</w:t>
            </w:r>
          </w:p>
        </w:tc>
      </w:tr>
    </w:tbl>
    <w:p w:rsidR="00A458C0" w:rsidRDefault="00A458C0">
      <w:pPr>
        <w:contextualSpacing/>
        <w:rPr>
          <w:highlight w:val="yellow"/>
        </w:rPr>
      </w:pPr>
    </w:p>
    <w:p w:rsidR="00A458C0" w:rsidRDefault="006A3561">
      <w:pPr>
        <w:pStyle w:val="Heading3"/>
      </w:pPr>
      <w:r>
        <w:t>Second Round Discussion</w:t>
      </w:r>
    </w:p>
    <w:p w:rsidR="00A458C0" w:rsidRDefault="006A3561">
      <w:pPr>
        <w:contextualSpacing/>
      </w:pPr>
      <w:r>
        <w:t xml:space="preserve">There is no second round discussion for this topic. </w:t>
      </w:r>
      <w:r>
        <w:rPr>
          <w:highlight w:val="yellow"/>
        </w:rPr>
        <w:t>HW and LG,</w:t>
      </w:r>
      <w:r>
        <w:t xml:space="preserve"> please check the Moderator comments in 2.11.1-1</w:t>
      </w:r>
    </w:p>
    <w:p w:rsidR="00A458C0" w:rsidRDefault="00A458C0">
      <w:pPr>
        <w:contextualSpacing/>
      </w:pPr>
    </w:p>
    <w:p w:rsidR="00A458C0" w:rsidRDefault="006A3561">
      <w:pPr>
        <w:pStyle w:val="Heading2"/>
      </w:pPr>
      <w:r>
        <w:t>CWS and CAPC</w:t>
      </w:r>
    </w:p>
    <w:tbl>
      <w:tblPr>
        <w:tblStyle w:val="TableGrid"/>
        <w:tblW w:w="0" w:type="auto"/>
        <w:tblLook w:val="04A0" w:firstRow="1" w:lastRow="0" w:firstColumn="1" w:lastColumn="0" w:noHBand="0" w:noVBand="1"/>
      </w:tblPr>
      <w:tblGrid>
        <w:gridCol w:w="3415"/>
        <w:gridCol w:w="5947"/>
      </w:tblGrid>
      <w:tr w:rsidR="00A458C0">
        <w:tc>
          <w:tcPr>
            <w:tcW w:w="3415" w:type="dxa"/>
          </w:tcPr>
          <w:p w:rsidR="00A458C0" w:rsidRDefault="006A3561">
            <w:pPr>
              <w:jc w:val="left"/>
              <w:rPr>
                <w:b/>
                <w:szCs w:val="20"/>
              </w:rPr>
            </w:pPr>
            <w:r>
              <w:rPr>
                <w:b/>
                <w:szCs w:val="20"/>
              </w:rPr>
              <w:t>Company</w:t>
            </w:r>
          </w:p>
        </w:tc>
        <w:tc>
          <w:tcPr>
            <w:tcW w:w="5947" w:type="dxa"/>
          </w:tcPr>
          <w:p w:rsidR="00A458C0" w:rsidRDefault="006A3561">
            <w:pPr>
              <w:jc w:val="left"/>
              <w:rPr>
                <w:b/>
                <w:szCs w:val="20"/>
              </w:rPr>
            </w:pPr>
            <w:r>
              <w:rPr>
                <w:b/>
                <w:szCs w:val="20"/>
              </w:rPr>
              <w:t>Key Proposals/Observations/Positions</w:t>
            </w:r>
          </w:p>
        </w:tc>
      </w:tr>
      <w:tr w:rsidR="00A458C0">
        <w:trPr>
          <w:trHeight w:val="255"/>
        </w:trPr>
        <w:tc>
          <w:tcPr>
            <w:tcW w:w="34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trPr>
          <w:trHeight w:val="255"/>
        </w:trPr>
        <w:tc>
          <w:tcPr>
            <w:tcW w:w="34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trPr>
          <w:trHeight w:val="1482"/>
        </w:trPr>
        <w:tc>
          <w:tcPr>
            <w:tcW w:w="34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A458C0">
        <w:trPr>
          <w:trHeight w:val="255"/>
        </w:trPr>
        <w:tc>
          <w:tcPr>
            <w:tcW w:w="34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trPr>
          <w:trHeight w:val="255"/>
        </w:trPr>
        <w:tc>
          <w:tcPr>
            <w:tcW w:w="34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trPr>
          <w:trHeight w:val="255"/>
        </w:trPr>
        <w:tc>
          <w:tcPr>
            <w:tcW w:w="34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trPr>
          <w:trHeight w:val="255"/>
        </w:trPr>
        <w:tc>
          <w:tcPr>
            <w:tcW w:w="34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trPr>
          <w:trHeight w:val="255"/>
        </w:trPr>
        <w:tc>
          <w:tcPr>
            <w:tcW w:w="3415" w:type="dxa"/>
          </w:tcPr>
          <w:p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trPr>
          <w:trHeight w:val="3600"/>
        </w:trPr>
        <w:tc>
          <w:tcPr>
            <w:tcW w:w="34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594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rsidR="00A458C0" w:rsidRDefault="00A458C0">
            <w:pPr>
              <w:spacing w:after="0" w:line="240" w:lineRule="auto"/>
              <w:jc w:val="left"/>
              <w:rPr>
                <w:rFonts w:ascii="Calibri" w:eastAsia="Times New Roman" w:hAnsi="Calibri" w:cs="Calibri"/>
                <w:snapToGrid/>
                <w:color w:val="000000"/>
                <w:kern w:val="0"/>
                <w:szCs w:val="20"/>
                <w:lang w:val="en-US" w:eastAsia="en-US"/>
              </w:rPr>
            </w:pPr>
          </w:p>
          <w:p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trPr>
          <w:trHeight w:val="520"/>
        </w:trPr>
        <w:tc>
          <w:tcPr>
            <w:tcW w:w="34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trPr>
          <w:trHeight w:val="255"/>
        </w:trPr>
        <w:tc>
          <w:tcPr>
            <w:tcW w:w="34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trPr>
          <w:trHeight w:val="940"/>
        </w:trPr>
        <w:tc>
          <w:tcPr>
            <w:tcW w:w="34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trPr>
          <w:trHeight w:val="255"/>
        </w:trPr>
        <w:tc>
          <w:tcPr>
            <w:tcW w:w="34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trPr>
          <w:trHeight w:val="1104"/>
        </w:trPr>
        <w:tc>
          <w:tcPr>
            <w:tcW w:w="341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rsidR="00A458C0" w:rsidRDefault="00A458C0">
      <w:pPr>
        <w:rPr>
          <w:lang w:eastAsia="en-US"/>
        </w:rPr>
      </w:pPr>
    </w:p>
    <w:p w:rsidR="00A458C0" w:rsidRDefault="006A3561">
      <w:pPr>
        <w:pStyle w:val="Heading3"/>
      </w:pPr>
      <w:r>
        <w:t>First Round Discussion</w:t>
      </w:r>
    </w:p>
    <w:p w:rsidR="00A458C0" w:rsidRDefault="006A3561">
      <w:pPr>
        <w:pStyle w:val="discussionpoint"/>
      </w:pPr>
      <w:r>
        <w:t>Discussion 2.12.1-1</w:t>
      </w:r>
    </w:p>
    <w:p w:rsidR="00A458C0" w:rsidRDefault="006A3561">
      <w:pPr>
        <w:rPr>
          <w:lang w:eastAsia="en-US"/>
        </w:rPr>
      </w:pPr>
      <w:r>
        <w:rPr>
          <w:lang w:eastAsia="en-US"/>
        </w:rPr>
        <w:t>On if CWS adjustment is introduced, the following positions are collected.</w:t>
      </w:r>
    </w:p>
    <w:p w:rsidR="00A458C0" w:rsidRDefault="006A3561">
      <w:pPr>
        <w:pStyle w:val="ListParagraph"/>
        <w:numPr>
          <w:ilvl w:val="0"/>
          <w:numId w:val="37"/>
        </w:numPr>
        <w:rPr>
          <w:lang w:eastAsia="en-US"/>
        </w:rPr>
      </w:pPr>
      <w:r>
        <w:rPr>
          <w:lang w:eastAsia="en-US"/>
        </w:rPr>
        <w:t>Support the introduction of CWS adjustment</w:t>
      </w:r>
    </w:p>
    <w:p w:rsidR="00A458C0" w:rsidRDefault="006A3561">
      <w:pPr>
        <w:pStyle w:val="ListParagraph"/>
        <w:numPr>
          <w:ilvl w:val="1"/>
          <w:numId w:val="37"/>
        </w:numPr>
        <w:rPr>
          <w:lang w:eastAsia="en-US"/>
        </w:rPr>
      </w:pPr>
      <w:r>
        <w:rPr>
          <w:lang w:eastAsia="en-US"/>
        </w:rPr>
        <w:t>ZTE, WILUS, Lenovo (per beam), ITRI, Intel, Huawei, ITRI (per beam), WILUS, LG</w:t>
      </w:r>
    </w:p>
    <w:p w:rsidR="00A458C0" w:rsidRDefault="006A3561">
      <w:pPr>
        <w:pStyle w:val="ListParagraph"/>
        <w:numPr>
          <w:ilvl w:val="0"/>
          <w:numId w:val="37"/>
        </w:numPr>
        <w:rPr>
          <w:lang w:eastAsia="en-US"/>
        </w:rPr>
      </w:pPr>
      <w:r>
        <w:rPr>
          <w:lang w:eastAsia="en-US"/>
        </w:rPr>
        <w:t>Do not introduce CWS adjustment</w:t>
      </w:r>
    </w:p>
    <w:p w:rsidR="00A458C0" w:rsidRDefault="006A3561">
      <w:pPr>
        <w:pStyle w:val="ListParagraph"/>
        <w:numPr>
          <w:ilvl w:val="1"/>
          <w:numId w:val="37"/>
        </w:numPr>
        <w:rPr>
          <w:lang w:eastAsia="en-US"/>
        </w:rPr>
      </w:pPr>
      <w:r>
        <w:rPr>
          <w:lang w:eastAsia="en-US"/>
        </w:rPr>
        <w:t>SONY, Qualcomm, Ericsson, CATT, Nokia, NSB, vivo, Charter, Apple, Samsung, Oppo, Spreadtrum, CATT, MTK</w:t>
      </w:r>
    </w:p>
    <w:p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rPr>
                <w:lang w:eastAsia="en-US"/>
              </w:rPr>
            </w:pPr>
            <w:r>
              <w:rPr>
                <w:lang w:eastAsia="en-US"/>
              </w:rPr>
              <w:t>Do not support CWS adjustment, it is meaningless for Cat-3 LBT</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We prefer CWS adjustment per beam basis</w:t>
            </w:r>
          </w:p>
        </w:tc>
      </w:tr>
      <w:tr w:rsidR="00A458C0">
        <w:tc>
          <w:tcPr>
            <w:tcW w:w="2425" w:type="dxa"/>
          </w:tcPr>
          <w:p w:rsidR="00A458C0" w:rsidRDefault="006A3561">
            <w:pPr>
              <w:rPr>
                <w:lang w:eastAsia="en-US"/>
              </w:rPr>
            </w:pPr>
            <w:r>
              <w:rPr>
                <w:rFonts w:eastAsia="SimSun" w:hint="eastAsia"/>
                <w:lang w:val="en-US" w:eastAsia="zh-CN"/>
              </w:rPr>
              <w:t>ZTE, Sanechips</w:t>
            </w:r>
          </w:p>
        </w:tc>
        <w:tc>
          <w:tcPr>
            <w:tcW w:w="6937" w:type="dxa"/>
          </w:tcPr>
          <w:p w:rsidR="00A458C0" w:rsidRDefault="006A3561">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Do not introduce CWS adjustment. Added our position to the summary.</w:t>
            </w:r>
          </w:p>
        </w:tc>
      </w:tr>
      <w:tr w:rsidR="00A458C0">
        <w:tc>
          <w:tcPr>
            <w:tcW w:w="2425" w:type="dxa"/>
          </w:tcPr>
          <w:p w:rsidR="00A458C0" w:rsidRDefault="006A3561">
            <w:pPr>
              <w:rPr>
                <w:lang w:eastAsia="en-US"/>
              </w:rPr>
            </w:pPr>
            <w:r>
              <w:rPr>
                <w:lang w:eastAsia="en-US"/>
              </w:rPr>
              <w:lastRenderedPageBreak/>
              <w:t>Apple</w:t>
            </w:r>
          </w:p>
        </w:tc>
        <w:tc>
          <w:tcPr>
            <w:tcW w:w="6937" w:type="dxa"/>
          </w:tcPr>
          <w:p w:rsidR="00A458C0" w:rsidRDefault="006A3561">
            <w:pPr>
              <w:rPr>
                <w:lang w:eastAsia="en-US"/>
              </w:rPr>
            </w:pPr>
            <w:r>
              <w:rPr>
                <w:lang w:eastAsia="en-US"/>
              </w:rPr>
              <w:t>Do not introduce CWS adjustment</w:t>
            </w:r>
          </w:p>
        </w:tc>
      </w:tr>
      <w:tr w:rsidR="00A458C0">
        <w:tc>
          <w:tcPr>
            <w:tcW w:w="2425" w:type="dxa"/>
          </w:tcPr>
          <w:p w:rsidR="00A458C0" w:rsidRDefault="006A3561">
            <w:pPr>
              <w:rPr>
                <w:lang w:eastAsia="en-US"/>
              </w:rPr>
            </w:pPr>
            <w:r>
              <w:rPr>
                <w:lang w:eastAsia="en-US"/>
              </w:rPr>
              <w:t xml:space="preserve">Futurewei </w:t>
            </w:r>
          </w:p>
        </w:tc>
        <w:tc>
          <w:tcPr>
            <w:tcW w:w="6937" w:type="dxa"/>
          </w:tcPr>
          <w:p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tc>
          <w:tcPr>
            <w:tcW w:w="2425" w:type="dxa"/>
          </w:tcPr>
          <w:p w:rsidR="00A458C0" w:rsidRDefault="006A3561">
            <w:pPr>
              <w:spacing w:line="240" w:lineRule="auto"/>
              <w:rPr>
                <w:lang w:eastAsia="en-US"/>
              </w:rPr>
            </w:pPr>
            <w:r>
              <w:rPr>
                <w:lang w:eastAsia="en-US"/>
              </w:rPr>
              <w:t>Ericsson</w:t>
            </w:r>
          </w:p>
        </w:tc>
        <w:tc>
          <w:tcPr>
            <w:tcW w:w="6937" w:type="dxa"/>
          </w:tcPr>
          <w:p w:rsidR="00A458C0" w:rsidRDefault="006A3561">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tc>
          <w:tcPr>
            <w:tcW w:w="2425" w:type="dxa"/>
            <w:shd w:val="clear" w:color="auto" w:fill="FFFFFF" w:themeFill="background1"/>
          </w:tcPr>
          <w:p w:rsidR="00A458C0" w:rsidRDefault="006A3561">
            <w:pPr>
              <w:rPr>
                <w:lang w:eastAsia="en-US"/>
              </w:rPr>
            </w:pPr>
            <w:r>
              <w:rPr>
                <w:lang w:eastAsia="en-US"/>
              </w:rPr>
              <w:t>Huawei, HiSilicon</w:t>
            </w:r>
          </w:p>
        </w:tc>
        <w:tc>
          <w:tcPr>
            <w:tcW w:w="6937" w:type="dxa"/>
            <w:shd w:val="clear" w:color="auto" w:fill="FFFFFF" w:themeFill="background1"/>
          </w:tcPr>
          <w:p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tc>
          <w:tcPr>
            <w:tcW w:w="2425" w:type="dxa"/>
          </w:tcPr>
          <w:p w:rsidR="00A458C0" w:rsidRDefault="006A3561">
            <w:pPr>
              <w:spacing w:line="240" w:lineRule="auto"/>
              <w:rPr>
                <w:rFonts w:eastAsia="PMingLiU"/>
                <w:lang w:eastAsia="zh-TW"/>
              </w:rPr>
            </w:pPr>
            <w:r>
              <w:rPr>
                <w:rFonts w:eastAsia="PMingLiU" w:hint="eastAsia"/>
                <w:lang w:eastAsia="zh-TW"/>
              </w:rPr>
              <w:t>ITRI</w:t>
            </w:r>
          </w:p>
        </w:tc>
        <w:tc>
          <w:tcPr>
            <w:tcW w:w="6937" w:type="dxa"/>
          </w:tcPr>
          <w:p w:rsidR="00A458C0" w:rsidRDefault="006A3561">
            <w:pPr>
              <w:spacing w:line="240" w:lineRule="auto"/>
              <w:rPr>
                <w:lang w:eastAsia="en-US"/>
              </w:rPr>
            </w:pPr>
            <w:r>
              <w:rPr>
                <w:lang w:eastAsia="en-US"/>
              </w:rPr>
              <w:t>We prefer CWS adjustment per beam basis</w:t>
            </w:r>
          </w:p>
        </w:tc>
      </w:tr>
      <w:tr w:rsidR="00A458C0">
        <w:tc>
          <w:tcPr>
            <w:tcW w:w="2425" w:type="dxa"/>
          </w:tcPr>
          <w:p w:rsidR="00A458C0" w:rsidRDefault="006A3561">
            <w:pPr>
              <w:spacing w:line="240" w:lineRule="auto"/>
              <w:rPr>
                <w:rFonts w:eastAsia="PMingLiU"/>
                <w:lang w:eastAsia="zh-TW"/>
              </w:rPr>
            </w:pPr>
            <w:r>
              <w:rPr>
                <w:lang w:eastAsia="en-US"/>
              </w:rPr>
              <w:t>Samsung</w:t>
            </w:r>
          </w:p>
        </w:tc>
        <w:tc>
          <w:tcPr>
            <w:tcW w:w="6937" w:type="dxa"/>
          </w:tcPr>
          <w:p w:rsidR="00A458C0" w:rsidRDefault="006A3561">
            <w:pPr>
              <w:spacing w:line="240" w:lineRule="auto"/>
              <w:rPr>
                <w:lang w:eastAsia="en-US"/>
              </w:rPr>
            </w:pPr>
            <w:r>
              <w:rPr>
                <w:lang w:eastAsia="en-US"/>
              </w:rPr>
              <w:t xml:space="preserve">We didn’t see a need to support CWS adjustment. </w:t>
            </w:r>
          </w:p>
        </w:tc>
      </w:tr>
      <w:tr w:rsidR="00A458C0">
        <w:tc>
          <w:tcPr>
            <w:tcW w:w="2425" w:type="dxa"/>
          </w:tcPr>
          <w:p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spacing w:line="240" w:lineRule="auto"/>
              <w:rPr>
                <w:lang w:eastAsia="en-US"/>
              </w:rPr>
            </w:pPr>
            <w:r>
              <w:rPr>
                <w:lang w:eastAsia="en-US"/>
              </w:rPr>
              <w:t>Do not introduce CWS adjustment</w:t>
            </w:r>
          </w:p>
        </w:tc>
      </w:tr>
      <w:tr w:rsidR="00A458C0">
        <w:tc>
          <w:tcPr>
            <w:tcW w:w="2425" w:type="dxa"/>
          </w:tcPr>
          <w:p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rsidR="00A458C0" w:rsidRDefault="006A3561">
            <w:pPr>
              <w:spacing w:line="240" w:lineRule="auto"/>
              <w:rPr>
                <w:lang w:eastAsia="en-US"/>
              </w:rPr>
            </w:pPr>
            <w:r>
              <w:rPr>
                <w:lang w:eastAsia="en-US"/>
              </w:rPr>
              <w:t>We support introduction of CWS adjustment</w:t>
            </w:r>
          </w:p>
        </w:tc>
      </w:tr>
      <w:tr w:rsidR="00A458C0">
        <w:tc>
          <w:tcPr>
            <w:tcW w:w="2425" w:type="dxa"/>
          </w:tcPr>
          <w:p w:rsidR="00A458C0" w:rsidRDefault="006A3561">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A458C0" w:rsidRDefault="006A3561">
            <w:pPr>
              <w:spacing w:line="240" w:lineRule="auto"/>
              <w:rPr>
                <w:lang w:eastAsia="en-US"/>
              </w:rPr>
            </w:pPr>
            <w:r>
              <w:rPr>
                <w:rFonts w:eastAsiaTheme="minorEastAsia"/>
                <w:lang w:eastAsia="zh-CN"/>
              </w:rPr>
              <w:t>We do not see the need to introduce CWS adjustment.</w:t>
            </w:r>
          </w:p>
        </w:tc>
      </w:tr>
      <w:tr w:rsidR="00A458C0">
        <w:tc>
          <w:tcPr>
            <w:tcW w:w="2425" w:type="dxa"/>
          </w:tcPr>
          <w:p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rsidR="00A458C0" w:rsidRDefault="006A3561">
            <w:pPr>
              <w:spacing w:line="240" w:lineRule="auto"/>
              <w:rPr>
                <w:rFonts w:eastAsiaTheme="minorEastAsia"/>
                <w:lang w:eastAsia="zh-CN"/>
              </w:rPr>
            </w:pPr>
            <w:r>
              <w:rPr>
                <w:lang w:eastAsia="en-US"/>
              </w:rPr>
              <w:t>Do not introduce CWS adjustment</w:t>
            </w:r>
          </w:p>
        </w:tc>
      </w:tr>
      <w:tr w:rsidR="00A458C0">
        <w:trPr>
          <w:trHeight w:val="963"/>
        </w:trPr>
        <w:tc>
          <w:tcPr>
            <w:tcW w:w="2425" w:type="dxa"/>
          </w:tcPr>
          <w:p w:rsidR="00A458C0" w:rsidRDefault="006A3561">
            <w:pPr>
              <w:spacing w:line="240" w:lineRule="auto"/>
            </w:pPr>
            <w:r>
              <w:rPr>
                <w:rFonts w:hint="eastAsia"/>
              </w:rPr>
              <w:t>LG</w:t>
            </w:r>
          </w:p>
        </w:tc>
        <w:tc>
          <w:tcPr>
            <w:tcW w:w="6937" w:type="dxa"/>
          </w:tcPr>
          <w:p w:rsidR="00A458C0" w:rsidRDefault="006A3561">
            <w:pPr>
              <w:spacing w:line="240" w:lineRule="auto"/>
            </w:pPr>
            <w:r>
              <w:t>W</w:t>
            </w:r>
            <w:r>
              <w:rPr>
                <w:rFonts w:hint="eastAsia"/>
              </w:rPr>
              <w:t xml:space="preserve">e </w:t>
            </w:r>
            <w:r>
              <w:t>support the introduction of CAPC.</w:t>
            </w:r>
          </w:p>
          <w:p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trPr>
          <w:trHeight w:val="963"/>
        </w:trPr>
        <w:tc>
          <w:tcPr>
            <w:tcW w:w="2425" w:type="dxa"/>
          </w:tcPr>
          <w:p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rsidR="00A458C0" w:rsidRDefault="006A3561">
            <w:pPr>
              <w:spacing w:line="240" w:lineRule="auto"/>
            </w:pPr>
            <w:r>
              <w:t>We don’t see strong need to support CWS, but we are open to discuss the benefit it can bring.</w:t>
            </w:r>
          </w:p>
        </w:tc>
      </w:tr>
    </w:tbl>
    <w:p w:rsidR="00A458C0" w:rsidRDefault="00A458C0">
      <w:pPr>
        <w:rPr>
          <w:lang w:eastAsia="en-US"/>
        </w:rPr>
      </w:pPr>
    </w:p>
    <w:p w:rsidR="00A458C0" w:rsidRDefault="006A3561">
      <w:pPr>
        <w:pStyle w:val="discussionpoint"/>
      </w:pPr>
      <w:r>
        <w:t>Discussion 2.12.1-2</w:t>
      </w:r>
    </w:p>
    <w:p w:rsidR="00A458C0" w:rsidRDefault="006A3561">
      <w:pPr>
        <w:rPr>
          <w:lang w:eastAsia="en-US"/>
        </w:rPr>
      </w:pPr>
      <w:r>
        <w:rPr>
          <w:lang w:eastAsia="en-US"/>
        </w:rPr>
        <w:t>On if CAPC is introduced, the following positions are collected.</w:t>
      </w:r>
    </w:p>
    <w:p w:rsidR="00A458C0" w:rsidRDefault="006A3561">
      <w:pPr>
        <w:pStyle w:val="ListParagraph"/>
        <w:numPr>
          <w:ilvl w:val="0"/>
          <w:numId w:val="37"/>
        </w:numPr>
        <w:rPr>
          <w:lang w:eastAsia="en-US"/>
        </w:rPr>
      </w:pPr>
      <w:r>
        <w:rPr>
          <w:lang w:eastAsia="en-US"/>
        </w:rPr>
        <w:t>Support the introduction of CAPC</w:t>
      </w:r>
    </w:p>
    <w:p w:rsidR="00A458C0" w:rsidRDefault="006A3561">
      <w:pPr>
        <w:pStyle w:val="ListParagraph"/>
        <w:numPr>
          <w:ilvl w:val="1"/>
          <w:numId w:val="37"/>
        </w:numPr>
        <w:rPr>
          <w:lang w:eastAsia="en-US"/>
        </w:rPr>
      </w:pPr>
      <w:r>
        <w:rPr>
          <w:lang w:eastAsia="en-US"/>
        </w:rPr>
        <w:t>ZTE, WILUS, Lenovo (per beam), ITRI, Intel (reduced set), Nokia (at most 2 classes if max CWS &gt;3), MediaTek, Huawei, InterDigital, WILUS, LG, MTK</w:t>
      </w:r>
    </w:p>
    <w:p w:rsidR="00A458C0" w:rsidRDefault="006A3561">
      <w:pPr>
        <w:pStyle w:val="ListParagraph"/>
        <w:numPr>
          <w:ilvl w:val="0"/>
          <w:numId w:val="37"/>
        </w:numPr>
        <w:rPr>
          <w:lang w:eastAsia="en-US"/>
        </w:rPr>
      </w:pPr>
      <w:r>
        <w:rPr>
          <w:lang w:eastAsia="en-US"/>
        </w:rPr>
        <w:t>Do not introduce CAPC</w:t>
      </w:r>
    </w:p>
    <w:p w:rsidR="00A458C0" w:rsidRDefault="006A3561">
      <w:pPr>
        <w:pStyle w:val="ListParagraph"/>
        <w:numPr>
          <w:ilvl w:val="1"/>
          <w:numId w:val="37"/>
        </w:numPr>
        <w:rPr>
          <w:lang w:eastAsia="en-US"/>
        </w:rPr>
      </w:pPr>
      <w:r>
        <w:rPr>
          <w:lang w:eastAsia="en-US"/>
        </w:rPr>
        <w:t>Samsung, Qualcomm, Ericsson, CATT, vivo, Charter, Apple, Futurewei, Oppo, Spreadtrum, CATT</w:t>
      </w:r>
    </w:p>
    <w:p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tc>
          <w:tcPr>
            <w:tcW w:w="2425" w:type="dxa"/>
          </w:tcPr>
          <w:p w:rsidR="00A458C0" w:rsidRDefault="006A3561">
            <w:pPr>
              <w:rPr>
                <w:lang w:eastAsia="en-US"/>
              </w:rPr>
            </w:pPr>
            <w:r>
              <w:rPr>
                <w:lang w:eastAsia="en-US"/>
              </w:rPr>
              <w:t>Company</w:t>
            </w:r>
          </w:p>
        </w:tc>
        <w:tc>
          <w:tcPr>
            <w:tcW w:w="6937" w:type="dxa"/>
          </w:tcPr>
          <w:p w:rsidR="00A458C0" w:rsidRDefault="006A3561">
            <w:pPr>
              <w:rPr>
                <w:lang w:eastAsia="en-US"/>
              </w:rPr>
            </w:pPr>
            <w:r>
              <w:rPr>
                <w:lang w:eastAsia="en-US"/>
              </w:rPr>
              <w:t>View</w:t>
            </w:r>
          </w:p>
        </w:tc>
      </w:tr>
      <w:tr w:rsidR="00A458C0">
        <w:tc>
          <w:tcPr>
            <w:tcW w:w="2425" w:type="dxa"/>
          </w:tcPr>
          <w:p w:rsidR="00A458C0" w:rsidRDefault="006A3561">
            <w:pPr>
              <w:rPr>
                <w:lang w:eastAsia="en-US"/>
              </w:rPr>
            </w:pPr>
            <w:r>
              <w:rPr>
                <w:lang w:eastAsia="en-US"/>
              </w:rPr>
              <w:t>Nokia, NSB</w:t>
            </w:r>
          </w:p>
        </w:tc>
        <w:tc>
          <w:tcPr>
            <w:tcW w:w="6937" w:type="dxa"/>
          </w:tcPr>
          <w:p w:rsidR="00A458C0" w:rsidRDefault="006A3561">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A458C0">
        <w:tc>
          <w:tcPr>
            <w:tcW w:w="2425" w:type="dxa"/>
          </w:tcPr>
          <w:p w:rsidR="00A458C0" w:rsidRDefault="006A3561">
            <w:pPr>
              <w:rPr>
                <w:lang w:eastAsia="en-US"/>
              </w:rPr>
            </w:pPr>
            <w:r>
              <w:rPr>
                <w:lang w:eastAsia="en-US"/>
              </w:rPr>
              <w:t>Charter Communications</w:t>
            </w:r>
          </w:p>
        </w:tc>
        <w:tc>
          <w:tcPr>
            <w:tcW w:w="6937" w:type="dxa"/>
          </w:tcPr>
          <w:p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tc>
          <w:tcPr>
            <w:tcW w:w="2425" w:type="dxa"/>
          </w:tcPr>
          <w:p w:rsidR="00A458C0" w:rsidRDefault="006A3561">
            <w:pPr>
              <w:rPr>
                <w:lang w:eastAsia="en-US"/>
              </w:rPr>
            </w:pPr>
            <w:r>
              <w:rPr>
                <w:lang w:eastAsia="en-US"/>
              </w:rPr>
              <w:t>Lenovo, Motorola Mobility</w:t>
            </w:r>
          </w:p>
        </w:tc>
        <w:tc>
          <w:tcPr>
            <w:tcW w:w="6937" w:type="dxa"/>
          </w:tcPr>
          <w:p w:rsidR="00A458C0" w:rsidRDefault="006A3561">
            <w:pPr>
              <w:rPr>
                <w:lang w:eastAsia="en-US"/>
              </w:rPr>
            </w:pPr>
            <w:r>
              <w:rPr>
                <w:lang w:eastAsia="en-US"/>
              </w:rPr>
              <w:t>We prefer CAPC adjustment per beam basis</w:t>
            </w:r>
          </w:p>
        </w:tc>
      </w:tr>
      <w:tr w:rsidR="00A458C0">
        <w:tc>
          <w:tcPr>
            <w:tcW w:w="2425" w:type="dxa"/>
          </w:tcPr>
          <w:p w:rsidR="00A458C0" w:rsidRDefault="006A3561">
            <w:pPr>
              <w:rPr>
                <w:rFonts w:eastAsia="SimSun"/>
                <w:lang w:val="en-US" w:eastAsia="en-US"/>
              </w:rPr>
            </w:pPr>
            <w:r>
              <w:rPr>
                <w:rFonts w:eastAsia="SimSun" w:hint="eastAsia"/>
                <w:lang w:val="en-US" w:eastAsia="zh-CN"/>
              </w:rPr>
              <w:t>ZTE, Sanechips</w:t>
            </w:r>
          </w:p>
        </w:tc>
        <w:tc>
          <w:tcPr>
            <w:tcW w:w="6937" w:type="dxa"/>
          </w:tcPr>
          <w:p w:rsidR="00A458C0" w:rsidRDefault="006A3561">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A458C0">
        <w:tc>
          <w:tcPr>
            <w:tcW w:w="2425" w:type="dxa"/>
          </w:tcPr>
          <w:p w:rsidR="00A458C0" w:rsidRDefault="006A3561">
            <w:pPr>
              <w:rPr>
                <w:rFonts w:eastAsia="SimSun"/>
                <w:lang w:val="en-US" w:eastAsia="zh-CN"/>
              </w:rPr>
            </w:pPr>
            <w:r>
              <w:rPr>
                <w:lang w:eastAsia="en-US"/>
              </w:rPr>
              <w:t>Intel</w:t>
            </w:r>
          </w:p>
        </w:tc>
        <w:tc>
          <w:tcPr>
            <w:tcW w:w="6937" w:type="dxa"/>
          </w:tcPr>
          <w:p w:rsidR="00A458C0" w:rsidRDefault="006A3561">
            <w:pPr>
              <w:pStyle w:val="ListParagraph"/>
              <w:numPr>
                <w:ilvl w:val="0"/>
                <w:numId w:val="0"/>
              </w:numPr>
              <w:rPr>
                <w:lang w:eastAsia="en-US"/>
              </w:rPr>
            </w:pPr>
            <w:r>
              <w:rPr>
                <w:lang w:eastAsia="en-US"/>
              </w:rPr>
              <w:t>We support the introduction of a reduced set of CAPC compared to sub-6 GHz band NR-U.</w:t>
            </w:r>
          </w:p>
        </w:tc>
      </w:tr>
      <w:tr w:rsidR="00A458C0">
        <w:tc>
          <w:tcPr>
            <w:tcW w:w="2425" w:type="dxa"/>
          </w:tcPr>
          <w:p w:rsidR="00A458C0" w:rsidRDefault="006A3561">
            <w:pPr>
              <w:rPr>
                <w:lang w:eastAsia="en-US"/>
              </w:rPr>
            </w:pPr>
            <w:r>
              <w:rPr>
                <w:lang w:eastAsia="en-US"/>
              </w:rPr>
              <w:t>vivo</w:t>
            </w:r>
          </w:p>
        </w:tc>
        <w:tc>
          <w:tcPr>
            <w:tcW w:w="6937" w:type="dxa"/>
          </w:tcPr>
          <w:p w:rsidR="00A458C0" w:rsidRDefault="006A3561">
            <w:pPr>
              <w:rPr>
                <w:lang w:eastAsia="en-US"/>
              </w:rPr>
            </w:pPr>
            <w:r>
              <w:rPr>
                <w:lang w:eastAsia="en-US"/>
              </w:rPr>
              <w:t>Do not introduce CAPC. Added our position to the summary.</w:t>
            </w:r>
          </w:p>
        </w:tc>
      </w:tr>
      <w:tr w:rsidR="00A458C0">
        <w:tc>
          <w:tcPr>
            <w:tcW w:w="2425" w:type="dxa"/>
          </w:tcPr>
          <w:p w:rsidR="00A458C0" w:rsidRDefault="006A3561">
            <w:pPr>
              <w:rPr>
                <w:lang w:eastAsia="en-US"/>
              </w:rPr>
            </w:pPr>
            <w:r>
              <w:rPr>
                <w:lang w:eastAsia="en-US"/>
              </w:rPr>
              <w:t>Apple</w:t>
            </w:r>
          </w:p>
        </w:tc>
        <w:tc>
          <w:tcPr>
            <w:tcW w:w="6937" w:type="dxa"/>
          </w:tcPr>
          <w:p w:rsidR="00A458C0" w:rsidRDefault="006A3561">
            <w:pPr>
              <w:rPr>
                <w:lang w:eastAsia="en-US"/>
              </w:rPr>
            </w:pPr>
            <w:r>
              <w:rPr>
                <w:lang w:eastAsia="en-US"/>
              </w:rPr>
              <w:t xml:space="preserve">Do not introduce CAPC </w:t>
            </w:r>
          </w:p>
        </w:tc>
      </w:tr>
      <w:tr w:rsidR="00A458C0">
        <w:tc>
          <w:tcPr>
            <w:tcW w:w="2425" w:type="dxa"/>
          </w:tcPr>
          <w:p w:rsidR="00A458C0" w:rsidRDefault="006A3561">
            <w:pPr>
              <w:rPr>
                <w:lang w:eastAsia="en-US"/>
              </w:rPr>
            </w:pPr>
            <w:r>
              <w:rPr>
                <w:lang w:eastAsia="en-US"/>
              </w:rPr>
              <w:lastRenderedPageBreak/>
              <w:t xml:space="preserve">Futurewei </w:t>
            </w:r>
          </w:p>
        </w:tc>
        <w:tc>
          <w:tcPr>
            <w:tcW w:w="6937" w:type="dxa"/>
          </w:tcPr>
          <w:p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tc>
          <w:tcPr>
            <w:tcW w:w="2425" w:type="dxa"/>
          </w:tcPr>
          <w:p w:rsidR="00A458C0" w:rsidRDefault="006A3561">
            <w:pPr>
              <w:spacing w:line="240" w:lineRule="auto"/>
              <w:rPr>
                <w:lang w:eastAsia="en-US"/>
              </w:rPr>
            </w:pPr>
            <w:r>
              <w:rPr>
                <w:lang w:eastAsia="en-US"/>
              </w:rPr>
              <w:t>Ericsson</w:t>
            </w:r>
          </w:p>
        </w:tc>
        <w:tc>
          <w:tcPr>
            <w:tcW w:w="6937" w:type="dxa"/>
          </w:tcPr>
          <w:p w:rsidR="00A458C0" w:rsidRDefault="006A3561">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tc>
          <w:tcPr>
            <w:tcW w:w="2425" w:type="dxa"/>
            <w:shd w:val="clear" w:color="auto" w:fill="FFFFFF" w:themeFill="background1"/>
          </w:tcPr>
          <w:p w:rsidR="00A458C0" w:rsidRDefault="006A3561">
            <w:pPr>
              <w:rPr>
                <w:lang w:eastAsia="en-US"/>
              </w:rPr>
            </w:pPr>
            <w:r>
              <w:rPr>
                <w:lang w:eastAsia="en-US"/>
              </w:rPr>
              <w:t>Huawei, HiSilicon</w:t>
            </w:r>
          </w:p>
        </w:tc>
        <w:tc>
          <w:tcPr>
            <w:tcW w:w="6937" w:type="dxa"/>
            <w:shd w:val="clear" w:color="auto" w:fill="FFFFFF" w:themeFill="background1"/>
          </w:tcPr>
          <w:p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tc>
          <w:tcPr>
            <w:tcW w:w="2425" w:type="dxa"/>
          </w:tcPr>
          <w:p w:rsidR="00A458C0" w:rsidRDefault="006A3561">
            <w:pPr>
              <w:spacing w:line="240" w:lineRule="auto"/>
              <w:rPr>
                <w:lang w:eastAsia="en-US"/>
              </w:rPr>
            </w:pPr>
            <w:r>
              <w:rPr>
                <w:lang w:eastAsia="en-US"/>
              </w:rPr>
              <w:t>InterDigital</w:t>
            </w:r>
          </w:p>
        </w:tc>
        <w:tc>
          <w:tcPr>
            <w:tcW w:w="6937" w:type="dxa"/>
          </w:tcPr>
          <w:p w:rsidR="00A458C0" w:rsidRDefault="006A3561">
            <w:pPr>
              <w:spacing w:line="240" w:lineRule="auto"/>
              <w:rPr>
                <w:lang w:eastAsia="en-US"/>
              </w:rPr>
            </w:pPr>
            <w:r>
              <w:rPr>
                <w:lang w:eastAsia="en-US"/>
              </w:rPr>
              <w:t>We support the introduction of CAPC to support different traffic types.</w:t>
            </w:r>
          </w:p>
        </w:tc>
      </w:tr>
      <w:tr w:rsidR="00A458C0">
        <w:tc>
          <w:tcPr>
            <w:tcW w:w="2425" w:type="dxa"/>
          </w:tcPr>
          <w:p w:rsidR="00A458C0" w:rsidRDefault="006A3561">
            <w:pPr>
              <w:spacing w:line="240" w:lineRule="auto"/>
              <w:rPr>
                <w:lang w:eastAsia="en-US"/>
              </w:rPr>
            </w:pPr>
            <w:r>
              <w:rPr>
                <w:lang w:eastAsia="en-US"/>
              </w:rPr>
              <w:t>Samsung</w:t>
            </w:r>
          </w:p>
        </w:tc>
        <w:tc>
          <w:tcPr>
            <w:tcW w:w="6937" w:type="dxa"/>
          </w:tcPr>
          <w:p w:rsidR="00A458C0" w:rsidRDefault="006A3561">
            <w:pPr>
              <w:spacing w:line="240" w:lineRule="auto"/>
              <w:rPr>
                <w:lang w:eastAsia="en-US"/>
              </w:rPr>
            </w:pPr>
            <w:r>
              <w:rPr>
                <w:lang w:eastAsia="en-US"/>
              </w:rPr>
              <w:t xml:space="preserve">CAPC can be based on implementation and no explicit definition is needed. </w:t>
            </w:r>
          </w:p>
        </w:tc>
      </w:tr>
      <w:tr w:rsidR="00A458C0">
        <w:tc>
          <w:tcPr>
            <w:tcW w:w="2425" w:type="dxa"/>
          </w:tcPr>
          <w:p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rsidR="00A458C0" w:rsidRDefault="006A3561">
            <w:pPr>
              <w:spacing w:line="240" w:lineRule="auto"/>
              <w:rPr>
                <w:lang w:eastAsia="en-US"/>
              </w:rPr>
            </w:pPr>
            <w:r>
              <w:rPr>
                <w:lang w:eastAsia="en-US"/>
              </w:rPr>
              <w:t>Do not introduce CAPC</w:t>
            </w:r>
          </w:p>
        </w:tc>
      </w:tr>
      <w:tr w:rsidR="00A458C0">
        <w:tc>
          <w:tcPr>
            <w:tcW w:w="2425" w:type="dxa"/>
          </w:tcPr>
          <w:p w:rsidR="00A458C0" w:rsidRDefault="006A3561">
            <w:pPr>
              <w:spacing w:line="240" w:lineRule="auto"/>
              <w:rPr>
                <w:rFonts w:eastAsiaTheme="minorEastAsia"/>
                <w:lang w:eastAsia="zh-CN"/>
              </w:rPr>
            </w:pPr>
            <w:r>
              <w:rPr>
                <w:rFonts w:hint="eastAsia"/>
              </w:rPr>
              <w:t>W</w:t>
            </w:r>
            <w:r>
              <w:t>ILUS</w:t>
            </w:r>
          </w:p>
        </w:tc>
        <w:tc>
          <w:tcPr>
            <w:tcW w:w="6937" w:type="dxa"/>
          </w:tcPr>
          <w:p w:rsidR="00A458C0" w:rsidRDefault="006A3561">
            <w:pPr>
              <w:spacing w:line="240" w:lineRule="auto"/>
              <w:rPr>
                <w:lang w:eastAsia="en-US"/>
              </w:rPr>
            </w:pPr>
            <w:r>
              <w:rPr>
                <w:lang w:eastAsia="en-US"/>
              </w:rPr>
              <w:t>We support the introduction of CAPC to support different traffic types.</w:t>
            </w:r>
          </w:p>
        </w:tc>
      </w:tr>
      <w:tr w:rsidR="00A458C0">
        <w:tc>
          <w:tcPr>
            <w:tcW w:w="2425" w:type="dxa"/>
          </w:tcPr>
          <w:p w:rsidR="00A458C0" w:rsidRDefault="006A3561">
            <w:pPr>
              <w:spacing w:line="240" w:lineRule="auto"/>
            </w:pPr>
            <w:r>
              <w:rPr>
                <w:rFonts w:eastAsiaTheme="minorEastAsia" w:hint="eastAsia"/>
                <w:lang w:eastAsia="zh-CN"/>
              </w:rPr>
              <w:t>S</w:t>
            </w:r>
            <w:r>
              <w:rPr>
                <w:rFonts w:eastAsiaTheme="minorEastAsia"/>
                <w:lang w:eastAsia="zh-CN"/>
              </w:rPr>
              <w:t>preadtrum</w:t>
            </w:r>
          </w:p>
        </w:tc>
        <w:tc>
          <w:tcPr>
            <w:tcW w:w="6937" w:type="dxa"/>
          </w:tcPr>
          <w:p w:rsidR="00A458C0" w:rsidRDefault="006A3561">
            <w:pPr>
              <w:spacing w:line="240" w:lineRule="auto"/>
              <w:rPr>
                <w:lang w:eastAsia="en-US"/>
              </w:rPr>
            </w:pPr>
            <w:r>
              <w:rPr>
                <w:rFonts w:eastAsiaTheme="minorEastAsia"/>
                <w:lang w:eastAsia="zh-CN"/>
              </w:rPr>
              <w:t>We do not see the need to introduce CAPC.</w:t>
            </w:r>
          </w:p>
        </w:tc>
      </w:tr>
      <w:tr w:rsidR="00A458C0">
        <w:tc>
          <w:tcPr>
            <w:tcW w:w="2425" w:type="dxa"/>
          </w:tcPr>
          <w:p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trPr>
          <w:trHeight w:val="963"/>
        </w:trPr>
        <w:tc>
          <w:tcPr>
            <w:tcW w:w="2425" w:type="dxa"/>
          </w:tcPr>
          <w:p w:rsidR="00A458C0" w:rsidRDefault="006A3561">
            <w:pPr>
              <w:spacing w:line="240" w:lineRule="auto"/>
            </w:pPr>
            <w:r>
              <w:rPr>
                <w:rFonts w:hint="eastAsia"/>
              </w:rPr>
              <w:t>LG</w:t>
            </w:r>
          </w:p>
        </w:tc>
        <w:tc>
          <w:tcPr>
            <w:tcW w:w="6937" w:type="dxa"/>
          </w:tcPr>
          <w:p w:rsidR="00A458C0" w:rsidRDefault="006A3561">
            <w:pPr>
              <w:spacing w:line="240" w:lineRule="auto"/>
            </w:pPr>
            <w:r>
              <w:t>W</w:t>
            </w:r>
            <w:r>
              <w:rPr>
                <w:rFonts w:hint="eastAsia"/>
              </w:rPr>
              <w:t xml:space="preserve">e </w:t>
            </w:r>
            <w:r>
              <w:t>support the introduction of CAPC.</w:t>
            </w:r>
          </w:p>
          <w:p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trPr>
          <w:trHeight w:val="963"/>
        </w:trPr>
        <w:tc>
          <w:tcPr>
            <w:tcW w:w="2425" w:type="dxa"/>
          </w:tcPr>
          <w:p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rsidR="00A458C0" w:rsidRDefault="006A3561">
            <w:pPr>
              <w:spacing w:line="240" w:lineRule="auto"/>
            </w:pPr>
            <w:r>
              <w:t>We support the introduction of the CAPC since we believe it can be beneficial in highly congested scenario.</w:t>
            </w:r>
          </w:p>
        </w:tc>
      </w:tr>
    </w:tbl>
    <w:p w:rsidR="00A458C0" w:rsidRDefault="00A458C0">
      <w:pPr>
        <w:rPr>
          <w:lang w:eastAsia="en-US"/>
        </w:rPr>
      </w:pPr>
    </w:p>
    <w:p w:rsidR="00A458C0" w:rsidRDefault="006A3561">
      <w:pPr>
        <w:pStyle w:val="Heading3"/>
      </w:pPr>
      <w:r>
        <w:t>Second Round Discussion</w:t>
      </w:r>
    </w:p>
    <w:p w:rsidR="00A458C0" w:rsidRDefault="00A458C0">
      <w:pPr>
        <w:rPr>
          <w:lang w:eastAsia="en-US"/>
        </w:rPr>
      </w:pPr>
    </w:p>
    <w:p w:rsidR="00A458C0" w:rsidRDefault="006A3561">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A458C0">
        <w:tc>
          <w:tcPr>
            <w:tcW w:w="2965" w:type="dxa"/>
          </w:tcPr>
          <w:p w:rsidR="00A458C0" w:rsidRDefault="006A3561">
            <w:pPr>
              <w:jc w:val="left"/>
              <w:rPr>
                <w:b/>
                <w:szCs w:val="20"/>
              </w:rPr>
            </w:pPr>
            <w:r>
              <w:rPr>
                <w:b/>
                <w:szCs w:val="20"/>
              </w:rPr>
              <w:t>Company</w:t>
            </w:r>
          </w:p>
        </w:tc>
        <w:tc>
          <w:tcPr>
            <w:tcW w:w="6397" w:type="dxa"/>
          </w:tcPr>
          <w:p w:rsidR="00A458C0" w:rsidRDefault="006A3561">
            <w:pPr>
              <w:jc w:val="left"/>
              <w:rPr>
                <w:b/>
                <w:szCs w:val="20"/>
              </w:rPr>
            </w:pPr>
            <w:r>
              <w:rPr>
                <w:b/>
                <w:szCs w:val="20"/>
              </w:rPr>
              <w:t>Key Proposals/Observations/Positions</w:t>
            </w: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no LBT based channel access mechanisms, long-term sensing could provide interference statistics in terms of potential interference from WiFi as well as interference from other NR operators</w:t>
            </w:r>
          </w:p>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rsidR="00A458C0" w:rsidRDefault="00A458C0">
            <w:pPr>
              <w:rPr>
                <w:b/>
                <w:snapToGrid/>
                <w:kern w:val="0"/>
                <w:lang w:val="en-US" w:eastAsia="zh-CN"/>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trPr>
          <w:trHeight w:val="300"/>
        </w:trPr>
        <w:tc>
          <w:tcPr>
            <w:tcW w:w="2965" w:type="dxa"/>
            <w:noWrap/>
          </w:tcPr>
          <w:p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rsidR="00A458C0" w:rsidRDefault="00A458C0">
      <w:pPr>
        <w:rPr>
          <w:lang w:eastAsia="en-US"/>
        </w:rPr>
      </w:pPr>
    </w:p>
    <w:p w:rsidR="00A458C0" w:rsidRDefault="006A3561">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A458C0">
        <w:tc>
          <w:tcPr>
            <w:tcW w:w="2965" w:type="dxa"/>
          </w:tcPr>
          <w:p w:rsidR="00A458C0" w:rsidRDefault="006A3561">
            <w:pPr>
              <w:jc w:val="left"/>
              <w:rPr>
                <w:b/>
                <w:szCs w:val="20"/>
              </w:rPr>
            </w:pPr>
            <w:r>
              <w:rPr>
                <w:b/>
                <w:szCs w:val="20"/>
              </w:rPr>
              <w:t>Company</w:t>
            </w:r>
          </w:p>
        </w:tc>
        <w:tc>
          <w:tcPr>
            <w:tcW w:w="6397" w:type="dxa"/>
          </w:tcPr>
          <w:p w:rsidR="00A458C0" w:rsidRDefault="006A3561">
            <w:pPr>
              <w:jc w:val="left"/>
              <w:rPr>
                <w:b/>
                <w:szCs w:val="20"/>
              </w:rPr>
            </w:pPr>
            <w:r>
              <w:rPr>
                <w:b/>
                <w:szCs w:val="20"/>
              </w:rPr>
              <w:t>Key Proposals/Observations/Positions</w:t>
            </w:r>
          </w:p>
        </w:tc>
      </w:tr>
      <w:tr w:rsidR="00A458C0">
        <w:trPr>
          <w:trHeight w:val="255"/>
        </w:trPr>
        <w:tc>
          <w:tcPr>
            <w:tcW w:w="29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trPr>
          <w:trHeight w:val="736"/>
        </w:trPr>
        <w:tc>
          <w:tcPr>
            <w:tcW w:w="29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trPr>
          <w:trHeight w:val="6107"/>
        </w:trPr>
        <w:tc>
          <w:tcPr>
            <w:tcW w:w="29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trPr>
          <w:trHeight w:val="255"/>
        </w:trPr>
        <w:tc>
          <w:tcPr>
            <w:tcW w:w="29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trPr>
          <w:trHeight w:val="255"/>
        </w:trPr>
        <w:tc>
          <w:tcPr>
            <w:tcW w:w="2965" w:type="dxa"/>
          </w:tcPr>
          <w:p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rsidR="00A458C0" w:rsidRDefault="006A3561">
      <w:pPr>
        <w:pStyle w:val="Heading1"/>
        <w:tabs>
          <w:tab w:val="left" w:pos="9090"/>
        </w:tabs>
      </w:pPr>
      <w:r>
        <w:t>References</w:t>
      </w:r>
    </w:p>
    <w:p w:rsidR="00A458C0" w:rsidRDefault="006A3561">
      <w:pPr>
        <w:pStyle w:val="ListParagraph"/>
        <w:numPr>
          <w:ilvl w:val="0"/>
          <w:numId w:val="39"/>
        </w:numPr>
        <w:rPr>
          <w:rFonts w:eastAsia="Times New Roman"/>
        </w:rPr>
      </w:pPr>
      <w:r>
        <w:rPr>
          <w:lang w:eastAsia="en-US"/>
        </w:rPr>
        <w:t>R1-2104213, Channel access for shared spectrum Beyond 52.6 GHz, FUTUREWEI</w:t>
      </w:r>
    </w:p>
    <w:p w:rsidR="00A458C0" w:rsidRDefault="006A3561">
      <w:pPr>
        <w:pStyle w:val="ListParagraph"/>
        <w:numPr>
          <w:ilvl w:val="0"/>
          <w:numId w:val="39"/>
        </w:numPr>
        <w:rPr>
          <w:rFonts w:eastAsia="Times New Roman"/>
        </w:rPr>
      </w:pPr>
      <w:r>
        <w:t>R1-2104275, Channel access mechanism for 60 GHz unlicensed operation, Huawei, HiSilicon</w:t>
      </w:r>
    </w:p>
    <w:p w:rsidR="00A458C0" w:rsidRDefault="006A3561">
      <w:pPr>
        <w:pStyle w:val="ListParagraph"/>
        <w:numPr>
          <w:ilvl w:val="0"/>
          <w:numId w:val="39"/>
        </w:numPr>
        <w:rPr>
          <w:rFonts w:eastAsia="Times New Roman"/>
        </w:rPr>
      </w:pPr>
      <w:r>
        <w:t>R1-2104351, Discussions on channel access mechanism for NR operation from 52.6GHz to 71 GHz, vivo</w:t>
      </w:r>
    </w:p>
    <w:p w:rsidR="00A458C0" w:rsidRDefault="006A3561">
      <w:pPr>
        <w:pStyle w:val="ListParagraph"/>
        <w:numPr>
          <w:ilvl w:val="0"/>
          <w:numId w:val="39"/>
        </w:numPr>
        <w:rPr>
          <w:rFonts w:eastAsia="Times New Roman"/>
        </w:rPr>
      </w:pPr>
      <w:r>
        <w:t>R1-2104419, Discussion on channel access mechanism for above 52.6GHz, Spreadtrum Communications</w:t>
      </w:r>
    </w:p>
    <w:p w:rsidR="00A458C0" w:rsidRDefault="006A3561">
      <w:pPr>
        <w:pStyle w:val="ListParagraph"/>
        <w:numPr>
          <w:ilvl w:val="0"/>
          <w:numId w:val="39"/>
        </w:numPr>
        <w:rPr>
          <w:rFonts w:eastAsia="Times New Roman"/>
        </w:rPr>
      </w:pPr>
      <w:r>
        <w:t>R1-2104455, Channel access mechanism, Nokia, Nokia Shanghai Bell</w:t>
      </w:r>
    </w:p>
    <w:p w:rsidR="00A458C0" w:rsidRDefault="006A3561">
      <w:pPr>
        <w:pStyle w:val="ListParagraph"/>
        <w:numPr>
          <w:ilvl w:val="0"/>
          <w:numId w:val="39"/>
        </w:numPr>
        <w:rPr>
          <w:rFonts w:eastAsia="Times New Roman"/>
        </w:rPr>
      </w:pPr>
      <w:r>
        <w:t>R1-2104463, Channel Access Mechanisms, Ericsson</w:t>
      </w:r>
    </w:p>
    <w:p w:rsidR="00A458C0" w:rsidRDefault="006A3561">
      <w:pPr>
        <w:pStyle w:val="ListParagraph"/>
        <w:numPr>
          <w:ilvl w:val="0"/>
          <w:numId w:val="39"/>
        </w:numPr>
        <w:rPr>
          <w:rFonts w:eastAsia="Times New Roman"/>
        </w:rPr>
      </w:pPr>
      <w:r>
        <w:t>R1-2104510, Channel access mechanism for up to 71GHz operation, CATT</w:t>
      </w:r>
    </w:p>
    <w:p w:rsidR="00A458C0" w:rsidRDefault="006A3561">
      <w:pPr>
        <w:pStyle w:val="ListParagraph"/>
        <w:numPr>
          <w:ilvl w:val="0"/>
          <w:numId w:val="39"/>
        </w:numPr>
        <w:rPr>
          <w:rFonts w:eastAsia="Times New Roman"/>
        </w:rPr>
      </w:pPr>
      <w:r>
        <w:t>R1-2104662, Channel access mechanism for NR in 52.6 to 71GHz band, Qualcomm Incorporated</w:t>
      </w:r>
    </w:p>
    <w:p w:rsidR="00A458C0" w:rsidRDefault="006A3561">
      <w:pPr>
        <w:pStyle w:val="ListParagraph"/>
        <w:numPr>
          <w:ilvl w:val="0"/>
          <w:numId w:val="39"/>
        </w:numPr>
        <w:rPr>
          <w:rFonts w:eastAsia="Times New Roman"/>
        </w:rPr>
      </w:pPr>
      <w:r>
        <w:t>R1-2104720, Discussions on channel access mechanism enhancements for 52.6G-71 GHz, CAICT</w:t>
      </w:r>
    </w:p>
    <w:p w:rsidR="00A458C0" w:rsidRDefault="006A3561">
      <w:pPr>
        <w:pStyle w:val="ListParagraph"/>
        <w:numPr>
          <w:ilvl w:val="0"/>
          <w:numId w:val="39"/>
        </w:numPr>
        <w:rPr>
          <w:rFonts w:eastAsia="Times New Roman"/>
        </w:rPr>
      </w:pPr>
      <w:r>
        <w:t>R1-2104768, Discussion on channel access mechanism, OPPO</w:t>
      </w:r>
    </w:p>
    <w:p w:rsidR="00A458C0" w:rsidRDefault="006A3561">
      <w:pPr>
        <w:pStyle w:val="ListParagraph"/>
        <w:numPr>
          <w:ilvl w:val="0"/>
          <w:numId w:val="39"/>
        </w:numPr>
        <w:rPr>
          <w:rFonts w:eastAsia="Times New Roman"/>
        </w:rPr>
      </w:pPr>
      <w:r>
        <w:t>R1-2104836, Discussion on the channel access for 52.6 to 71GHz, ZTE, Sanechips</w:t>
      </w:r>
    </w:p>
    <w:p w:rsidR="00A458C0" w:rsidRDefault="006A3561">
      <w:pPr>
        <w:pStyle w:val="ListParagraph"/>
        <w:numPr>
          <w:ilvl w:val="0"/>
          <w:numId w:val="39"/>
        </w:numPr>
        <w:rPr>
          <w:rFonts w:eastAsia="Times New Roman"/>
        </w:rPr>
      </w:pPr>
      <w:r>
        <w:t>R1-2104897, Discussion on channel access mechanism for extending NR up to 71 GHz, Intel Corporation</w:t>
      </w:r>
    </w:p>
    <w:p w:rsidR="00A458C0" w:rsidRDefault="006A3561">
      <w:pPr>
        <w:pStyle w:val="ListParagraph"/>
        <w:numPr>
          <w:ilvl w:val="0"/>
          <w:numId w:val="39"/>
        </w:numPr>
        <w:rPr>
          <w:rFonts w:eastAsia="Times New Roman"/>
        </w:rPr>
      </w:pPr>
      <w:r>
        <w:t>R1-2104953, Discussion on channel access mechanism for extending NR up to 71 GHz, Intel Corporation</w:t>
      </w:r>
    </w:p>
    <w:p w:rsidR="00A458C0" w:rsidRDefault="006A3561">
      <w:pPr>
        <w:pStyle w:val="ListParagraph"/>
        <w:numPr>
          <w:ilvl w:val="0"/>
          <w:numId w:val="39"/>
        </w:numPr>
        <w:rPr>
          <w:rFonts w:eastAsia="Times New Roman"/>
        </w:rPr>
      </w:pPr>
      <w:r>
        <w:t>R1-2105010, Discussion on channel access mechanism for extending NR up to 71 GHz, Intel Corporation</w:t>
      </w:r>
    </w:p>
    <w:p w:rsidR="00A458C0" w:rsidRDefault="006A3561">
      <w:pPr>
        <w:pStyle w:val="ListParagraph"/>
        <w:numPr>
          <w:ilvl w:val="0"/>
          <w:numId w:val="39"/>
        </w:numPr>
        <w:rPr>
          <w:rFonts w:eastAsia="Times New Roman"/>
        </w:rPr>
      </w:pPr>
      <w:r>
        <w:t>R1-2105063, Considerations on channel access mechanism for NR  from 52.6GHz to 71 GHz, Fujitsu</w:t>
      </w:r>
    </w:p>
    <w:p w:rsidR="00A458C0" w:rsidRDefault="006A3561">
      <w:pPr>
        <w:pStyle w:val="ListParagraph"/>
        <w:numPr>
          <w:ilvl w:val="0"/>
          <w:numId w:val="39"/>
        </w:numPr>
        <w:rPr>
          <w:rFonts w:eastAsia="Times New Roman"/>
        </w:rPr>
      </w:pPr>
      <w:r>
        <w:t>R1-2105095, Channel access mechanism, Apple</w:t>
      </w:r>
    </w:p>
    <w:p w:rsidR="00A458C0" w:rsidRDefault="006A3561">
      <w:pPr>
        <w:pStyle w:val="ListParagraph"/>
        <w:numPr>
          <w:ilvl w:val="0"/>
          <w:numId w:val="39"/>
        </w:numPr>
        <w:rPr>
          <w:rFonts w:eastAsia="Times New Roman"/>
        </w:rPr>
      </w:pPr>
      <w:r>
        <w:t>R1-2105145, Channel access for multi-beam operation, Panasonic</w:t>
      </w:r>
    </w:p>
    <w:p w:rsidR="00A458C0" w:rsidRDefault="006A3561">
      <w:pPr>
        <w:pStyle w:val="ListParagraph"/>
        <w:numPr>
          <w:ilvl w:val="0"/>
          <w:numId w:val="39"/>
        </w:numPr>
        <w:rPr>
          <w:rFonts w:eastAsia="Times New Roman"/>
        </w:rPr>
      </w:pPr>
      <w:r>
        <w:t>R1-2105159, Channel access mechanism for 60 GHz unlicensed spectrum, Sony</w:t>
      </w:r>
    </w:p>
    <w:p w:rsidR="00A458C0" w:rsidRDefault="006A3561">
      <w:pPr>
        <w:pStyle w:val="ListParagraph"/>
        <w:numPr>
          <w:ilvl w:val="0"/>
          <w:numId w:val="39"/>
        </w:numPr>
        <w:rPr>
          <w:rFonts w:eastAsia="Times New Roman"/>
        </w:rPr>
      </w:pPr>
      <w:r>
        <w:t>R1-2105261, Discussion on channel access mechanism supporting NR from 52.6 to 71GHz, NEC</w:t>
      </w:r>
    </w:p>
    <w:p w:rsidR="00A458C0" w:rsidRDefault="006A3561">
      <w:pPr>
        <w:pStyle w:val="ListParagraph"/>
        <w:numPr>
          <w:ilvl w:val="0"/>
          <w:numId w:val="39"/>
        </w:numPr>
        <w:rPr>
          <w:rFonts w:eastAsia="Times New Roman"/>
        </w:rPr>
      </w:pPr>
      <w:r>
        <w:lastRenderedPageBreak/>
        <w:t>R1-2105300, Channel access mechanism for NR from 52.6 GHz to 71 GHz, Samsung</w:t>
      </w:r>
    </w:p>
    <w:p w:rsidR="00A458C0" w:rsidRDefault="006A3561">
      <w:pPr>
        <w:pStyle w:val="ListParagraph"/>
        <w:numPr>
          <w:ilvl w:val="0"/>
          <w:numId w:val="39"/>
        </w:numPr>
        <w:rPr>
          <w:rFonts w:eastAsia="Times New Roman"/>
        </w:rPr>
      </w:pPr>
      <w:r>
        <w:t>R1-2105371, On the channel access mechanisms for 52.6-71 GHz NR operation, MediaTek Inc.</w:t>
      </w:r>
    </w:p>
    <w:p w:rsidR="00A458C0" w:rsidRDefault="006A3561">
      <w:pPr>
        <w:pStyle w:val="ListParagraph"/>
        <w:numPr>
          <w:ilvl w:val="0"/>
          <w:numId w:val="39"/>
        </w:numPr>
        <w:rPr>
          <w:rFonts w:eastAsia="Times New Roman"/>
        </w:rPr>
      </w:pPr>
      <w:r>
        <w:t>R1-2105423, Channel access mechanism to support NR above 52.6 GHz, LG Electronics</w:t>
      </w:r>
    </w:p>
    <w:p w:rsidR="00A458C0" w:rsidRDefault="006A3561">
      <w:pPr>
        <w:pStyle w:val="ListParagraph"/>
        <w:numPr>
          <w:ilvl w:val="0"/>
          <w:numId w:val="39"/>
        </w:numPr>
        <w:rPr>
          <w:rFonts w:eastAsia="Times New Roman"/>
        </w:rPr>
      </w:pPr>
      <w:r>
        <w:t>R1-2105498, Channel access mechanisms for NR from 52.6 GHz to 71GHz, Lenovo, Motorola Mobility</w:t>
      </w:r>
    </w:p>
    <w:p w:rsidR="00A458C0" w:rsidRDefault="006A3561">
      <w:pPr>
        <w:pStyle w:val="ListParagraph"/>
        <w:numPr>
          <w:ilvl w:val="0"/>
          <w:numId w:val="39"/>
        </w:numPr>
        <w:rPr>
          <w:rFonts w:eastAsia="Times New Roman"/>
        </w:rPr>
      </w:pPr>
      <w:r>
        <w:t>R1-2105557, Discussion on channel access mechanism for NR on 52.6-71 GHz, Xiaomi</w:t>
      </w:r>
    </w:p>
    <w:p w:rsidR="00A458C0" w:rsidRDefault="006A3561">
      <w:pPr>
        <w:pStyle w:val="ListParagraph"/>
        <w:numPr>
          <w:ilvl w:val="0"/>
          <w:numId w:val="39"/>
        </w:numPr>
        <w:rPr>
          <w:rFonts w:eastAsia="Times New Roman"/>
        </w:rPr>
      </w:pPr>
      <w:r>
        <w:t>R1-2105584, Discussion on channel access mechanisms, InterDigital, Inc.</w:t>
      </w:r>
    </w:p>
    <w:p w:rsidR="00A458C0" w:rsidRDefault="006A3561">
      <w:pPr>
        <w:pStyle w:val="ListParagraph"/>
        <w:numPr>
          <w:ilvl w:val="0"/>
          <w:numId w:val="39"/>
        </w:numPr>
        <w:rPr>
          <w:rFonts w:eastAsia="Times New Roman"/>
        </w:rPr>
      </w:pPr>
      <w:r>
        <w:t>R1-2105597, On Channel Access Mechanism for NR from 52.6 GHz to 71 GHz, Convida Wireless</w:t>
      </w:r>
    </w:p>
    <w:p w:rsidR="00A458C0" w:rsidRDefault="006A3561">
      <w:pPr>
        <w:pStyle w:val="ListParagraph"/>
        <w:numPr>
          <w:ilvl w:val="0"/>
          <w:numId w:val="39"/>
        </w:numPr>
        <w:rPr>
          <w:rFonts w:eastAsia="Times New Roman"/>
        </w:rPr>
      </w:pPr>
      <w:r>
        <w:t>R1-2105661, On receiver assisted channel access and directional LBT, AT&amp;T</w:t>
      </w:r>
    </w:p>
    <w:p w:rsidR="00A458C0" w:rsidRDefault="006A3561">
      <w:pPr>
        <w:pStyle w:val="ListParagraph"/>
        <w:numPr>
          <w:ilvl w:val="0"/>
          <w:numId w:val="39"/>
        </w:numPr>
        <w:rPr>
          <w:rFonts w:eastAsia="Times New Roman"/>
        </w:rPr>
      </w:pPr>
      <w:r>
        <w:t>R1-2105691, Channel access mechanism for NR from 52.6 to 71 GHz, NTT DOCOMO, INC.</w:t>
      </w:r>
    </w:p>
    <w:p w:rsidR="00A458C0" w:rsidRDefault="006A3561">
      <w:pPr>
        <w:pStyle w:val="ListParagraph"/>
        <w:numPr>
          <w:ilvl w:val="0"/>
          <w:numId w:val="39"/>
        </w:numPr>
        <w:rPr>
          <w:rFonts w:eastAsia="Times New Roman"/>
        </w:rPr>
      </w:pPr>
      <w:r>
        <w:t>R1-2105755, Discussion on multi-beam operation, ITRI</w:t>
      </w:r>
    </w:p>
    <w:p w:rsidR="00A458C0" w:rsidRDefault="006A3561">
      <w:pPr>
        <w:pStyle w:val="ListParagraph"/>
        <w:numPr>
          <w:ilvl w:val="0"/>
          <w:numId w:val="39"/>
        </w:numPr>
        <w:rPr>
          <w:rFonts w:eastAsia="Times New Roman"/>
        </w:rPr>
      </w:pPr>
      <w:r>
        <w:t>R1-2105785, Channel access mechanisms for above 52.6 GHz, Charter Communications</w:t>
      </w:r>
    </w:p>
    <w:p w:rsidR="00A458C0" w:rsidRDefault="006A3561">
      <w:pPr>
        <w:pStyle w:val="ListParagraph"/>
        <w:numPr>
          <w:ilvl w:val="0"/>
          <w:numId w:val="39"/>
        </w:numPr>
        <w:rPr>
          <w:rFonts w:eastAsia="Times New Roman"/>
        </w:rPr>
      </w:pPr>
      <w:r>
        <w:t>R1-2105871, Discussion on channel access mechanism for NR from 52.6GHz to 71GHz, WILUS Inc.</w:t>
      </w:r>
    </w:p>
    <w:sectPr w:rsidR="00A458C0">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126" w:rsidRDefault="00353126">
      <w:pPr>
        <w:spacing w:after="0" w:line="240" w:lineRule="auto"/>
      </w:pPr>
      <w:r>
        <w:separator/>
      </w:r>
    </w:p>
  </w:endnote>
  <w:endnote w:type="continuationSeparator" w:id="0">
    <w:p w:rsidR="00353126" w:rsidRDefault="0035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default"/>
    <w:sig w:usb0="00000000" w:usb1="0000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default"/>
    <w:sig w:usb0="00000000" w:usb1="00000000" w:usb2="00000010" w:usb3="00000000" w:csb0="00080000" w:csb1="00000000"/>
  </w:font>
  <w:font w:name="Gulim">
    <w:altName w:val="굴림"/>
    <w:panose1 w:val="020B0600000101010101"/>
    <w:charset w:val="81"/>
    <w:family w:val="roman"/>
    <w:pitch w:val="default"/>
    <w:sig w:usb0="00000000" w:usb1="00000000" w:usb2="00000010" w:usb3="00000000" w:csb0="00080000" w:csb1="00000000"/>
  </w:font>
  <w:font w:name="MS Mincho">
    <w:altName w:val="ＭＳ 明朝"/>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561" w:rsidRDefault="006A356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A3561" w:rsidRDefault="006A3561">
    <w:pPr>
      <w:pStyle w:val="Footer"/>
    </w:pPr>
  </w:p>
  <w:p w:rsidR="006A3561" w:rsidRDefault="006A3561"/>
  <w:p w:rsidR="006A3561" w:rsidRDefault="006A356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561" w:rsidRDefault="006A356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D4D11">
      <w:rPr>
        <w:rStyle w:val="PageNumber"/>
        <w:noProof/>
      </w:rPr>
      <w:t>79</w:t>
    </w:r>
    <w:r>
      <w:rPr>
        <w:rStyle w:val="PageNumber"/>
      </w:rPr>
      <w:fldChar w:fldCharType="end"/>
    </w:r>
  </w:p>
  <w:p w:rsidR="006A3561" w:rsidRDefault="006A3561">
    <w:pPr>
      <w:pStyle w:val="Footer"/>
    </w:pPr>
  </w:p>
  <w:p w:rsidR="006A3561" w:rsidRDefault="006A3561"/>
  <w:p w:rsidR="006A3561" w:rsidRDefault="006A356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126" w:rsidRDefault="00353126">
      <w:pPr>
        <w:spacing w:after="0" w:line="240" w:lineRule="auto"/>
      </w:pPr>
      <w:r>
        <w:separator/>
      </w:r>
    </w:p>
  </w:footnote>
  <w:footnote w:type="continuationSeparator" w:id="0">
    <w:p w:rsidR="00353126" w:rsidRDefault="00353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7"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3"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37"/>
  </w:num>
  <w:num w:numId="4">
    <w:abstractNumId w:val="11"/>
  </w:num>
  <w:num w:numId="5">
    <w:abstractNumId w:val="35"/>
  </w:num>
  <w:num w:numId="6">
    <w:abstractNumId w:val="10"/>
  </w:num>
  <w:num w:numId="7">
    <w:abstractNumId w:val="17"/>
  </w:num>
  <w:num w:numId="8">
    <w:abstractNumId w:val="12"/>
  </w:num>
  <w:num w:numId="9">
    <w:abstractNumId w:val="18"/>
  </w:num>
  <w:num w:numId="10">
    <w:abstractNumId w:val="19"/>
  </w:num>
  <w:num w:numId="11">
    <w:abstractNumId w:val="13"/>
  </w:num>
  <w:num w:numId="12">
    <w:abstractNumId w:val="22"/>
  </w:num>
  <w:num w:numId="13">
    <w:abstractNumId w:val="36"/>
  </w:num>
  <w:num w:numId="14">
    <w:abstractNumId w:val="28"/>
  </w:num>
  <w:num w:numId="15">
    <w:abstractNumId w:val="7"/>
  </w:num>
  <w:num w:numId="16">
    <w:abstractNumId w:val="33"/>
  </w:num>
  <w:num w:numId="17">
    <w:abstractNumId w:val="23"/>
  </w:num>
  <w:num w:numId="18">
    <w:abstractNumId w:val="20"/>
  </w:num>
  <w:num w:numId="19">
    <w:abstractNumId w:val="5"/>
  </w:num>
  <w:num w:numId="20">
    <w:abstractNumId w:val="25"/>
  </w:num>
  <w:num w:numId="21">
    <w:abstractNumId w:val="3"/>
  </w:num>
  <w:num w:numId="22">
    <w:abstractNumId w:val="24"/>
  </w:num>
  <w:num w:numId="23">
    <w:abstractNumId w:val="26"/>
  </w:num>
  <w:num w:numId="24">
    <w:abstractNumId w:val="8"/>
  </w:num>
  <w:num w:numId="25">
    <w:abstractNumId w:val="1"/>
  </w:num>
  <w:num w:numId="26">
    <w:abstractNumId w:val="21"/>
  </w:num>
  <w:num w:numId="27">
    <w:abstractNumId w:val="31"/>
  </w:num>
  <w:num w:numId="28">
    <w:abstractNumId w:val="32"/>
  </w:num>
  <w:num w:numId="29">
    <w:abstractNumId w:val="30"/>
  </w:num>
  <w:num w:numId="30">
    <w:abstractNumId w:val="38"/>
  </w:num>
  <w:num w:numId="31">
    <w:abstractNumId w:val="2"/>
  </w:num>
  <w:num w:numId="32">
    <w:abstractNumId w:val="9"/>
  </w:num>
  <w:num w:numId="33">
    <w:abstractNumId w:val="14"/>
  </w:num>
  <w:num w:numId="34">
    <w:abstractNumId w:val="6"/>
  </w:num>
  <w:num w:numId="35">
    <w:abstractNumId w:val="4"/>
  </w:num>
  <w:num w:numId="36">
    <w:abstractNumId w:val="29"/>
  </w:num>
  <w:num w:numId="37">
    <w:abstractNumId w:val="34"/>
  </w:num>
  <w:num w:numId="38">
    <w:abstractNumId w:val="16"/>
  </w:num>
  <w:num w:numId="3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1C2A309"/>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2.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EE3FC4D9-DFCC-46C0-9184-BBA1D8299C03}">
  <ds:schemaRefs>
    <ds:schemaRef ds:uri="http://schemas.openxmlformats.org/officeDocument/2006/bibliography"/>
  </ds:schemaRefs>
</ds:datastoreItem>
</file>

<file path=customXml/itemProps8.xml><?xml version="1.0" encoding="utf-8"?>
<ds:datastoreItem xmlns:ds="http://schemas.openxmlformats.org/officeDocument/2006/customXml" ds:itemID="{230C6163-96B6-48CB-AFC9-8509BF27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45267</Words>
  <Characters>258027</Characters>
  <Application>Microsoft Office Word</Application>
  <DocSecurity>0</DocSecurity>
  <Lines>2150</Lines>
  <Paragraphs>605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302689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Si/5G Standards /SRA/Engineer/Samsung Electronics </cp:lastModifiedBy>
  <cp:revision>4</cp:revision>
  <cp:lastPrinted>2019-01-10T09:30:00Z</cp:lastPrinted>
  <dcterms:created xsi:type="dcterms:W3CDTF">2021-05-25T08:46:00Z</dcterms:created>
  <dcterms:modified xsi:type="dcterms:W3CDTF">2021-05-25T15:25:00Z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