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7790C" w14:textId="324D0DFC" w:rsidR="005E41CD" w:rsidRDefault="00574ECD">
      <w:pPr>
        <w:tabs>
          <w:tab w:val="right" w:pos="9639"/>
        </w:tabs>
        <w:spacing w:after="0"/>
        <w:rPr>
          <w:rFonts w:eastAsia="Times New Roman"/>
          <w:b/>
          <w:bCs/>
          <w:sz w:val="24"/>
          <w:szCs w:val="24"/>
        </w:rPr>
      </w:pPr>
      <w:r>
        <w:rPr>
          <w:rFonts w:eastAsia="Times New Roman"/>
          <w:b/>
          <w:bCs/>
          <w:sz w:val="24"/>
          <w:szCs w:val="24"/>
        </w:rPr>
        <w:t>ㄷ</w:t>
      </w:r>
      <w:r w:rsidR="00E86F2D">
        <w:rPr>
          <w:rFonts w:eastAsia="Times New Roman"/>
          <w:b/>
          <w:bCs/>
          <w:sz w:val="24"/>
          <w:szCs w:val="24"/>
        </w:rPr>
        <w:t>3GPP TSG RAN WG1 Meeting #104bis-e</w:t>
      </w:r>
      <w:r w:rsidR="00E86F2D">
        <w:tab/>
      </w:r>
      <w:r w:rsidR="00E86F2D">
        <w:rPr>
          <w:rFonts w:eastAsia="Times New Roman"/>
          <w:b/>
          <w:bCs/>
          <w:sz w:val="24"/>
          <w:szCs w:val="24"/>
        </w:rPr>
        <w:t>R1-210xxxx</w:t>
      </w:r>
    </w:p>
    <w:p w14:paraId="00FBBE92" w14:textId="77777777"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CA883B" w14:textId="77777777" w:rsidR="005E41CD" w:rsidRDefault="00E86F2D">
      <w:r>
        <w:tab/>
      </w:r>
    </w:p>
    <w:p w14:paraId="78D92B2E" w14:textId="77777777" w:rsidR="005E41CD" w:rsidRDefault="00E86F2D">
      <w:pPr>
        <w:rPr>
          <w:b/>
        </w:rPr>
      </w:pPr>
      <w:r>
        <w:rPr>
          <w:b/>
        </w:rPr>
        <w:t>Agenda item:    8.2.6</w:t>
      </w:r>
    </w:p>
    <w:p w14:paraId="3E5A70A8" w14:textId="77777777" w:rsidR="005E41CD" w:rsidRDefault="00E86F2D">
      <w:pPr>
        <w:rPr>
          <w:b/>
        </w:rPr>
      </w:pPr>
      <w:r>
        <w:rPr>
          <w:b/>
        </w:rPr>
        <w:t>Source:              Moderator (Qualcomm</w:t>
      </w:r>
      <w:r>
        <w:rPr>
          <w:rFonts w:eastAsia="SimSun"/>
          <w:b/>
          <w:lang w:eastAsia="zh-CN"/>
        </w:rPr>
        <w:t xml:space="preserve"> </w:t>
      </w:r>
      <w:r>
        <w:rPr>
          <w:b/>
        </w:rPr>
        <w:t>Incorporated)</w:t>
      </w:r>
    </w:p>
    <w:p w14:paraId="2EA0BB11" w14:textId="77777777"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7355370" w14:textId="77777777" w:rsidR="005E41CD" w:rsidRDefault="00E86F2D">
      <w:pPr>
        <w:rPr>
          <w:b/>
        </w:rPr>
      </w:pPr>
      <w:r>
        <w:rPr>
          <w:b/>
        </w:rPr>
        <w:t>Document for:  Discussion</w:t>
      </w:r>
      <w:r>
        <w:rPr>
          <w:rFonts w:eastAsia="SimSun"/>
          <w:b/>
          <w:lang w:eastAsia="zh-CN"/>
        </w:rPr>
        <w:t xml:space="preserve"> and </w:t>
      </w:r>
      <w:r>
        <w:rPr>
          <w:b/>
        </w:rPr>
        <w:t>Decision</w:t>
      </w:r>
    </w:p>
    <w:p w14:paraId="03CEEED8" w14:textId="77777777" w:rsidR="005E41CD" w:rsidRDefault="00E86F2D">
      <w:pPr>
        <w:pStyle w:val="Heading1"/>
        <w:numPr>
          <w:ilvl w:val="0"/>
          <w:numId w:val="12"/>
        </w:numPr>
      </w:pPr>
      <w:r>
        <w:t>Introduction</w:t>
      </w:r>
    </w:p>
    <w:p w14:paraId="34AD9150" w14:textId="77777777" w:rsidR="005E41CD" w:rsidRDefault="00E86F2D">
      <w:pPr>
        <w:tabs>
          <w:tab w:val="left" w:pos="425"/>
        </w:tabs>
      </w:pPr>
      <w:r>
        <w:t>This paper summarizes the channel access related proposals submitted to agenda item 8.2.6 in RAN1-105e.</w:t>
      </w:r>
    </w:p>
    <w:p w14:paraId="01AC706D" w14:textId="77777777" w:rsidR="005E41CD" w:rsidRDefault="005E41CD"/>
    <w:p w14:paraId="4F61A837" w14:textId="77777777" w:rsidR="005E41CD" w:rsidRDefault="00E86F2D">
      <w:pPr>
        <w:pStyle w:val="Heading1"/>
        <w:tabs>
          <w:tab w:val="left" w:pos="9090"/>
        </w:tabs>
      </w:pPr>
      <w:r>
        <w:t>Summary of contributions</w:t>
      </w:r>
    </w:p>
    <w:p w14:paraId="707F1CAC" w14:textId="77777777"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14:paraId="577BE965" w14:textId="77777777" w:rsidR="005E41CD" w:rsidRDefault="00E86F2D">
      <w:pPr>
        <w:pStyle w:val="Heading2"/>
      </w:pPr>
      <w:r>
        <w:rPr>
          <w:noProof/>
          <w:lang w:val="en-US" w:eastAsia="ko-KR"/>
        </w:rPr>
        <mc:AlternateContent>
          <mc:Choice Requires="wps">
            <w:drawing>
              <wp:anchor distT="45720" distB="45720" distL="114300" distR="114300" simplePos="0" relativeHeight="251654656" behindDoc="0" locked="0" layoutInCell="1" allowOverlap="1" wp14:anchorId="78050442" wp14:editId="73815448">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59D66931" w14:textId="77777777" w:rsidR="00613FA2" w:rsidRDefault="00613FA2">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613FA2" w:rsidRDefault="00613FA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613FA2" w:rsidRDefault="00613FA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613FA2" w:rsidRDefault="00613FA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613FA2" w:rsidRDefault="00613FA2"/>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805044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59D66931" w14:textId="77777777" w:rsidR="00613FA2" w:rsidRDefault="00613FA2">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613FA2" w:rsidRDefault="00613FA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613FA2" w:rsidRDefault="00613FA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613FA2" w:rsidRDefault="00613FA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613FA2" w:rsidRDefault="00613FA2"/>
                  </w:txbxContent>
                </v:textbox>
                <w10:wrap type="topAndBottom" anchorx="margin"/>
              </v:shape>
            </w:pict>
          </mc:Fallback>
        </mc:AlternateContent>
      </w:r>
      <w:r>
        <w:t>ED Threshold computation FFS Items</w:t>
      </w:r>
    </w:p>
    <w:p w14:paraId="47B5ABB8"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668E3ED5" w14:textId="77777777">
        <w:trPr>
          <w:trHeight w:val="341"/>
        </w:trPr>
        <w:tc>
          <w:tcPr>
            <w:tcW w:w="1440" w:type="dxa"/>
          </w:tcPr>
          <w:p w14:paraId="1F899E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D9209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6E7C63AE" w14:textId="77777777">
        <w:trPr>
          <w:trHeight w:val="765"/>
        </w:trPr>
        <w:tc>
          <w:tcPr>
            <w:tcW w:w="1440" w:type="dxa"/>
          </w:tcPr>
          <w:p w14:paraId="7A0D5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6BE5EB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14:paraId="21525549" w14:textId="77777777">
        <w:trPr>
          <w:trHeight w:val="633"/>
        </w:trPr>
        <w:tc>
          <w:tcPr>
            <w:tcW w:w="1440" w:type="dxa"/>
          </w:tcPr>
          <w:p w14:paraId="350902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5C1E33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6A357EE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14:paraId="55DCD1D1" w14:textId="77777777">
        <w:trPr>
          <w:trHeight w:val="1465"/>
        </w:trPr>
        <w:tc>
          <w:tcPr>
            <w:tcW w:w="1440" w:type="dxa"/>
          </w:tcPr>
          <w:p w14:paraId="6E9EA4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571B25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4788602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5E41CD" w14:paraId="01990D8C" w14:textId="77777777">
        <w:trPr>
          <w:trHeight w:val="1465"/>
        </w:trPr>
        <w:tc>
          <w:tcPr>
            <w:tcW w:w="1440" w:type="dxa"/>
          </w:tcPr>
          <w:p w14:paraId="136A14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792B0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14:paraId="2F921986" w14:textId="77777777">
        <w:trPr>
          <w:trHeight w:val="2945"/>
        </w:trPr>
        <w:tc>
          <w:tcPr>
            <w:tcW w:w="1440" w:type="dxa"/>
          </w:tcPr>
          <w:p w14:paraId="67A96A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697539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138A9B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05D3F60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14:paraId="6E2059A3" w14:textId="77777777">
        <w:trPr>
          <w:trHeight w:val="920"/>
        </w:trPr>
        <w:tc>
          <w:tcPr>
            <w:tcW w:w="1440" w:type="dxa"/>
          </w:tcPr>
          <w:p w14:paraId="12E9FF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5F1FE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1FB7ED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E41CD" w14:paraId="1009672D" w14:textId="77777777">
        <w:trPr>
          <w:trHeight w:val="255"/>
        </w:trPr>
        <w:tc>
          <w:tcPr>
            <w:tcW w:w="1440" w:type="dxa"/>
          </w:tcPr>
          <w:p w14:paraId="6A1BBD3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4537FD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14:paraId="55412C41" w14:textId="77777777">
        <w:trPr>
          <w:trHeight w:val="900"/>
        </w:trPr>
        <w:tc>
          <w:tcPr>
            <w:tcW w:w="1440" w:type="dxa"/>
          </w:tcPr>
          <w:p w14:paraId="53C7D5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455A90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14:paraId="26D2BB84" w14:textId="77777777">
        <w:trPr>
          <w:trHeight w:val="255"/>
        </w:trPr>
        <w:tc>
          <w:tcPr>
            <w:tcW w:w="1440" w:type="dxa"/>
          </w:tcPr>
          <w:p w14:paraId="404BAFD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2A609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5E41CD" w14:paraId="1E04E8DB" w14:textId="77777777">
        <w:trPr>
          <w:trHeight w:val="977"/>
        </w:trPr>
        <w:tc>
          <w:tcPr>
            <w:tcW w:w="1440" w:type="dxa"/>
          </w:tcPr>
          <w:p w14:paraId="7D7079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5EFA35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FD9B51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57379B3C" w14:textId="77777777">
        <w:trPr>
          <w:trHeight w:val="255"/>
        </w:trPr>
        <w:tc>
          <w:tcPr>
            <w:tcW w:w="1440" w:type="dxa"/>
          </w:tcPr>
          <w:p w14:paraId="3D65E7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097136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14:paraId="39B3E738" w14:textId="77777777">
        <w:trPr>
          <w:trHeight w:val="255"/>
        </w:trPr>
        <w:tc>
          <w:tcPr>
            <w:tcW w:w="1440" w:type="dxa"/>
          </w:tcPr>
          <w:p w14:paraId="0B4B2C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5DF922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14:paraId="7FA71383" w14:textId="77777777">
        <w:trPr>
          <w:trHeight w:val="255"/>
        </w:trPr>
        <w:tc>
          <w:tcPr>
            <w:tcW w:w="1440" w:type="dxa"/>
          </w:tcPr>
          <w:p w14:paraId="45BA14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0EBCE4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14:paraId="213D82F7" w14:textId="77777777">
        <w:trPr>
          <w:trHeight w:val="255"/>
        </w:trPr>
        <w:tc>
          <w:tcPr>
            <w:tcW w:w="1440" w:type="dxa"/>
          </w:tcPr>
          <w:p w14:paraId="47A48A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E5D02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5E41CD" w14:paraId="48341750" w14:textId="77777777">
        <w:trPr>
          <w:trHeight w:val="920"/>
        </w:trPr>
        <w:tc>
          <w:tcPr>
            <w:tcW w:w="1440" w:type="dxa"/>
          </w:tcPr>
          <w:p w14:paraId="4FD613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62C354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7A8129F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116F3A99" w14:textId="77777777" w:rsidR="005E41CD" w:rsidRDefault="005E41CD">
      <w:pPr>
        <w:rPr>
          <w:lang w:eastAsia="en-US"/>
        </w:rPr>
      </w:pPr>
    </w:p>
    <w:p w14:paraId="7327AD96" w14:textId="77777777" w:rsidR="005E41CD" w:rsidRDefault="00E86F2D">
      <w:pPr>
        <w:rPr>
          <w:lang w:eastAsia="en-US"/>
        </w:rPr>
      </w:pPr>
      <w:r>
        <w:rPr>
          <w:noProof/>
          <w:lang w:val="en-US"/>
        </w:rPr>
        <mc:AlternateContent>
          <mc:Choice Requires="wps">
            <w:drawing>
              <wp:anchor distT="45720" distB="45720" distL="114300" distR="114300" simplePos="0" relativeHeight="251655680" behindDoc="0" locked="0" layoutInCell="1" allowOverlap="1" wp14:anchorId="438B352F" wp14:editId="4E841C9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18E8FE" w14:textId="77777777" w:rsidR="00613FA2" w:rsidRDefault="00613FA2">
                            <w:pPr>
                              <w:rPr>
                                <w:rFonts w:eastAsia="SimSun"/>
                                <w:snapToGrid/>
                                <w:kern w:val="0"/>
                                <w:lang w:val="en-US" w:eastAsia="zh-CN"/>
                              </w:rPr>
                            </w:pPr>
                            <w:r>
                              <w:rPr>
                                <w:highlight w:val="darkYellow"/>
                                <w:lang w:eastAsia="zh-CN"/>
                              </w:rPr>
                              <w:t>Working assumption:</w:t>
                            </w:r>
                          </w:p>
                          <w:p w14:paraId="32AF115F" w14:textId="77777777" w:rsidR="00613FA2" w:rsidRDefault="00613FA2">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38B352F"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18E8FE" w14:textId="77777777" w:rsidR="00613FA2" w:rsidRDefault="00613FA2">
                      <w:pPr>
                        <w:rPr>
                          <w:rFonts w:eastAsia="SimSun"/>
                          <w:snapToGrid/>
                          <w:kern w:val="0"/>
                          <w:lang w:val="en-US" w:eastAsia="zh-CN"/>
                        </w:rPr>
                      </w:pPr>
                      <w:r>
                        <w:rPr>
                          <w:highlight w:val="darkYellow"/>
                          <w:lang w:eastAsia="zh-CN"/>
                        </w:rPr>
                        <w:t>Working assumption:</w:t>
                      </w:r>
                    </w:p>
                    <w:p w14:paraId="32AF115F" w14:textId="77777777" w:rsidR="00613FA2" w:rsidRDefault="00613FA2">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43B4190"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789186E5" w14:textId="77777777">
        <w:trPr>
          <w:trHeight w:val="255"/>
        </w:trPr>
        <w:tc>
          <w:tcPr>
            <w:tcW w:w="1440" w:type="dxa"/>
          </w:tcPr>
          <w:p w14:paraId="004F04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27473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7EFA26EC" w14:textId="77777777">
        <w:trPr>
          <w:trHeight w:val="255"/>
        </w:trPr>
        <w:tc>
          <w:tcPr>
            <w:tcW w:w="1440" w:type="dxa"/>
          </w:tcPr>
          <w:p w14:paraId="01F108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6DB87E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14:paraId="15ADC216" w14:textId="77777777">
        <w:trPr>
          <w:trHeight w:val="510"/>
        </w:trPr>
        <w:tc>
          <w:tcPr>
            <w:tcW w:w="1440" w:type="dxa"/>
          </w:tcPr>
          <w:p w14:paraId="5DB43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61A2F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14:paraId="3BCD2F42" w14:textId="77777777">
        <w:trPr>
          <w:trHeight w:val="765"/>
        </w:trPr>
        <w:tc>
          <w:tcPr>
            <w:tcW w:w="1440" w:type="dxa"/>
          </w:tcPr>
          <w:p w14:paraId="45FB8C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E5560E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0C733BE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14:paraId="1A550CD1" w14:textId="77777777">
        <w:trPr>
          <w:trHeight w:val="510"/>
        </w:trPr>
        <w:tc>
          <w:tcPr>
            <w:tcW w:w="1440" w:type="dxa"/>
          </w:tcPr>
          <w:p w14:paraId="499ACED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2FEF6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14:paraId="2E14B8A4" w14:textId="77777777">
        <w:trPr>
          <w:trHeight w:val="510"/>
        </w:trPr>
        <w:tc>
          <w:tcPr>
            <w:tcW w:w="1440" w:type="dxa"/>
          </w:tcPr>
          <w:p w14:paraId="4BD972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700700B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57B3F6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5E41CD" w14:paraId="051A9E72" w14:textId="77777777">
        <w:trPr>
          <w:trHeight w:val="255"/>
        </w:trPr>
        <w:tc>
          <w:tcPr>
            <w:tcW w:w="1440" w:type="dxa"/>
          </w:tcPr>
          <w:p w14:paraId="6BFC3D8C"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46D2191F"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43F7AC17" w14:textId="77777777">
        <w:trPr>
          <w:trHeight w:val="255"/>
        </w:trPr>
        <w:tc>
          <w:tcPr>
            <w:tcW w:w="1440" w:type="dxa"/>
          </w:tcPr>
          <w:p w14:paraId="693D2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6A651C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0F91C6D9" w14:textId="77777777" w:rsidR="005E41CD" w:rsidRDefault="005E41CD">
      <w:pPr>
        <w:rPr>
          <w:lang w:eastAsia="en-US"/>
        </w:rPr>
      </w:pPr>
    </w:p>
    <w:p w14:paraId="66863A29" w14:textId="77777777" w:rsidR="005E41CD" w:rsidRDefault="00E86F2D">
      <w:pPr>
        <w:pStyle w:val="Heading3"/>
      </w:pPr>
      <w:r>
        <w:t>First Round Discussion</w:t>
      </w:r>
    </w:p>
    <w:p w14:paraId="4672341A" w14:textId="77777777" w:rsidR="005E41CD" w:rsidRDefault="00E86F2D">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264590EE" w14:textId="77777777" w:rsidR="005E41CD" w:rsidRDefault="005E41CD"/>
    <w:p w14:paraId="55D5B8E0" w14:textId="77777777" w:rsidR="005E41CD" w:rsidRDefault="00E86F2D">
      <w:pPr>
        <w:pStyle w:val="discussionpoint"/>
      </w:pPr>
      <w:r>
        <w:t>Discussion 2.1.1-1 (closed)</w:t>
      </w:r>
    </w:p>
    <w:p w14:paraId="03224EFB" w14:textId="77777777"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563CB259" w14:textId="77777777" w:rsidR="005E41CD" w:rsidRDefault="00E86F2D">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7192DEE4" w14:textId="77777777" w:rsidR="005E41CD" w:rsidRDefault="00E86F2D">
      <w:pPr>
        <w:pStyle w:val="ListParagraph"/>
        <w:numPr>
          <w:ilvl w:val="1"/>
          <w:numId w:val="15"/>
        </w:numPr>
        <w:rPr>
          <w:lang w:eastAsia="en-US"/>
        </w:rPr>
      </w:pPr>
      <w:r>
        <w:rPr>
          <w:lang w:eastAsia="en-US"/>
        </w:rPr>
        <w:t>FFS how to adjust</w:t>
      </w:r>
    </w:p>
    <w:p w14:paraId="2A7DCA83" w14:textId="77777777" w:rsidR="005E41CD" w:rsidRDefault="00E86F2D">
      <w:pPr>
        <w:pStyle w:val="ListParagraph"/>
        <w:numPr>
          <w:ilvl w:val="1"/>
          <w:numId w:val="15"/>
        </w:numPr>
        <w:rPr>
          <w:lang w:eastAsia="en-US"/>
        </w:rPr>
      </w:pPr>
      <w:r>
        <w:rPr>
          <w:lang w:eastAsia="en-US"/>
        </w:rPr>
        <w:t>Support: ZTE, Intel, vivo, Apple, Futurewei, NEC, InterDigital, Huawei, Samsung, AT&amp;T, Oppo, Spreadtrum, CATT, LG</w:t>
      </w:r>
    </w:p>
    <w:p w14:paraId="36CEDCD5" w14:textId="77777777" w:rsidR="005E41CD" w:rsidRDefault="00E86F2D">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8FA97AB" w14:textId="77777777" w:rsidR="005E41CD" w:rsidRDefault="00E86F2D">
      <w:pPr>
        <w:pStyle w:val="ListParagraph"/>
        <w:numPr>
          <w:ilvl w:val="1"/>
          <w:numId w:val="15"/>
        </w:numPr>
        <w:rPr>
          <w:lang w:eastAsia="en-US"/>
        </w:rPr>
      </w:pPr>
      <w:r>
        <w:rPr>
          <w:lang w:eastAsia="en-US"/>
        </w:rPr>
        <w:t xml:space="preserve">Support: Nokia, Charter, Ericsson, </w:t>
      </w:r>
    </w:p>
    <w:p w14:paraId="00994F1F" w14:textId="77777777" w:rsidR="005E41CD" w:rsidRDefault="005E41CD">
      <w:pPr>
        <w:rPr>
          <w:lang w:eastAsia="en-US"/>
        </w:rPr>
      </w:pPr>
    </w:p>
    <w:p w14:paraId="147CFD21" w14:textId="77777777" w:rsidR="005E41CD" w:rsidRDefault="00E86F2D">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5E41CD" w14:paraId="752942E6" w14:textId="77777777">
        <w:tc>
          <w:tcPr>
            <w:tcW w:w="2263" w:type="dxa"/>
          </w:tcPr>
          <w:p w14:paraId="1A079C8E" w14:textId="77777777" w:rsidR="005E41CD" w:rsidRDefault="00E86F2D">
            <w:pPr>
              <w:rPr>
                <w:lang w:eastAsia="en-US"/>
              </w:rPr>
            </w:pPr>
            <w:r>
              <w:rPr>
                <w:lang w:eastAsia="en-US"/>
              </w:rPr>
              <w:t>Company</w:t>
            </w:r>
          </w:p>
        </w:tc>
        <w:tc>
          <w:tcPr>
            <w:tcW w:w="7099" w:type="dxa"/>
          </w:tcPr>
          <w:p w14:paraId="310DB017" w14:textId="77777777" w:rsidR="005E41CD" w:rsidRDefault="00E86F2D">
            <w:pPr>
              <w:rPr>
                <w:lang w:eastAsia="en-US"/>
              </w:rPr>
            </w:pPr>
            <w:r>
              <w:rPr>
                <w:lang w:eastAsia="en-US"/>
              </w:rPr>
              <w:t>View</w:t>
            </w:r>
          </w:p>
        </w:tc>
      </w:tr>
      <w:tr w:rsidR="005E41CD" w14:paraId="4A1FF385" w14:textId="77777777">
        <w:tc>
          <w:tcPr>
            <w:tcW w:w="2263" w:type="dxa"/>
          </w:tcPr>
          <w:p w14:paraId="4AF86043" w14:textId="77777777" w:rsidR="005E41CD" w:rsidRDefault="00E86F2D">
            <w:pPr>
              <w:rPr>
                <w:lang w:eastAsia="en-US"/>
              </w:rPr>
            </w:pPr>
            <w:r>
              <w:rPr>
                <w:lang w:eastAsia="en-US"/>
              </w:rPr>
              <w:t>Nokia, NSB</w:t>
            </w:r>
          </w:p>
        </w:tc>
        <w:tc>
          <w:tcPr>
            <w:tcW w:w="7099" w:type="dxa"/>
          </w:tcPr>
          <w:p w14:paraId="3591BF62" w14:textId="77777777" w:rsidR="005E41CD" w:rsidRDefault="00E86F2D">
            <w:pPr>
              <w:rPr>
                <w:lang w:val="en-US" w:eastAsia="en-US"/>
              </w:rPr>
            </w:pPr>
            <w:r>
              <w:rPr>
                <w:lang w:val="en-US" w:eastAsia="en-US"/>
              </w:rPr>
              <w:t>Alt B. We do not see a benefit is defining more strict EDT definitions than what the ETSI harmonized standard requires.</w:t>
            </w:r>
          </w:p>
          <w:p w14:paraId="3367F2A9" w14:textId="77777777" w:rsidR="005E41CD" w:rsidRDefault="00E86F2D">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5D511FD" w14:textId="77777777"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5E41CD" w14:paraId="252A86DB" w14:textId="77777777">
        <w:tc>
          <w:tcPr>
            <w:tcW w:w="2263" w:type="dxa"/>
          </w:tcPr>
          <w:p w14:paraId="46CE22A3" w14:textId="77777777" w:rsidR="005E41CD" w:rsidRDefault="00E86F2D">
            <w:pPr>
              <w:rPr>
                <w:lang w:val="en-US" w:eastAsia="en-US"/>
              </w:rPr>
            </w:pPr>
            <w:r>
              <w:rPr>
                <w:lang w:val="en-US" w:eastAsia="en-US"/>
              </w:rPr>
              <w:lastRenderedPageBreak/>
              <w:t>Charter Communications</w:t>
            </w:r>
          </w:p>
        </w:tc>
        <w:tc>
          <w:tcPr>
            <w:tcW w:w="7099" w:type="dxa"/>
          </w:tcPr>
          <w:p w14:paraId="6D13A193" w14:textId="77777777"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14:paraId="2893BA9A" w14:textId="77777777">
        <w:tc>
          <w:tcPr>
            <w:tcW w:w="2263" w:type="dxa"/>
          </w:tcPr>
          <w:p w14:paraId="6B843C2C" w14:textId="77777777" w:rsidR="005E41CD" w:rsidRDefault="00E86F2D">
            <w:pPr>
              <w:rPr>
                <w:lang w:eastAsia="en-US"/>
              </w:rPr>
            </w:pPr>
            <w:r>
              <w:rPr>
                <w:lang w:val="en-US" w:eastAsia="en-US"/>
              </w:rPr>
              <w:t>Lenovo, Motorola Mobility</w:t>
            </w:r>
          </w:p>
        </w:tc>
        <w:tc>
          <w:tcPr>
            <w:tcW w:w="7099" w:type="dxa"/>
          </w:tcPr>
          <w:p w14:paraId="4B05622A" w14:textId="77777777"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14:paraId="7613B2EB" w14:textId="77777777">
        <w:tc>
          <w:tcPr>
            <w:tcW w:w="2263" w:type="dxa"/>
          </w:tcPr>
          <w:p w14:paraId="466A7B83" w14:textId="77777777" w:rsidR="005E41CD" w:rsidRDefault="00E86F2D">
            <w:pPr>
              <w:rPr>
                <w:rFonts w:eastAsia="SimSun"/>
                <w:lang w:val="en-US" w:eastAsia="en-US"/>
              </w:rPr>
            </w:pPr>
            <w:r>
              <w:rPr>
                <w:rFonts w:eastAsia="SimSun" w:hint="eastAsia"/>
                <w:lang w:val="en-US" w:eastAsia="zh-CN"/>
              </w:rPr>
              <w:t>ZTE, Sanechips</w:t>
            </w:r>
          </w:p>
        </w:tc>
        <w:tc>
          <w:tcPr>
            <w:tcW w:w="7099" w:type="dxa"/>
          </w:tcPr>
          <w:p w14:paraId="7E113B0F" w14:textId="77777777" w:rsidR="005E41CD" w:rsidRDefault="00E86F2D">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E41CD" w14:paraId="08A7D85E" w14:textId="77777777">
        <w:tc>
          <w:tcPr>
            <w:tcW w:w="2263" w:type="dxa"/>
          </w:tcPr>
          <w:p w14:paraId="6CC3E6F7" w14:textId="77777777" w:rsidR="005E41CD" w:rsidRDefault="00E86F2D">
            <w:pPr>
              <w:rPr>
                <w:rFonts w:eastAsia="SimSun"/>
                <w:lang w:val="en-US" w:eastAsia="zh-CN"/>
              </w:rPr>
            </w:pPr>
            <w:r>
              <w:rPr>
                <w:lang w:eastAsia="en-US"/>
              </w:rPr>
              <w:t>Intel</w:t>
            </w:r>
          </w:p>
        </w:tc>
        <w:tc>
          <w:tcPr>
            <w:tcW w:w="7099" w:type="dxa"/>
          </w:tcPr>
          <w:p w14:paraId="32808CD7" w14:textId="77777777" w:rsidR="005E41CD" w:rsidRDefault="00E86F2D">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14:paraId="74F29843" w14:textId="77777777">
        <w:tc>
          <w:tcPr>
            <w:tcW w:w="2263" w:type="dxa"/>
          </w:tcPr>
          <w:p w14:paraId="2A2453D5" w14:textId="77777777" w:rsidR="005E41CD" w:rsidRDefault="00E86F2D">
            <w:pPr>
              <w:rPr>
                <w:lang w:val="en-US" w:eastAsia="en-US"/>
              </w:rPr>
            </w:pPr>
            <w:r>
              <w:rPr>
                <w:lang w:val="en-US" w:eastAsia="en-US"/>
              </w:rPr>
              <w:t>vivo</w:t>
            </w:r>
          </w:p>
        </w:tc>
        <w:tc>
          <w:tcPr>
            <w:tcW w:w="7099" w:type="dxa"/>
          </w:tcPr>
          <w:p w14:paraId="4EB0E95F" w14:textId="77777777" w:rsidR="005E41CD" w:rsidRDefault="00E86F2D">
            <w:pPr>
              <w:rPr>
                <w:lang w:eastAsia="en-US"/>
              </w:rPr>
            </w:pPr>
            <w:r>
              <w:rPr>
                <w:lang w:eastAsia="en-US"/>
              </w:rPr>
              <w:t xml:space="preserve">Support Alt A with the following wording update as below.  </w:t>
            </w:r>
          </w:p>
          <w:p w14:paraId="73F5B6ED" w14:textId="77777777"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3477A500" w14:textId="77777777" w:rsidR="005E41CD" w:rsidRDefault="005E41CD">
            <w:pPr>
              <w:rPr>
                <w:lang w:eastAsia="en-US"/>
              </w:rPr>
            </w:pPr>
          </w:p>
          <w:p w14:paraId="6D01B110" w14:textId="77777777" w:rsidR="005E41CD" w:rsidRDefault="00E86F2D">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14:paraId="3A35B5F1" w14:textId="77777777">
        <w:tc>
          <w:tcPr>
            <w:tcW w:w="2263" w:type="dxa"/>
          </w:tcPr>
          <w:p w14:paraId="19C84072" w14:textId="77777777" w:rsidR="005E41CD" w:rsidRDefault="00E86F2D">
            <w:pPr>
              <w:rPr>
                <w:lang w:val="en-US" w:eastAsia="en-US"/>
              </w:rPr>
            </w:pPr>
            <w:r>
              <w:rPr>
                <w:lang w:val="en-US" w:eastAsia="en-US"/>
              </w:rPr>
              <w:t>Apple</w:t>
            </w:r>
          </w:p>
        </w:tc>
        <w:tc>
          <w:tcPr>
            <w:tcW w:w="7099" w:type="dxa"/>
          </w:tcPr>
          <w:p w14:paraId="325D23DD" w14:textId="77777777"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14:paraId="6D8B29AD" w14:textId="77777777">
        <w:tc>
          <w:tcPr>
            <w:tcW w:w="2263" w:type="dxa"/>
          </w:tcPr>
          <w:p w14:paraId="3991C487" w14:textId="77777777" w:rsidR="005E41CD" w:rsidRDefault="00E86F2D">
            <w:pPr>
              <w:rPr>
                <w:lang w:val="en-US" w:eastAsia="en-US"/>
              </w:rPr>
            </w:pPr>
            <w:r>
              <w:rPr>
                <w:lang w:val="en-US" w:eastAsia="en-US"/>
              </w:rPr>
              <w:t>Futurewei</w:t>
            </w:r>
          </w:p>
        </w:tc>
        <w:tc>
          <w:tcPr>
            <w:tcW w:w="7099" w:type="dxa"/>
          </w:tcPr>
          <w:p w14:paraId="282D510D" w14:textId="77777777" w:rsidR="005E41CD" w:rsidRDefault="00E86F2D">
            <w:pPr>
              <w:rPr>
                <w:lang w:eastAsia="en-US"/>
              </w:rPr>
            </w:pPr>
            <w:r>
              <w:rPr>
                <w:lang w:eastAsia="en-US"/>
              </w:rPr>
              <w:t xml:space="preserve">We support Alt-A. Gain of the sensing beam (based on its relation with respect to transmit beams) should be accounted for in the EDT computation. </w:t>
            </w:r>
          </w:p>
        </w:tc>
      </w:tr>
      <w:tr w:rsidR="005E41CD" w14:paraId="3561302B" w14:textId="77777777">
        <w:tc>
          <w:tcPr>
            <w:tcW w:w="2263" w:type="dxa"/>
          </w:tcPr>
          <w:p w14:paraId="0ECAB668" w14:textId="77777777"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1C45E4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14:paraId="4513354D" w14:textId="77777777">
        <w:tc>
          <w:tcPr>
            <w:tcW w:w="2263" w:type="dxa"/>
          </w:tcPr>
          <w:p w14:paraId="6C81B6D0" w14:textId="77777777" w:rsidR="005E41CD" w:rsidRDefault="00E86F2D">
            <w:pPr>
              <w:rPr>
                <w:rFonts w:eastAsiaTheme="minorEastAsia"/>
                <w:lang w:val="en-US" w:eastAsia="zh-CN"/>
              </w:rPr>
            </w:pPr>
            <w:r>
              <w:rPr>
                <w:lang w:val="en-US" w:eastAsia="en-US"/>
              </w:rPr>
              <w:t>Ericsson</w:t>
            </w:r>
          </w:p>
        </w:tc>
        <w:tc>
          <w:tcPr>
            <w:tcW w:w="7099" w:type="dxa"/>
          </w:tcPr>
          <w:p w14:paraId="474F378F" w14:textId="77777777"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14:paraId="6E90F50C" w14:textId="77777777">
        <w:tc>
          <w:tcPr>
            <w:tcW w:w="2263" w:type="dxa"/>
          </w:tcPr>
          <w:p w14:paraId="0CF0A856" w14:textId="77777777" w:rsidR="005E41CD" w:rsidRDefault="00E86F2D">
            <w:pPr>
              <w:rPr>
                <w:lang w:eastAsia="en-US"/>
              </w:rPr>
            </w:pPr>
            <w:r>
              <w:rPr>
                <w:lang w:eastAsia="en-US"/>
              </w:rPr>
              <w:t>InterDigital</w:t>
            </w:r>
          </w:p>
        </w:tc>
        <w:tc>
          <w:tcPr>
            <w:tcW w:w="7099" w:type="dxa"/>
          </w:tcPr>
          <w:p w14:paraId="0776AB29" w14:textId="77777777"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14:paraId="73750C68" w14:textId="77777777">
        <w:tc>
          <w:tcPr>
            <w:tcW w:w="2263" w:type="dxa"/>
          </w:tcPr>
          <w:p w14:paraId="4A15AD31" w14:textId="77777777" w:rsidR="005E41CD" w:rsidRDefault="00E86F2D">
            <w:pPr>
              <w:rPr>
                <w:lang w:eastAsia="en-US"/>
              </w:rPr>
            </w:pPr>
            <w:r>
              <w:rPr>
                <w:lang w:eastAsia="en-US"/>
              </w:rPr>
              <w:t>Huawei, HiSilicon</w:t>
            </w:r>
          </w:p>
        </w:tc>
        <w:tc>
          <w:tcPr>
            <w:tcW w:w="7099" w:type="dxa"/>
          </w:tcPr>
          <w:p w14:paraId="3CA216EE" w14:textId="77777777" w:rsidR="005E41CD" w:rsidRDefault="00E86F2D">
            <w:pPr>
              <w:rPr>
                <w:lang w:eastAsia="en-US"/>
              </w:rPr>
            </w:pPr>
            <w:r>
              <w:rPr>
                <w:lang w:eastAsia="en-US"/>
              </w:rPr>
              <w:t>We support Alt A with a slight modification on what is proposed by vivo</w:t>
            </w:r>
          </w:p>
          <w:p w14:paraId="3156720B" w14:textId="77777777"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5C61D1B5" w14:textId="77777777" w:rsidR="005E41CD" w:rsidRDefault="005E41CD">
            <w:pPr>
              <w:rPr>
                <w:lang w:eastAsia="en-US"/>
              </w:rPr>
            </w:pPr>
          </w:p>
          <w:p w14:paraId="2FB6F20F" w14:textId="77777777" w:rsidR="005E41CD" w:rsidRDefault="00E86F2D">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1870F31B" w14:textId="77777777"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402B1B7D" w14:textId="77777777" w:rsidR="005E41CD" w:rsidRDefault="00E86F2D">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0CA6B97" w14:textId="77777777" w:rsidR="005E41CD" w:rsidRDefault="005E41CD">
            <w:pPr>
              <w:rPr>
                <w:bCs/>
                <w:iCs/>
                <w:lang w:val="en-US" w:eastAsia="en-US"/>
              </w:rPr>
            </w:pPr>
          </w:p>
          <w:p w14:paraId="008E7041" w14:textId="77777777"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14:paraId="66BA0D3E" w14:textId="77777777">
        <w:tc>
          <w:tcPr>
            <w:tcW w:w="2263" w:type="dxa"/>
          </w:tcPr>
          <w:p w14:paraId="6C69E4B8" w14:textId="77777777" w:rsidR="005E41CD" w:rsidRDefault="00E86F2D">
            <w:pPr>
              <w:rPr>
                <w:lang w:eastAsia="en-US"/>
              </w:rPr>
            </w:pPr>
            <w:r>
              <w:rPr>
                <w:lang w:val="en-US" w:eastAsia="en-US"/>
              </w:rPr>
              <w:lastRenderedPageBreak/>
              <w:t>Samsung</w:t>
            </w:r>
          </w:p>
        </w:tc>
        <w:tc>
          <w:tcPr>
            <w:tcW w:w="7099" w:type="dxa"/>
          </w:tcPr>
          <w:p w14:paraId="357864A6" w14:textId="77777777" w:rsidR="005E41CD" w:rsidRDefault="00E86F2D">
            <w:pPr>
              <w:rPr>
                <w:lang w:eastAsia="en-US"/>
              </w:rPr>
            </w:pPr>
            <w:r>
              <w:rPr>
                <w:lang w:val="en-US" w:eastAsia="en-US"/>
              </w:rPr>
              <w:t xml:space="preserve">Alt A. Better to list the details of Alt A for better understanding. </w:t>
            </w:r>
          </w:p>
        </w:tc>
      </w:tr>
      <w:tr w:rsidR="005E41CD" w14:paraId="6FC7A7E3" w14:textId="77777777">
        <w:tc>
          <w:tcPr>
            <w:tcW w:w="2263" w:type="dxa"/>
          </w:tcPr>
          <w:p w14:paraId="0A9AF4AB" w14:textId="77777777" w:rsidR="005E41CD" w:rsidRDefault="00E86F2D">
            <w:pPr>
              <w:rPr>
                <w:lang w:val="en-US" w:eastAsia="en-US"/>
              </w:rPr>
            </w:pPr>
            <w:r>
              <w:rPr>
                <w:lang w:val="en-US" w:eastAsia="en-US"/>
              </w:rPr>
              <w:t>AT&amp;T</w:t>
            </w:r>
          </w:p>
        </w:tc>
        <w:tc>
          <w:tcPr>
            <w:tcW w:w="7099" w:type="dxa"/>
          </w:tcPr>
          <w:p w14:paraId="75A9023C" w14:textId="77777777" w:rsidR="005E41CD" w:rsidRDefault="00E86F2D">
            <w:pPr>
              <w:rPr>
                <w:lang w:val="en-US" w:eastAsia="en-US"/>
              </w:rPr>
            </w:pPr>
            <w:r>
              <w:rPr>
                <w:lang w:val="en-US" w:eastAsia="en-US"/>
              </w:rPr>
              <w:t>We support Alt. A</w:t>
            </w:r>
          </w:p>
        </w:tc>
      </w:tr>
      <w:tr w:rsidR="005E41CD" w14:paraId="49CB6C66" w14:textId="77777777">
        <w:tc>
          <w:tcPr>
            <w:tcW w:w="2263" w:type="dxa"/>
          </w:tcPr>
          <w:p w14:paraId="5980A57A" w14:textId="77777777"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7591675" w14:textId="77777777" w:rsidR="005E41CD" w:rsidRDefault="00E86F2D">
            <w:pPr>
              <w:rPr>
                <w:lang w:eastAsia="en-US"/>
              </w:rPr>
            </w:pPr>
            <w:r>
              <w:rPr>
                <w:lang w:eastAsia="en-US"/>
              </w:rPr>
              <w:t>Support Alt A with the following modifications.</w:t>
            </w:r>
          </w:p>
          <w:p w14:paraId="6FBF57E0" w14:textId="77777777" w:rsidR="005E41CD" w:rsidRDefault="00E86F2D">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1A9B1042" w14:textId="77777777" w:rsidR="005E41CD" w:rsidRDefault="00E86F2D">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5E41CD" w14:paraId="73FAF6C0" w14:textId="77777777">
        <w:tc>
          <w:tcPr>
            <w:tcW w:w="2263" w:type="dxa"/>
          </w:tcPr>
          <w:p w14:paraId="1C0A5648" w14:textId="77777777" w:rsidR="005E41CD" w:rsidRDefault="00E86F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539CB7BC" w14:textId="77777777" w:rsidR="005E41CD" w:rsidRDefault="00E86F2D">
            <w:pPr>
              <w:rPr>
                <w:rFonts w:eastAsiaTheme="minorEastAsia"/>
                <w:lang w:val="en-US" w:eastAsia="zh-CN"/>
              </w:rPr>
            </w:pPr>
            <w:r>
              <w:rPr>
                <w:rFonts w:eastAsiaTheme="minorEastAsia"/>
                <w:lang w:val="en-US" w:eastAsia="zh-CN"/>
              </w:rPr>
              <w:t>We support Alt. A</w:t>
            </w:r>
          </w:p>
          <w:p w14:paraId="3E418E40" w14:textId="77777777" w:rsidR="005E41CD" w:rsidRDefault="00E86F2D">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5E41CD" w14:paraId="418AD2E8" w14:textId="77777777">
        <w:tc>
          <w:tcPr>
            <w:tcW w:w="2263" w:type="dxa"/>
          </w:tcPr>
          <w:p w14:paraId="7DD92B38" w14:textId="77777777" w:rsidR="005E41CD" w:rsidRDefault="00E86F2D">
            <w:pPr>
              <w:rPr>
                <w:rFonts w:eastAsiaTheme="minorEastAsia"/>
                <w:lang w:val="en-US" w:eastAsia="zh-CN"/>
              </w:rPr>
            </w:pPr>
            <w:r>
              <w:rPr>
                <w:rFonts w:eastAsiaTheme="minorEastAsia" w:hint="eastAsia"/>
                <w:lang w:val="en-US" w:eastAsia="zh-CN"/>
              </w:rPr>
              <w:t>CATT</w:t>
            </w:r>
          </w:p>
        </w:tc>
        <w:tc>
          <w:tcPr>
            <w:tcW w:w="7099" w:type="dxa"/>
          </w:tcPr>
          <w:p w14:paraId="0F5BECC5" w14:textId="77777777"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54970AEC" w14:textId="77777777"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14:paraId="762F34DE" w14:textId="77777777">
        <w:tc>
          <w:tcPr>
            <w:tcW w:w="2263" w:type="dxa"/>
          </w:tcPr>
          <w:p w14:paraId="05C9D997" w14:textId="77777777" w:rsidR="005E41CD" w:rsidRDefault="00E86F2D">
            <w:pPr>
              <w:rPr>
                <w:rFonts w:eastAsiaTheme="minorEastAsia"/>
                <w:lang w:val="en-US" w:eastAsia="zh-CN"/>
              </w:rPr>
            </w:pPr>
            <w:r>
              <w:rPr>
                <w:rFonts w:hint="eastAsia"/>
                <w:lang w:val="en-US"/>
              </w:rPr>
              <w:t>LG</w:t>
            </w:r>
          </w:p>
        </w:tc>
        <w:tc>
          <w:tcPr>
            <w:tcW w:w="7099" w:type="dxa"/>
          </w:tcPr>
          <w:p w14:paraId="2BAD1806" w14:textId="77777777" w:rsidR="005E41CD" w:rsidRDefault="00E86F2D">
            <w:pPr>
              <w:rPr>
                <w:lang w:val="en-US" w:eastAsia="en-US"/>
              </w:rPr>
            </w:pPr>
            <w:r>
              <w:rPr>
                <w:lang w:val="en-US" w:eastAsia="en-US"/>
              </w:rPr>
              <w:t>We support Alt A.</w:t>
            </w:r>
          </w:p>
          <w:p w14:paraId="2A7F716D" w14:textId="77777777" w:rsidR="005E41CD" w:rsidRDefault="00E86F2D">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C0C136D" w14:textId="77777777" w:rsidR="005E41CD" w:rsidRDefault="005E41CD">
      <w:pPr>
        <w:rPr>
          <w:lang w:eastAsia="en-US"/>
        </w:rPr>
      </w:pPr>
    </w:p>
    <w:p w14:paraId="4651E9EE" w14:textId="77777777" w:rsidR="005E41CD" w:rsidRDefault="00E86F2D">
      <w:r>
        <w:rPr>
          <w:lang w:eastAsia="en-US"/>
        </w:rPr>
        <w:t>Multiple companies have proposed to clarify the working assumption of Pout as the maximum EIRP of the node determining EDT during a COT</w:t>
      </w:r>
      <w:r>
        <w:t>.</w:t>
      </w:r>
    </w:p>
    <w:p w14:paraId="4F88252E" w14:textId="77777777" w:rsidR="005E41CD" w:rsidRDefault="005E41CD"/>
    <w:p w14:paraId="350727C2" w14:textId="77777777" w:rsidR="005E41CD" w:rsidRDefault="00E86F2D">
      <w:pPr>
        <w:pStyle w:val="discussionpoint"/>
      </w:pPr>
      <w:r>
        <w:t>Proposal 2.1.1-2 (closed)</w:t>
      </w:r>
    </w:p>
    <w:p w14:paraId="6E8D1358" w14:textId="77777777" w:rsidR="005E41CD" w:rsidRDefault="00E86F2D">
      <w:r>
        <w:t xml:space="preserve">Confirm the working assumption </w:t>
      </w:r>
    </w:p>
    <w:p w14:paraId="352BF6F4" w14:textId="77777777" w:rsidR="005E41CD" w:rsidRDefault="00E86F2D">
      <w:pPr>
        <w:pStyle w:val="ListParagraph"/>
        <w:numPr>
          <w:ilvl w:val="0"/>
          <w:numId w:val="15"/>
        </w:numPr>
      </w:pPr>
      <w:r>
        <w:lastRenderedPageBreak/>
        <w:t xml:space="preserve">Original version: For Pout in EDT determination, define Pout as the maximum EIRP of the node determining EDT during a COT. </w:t>
      </w:r>
    </w:p>
    <w:p w14:paraId="72ADBC57" w14:textId="77777777" w:rsidR="005E41CD" w:rsidRDefault="00E86F2D">
      <w:pPr>
        <w:pStyle w:val="ListParagraph"/>
        <w:numPr>
          <w:ilvl w:val="1"/>
          <w:numId w:val="15"/>
        </w:numPr>
        <w:rPr>
          <w:lang w:eastAsia="en-US"/>
        </w:rPr>
      </w:pPr>
      <w:r>
        <w:rPr>
          <w:lang w:eastAsia="en-US"/>
        </w:rPr>
        <w:t>FFS: For COT sharing case, if the maximum EIRP of the responding device needs to be considered for EDT determination</w:t>
      </w:r>
    </w:p>
    <w:p w14:paraId="0E1F3D4F" w14:textId="77777777" w:rsidR="005E41CD" w:rsidRDefault="00E86F2D">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14:paraId="5F7FC229" w14:textId="77777777" w:rsidR="005E41CD" w:rsidRDefault="00E86F2D">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43487D28" w14:textId="77777777" w:rsidR="005E41CD" w:rsidRDefault="00E86F2D">
      <w:pPr>
        <w:pStyle w:val="ListParagraph"/>
        <w:numPr>
          <w:ilvl w:val="1"/>
          <w:numId w:val="15"/>
        </w:numPr>
        <w:rPr>
          <w:lang w:eastAsia="en-US"/>
        </w:rPr>
      </w:pPr>
      <w:r>
        <w:rPr>
          <w:lang w:eastAsia="en-US"/>
        </w:rPr>
        <w:t>Support: Nokia, Charter, ZTE</w:t>
      </w:r>
    </w:p>
    <w:p w14:paraId="4EF62E57" w14:textId="77777777" w:rsidR="005E41CD" w:rsidRDefault="00E86F2D">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55C8C08" w14:textId="77777777" w:rsidR="005E41CD" w:rsidRDefault="00E86F2D">
      <w:pPr>
        <w:pStyle w:val="ListParagraph"/>
        <w:numPr>
          <w:ilvl w:val="1"/>
          <w:numId w:val="15"/>
        </w:numPr>
        <w:rPr>
          <w:lang w:eastAsia="en-US"/>
        </w:rPr>
      </w:pPr>
      <w:r>
        <w:rPr>
          <w:lang w:eastAsia="en-US"/>
        </w:rPr>
        <w:t>Support: ZTE</w:t>
      </w:r>
    </w:p>
    <w:p w14:paraId="5A74F33C" w14:textId="77777777" w:rsidR="005E41CD" w:rsidRDefault="00E86F2D">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53A426F4" w14:textId="77777777" w:rsidR="005E41CD" w:rsidRDefault="00E86F2D">
      <w:pPr>
        <w:pStyle w:val="ListParagraph"/>
        <w:numPr>
          <w:ilvl w:val="1"/>
          <w:numId w:val="15"/>
        </w:numPr>
        <w:rPr>
          <w:lang w:eastAsia="en-US"/>
        </w:rPr>
      </w:pPr>
      <w:r>
        <w:rPr>
          <w:lang w:eastAsia="en-US"/>
        </w:rPr>
        <w:t>Support: Futurewei</w:t>
      </w:r>
    </w:p>
    <w:p w14:paraId="5B773688" w14:textId="77777777" w:rsidR="005E41CD" w:rsidRDefault="00E86F2D">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0773DBB9" w14:textId="77777777" w:rsidR="005E41CD" w:rsidRDefault="00E86F2D">
      <w:pPr>
        <w:pStyle w:val="ListParagraph"/>
        <w:numPr>
          <w:ilvl w:val="1"/>
          <w:numId w:val="15"/>
        </w:numPr>
        <w:rPr>
          <w:lang w:eastAsia="en-US"/>
        </w:rPr>
      </w:pPr>
      <w:r>
        <w:rPr>
          <w:lang w:eastAsia="en-US"/>
        </w:rPr>
        <w:t>Support: CATT</w:t>
      </w:r>
    </w:p>
    <w:p w14:paraId="02C0F34B" w14:textId="77777777"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14:paraId="3F4248BB"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799709D" w14:textId="77777777">
        <w:tc>
          <w:tcPr>
            <w:tcW w:w="2425" w:type="dxa"/>
          </w:tcPr>
          <w:p w14:paraId="6CED0886" w14:textId="77777777" w:rsidR="005E41CD" w:rsidRDefault="00E86F2D">
            <w:pPr>
              <w:rPr>
                <w:lang w:eastAsia="en-US"/>
              </w:rPr>
            </w:pPr>
            <w:r>
              <w:rPr>
                <w:lang w:eastAsia="en-US"/>
              </w:rPr>
              <w:t>Company</w:t>
            </w:r>
          </w:p>
        </w:tc>
        <w:tc>
          <w:tcPr>
            <w:tcW w:w="6937" w:type="dxa"/>
          </w:tcPr>
          <w:p w14:paraId="5C6CDE4F" w14:textId="77777777" w:rsidR="005E41CD" w:rsidRDefault="00E86F2D">
            <w:pPr>
              <w:rPr>
                <w:lang w:eastAsia="en-US"/>
              </w:rPr>
            </w:pPr>
            <w:r>
              <w:rPr>
                <w:lang w:eastAsia="en-US"/>
              </w:rPr>
              <w:t>View</w:t>
            </w:r>
          </w:p>
        </w:tc>
      </w:tr>
      <w:tr w:rsidR="005E41CD" w14:paraId="58AD5E34" w14:textId="77777777">
        <w:tc>
          <w:tcPr>
            <w:tcW w:w="2425" w:type="dxa"/>
          </w:tcPr>
          <w:p w14:paraId="348210CD" w14:textId="77777777" w:rsidR="005E41CD" w:rsidRDefault="00E86F2D">
            <w:pPr>
              <w:rPr>
                <w:lang w:eastAsia="en-US"/>
              </w:rPr>
            </w:pPr>
            <w:r>
              <w:rPr>
                <w:lang w:eastAsia="en-US"/>
              </w:rPr>
              <w:t>Nokia, NSB</w:t>
            </w:r>
          </w:p>
        </w:tc>
        <w:tc>
          <w:tcPr>
            <w:tcW w:w="6937" w:type="dxa"/>
          </w:tcPr>
          <w:p w14:paraId="7CCB532C" w14:textId="77777777"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1F42C2DC" w14:textId="77777777" w:rsidR="005E41CD" w:rsidRDefault="00E86F2D">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5F3A3FC5" w14:textId="77777777" w:rsidR="005E41CD" w:rsidRDefault="00E86F2D">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5E41CD" w14:paraId="50C102DB" w14:textId="77777777">
        <w:tc>
          <w:tcPr>
            <w:tcW w:w="2425" w:type="dxa"/>
          </w:tcPr>
          <w:p w14:paraId="0E03D17A" w14:textId="77777777" w:rsidR="005E41CD" w:rsidRDefault="00E86F2D">
            <w:pPr>
              <w:rPr>
                <w:lang w:eastAsia="en-US"/>
              </w:rPr>
            </w:pPr>
            <w:r>
              <w:rPr>
                <w:lang w:eastAsia="en-US"/>
              </w:rPr>
              <w:t>Charter Communications</w:t>
            </w:r>
          </w:p>
        </w:tc>
        <w:tc>
          <w:tcPr>
            <w:tcW w:w="6937" w:type="dxa"/>
          </w:tcPr>
          <w:p w14:paraId="4387EDF7" w14:textId="77777777" w:rsidR="005E41CD" w:rsidRDefault="00E86F2D">
            <w:pPr>
              <w:rPr>
                <w:lang w:eastAsia="en-US"/>
              </w:rPr>
            </w:pPr>
            <w:r>
              <w:rPr>
                <w:lang w:eastAsia="en-US"/>
              </w:rPr>
              <w:t>Open to Nokia’s definition</w:t>
            </w:r>
          </w:p>
        </w:tc>
      </w:tr>
      <w:tr w:rsidR="005E41CD" w14:paraId="59CD7DB4" w14:textId="77777777">
        <w:tc>
          <w:tcPr>
            <w:tcW w:w="2425" w:type="dxa"/>
          </w:tcPr>
          <w:p w14:paraId="17977B81" w14:textId="77777777" w:rsidR="005E41CD" w:rsidRDefault="00E86F2D">
            <w:pPr>
              <w:rPr>
                <w:lang w:eastAsia="en-US"/>
              </w:rPr>
            </w:pPr>
            <w:r>
              <w:rPr>
                <w:lang w:eastAsia="en-US"/>
              </w:rPr>
              <w:t>Lenovo, Motorola Mobility</w:t>
            </w:r>
          </w:p>
        </w:tc>
        <w:tc>
          <w:tcPr>
            <w:tcW w:w="6937" w:type="dxa"/>
          </w:tcPr>
          <w:p w14:paraId="2969C594" w14:textId="77777777" w:rsidR="005E41CD" w:rsidRDefault="00E86F2D">
            <w:pPr>
              <w:rPr>
                <w:lang w:eastAsia="en-US"/>
              </w:rPr>
            </w:pPr>
            <w:r>
              <w:rPr>
                <w:lang w:eastAsia="en-US"/>
              </w:rPr>
              <w:t>We support to confirm the working assumption</w:t>
            </w:r>
          </w:p>
        </w:tc>
      </w:tr>
      <w:tr w:rsidR="005E41CD" w14:paraId="076A07BB" w14:textId="77777777">
        <w:tc>
          <w:tcPr>
            <w:tcW w:w="2425" w:type="dxa"/>
          </w:tcPr>
          <w:p w14:paraId="3B5C5269" w14:textId="77777777" w:rsidR="005E41CD" w:rsidRDefault="00E86F2D">
            <w:pPr>
              <w:rPr>
                <w:lang w:eastAsia="en-US"/>
              </w:rPr>
            </w:pPr>
            <w:r>
              <w:rPr>
                <w:rFonts w:hint="eastAsia"/>
                <w:lang w:eastAsia="en-US"/>
              </w:rPr>
              <w:t>ZTE, Sanechips</w:t>
            </w:r>
          </w:p>
        </w:tc>
        <w:tc>
          <w:tcPr>
            <w:tcW w:w="6937" w:type="dxa"/>
          </w:tcPr>
          <w:p w14:paraId="5FD24ED3" w14:textId="77777777" w:rsidR="005E41CD" w:rsidRDefault="00E86F2D">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2226D5D6" w14:textId="77777777"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6E63CC5" w14:textId="77777777" w:rsidR="005E41CD" w:rsidRDefault="00E86F2D">
            <w:pPr>
              <w:rPr>
                <w:lang w:eastAsia="en-US"/>
              </w:rPr>
            </w:pPr>
            <w:r>
              <w:rPr>
                <w:rFonts w:hint="eastAsia"/>
                <w:lang w:eastAsia="en-US"/>
              </w:rPr>
              <w:t>Further, considered beam feature, we also agree the modification from Nokia.</w:t>
            </w:r>
          </w:p>
          <w:p w14:paraId="09B63D18" w14:textId="77777777"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F5267EF" w14:textId="77777777" w:rsidR="005E41CD" w:rsidRDefault="005E41CD">
            <w:pPr>
              <w:rPr>
                <w:lang w:eastAsia="en-US"/>
              </w:rPr>
            </w:pPr>
          </w:p>
        </w:tc>
      </w:tr>
      <w:tr w:rsidR="005E41CD" w14:paraId="49D83235" w14:textId="77777777">
        <w:tc>
          <w:tcPr>
            <w:tcW w:w="2425" w:type="dxa"/>
          </w:tcPr>
          <w:p w14:paraId="09B7447D" w14:textId="77777777" w:rsidR="005E41CD" w:rsidRDefault="00E86F2D">
            <w:pPr>
              <w:rPr>
                <w:lang w:eastAsia="en-US"/>
              </w:rPr>
            </w:pPr>
            <w:r>
              <w:rPr>
                <w:lang w:eastAsia="en-US"/>
              </w:rPr>
              <w:t>Intel</w:t>
            </w:r>
          </w:p>
        </w:tc>
        <w:tc>
          <w:tcPr>
            <w:tcW w:w="6937" w:type="dxa"/>
          </w:tcPr>
          <w:p w14:paraId="56CB21B0" w14:textId="77777777"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14:paraId="6307A91E" w14:textId="77777777">
        <w:tc>
          <w:tcPr>
            <w:tcW w:w="2425" w:type="dxa"/>
          </w:tcPr>
          <w:p w14:paraId="060AE9DC" w14:textId="77777777" w:rsidR="005E41CD" w:rsidRDefault="00E86F2D">
            <w:pPr>
              <w:rPr>
                <w:lang w:eastAsia="en-US"/>
              </w:rPr>
            </w:pPr>
            <w:r>
              <w:rPr>
                <w:lang w:eastAsia="en-US"/>
              </w:rPr>
              <w:t>vivo</w:t>
            </w:r>
          </w:p>
        </w:tc>
        <w:tc>
          <w:tcPr>
            <w:tcW w:w="6937" w:type="dxa"/>
          </w:tcPr>
          <w:p w14:paraId="6BBA3ECA" w14:textId="77777777" w:rsidR="005E41CD" w:rsidRDefault="00E86F2D">
            <w:pPr>
              <w:rPr>
                <w:lang w:eastAsia="en-US"/>
              </w:rPr>
            </w:pPr>
            <w:r>
              <w:rPr>
                <w:lang w:eastAsia="en-US"/>
              </w:rPr>
              <w:t>We support to confirm the WA. For COT sharing case, it is not necessary to take into account the maximum EIRP of the responding device.</w:t>
            </w:r>
          </w:p>
        </w:tc>
      </w:tr>
      <w:tr w:rsidR="005E41CD" w14:paraId="3229B226" w14:textId="77777777">
        <w:tc>
          <w:tcPr>
            <w:tcW w:w="2425" w:type="dxa"/>
          </w:tcPr>
          <w:p w14:paraId="37EFC6BB" w14:textId="77777777" w:rsidR="005E41CD" w:rsidRDefault="00E86F2D">
            <w:pPr>
              <w:rPr>
                <w:lang w:eastAsia="en-US"/>
              </w:rPr>
            </w:pPr>
            <w:r>
              <w:rPr>
                <w:lang w:eastAsia="en-US"/>
              </w:rPr>
              <w:lastRenderedPageBreak/>
              <w:t xml:space="preserve">Apple </w:t>
            </w:r>
          </w:p>
        </w:tc>
        <w:tc>
          <w:tcPr>
            <w:tcW w:w="6937" w:type="dxa"/>
          </w:tcPr>
          <w:p w14:paraId="04A7BDD1" w14:textId="77777777" w:rsidR="005E41CD" w:rsidRDefault="00E86F2D">
            <w:pPr>
              <w:rPr>
                <w:lang w:eastAsia="en-US"/>
              </w:rPr>
            </w:pPr>
            <w:r>
              <w:rPr>
                <w:lang w:eastAsia="en-US"/>
              </w:rPr>
              <w:t xml:space="preserve">Support to confirm the WA. </w:t>
            </w:r>
          </w:p>
        </w:tc>
      </w:tr>
      <w:tr w:rsidR="005E41CD" w14:paraId="3F011FAF" w14:textId="77777777">
        <w:tc>
          <w:tcPr>
            <w:tcW w:w="2425" w:type="dxa"/>
          </w:tcPr>
          <w:p w14:paraId="04A430A1" w14:textId="77777777" w:rsidR="005E41CD" w:rsidRDefault="00E86F2D">
            <w:pPr>
              <w:rPr>
                <w:lang w:eastAsia="en-US"/>
              </w:rPr>
            </w:pPr>
            <w:r>
              <w:rPr>
                <w:lang w:eastAsia="en-US"/>
              </w:rPr>
              <w:t>Futurewei</w:t>
            </w:r>
          </w:p>
        </w:tc>
        <w:tc>
          <w:tcPr>
            <w:tcW w:w="6937" w:type="dxa"/>
          </w:tcPr>
          <w:p w14:paraId="29EA3548" w14:textId="77777777"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190AC5C1" w14:textId="77777777"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4D51323D" w14:textId="77777777"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14:paraId="025C3D19" w14:textId="77777777">
        <w:tc>
          <w:tcPr>
            <w:tcW w:w="2425" w:type="dxa"/>
          </w:tcPr>
          <w:p w14:paraId="292948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BD0B03"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E41CD" w14:paraId="2D70B61B" w14:textId="77777777">
        <w:tc>
          <w:tcPr>
            <w:tcW w:w="2425" w:type="dxa"/>
          </w:tcPr>
          <w:p w14:paraId="27A094BE" w14:textId="77777777" w:rsidR="005E41CD" w:rsidRDefault="00E86F2D">
            <w:pPr>
              <w:rPr>
                <w:rFonts w:eastAsiaTheme="minorEastAsia"/>
                <w:lang w:eastAsia="zh-CN"/>
              </w:rPr>
            </w:pPr>
            <w:r>
              <w:rPr>
                <w:lang w:eastAsia="en-US"/>
              </w:rPr>
              <w:t>Ericsson</w:t>
            </w:r>
          </w:p>
        </w:tc>
        <w:tc>
          <w:tcPr>
            <w:tcW w:w="6937" w:type="dxa"/>
          </w:tcPr>
          <w:p w14:paraId="5676FA64" w14:textId="77777777"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14:paraId="41A56228" w14:textId="77777777">
        <w:tc>
          <w:tcPr>
            <w:tcW w:w="2425" w:type="dxa"/>
          </w:tcPr>
          <w:p w14:paraId="5806F33D" w14:textId="77777777" w:rsidR="005E41CD" w:rsidRDefault="00E86F2D">
            <w:pPr>
              <w:rPr>
                <w:lang w:eastAsia="en-US"/>
              </w:rPr>
            </w:pPr>
            <w:r>
              <w:rPr>
                <w:lang w:eastAsia="en-US"/>
              </w:rPr>
              <w:t>Convida Wireless</w:t>
            </w:r>
          </w:p>
        </w:tc>
        <w:tc>
          <w:tcPr>
            <w:tcW w:w="6937" w:type="dxa"/>
          </w:tcPr>
          <w:p w14:paraId="1DAE454D" w14:textId="77777777"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14:paraId="00845020" w14:textId="77777777">
        <w:tc>
          <w:tcPr>
            <w:tcW w:w="2425" w:type="dxa"/>
          </w:tcPr>
          <w:p w14:paraId="00B36171" w14:textId="77777777" w:rsidR="005E41CD" w:rsidRDefault="00E86F2D">
            <w:pPr>
              <w:rPr>
                <w:lang w:eastAsia="en-US"/>
              </w:rPr>
            </w:pPr>
            <w:r>
              <w:rPr>
                <w:lang w:eastAsia="en-US"/>
              </w:rPr>
              <w:t>Huawei, HiSilicon</w:t>
            </w:r>
            <w:r>
              <w:rPr>
                <w:lang w:eastAsia="en-US"/>
              </w:rPr>
              <w:tab/>
            </w:r>
          </w:p>
          <w:p w14:paraId="7CADD568" w14:textId="77777777" w:rsidR="005E41CD" w:rsidRDefault="00E86F2D">
            <w:pPr>
              <w:rPr>
                <w:lang w:eastAsia="en-US"/>
              </w:rPr>
            </w:pPr>
            <w:r>
              <w:rPr>
                <w:lang w:eastAsia="en-US"/>
              </w:rPr>
              <w:t xml:space="preserve"> </w:t>
            </w:r>
          </w:p>
        </w:tc>
        <w:tc>
          <w:tcPr>
            <w:tcW w:w="6937" w:type="dxa"/>
          </w:tcPr>
          <w:p w14:paraId="33E1012D" w14:textId="77777777"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9F6ED3E" w14:textId="77777777" w:rsidR="005E41CD" w:rsidRDefault="00E86F2D">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0F851D1" w14:textId="77777777" w:rsidR="005E41CD" w:rsidRDefault="005E41CD">
            <w:pPr>
              <w:rPr>
                <w:lang w:eastAsia="en-US"/>
              </w:rPr>
            </w:pPr>
          </w:p>
          <w:p w14:paraId="0167A728" w14:textId="77777777" w:rsidR="005E41CD" w:rsidRDefault="00E86F2D">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5E41CD" w14:paraId="4C85DEF2" w14:textId="77777777">
        <w:tc>
          <w:tcPr>
            <w:tcW w:w="2425" w:type="dxa"/>
          </w:tcPr>
          <w:p w14:paraId="6F027DA4" w14:textId="77777777" w:rsidR="005E41CD" w:rsidRDefault="00E86F2D">
            <w:pPr>
              <w:rPr>
                <w:lang w:eastAsia="en-US"/>
              </w:rPr>
            </w:pPr>
            <w:r>
              <w:rPr>
                <w:lang w:eastAsia="en-US"/>
              </w:rPr>
              <w:t>Samsung</w:t>
            </w:r>
          </w:p>
        </w:tc>
        <w:tc>
          <w:tcPr>
            <w:tcW w:w="6937" w:type="dxa"/>
          </w:tcPr>
          <w:p w14:paraId="4D9AF3C0" w14:textId="77777777" w:rsidR="005E41CD" w:rsidRDefault="00E86F2D">
            <w:pPr>
              <w:rPr>
                <w:lang w:eastAsia="en-US"/>
              </w:rPr>
            </w:pPr>
            <w:r>
              <w:rPr>
                <w:lang w:eastAsia="en-US"/>
              </w:rPr>
              <w:t xml:space="preserve">We are ok with the proposal. </w:t>
            </w:r>
          </w:p>
        </w:tc>
      </w:tr>
      <w:tr w:rsidR="005E41CD" w14:paraId="42FDBFDE" w14:textId="77777777">
        <w:tc>
          <w:tcPr>
            <w:tcW w:w="2425" w:type="dxa"/>
          </w:tcPr>
          <w:p w14:paraId="46C6CDB8" w14:textId="77777777" w:rsidR="005E41CD" w:rsidRDefault="00E86F2D">
            <w:pPr>
              <w:rPr>
                <w:lang w:eastAsia="en-US"/>
              </w:rPr>
            </w:pPr>
            <w:r>
              <w:rPr>
                <w:rFonts w:eastAsiaTheme="minorEastAsia"/>
                <w:lang w:eastAsia="zh-CN"/>
              </w:rPr>
              <w:t>OPPO</w:t>
            </w:r>
          </w:p>
        </w:tc>
        <w:tc>
          <w:tcPr>
            <w:tcW w:w="6937" w:type="dxa"/>
          </w:tcPr>
          <w:p w14:paraId="53CEE395" w14:textId="77777777" w:rsidR="005E41CD" w:rsidRDefault="00E86F2D">
            <w:pPr>
              <w:rPr>
                <w:lang w:eastAsia="en-US"/>
              </w:rPr>
            </w:pPr>
            <w:r>
              <w:rPr>
                <w:lang w:eastAsia="en-US"/>
              </w:rPr>
              <w:t>Support to confirm the WA.</w:t>
            </w:r>
          </w:p>
        </w:tc>
      </w:tr>
      <w:tr w:rsidR="005E41CD" w14:paraId="066FAD3E" w14:textId="77777777">
        <w:tc>
          <w:tcPr>
            <w:tcW w:w="2425" w:type="dxa"/>
          </w:tcPr>
          <w:p w14:paraId="1BB68157"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438CAA57" w14:textId="77777777" w:rsidR="005E41CD" w:rsidRDefault="00E86F2D">
            <w:pPr>
              <w:rPr>
                <w:lang w:eastAsia="en-US"/>
              </w:rPr>
            </w:pPr>
            <w:r>
              <w:rPr>
                <w:lang w:eastAsia="en-US"/>
              </w:rPr>
              <w:t>We support the proposal to confirm the working assumption.</w:t>
            </w:r>
          </w:p>
        </w:tc>
      </w:tr>
      <w:tr w:rsidR="005E41CD" w14:paraId="3B931BEA" w14:textId="77777777">
        <w:tc>
          <w:tcPr>
            <w:tcW w:w="2425" w:type="dxa"/>
          </w:tcPr>
          <w:p w14:paraId="0555CAA4"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74BA203" w14:textId="77777777" w:rsidR="005E41CD" w:rsidRDefault="00E86F2D">
            <w:pPr>
              <w:rPr>
                <w:lang w:eastAsia="en-US"/>
              </w:rPr>
            </w:pPr>
            <w:r>
              <w:rPr>
                <w:rFonts w:eastAsiaTheme="minorEastAsia"/>
                <w:lang w:eastAsia="zh-CN"/>
              </w:rPr>
              <w:t>We are fine with the proposal.</w:t>
            </w:r>
          </w:p>
        </w:tc>
      </w:tr>
      <w:tr w:rsidR="005E41CD" w14:paraId="66395C17" w14:textId="77777777">
        <w:tc>
          <w:tcPr>
            <w:tcW w:w="2425" w:type="dxa"/>
          </w:tcPr>
          <w:p w14:paraId="15A2BD26" w14:textId="77777777" w:rsidR="005E41CD" w:rsidRDefault="00E86F2D">
            <w:pPr>
              <w:rPr>
                <w:rFonts w:eastAsiaTheme="minorEastAsia"/>
                <w:lang w:eastAsia="zh-CN"/>
              </w:rPr>
            </w:pPr>
            <w:r>
              <w:rPr>
                <w:rFonts w:eastAsiaTheme="minorEastAsia" w:hint="eastAsia"/>
                <w:lang w:eastAsia="zh-CN"/>
              </w:rPr>
              <w:t xml:space="preserve">CATT </w:t>
            </w:r>
          </w:p>
        </w:tc>
        <w:tc>
          <w:tcPr>
            <w:tcW w:w="6937" w:type="dxa"/>
          </w:tcPr>
          <w:p w14:paraId="1F3F05D1" w14:textId="77777777"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4FCEE071" w14:textId="77777777" w:rsidR="005E41CD" w:rsidRDefault="00E86F2D">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4E852DC2" w14:textId="77777777"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14:paraId="6BD51BD2" w14:textId="77777777">
        <w:tc>
          <w:tcPr>
            <w:tcW w:w="2425" w:type="dxa"/>
          </w:tcPr>
          <w:p w14:paraId="418EDEC8" w14:textId="77777777" w:rsidR="005E41CD" w:rsidRDefault="00E86F2D">
            <w:pPr>
              <w:rPr>
                <w:rFonts w:eastAsia="Malgun Gothic"/>
              </w:rPr>
            </w:pPr>
            <w:r>
              <w:rPr>
                <w:rFonts w:eastAsia="Malgun Gothic" w:hint="eastAsia"/>
              </w:rPr>
              <w:t>LG</w:t>
            </w:r>
          </w:p>
        </w:tc>
        <w:tc>
          <w:tcPr>
            <w:tcW w:w="6937" w:type="dxa"/>
          </w:tcPr>
          <w:p w14:paraId="2105853C" w14:textId="77777777"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69993D00" w14:textId="77777777" w:rsidR="005E41CD" w:rsidRDefault="00E86F2D">
      <w:pPr>
        <w:pStyle w:val="Heading3"/>
      </w:pPr>
      <w:r>
        <w:lastRenderedPageBreak/>
        <w:t>Second Round Discussion</w:t>
      </w:r>
    </w:p>
    <w:p w14:paraId="36C610A0" w14:textId="77777777" w:rsidR="005E41CD" w:rsidRDefault="00E86F2D">
      <w:pPr>
        <w:pStyle w:val="discussionpoint"/>
      </w:pPr>
      <w:r>
        <w:t>Proposal 2.1.2-1</w:t>
      </w:r>
    </w:p>
    <w:p w14:paraId="6778ABFB" w14:textId="77777777" w:rsidR="005E41CD" w:rsidRDefault="00E86F2D">
      <w:r>
        <w:t>Confirm the working assumption on Pout definition in RAN1 #104bis-e with the following updates:</w:t>
      </w:r>
    </w:p>
    <w:p w14:paraId="1B6A9E91" w14:textId="77B00CDF" w:rsidR="005E41CD" w:rsidRDefault="00E86F2D">
      <w:pPr>
        <w:pStyle w:val="ListParagraph"/>
        <w:numPr>
          <w:ilvl w:val="0"/>
          <w:numId w:val="15"/>
        </w:numPr>
        <w:rPr>
          <w:lang w:eastAsia="en-US"/>
        </w:rPr>
      </w:pPr>
      <w:r>
        <w:t xml:space="preserve">For Pout in EDT determination </w:t>
      </w:r>
      <w:r w:rsidRPr="00AD6ED3">
        <w:rPr>
          <w:strike/>
          <w:color w:val="FF0000"/>
        </w:rPr>
        <w:t>at the node initiating the COT</w:t>
      </w:r>
      <w:r>
        <w:t>, define Pout to be at least the maximum of mean EIRP of each transmission burst during the COT</w:t>
      </w:r>
      <w:r w:rsidR="00AD6ED3">
        <w:t xml:space="preserve"> </w:t>
      </w:r>
      <w:r w:rsidR="00AD6ED3" w:rsidRPr="00AD6ED3">
        <w:rPr>
          <w:color w:val="FF0000"/>
        </w:rPr>
        <w:t>at the node initiating the COT</w:t>
      </w:r>
      <w:r>
        <w:t xml:space="preserve">. </w:t>
      </w:r>
    </w:p>
    <w:p w14:paraId="6451E71B" w14:textId="77777777" w:rsidR="005E41CD" w:rsidRDefault="00E86F2D">
      <w:pPr>
        <w:rPr>
          <w:lang w:eastAsia="en-US"/>
        </w:rPr>
      </w:pPr>
      <w:r>
        <w:rPr>
          <w:lang w:eastAsia="en-US"/>
        </w:rPr>
        <w:t>Moderator comments:</w:t>
      </w:r>
    </w:p>
    <w:p w14:paraId="351BED1F" w14:textId="67B1DC14" w:rsidR="005E41CD" w:rsidRDefault="00E86F2D">
      <w:pPr>
        <w:pStyle w:val="ListParagraph"/>
        <w:numPr>
          <w:ilvl w:val="0"/>
          <w:numId w:val="15"/>
        </w:numPr>
        <w:rPr>
          <w:lang w:eastAsia="en-US"/>
        </w:rPr>
      </w:pPr>
      <w:r>
        <w:rPr>
          <w:lang w:eastAsia="en-US"/>
        </w:rPr>
        <w:t xml:space="preserve">There is </w:t>
      </w:r>
      <w:r w:rsidR="00AD6ED3" w:rsidRPr="00AD6ED3">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0B6490D6" w14:textId="77777777" w:rsidR="005E41CD" w:rsidRDefault="00E86F2D">
      <w:pPr>
        <w:pStyle w:val="ListParagraph"/>
        <w:numPr>
          <w:ilvl w:val="1"/>
          <w:numId w:val="15"/>
        </w:numPr>
        <w:rPr>
          <w:lang w:eastAsia="en-US"/>
        </w:rPr>
      </w:pPr>
      <w:r>
        <w:rPr>
          <w:lang w:eastAsia="en-US"/>
        </w:rPr>
        <w:t>The node can always pick a larger Pout to be conservative as implementation</w:t>
      </w:r>
    </w:p>
    <w:p w14:paraId="2C151BAA" w14:textId="77777777" w:rsidR="005E41CD" w:rsidRDefault="00E86F2D">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40D30BE5" w14:textId="77777777" w:rsidR="005E41CD" w:rsidRDefault="00E86F2D">
      <w:pPr>
        <w:pStyle w:val="ListParagraph"/>
        <w:numPr>
          <w:ilvl w:val="0"/>
          <w:numId w:val="15"/>
        </w:numPr>
        <w:rPr>
          <w:lang w:eastAsia="en-US"/>
        </w:rPr>
      </w:pPr>
      <w:r>
        <w:rPr>
          <w:lang w:eastAsia="en-US"/>
        </w:rPr>
        <w:t>Do we allow overlapping COT will be a separate discussion in the next proposal</w:t>
      </w:r>
    </w:p>
    <w:p w14:paraId="7B7C2070" w14:textId="0E6AF18E" w:rsidR="005E41CD" w:rsidRDefault="00AD6ED3">
      <w:pPr>
        <w:rPr>
          <w:lang w:eastAsia="en-US"/>
        </w:rPr>
      </w:pPr>
      <w:r>
        <w:rPr>
          <w:lang w:eastAsia="en-US"/>
        </w:rPr>
        <w:t>Support: Apple, Lenovo, vivo, CATT, ZTE , Spreadtrum Samsung, Intel</w:t>
      </w:r>
    </w:p>
    <w:tbl>
      <w:tblPr>
        <w:tblStyle w:val="TableGrid"/>
        <w:tblW w:w="0" w:type="auto"/>
        <w:tblLook w:val="04A0" w:firstRow="1" w:lastRow="0" w:firstColumn="1" w:lastColumn="0" w:noHBand="0" w:noVBand="1"/>
      </w:tblPr>
      <w:tblGrid>
        <w:gridCol w:w="866"/>
        <w:gridCol w:w="8496"/>
      </w:tblGrid>
      <w:tr w:rsidR="005E41CD" w14:paraId="1EE5F38C" w14:textId="77777777" w:rsidTr="00077884">
        <w:tc>
          <w:tcPr>
            <w:tcW w:w="1908" w:type="dxa"/>
          </w:tcPr>
          <w:p w14:paraId="63F55721" w14:textId="77777777" w:rsidR="005E41CD" w:rsidRDefault="00E86F2D">
            <w:pPr>
              <w:rPr>
                <w:lang w:eastAsia="en-US"/>
              </w:rPr>
            </w:pPr>
            <w:r>
              <w:rPr>
                <w:lang w:eastAsia="en-US"/>
              </w:rPr>
              <w:t>Company</w:t>
            </w:r>
          </w:p>
        </w:tc>
        <w:tc>
          <w:tcPr>
            <w:tcW w:w="7454" w:type="dxa"/>
          </w:tcPr>
          <w:p w14:paraId="561C834D" w14:textId="77777777" w:rsidR="005E41CD" w:rsidRDefault="00E86F2D">
            <w:pPr>
              <w:rPr>
                <w:lang w:eastAsia="en-US"/>
              </w:rPr>
            </w:pPr>
            <w:r>
              <w:rPr>
                <w:lang w:eastAsia="en-US"/>
              </w:rPr>
              <w:t>View</w:t>
            </w:r>
          </w:p>
        </w:tc>
      </w:tr>
      <w:tr w:rsidR="005E41CD" w14:paraId="56233DFE" w14:textId="77777777" w:rsidTr="00077884">
        <w:tc>
          <w:tcPr>
            <w:tcW w:w="1908" w:type="dxa"/>
          </w:tcPr>
          <w:p w14:paraId="76BCFBC7" w14:textId="77777777" w:rsidR="005E41CD" w:rsidRDefault="00E86F2D">
            <w:pPr>
              <w:rPr>
                <w:lang w:eastAsia="en-US"/>
              </w:rPr>
            </w:pPr>
            <w:r>
              <w:rPr>
                <w:lang w:eastAsia="en-US"/>
              </w:rPr>
              <w:t>Apple</w:t>
            </w:r>
          </w:p>
        </w:tc>
        <w:tc>
          <w:tcPr>
            <w:tcW w:w="7454" w:type="dxa"/>
          </w:tcPr>
          <w:p w14:paraId="4B13EACB" w14:textId="77777777" w:rsidR="005E41CD" w:rsidRDefault="00E86F2D">
            <w:pPr>
              <w:rPr>
                <w:lang w:eastAsia="en-US"/>
              </w:rPr>
            </w:pPr>
            <w:r>
              <w:rPr>
                <w:lang w:eastAsia="en-US"/>
              </w:rPr>
              <w:t xml:space="preserve">Support the proposal </w:t>
            </w:r>
          </w:p>
        </w:tc>
      </w:tr>
      <w:tr w:rsidR="005E41CD" w14:paraId="7744B793" w14:textId="77777777" w:rsidTr="00077884">
        <w:tc>
          <w:tcPr>
            <w:tcW w:w="1908" w:type="dxa"/>
          </w:tcPr>
          <w:p w14:paraId="210E27B8" w14:textId="77777777" w:rsidR="005E41CD" w:rsidRDefault="00E86F2D">
            <w:pPr>
              <w:rPr>
                <w:lang w:eastAsia="en-US"/>
              </w:rPr>
            </w:pPr>
            <w:r>
              <w:rPr>
                <w:lang w:eastAsia="en-US"/>
              </w:rPr>
              <w:t>Lenovo, Motorola Mobility</w:t>
            </w:r>
          </w:p>
        </w:tc>
        <w:tc>
          <w:tcPr>
            <w:tcW w:w="7454" w:type="dxa"/>
          </w:tcPr>
          <w:p w14:paraId="37168DA5" w14:textId="77777777" w:rsidR="005E41CD" w:rsidRDefault="00E86F2D">
            <w:pPr>
              <w:rPr>
                <w:lang w:eastAsia="en-US"/>
              </w:rPr>
            </w:pPr>
            <w:r>
              <w:rPr>
                <w:lang w:eastAsia="en-US"/>
              </w:rPr>
              <w:t>We are fine with the proposal</w:t>
            </w:r>
          </w:p>
        </w:tc>
      </w:tr>
      <w:tr w:rsidR="005E41CD" w14:paraId="6DFFB1FE" w14:textId="77777777" w:rsidTr="00077884">
        <w:trPr>
          <w:trHeight w:val="82"/>
        </w:trPr>
        <w:tc>
          <w:tcPr>
            <w:tcW w:w="1908" w:type="dxa"/>
          </w:tcPr>
          <w:p w14:paraId="22436AEE" w14:textId="77777777" w:rsidR="005E41CD" w:rsidRDefault="00E86F2D">
            <w:pPr>
              <w:rPr>
                <w:lang w:eastAsia="en-US"/>
              </w:rPr>
            </w:pPr>
            <w:r>
              <w:rPr>
                <w:lang w:eastAsia="en-US"/>
              </w:rPr>
              <w:t>vivo</w:t>
            </w:r>
          </w:p>
        </w:tc>
        <w:tc>
          <w:tcPr>
            <w:tcW w:w="7454" w:type="dxa"/>
          </w:tcPr>
          <w:p w14:paraId="0F69EEED" w14:textId="77777777" w:rsidR="005E41CD" w:rsidRDefault="00E86F2D">
            <w:pPr>
              <w:rPr>
                <w:lang w:eastAsia="en-US"/>
              </w:rPr>
            </w:pPr>
            <w:r>
              <w:rPr>
                <w:lang w:eastAsia="en-US"/>
              </w:rPr>
              <w:t>Support the proposal.</w:t>
            </w:r>
          </w:p>
        </w:tc>
      </w:tr>
      <w:tr w:rsidR="005E41CD" w14:paraId="7288D34D" w14:textId="77777777" w:rsidTr="00077884">
        <w:trPr>
          <w:trHeight w:val="82"/>
        </w:trPr>
        <w:tc>
          <w:tcPr>
            <w:tcW w:w="1908" w:type="dxa"/>
          </w:tcPr>
          <w:p w14:paraId="055C4A73" w14:textId="77777777" w:rsidR="005E41CD" w:rsidRDefault="00E86F2D">
            <w:pPr>
              <w:rPr>
                <w:lang w:eastAsia="en-US"/>
              </w:rPr>
            </w:pPr>
            <w:r>
              <w:rPr>
                <w:rFonts w:eastAsiaTheme="minorEastAsia" w:hint="eastAsia"/>
                <w:lang w:eastAsia="zh-CN"/>
              </w:rPr>
              <w:t>CATT</w:t>
            </w:r>
          </w:p>
        </w:tc>
        <w:tc>
          <w:tcPr>
            <w:tcW w:w="7454" w:type="dxa"/>
          </w:tcPr>
          <w:p w14:paraId="40A0C3EB" w14:textId="77777777"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14:paraId="40BD519A" w14:textId="77777777" w:rsidTr="00077884">
        <w:trPr>
          <w:trHeight w:val="82"/>
        </w:trPr>
        <w:tc>
          <w:tcPr>
            <w:tcW w:w="1908" w:type="dxa"/>
          </w:tcPr>
          <w:p w14:paraId="061F3560" w14:textId="77777777" w:rsidR="005E41CD" w:rsidRDefault="00E86F2D">
            <w:pPr>
              <w:rPr>
                <w:rFonts w:eastAsiaTheme="minorEastAsia"/>
                <w:lang w:val="en-US" w:eastAsia="zh-CN"/>
              </w:rPr>
            </w:pPr>
            <w:r>
              <w:rPr>
                <w:rFonts w:eastAsiaTheme="minorEastAsia" w:hint="eastAsia"/>
                <w:lang w:val="en-US" w:eastAsia="zh-CN"/>
              </w:rPr>
              <w:t>ZTE, Sanechips</w:t>
            </w:r>
          </w:p>
        </w:tc>
        <w:tc>
          <w:tcPr>
            <w:tcW w:w="7454" w:type="dxa"/>
          </w:tcPr>
          <w:p w14:paraId="764F55D9" w14:textId="77777777"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C9D6BF4" w14:textId="77777777" w:rsidR="005E41CD" w:rsidRPr="00EA4197" w:rsidRDefault="00E86F2D">
            <w:pPr>
              <w:pStyle w:val="ListParagraph"/>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14:paraId="1E434EE0" w14:textId="77777777" w:rsidR="005E41CD" w:rsidRPr="00EA4197" w:rsidRDefault="005E41CD">
            <w:pPr>
              <w:rPr>
                <w:rFonts w:eastAsiaTheme="minorEastAsia"/>
                <w:lang w:eastAsia="zh-CN"/>
              </w:rPr>
            </w:pPr>
          </w:p>
          <w:p w14:paraId="1735BC0C" w14:textId="77777777"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14:paraId="037BD594" w14:textId="77777777" w:rsidR="005E41CD" w:rsidRPr="00EA4197" w:rsidRDefault="005E41CD">
            <w:pPr>
              <w:rPr>
                <w:rFonts w:eastAsiaTheme="minorEastAsia"/>
                <w:lang w:eastAsia="zh-CN"/>
              </w:rPr>
            </w:pPr>
          </w:p>
        </w:tc>
      </w:tr>
      <w:tr w:rsidR="00EA4197" w14:paraId="1AD63061" w14:textId="77777777" w:rsidTr="00077884">
        <w:trPr>
          <w:trHeight w:val="82"/>
        </w:trPr>
        <w:tc>
          <w:tcPr>
            <w:tcW w:w="1908" w:type="dxa"/>
          </w:tcPr>
          <w:p w14:paraId="39F05BAF" w14:textId="77777777" w:rsidR="00EA4197" w:rsidRDefault="00EA4197" w:rsidP="00EA4197">
            <w:pPr>
              <w:rPr>
                <w:rFonts w:eastAsiaTheme="minorEastAsia"/>
                <w:lang w:eastAsia="zh-CN"/>
              </w:rPr>
            </w:pPr>
            <w:r>
              <w:rPr>
                <w:rFonts w:eastAsiaTheme="minorEastAsia" w:hint="eastAsia"/>
                <w:lang w:eastAsia="zh-CN"/>
              </w:rPr>
              <w:t>Spreadtrum</w:t>
            </w:r>
          </w:p>
        </w:tc>
        <w:tc>
          <w:tcPr>
            <w:tcW w:w="7454" w:type="dxa"/>
          </w:tcPr>
          <w:p w14:paraId="54FA2123" w14:textId="77777777" w:rsidR="00EA4197" w:rsidRDefault="00EA4197" w:rsidP="00EA4197">
            <w:pPr>
              <w:rPr>
                <w:rFonts w:eastAsiaTheme="minorEastAsia"/>
                <w:lang w:eastAsia="zh-CN"/>
              </w:rPr>
            </w:pPr>
            <w:r>
              <w:rPr>
                <w:rFonts w:eastAsiaTheme="minorEastAsia"/>
                <w:lang w:eastAsia="zh-CN"/>
              </w:rPr>
              <w:t>We are fine with the proposal.</w:t>
            </w:r>
          </w:p>
        </w:tc>
      </w:tr>
      <w:tr w:rsidR="00077884" w14:paraId="46CBBDFF" w14:textId="77777777" w:rsidTr="00077884">
        <w:trPr>
          <w:trHeight w:val="82"/>
        </w:trPr>
        <w:tc>
          <w:tcPr>
            <w:tcW w:w="1908" w:type="dxa"/>
          </w:tcPr>
          <w:p w14:paraId="70995CCF" w14:textId="214B5105" w:rsidR="00077884" w:rsidRDefault="00077884" w:rsidP="00077884">
            <w:pPr>
              <w:rPr>
                <w:rFonts w:eastAsiaTheme="minorEastAsia"/>
                <w:lang w:eastAsia="zh-CN"/>
              </w:rPr>
            </w:pPr>
            <w:r>
              <w:rPr>
                <w:lang w:eastAsia="en-US"/>
              </w:rPr>
              <w:t>Samsung</w:t>
            </w:r>
          </w:p>
        </w:tc>
        <w:tc>
          <w:tcPr>
            <w:tcW w:w="7454" w:type="dxa"/>
          </w:tcPr>
          <w:p w14:paraId="468A682F" w14:textId="616FE5AF" w:rsidR="00077884" w:rsidRDefault="00077884" w:rsidP="00077884">
            <w:pPr>
              <w:rPr>
                <w:rFonts w:eastAsiaTheme="minorEastAsia"/>
                <w:lang w:eastAsia="zh-CN"/>
              </w:rPr>
            </w:pPr>
            <w:r>
              <w:rPr>
                <w:lang w:eastAsia="en-US"/>
              </w:rPr>
              <w:t>We are ok with Proposal 2.1.2-1</w:t>
            </w:r>
          </w:p>
        </w:tc>
      </w:tr>
      <w:tr w:rsidR="00C31974" w14:paraId="3D76622D" w14:textId="77777777" w:rsidTr="00077884">
        <w:trPr>
          <w:trHeight w:val="82"/>
        </w:trPr>
        <w:tc>
          <w:tcPr>
            <w:tcW w:w="1908" w:type="dxa"/>
          </w:tcPr>
          <w:p w14:paraId="2FC89280" w14:textId="180954D8" w:rsidR="00C31974" w:rsidRDefault="00C31974" w:rsidP="00C31974">
            <w:pPr>
              <w:rPr>
                <w:lang w:eastAsia="en-US"/>
              </w:rPr>
            </w:pPr>
            <w:r>
              <w:rPr>
                <w:lang w:eastAsia="en-US"/>
              </w:rPr>
              <w:t>Intel</w:t>
            </w:r>
          </w:p>
        </w:tc>
        <w:tc>
          <w:tcPr>
            <w:tcW w:w="7454" w:type="dxa"/>
          </w:tcPr>
          <w:p w14:paraId="3908907A" w14:textId="77777777" w:rsidR="00C31974" w:rsidRDefault="00C31974" w:rsidP="00C31974">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3CA91423" w14:textId="2A737F90" w:rsidR="00C31974" w:rsidRDefault="00C31974" w:rsidP="00782FA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4D058E" w14:paraId="30788315" w14:textId="77777777" w:rsidTr="00077884">
        <w:trPr>
          <w:trHeight w:val="82"/>
        </w:trPr>
        <w:tc>
          <w:tcPr>
            <w:tcW w:w="1908" w:type="dxa"/>
          </w:tcPr>
          <w:p w14:paraId="52A0DACB" w14:textId="58A09FDF" w:rsidR="004D058E" w:rsidRDefault="004D058E" w:rsidP="00C31974">
            <w:pPr>
              <w:rPr>
                <w:lang w:eastAsia="en-US"/>
              </w:rPr>
            </w:pPr>
            <w:r>
              <w:rPr>
                <w:lang w:eastAsia="en-US"/>
              </w:rPr>
              <w:t>Ericsso</w:t>
            </w:r>
            <w:r>
              <w:rPr>
                <w:lang w:eastAsia="en-US"/>
              </w:rPr>
              <w:lastRenderedPageBreak/>
              <w:t xml:space="preserve">n </w:t>
            </w:r>
          </w:p>
        </w:tc>
        <w:tc>
          <w:tcPr>
            <w:tcW w:w="7454" w:type="dxa"/>
          </w:tcPr>
          <w:p w14:paraId="7FF68C7D" w14:textId="365685CA" w:rsidR="004D058E" w:rsidRDefault="004D058E" w:rsidP="00C31974">
            <w:pPr>
              <w:ind w:left="400" w:hanging="400"/>
              <w:rPr>
                <w:lang w:eastAsia="en-US"/>
              </w:rPr>
            </w:pPr>
            <w:r>
              <w:rPr>
                <w:lang w:eastAsia="en-US"/>
              </w:rPr>
              <w:lastRenderedPageBreak/>
              <w:t xml:space="preserve">We support this proposal to make progress, but we do not see any issue with the original proposal. </w:t>
            </w:r>
            <w:r>
              <w:rPr>
                <w:lang w:eastAsia="en-US"/>
              </w:rPr>
              <w:br/>
              <w:t>The comments raised in the call are not problematic in our opinion. In 5 GHz case, the Max Tx po</w:t>
            </w:r>
            <w:r>
              <w:rPr>
                <w:lang w:eastAsia="en-US"/>
              </w:rPr>
              <w:lastRenderedPageBreak/>
              <w:t xml:space="preserve">wer of the initiating device is used to determine the EDT. Even in 5/6 GHz,  the responding device can be a gNB and transmit at a higher power than the UE. </w:t>
            </w:r>
            <w:r w:rsidR="00C10958">
              <w:rPr>
                <w:lang w:eastAsia="en-US"/>
              </w:rPr>
              <w:t>Consequently,</w:t>
            </w:r>
            <w:r>
              <w:rPr>
                <w:lang w:eastAsia="en-US"/>
              </w:rPr>
              <w:t xml:space="preserve"> there is a MCOT limitation </w:t>
            </w:r>
            <w:r w:rsidR="00C10958">
              <w:rPr>
                <w:lang w:eastAsia="en-US"/>
              </w:rPr>
              <w:t xml:space="preserve">in addition to the maximum EIRP limitation. </w:t>
            </w:r>
            <w:r w:rsidR="00A72568">
              <w:rPr>
                <w:lang w:eastAsia="en-US"/>
              </w:rPr>
              <w:t xml:space="preserve">Considering the directional nature of transmissions and the </w:t>
            </w:r>
            <w:r w:rsidR="00C10958">
              <w:rPr>
                <w:lang w:eastAsia="en-US"/>
              </w:rPr>
              <w:t>low interference</w:t>
            </w:r>
            <w:r w:rsidR="00A72568">
              <w:rPr>
                <w:lang w:eastAsia="en-US"/>
              </w:rPr>
              <w:t xml:space="preserve"> </w:t>
            </w:r>
            <w:r w:rsidR="00C10958">
              <w:rPr>
                <w:lang w:eastAsia="en-US"/>
              </w:rPr>
              <w:t>in these bands,</w:t>
            </w:r>
            <w:r>
              <w:rPr>
                <w:lang w:eastAsia="en-US"/>
              </w:rPr>
              <w:t xml:space="preserve"> we do not see an</w:t>
            </w:r>
            <w:r w:rsidR="00A72568">
              <w:rPr>
                <w:lang w:eastAsia="en-US"/>
              </w:rPr>
              <w:t>y</w:t>
            </w:r>
            <w:r>
              <w:rPr>
                <w:lang w:eastAsia="en-US"/>
              </w:rPr>
              <w:t xml:space="preserve"> issue</w:t>
            </w:r>
            <w:r w:rsidR="00A72568">
              <w:rPr>
                <w:lang w:eastAsia="en-US"/>
              </w:rPr>
              <w:t>s</w:t>
            </w:r>
            <w:r>
              <w:rPr>
                <w:lang w:eastAsia="en-US"/>
              </w:rPr>
              <w:t xml:space="preserve">. </w:t>
            </w:r>
            <w:r w:rsidR="00C10958">
              <w:rPr>
                <w:lang w:eastAsia="en-US"/>
              </w:rPr>
              <w:t>In the 60 GHz case,</w:t>
            </w:r>
            <w:r w:rsidR="00A72568">
              <w:rPr>
                <w:lang w:eastAsia="en-US"/>
              </w:rPr>
              <w:t xml:space="preserve"> d</w:t>
            </w:r>
            <w:r>
              <w:rPr>
                <w:lang w:eastAsia="en-US"/>
              </w:rPr>
              <w:t>epending on the initiating device’s EIRP, the baseline EDT is set.</w:t>
            </w:r>
            <w:r w:rsidR="00A72568">
              <w:rPr>
                <w:lang w:eastAsia="en-US"/>
              </w:rPr>
              <w:t xml:space="preserve"> If the responding device tries to transmit with higher power for long, there is an MCOT limitation to curb </w:t>
            </w:r>
            <w:r w:rsidR="00C10958">
              <w:rPr>
                <w:lang w:eastAsia="en-US"/>
              </w:rPr>
              <w:t>such abuse</w:t>
            </w:r>
            <w:r w:rsidR="00A72568">
              <w:rPr>
                <w:lang w:eastAsia="en-US"/>
              </w:rPr>
              <w:t xml:space="preserve">. </w:t>
            </w:r>
            <w:r w:rsidR="00C10958">
              <w:rPr>
                <w:lang w:eastAsia="en-US"/>
              </w:rPr>
              <w:t>Also, d</w:t>
            </w:r>
            <w:r w:rsidR="00A72568">
              <w:rPr>
                <w:lang w:eastAsia="en-US"/>
              </w:rPr>
              <w:t>ependent on the</w:t>
            </w:r>
            <w:r>
              <w:rPr>
                <w:lang w:eastAsia="en-US"/>
              </w:rPr>
              <w:t xml:space="preserve"> EDT</w:t>
            </w:r>
            <w:r w:rsidR="00A72568">
              <w:rPr>
                <w:lang w:eastAsia="en-US"/>
              </w:rPr>
              <w:t xml:space="preserve"> used (higher or lower),</w:t>
            </w:r>
            <w:r>
              <w:rPr>
                <w:lang w:eastAsia="en-US"/>
              </w:rPr>
              <w:t xml:space="preserve"> the range of sensing </w:t>
            </w:r>
            <w:r w:rsidR="00A72568">
              <w:rPr>
                <w:lang w:eastAsia="en-US"/>
              </w:rPr>
              <w:t xml:space="preserve">is affected </w:t>
            </w:r>
            <w:r>
              <w:rPr>
                <w:lang w:eastAsia="en-US"/>
              </w:rPr>
              <w:t xml:space="preserve">too. </w:t>
            </w:r>
          </w:p>
        </w:tc>
      </w:tr>
      <w:tr w:rsidR="00B15EE0" w14:paraId="3C8889A7" w14:textId="77777777" w:rsidTr="00B15EE0">
        <w:trPr>
          <w:trHeight w:val="82"/>
        </w:trPr>
        <w:tc>
          <w:tcPr>
            <w:tcW w:w="1908" w:type="dxa"/>
            <w:shd w:val="clear" w:color="auto" w:fill="auto"/>
          </w:tcPr>
          <w:p w14:paraId="731F1B3D" w14:textId="77777777" w:rsidR="00B15EE0" w:rsidRDefault="00B15EE0" w:rsidP="00C26C03">
            <w:pPr>
              <w:rPr>
                <w:rFonts w:eastAsiaTheme="minorEastAsia"/>
                <w:lang w:eastAsia="zh-CN"/>
              </w:rPr>
            </w:pPr>
            <w:r>
              <w:rPr>
                <w:rFonts w:eastAsiaTheme="minorEastAsia"/>
                <w:lang w:eastAsia="zh-CN"/>
              </w:rPr>
              <w:lastRenderedPageBreak/>
              <w:t>Huawei, HiSilicon</w:t>
            </w:r>
          </w:p>
        </w:tc>
        <w:tc>
          <w:tcPr>
            <w:tcW w:w="7454" w:type="dxa"/>
            <w:shd w:val="clear" w:color="auto" w:fill="auto"/>
          </w:tcPr>
          <w:p w14:paraId="0B64F2EB" w14:textId="77777777" w:rsidR="00B15EE0" w:rsidRDefault="00B15EE0" w:rsidP="00C26C03">
            <w:pPr>
              <w:rPr>
                <w:rFonts w:eastAsiaTheme="minorEastAsia"/>
                <w:lang w:eastAsia="zh-CN"/>
              </w:rPr>
            </w:pPr>
            <w:r>
              <w:t xml:space="preserve">We do not support Proposal 2.1.2-1. </w:t>
            </w:r>
          </w:p>
          <w:p w14:paraId="3AC7C94F" w14:textId="77777777" w:rsidR="00B15EE0" w:rsidRDefault="00B15EE0" w:rsidP="00C26C03">
            <w:pPr>
              <w:rPr>
                <w:rFonts w:eastAsiaTheme="minorEastAsia"/>
                <w:lang w:eastAsia="zh-CN"/>
              </w:rPr>
            </w:pPr>
            <w:r>
              <w:rPr>
                <w:rFonts w:eastAsiaTheme="minorEastAsia"/>
                <w:lang w:eastAsia="zh-CN"/>
              </w:rPr>
              <w:t>We support the WA in its original form in RAN1 104bis-e:</w:t>
            </w:r>
          </w:p>
          <w:p w14:paraId="1D82AE6C" w14:textId="77777777" w:rsidR="00B15EE0" w:rsidRPr="00B12A9B" w:rsidRDefault="00B15EE0" w:rsidP="00C26C03">
            <w:pPr>
              <w:autoSpaceDE/>
              <w:autoSpaceDN/>
              <w:adjustRightInd/>
              <w:spacing w:after="0"/>
              <w:jc w:val="left"/>
              <w:rPr>
                <w:rFonts w:ascii="Times" w:hAnsi="Times"/>
                <w:szCs w:val="24"/>
                <w:lang w:eastAsia="x-none"/>
              </w:rPr>
            </w:pPr>
            <w:r w:rsidRPr="00B12A9B">
              <w:rPr>
                <w:rFonts w:ascii="Times" w:hAnsi="Times"/>
                <w:szCs w:val="24"/>
                <w:highlight w:val="darkYellow"/>
                <w:lang w:eastAsia="x-none"/>
              </w:rPr>
              <w:t>Working assumption:</w:t>
            </w:r>
          </w:p>
          <w:p w14:paraId="396A2D17" w14:textId="77777777" w:rsidR="00B15EE0" w:rsidRPr="00B12A9B" w:rsidRDefault="00B15EE0" w:rsidP="00C26C03">
            <w:pPr>
              <w:autoSpaceDE/>
              <w:autoSpaceDN/>
              <w:adjustRightInd/>
              <w:spacing w:after="0"/>
              <w:jc w:val="left"/>
              <w:rPr>
                <w:rFonts w:ascii="Times" w:eastAsia="SimSun" w:hAnsi="Times"/>
                <w:szCs w:val="20"/>
                <w:lang w:eastAsia="zh-CN"/>
              </w:rPr>
            </w:pPr>
            <w:r w:rsidRPr="00B12A9B">
              <w:rPr>
                <w:rFonts w:ascii="Times" w:eastAsia="SimSun" w:hAnsi="Times"/>
                <w:szCs w:val="20"/>
                <w:lang w:eastAsia="zh-CN"/>
              </w:rPr>
              <w:t>For Pout in EDT determination, define Pout as the maximum EIRP of the node determining EDT during a COT.</w:t>
            </w:r>
          </w:p>
          <w:p w14:paraId="3950AC9D" w14:textId="77777777" w:rsidR="00B15EE0" w:rsidRDefault="00B15EE0" w:rsidP="00C26C03">
            <w:pPr>
              <w:rPr>
                <w:rFonts w:eastAsiaTheme="minorEastAsia"/>
                <w:lang w:eastAsia="zh-CN"/>
              </w:rPr>
            </w:pPr>
          </w:p>
          <w:p w14:paraId="66FAD408" w14:textId="77777777" w:rsidR="00B15EE0" w:rsidRDefault="00B15EE0" w:rsidP="00C26C03">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3FA51E4F" w14:textId="77777777" w:rsidR="00B15EE0" w:rsidRDefault="00B15EE0" w:rsidP="00C26C03">
            <w:pPr>
              <w:rPr>
                <w:rFonts w:eastAsiaTheme="minorEastAsia"/>
                <w:lang w:eastAsia="zh-CN"/>
              </w:rPr>
            </w:pPr>
          </w:p>
        </w:tc>
      </w:tr>
      <w:tr w:rsidR="00B15EE0" w14:paraId="125572BB" w14:textId="77777777" w:rsidTr="00077884">
        <w:trPr>
          <w:trHeight w:val="82"/>
        </w:trPr>
        <w:tc>
          <w:tcPr>
            <w:tcW w:w="1908" w:type="dxa"/>
          </w:tcPr>
          <w:p w14:paraId="79AF1659" w14:textId="674A64A8" w:rsidR="00B15EE0" w:rsidRDefault="007357C9" w:rsidP="00C31974">
            <w:pPr>
              <w:rPr>
                <w:lang w:eastAsia="en-US"/>
              </w:rPr>
            </w:pPr>
            <w:r>
              <w:rPr>
                <w:lang w:eastAsia="en-US"/>
              </w:rPr>
              <w:t xml:space="preserve">Futurewei </w:t>
            </w:r>
          </w:p>
        </w:tc>
        <w:tc>
          <w:tcPr>
            <w:tcW w:w="7454" w:type="dxa"/>
          </w:tcPr>
          <w:p w14:paraId="49D5D7A0" w14:textId="77777777" w:rsidR="007357C9" w:rsidRPr="002B3EA8" w:rsidRDefault="007357C9" w:rsidP="007357C9">
            <w:pPr>
              <w:rPr>
                <w:lang w:eastAsia="en-US"/>
              </w:rPr>
            </w:pPr>
            <w:r w:rsidRPr="002B3EA8">
              <w:rPr>
                <w:lang w:eastAsia="en-US"/>
              </w:rPr>
              <w:t xml:space="preserve">We believe “at-least” allows provisioning for a larger value to accommodate the scenario in which the responding device has a larger EIRP. </w:t>
            </w:r>
            <w:r>
              <w:rPr>
                <w:lang w:eastAsia="en-US"/>
              </w:rPr>
              <w:t xml:space="preserve">We are OK with this proposal for the case when a single sensing is used at the initiating node to acquire the COT. </w:t>
            </w:r>
            <w:r w:rsidRPr="002B3EA8">
              <w:rPr>
                <w:lang w:eastAsia="en-US"/>
              </w:rPr>
              <w:t>To clarify, we suggest:</w:t>
            </w:r>
          </w:p>
          <w:p w14:paraId="4CF9483F" w14:textId="2BBDE85F" w:rsidR="00B15EE0" w:rsidRDefault="007357C9" w:rsidP="007357C9">
            <w:pPr>
              <w:ind w:left="400" w:hanging="400"/>
              <w:rPr>
                <w:lang w:eastAsia="en-US"/>
              </w:rPr>
            </w:pPr>
            <w:r w:rsidRPr="002B3EA8">
              <w:rPr>
                <w:lang w:eastAsia="en-US"/>
              </w:rPr>
              <w:t xml:space="preserve"> “</w:t>
            </w:r>
            <w:r w:rsidRPr="002B3EA8">
              <w:rPr>
                <w:rFonts w:eastAsiaTheme="minorEastAsia"/>
                <w:lang w:eastAsia="zh-CN"/>
              </w:rPr>
              <w:t xml:space="preserve">For Pout in EDT determination, define Pout to be </w:t>
            </w:r>
            <w:r w:rsidRPr="002B3EA8">
              <w:rPr>
                <w:lang w:eastAsia="en-US"/>
              </w:rPr>
              <w:t>at least the maximum among mean EIRPs of all transmission bursts that are transmitted by the initiating node during the COT</w:t>
            </w:r>
            <w:r w:rsidRPr="002B3EA8">
              <w:rPr>
                <w:color w:val="FF0000"/>
                <w:lang w:eastAsia="en-US"/>
              </w:rPr>
              <w:t>”</w:t>
            </w:r>
            <w:r w:rsidRPr="002B3EA8">
              <w:rPr>
                <w:lang w:eastAsia="en-US"/>
              </w:rPr>
              <w:t>.</w:t>
            </w:r>
          </w:p>
        </w:tc>
      </w:tr>
      <w:tr w:rsidR="00C26C03" w14:paraId="5C4600B8" w14:textId="77777777" w:rsidTr="00077884">
        <w:trPr>
          <w:trHeight w:val="82"/>
        </w:trPr>
        <w:tc>
          <w:tcPr>
            <w:tcW w:w="1908" w:type="dxa"/>
          </w:tcPr>
          <w:p w14:paraId="62DA0CF3" w14:textId="6A60E8BC" w:rsidR="00C26C03" w:rsidRDefault="00C26C03" w:rsidP="00C31974">
            <w:r>
              <w:t>LG</w:t>
            </w:r>
          </w:p>
        </w:tc>
        <w:tc>
          <w:tcPr>
            <w:tcW w:w="7454" w:type="dxa"/>
          </w:tcPr>
          <w:p w14:paraId="249F9150" w14:textId="77777777" w:rsidR="00C26C03" w:rsidRPr="00C26C03" w:rsidRDefault="00C26C03" w:rsidP="00C26C03">
            <w:pPr>
              <w:rPr>
                <w:lang w:eastAsia="en-US"/>
              </w:rPr>
            </w:pPr>
            <w:r w:rsidRPr="00C26C03">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18965E97" w14:textId="77777777" w:rsidR="00C26C03" w:rsidRPr="00C26C03" w:rsidRDefault="00C26C03" w:rsidP="00C26C03">
            <w:pPr>
              <w:numPr>
                <w:ilvl w:val="0"/>
                <w:numId w:val="42"/>
              </w:numPr>
              <w:rPr>
                <w:lang w:eastAsia="en-US"/>
              </w:rPr>
            </w:pPr>
            <w:r w:rsidRPr="00C26C03">
              <w:rPr>
                <w:lang w:eastAsia="en-US"/>
              </w:rPr>
              <w:t xml:space="preserve">For Pout in EDT determination at the node initiating the COT, define Pout to be at least one of the maximum of mean EIRP of each transmission burst among the transmission burst(s) transmitted during the COT. </w:t>
            </w:r>
          </w:p>
          <w:p w14:paraId="5BB786FE" w14:textId="77777777" w:rsidR="00C26C03" w:rsidRPr="00C26C03" w:rsidRDefault="00C26C03" w:rsidP="00C26C03">
            <w:pPr>
              <w:rPr>
                <w:lang w:eastAsia="en-US"/>
              </w:rPr>
            </w:pPr>
            <w:r w:rsidRPr="00C26C03">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622FBBD7" w14:textId="2AC2AAB2" w:rsidR="00C26C03" w:rsidRPr="002B3EA8" w:rsidRDefault="00C26C03" w:rsidP="00C26C03">
            <w:pPr>
              <w:rPr>
                <w:lang w:eastAsia="en-US"/>
              </w:rPr>
            </w:pPr>
            <w:r w:rsidRPr="00C26C03">
              <w:rPr>
                <w:lang w:eastAsia="en-US"/>
              </w:rPr>
              <w:t>Keep the discussion open if the transmission with a larger Pout than the original Pout can be scheduled in the middle of the COT</w:t>
            </w:r>
          </w:p>
        </w:tc>
      </w:tr>
      <w:tr w:rsidR="003E0381" w14:paraId="59B40659" w14:textId="77777777" w:rsidTr="00077884">
        <w:trPr>
          <w:trHeight w:val="82"/>
        </w:trPr>
        <w:tc>
          <w:tcPr>
            <w:tcW w:w="1908" w:type="dxa"/>
          </w:tcPr>
          <w:p w14:paraId="3FE53694" w14:textId="5C9A7F69" w:rsidR="003E0381" w:rsidRDefault="003E0381" w:rsidP="003E0381">
            <w:r>
              <w:rPr>
                <w:rFonts w:eastAsia="SimSun" w:hint="eastAsia"/>
                <w:lang w:val="en-US" w:eastAsia="zh-CN"/>
              </w:rPr>
              <w:t>ZTE, Sanechips2</w:t>
            </w:r>
          </w:p>
        </w:tc>
        <w:tc>
          <w:tcPr>
            <w:tcW w:w="7454" w:type="dxa"/>
          </w:tcPr>
          <w:p w14:paraId="2E16CDAA" w14:textId="77777777" w:rsidR="003E0381" w:rsidRDefault="003E0381" w:rsidP="003E0381">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3BDCC986" w14:textId="77777777" w:rsidR="003E0381" w:rsidRDefault="003E0381" w:rsidP="003E0381">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below:</w:t>
            </w:r>
          </w:p>
          <w:p w14:paraId="202C008F" w14:textId="77777777" w:rsidR="003E0381" w:rsidRDefault="003E0381" w:rsidP="003E0381">
            <w:pPr>
              <w:pStyle w:val="ListParagraph"/>
              <w:numPr>
                <w:ilvl w:val="0"/>
                <w:numId w:val="15"/>
              </w:numPr>
              <w:rPr>
                <w:lang w:eastAsia="en-US"/>
              </w:rPr>
            </w:pPr>
            <w:r>
              <w:lastRenderedPageBreak/>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31E307C" w14:textId="77777777" w:rsidR="003E0381" w:rsidRDefault="003E0381" w:rsidP="003E0381">
            <w:pPr>
              <w:rPr>
                <w:lang w:val="en-US" w:eastAsia="zh-CN"/>
              </w:rPr>
            </w:pPr>
          </w:p>
          <w:p w14:paraId="4836EA46" w14:textId="77777777" w:rsidR="003E0381" w:rsidRDefault="003E0381" w:rsidP="003E038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7DC6687A" w14:textId="77777777" w:rsidR="003E0381" w:rsidRDefault="003E0381" w:rsidP="003E0381">
            <w:pPr>
              <w:rPr>
                <w:rFonts w:eastAsia="SimSun"/>
                <w:lang w:val="en-US" w:eastAsia="zh-CN"/>
              </w:rPr>
            </w:pPr>
          </w:p>
          <w:p w14:paraId="3FA3037C" w14:textId="77777777" w:rsidR="003E0381" w:rsidRDefault="003E0381" w:rsidP="003E038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6BC98CED" w14:textId="77777777" w:rsidR="003E0381" w:rsidRDefault="003E0381" w:rsidP="003E0381">
            <w:pPr>
              <w:rPr>
                <w:rFonts w:eastAsia="SimSun"/>
                <w:lang w:val="en-US" w:eastAsia="zh-CN"/>
              </w:rPr>
            </w:pPr>
            <w:r>
              <w:rPr>
                <w:rFonts w:eastAsia="SimSun" w:hint="eastAsia"/>
                <w:lang w:val="en-US" w:eastAsia="zh-CN"/>
              </w:rPr>
              <w:t>Proposed modification are as below:</w:t>
            </w:r>
          </w:p>
          <w:p w14:paraId="2E305AFB" w14:textId="77777777" w:rsidR="003E0381" w:rsidRDefault="003E0381" w:rsidP="003E0381">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576BB2B7" w14:textId="77777777" w:rsidR="003E0381" w:rsidRPr="00C26C03" w:rsidRDefault="003E0381" w:rsidP="003E0381">
            <w:pPr>
              <w:rPr>
                <w:lang w:eastAsia="en-US"/>
              </w:rPr>
            </w:pPr>
          </w:p>
        </w:tc>
      </w:tr>
      <w:tr w:rsidR="003E0381" w14:paraId="7250FAEA" w14:textId="77777777" w:rsidTr="00077884">
        <w:trPr>
          <w:trHeight w:val="82"/>
        </w:trPr>
        <w:tc>
          <w:tcPr>
            <w:tcW w:w="1908" w:type="dxa"/>
          </w:tcPr>
          <w:p w14:paraId="5AC37DEA" w14:textId="3CD94AE3" w:rsidR="003E0381" w:rsidRDefault="003E0381" w:rsidP="003E0381">
            <w:r>
              <w:lastRenderedPageBreak/>
              <w:t>Moderator</w:t>
            </w:r>
          </w:p>
        </w:tc>
        <w:tc>
          <w:tcPr>
            <w:tcW w:w="7454" w:type="dxa"/>
          </w:tcPr>
          <w:p w14:paraId="385BC59D" w14:textId="77777777" w:rsidR="003E0381" w:rsidRDefault="003E0381" w:rsidP="003E038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15D4A419" w14:textId="77777777" w:rsidR="003E0381" w:rsidRDefault="003E0381" w:rsidP="003E038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18C25559" w14:textId="05E35108" w:rsidR="003E0381" w:rsidRPr="00C26C03" w:rsidRDefault="003E0381" w:rsidP="003E0381">
            <w:pPr>
              <w:rPr>
                <w:lang w:eastAsia="en-US"/>
              </w:rPr>
            </w:pPr>
            <w:r>
              <w:rPr>
                <w:lang w:eastAsia="en-US"/>
              </w:rPr>
              <w:t xml:space="preserve">To ZTE2. The intention is to leave it open how to capture the COT sharing node higher EIRP. Thus the “at least”. </w:t>
            </w:r>
          </w:p>
        </w:tc>
      </w:tr>
    </w:tbl>
    <w:p w14:paraId="260ACBF6" w14:textId="77777777" w:rsidR="00EA4197" w:rsidRDefault="00EA4197">
      <w:pPr>
        <w:rPr>
          <w:lang w:eastAsia="en-US"/>
        </w:rPr>
      </w:pPr>
    </w:p>
    <w:p w14:paraId="073F643A" w14:textId="77777777" w:rsidR="005E41CD" w:rsidRDefault="00E86F2D">
      <w:pPr>
        <w:pStyle w:val="discussionpoint"/>
      </w:pPr>
      <w:r>
        <w:t>Proposal 2.1.2-2</w:t>
      </w:r>
    </w:p>
    <w:p w14:paraId="25F4BFF7" w14:textId="77777777" w:rsidR="005E41CD" w:rsidRDefault="00E86F2D">
      <w:r>
        <w:t>Please provide your view if a node can initiate two (or more) (partially) overlapping COT in two different beams</w:t>
      </w:r>
    </w:p>
    <w:p w14:paraId="397537BB" w14:textId="59A97FD8" w:rsidR="005E41CD" w:rsidRDefault="00E86F2D">
      <w:pPr>
        <w:pStyle w:val="ListParagraph"/>
        <w:numPr>
          <w:ilvl w:val="0"/>
          <w:numId w:val="17"/>
        </w:numPr>
      </w:pPr>
      <w:r>
        <w:t>Support:</w:t>
      </w:r>
      <w:r w:rsidR="00AD6ED3">
        <w:t xml:space="preserve"> Lenovo, vivo, CATT, ZTE, Spreadtrum Samsung, Intel</w:t>
      </w:r>
      <w:r w:rsidR="00613FA2">
        <w:t>, Futurewei</w:t>
      </w:r>
    </w:p>
    <w:p w14:paraId="60E7C1F8" w14:textId="53669762" w:rsidR="005E41CD" w:rsidRDefault="00E86F2D">
      <w:pPr>
        <w:pStyle w:val="ListParagraph"/>
        <w:numPr>
          <w:ilvl w:val="0"/>
          <w:numId w:val="17"/>
        </w:numPr>
      </w:pPr>
      <w:r>
        <w:t>Not support:</w:t>
      </w:r>
      <w:r w:rsidR="00AD6ED3">
        <w:t xml:space="preserve"> Apple</w:t>
      </w:r>
      <w:r w:rsidR="00613FA2">
        <w:t xml:space="preserve">, Ericsson, Huawei, </w:t>
      </w:r>
    </w:p>
    <w:p w14:paraId="36093A69" w14:textId="75EF1002" w:rsidR="005E41CD" w:rsidRDefault="00524C14">
      <w:r>
        <w:t>Moderator: This effectively is a question if the COT is defined per initiating node, or per initiating node per beam.</w:t>
      </w:r>
    </w:p>
    <w:p w14:paraId="6F460C98" w14:textId="77777777" w:rsidR="00524C14" w:rsidRDefault="00524C14"/>
    <w:tbl>
      <w:tblPr>
        <w:tblStyle w:val="TableGrid"/>
        <w:tblW w:w="0" w:type="auto"/>
        <w:tblLook w:val="04A0" w:firstRow="1" w:lastRow="0" w:firstColumn="1" w:lastColumn="0" w:noHBand="0" w:noVBand="1"/>
      </w:tblPr>
      <w:tblGrid>
        <w:gridCol w:w="2425"/>
        <w:gridCol w:w="6937"/>
      </w:tblGrid>
      <w:tr w:rsidR="005E41CD" w14:paraId="406D1D36" w14:textId="77777777">
        <w:tc>
          <w:tcPr>
            <w:tcW w:w="2425" w:type="dxa"/>
          </w:tcPr>
          <w:p w14:paraId="1B129687" w14:textId="77777777" w:rsidR="005E41CD" w:rsidRDefault="00E86F2D">
            <w:pPr>
              <w:rPr>
                <w:lang w:eastAsia="en-US"/>
              </w:rPr>
            </w:pPr>
            <w:r>
              <w:rPr>
                <w:lang w:eastAsia="en-US"/>
              </w:rPr>
              <w:t>Company</w:t>
            </w:r>
          </w:p>
        </w:tc>
        <w:tc>
          <w:tcPr>
            <w:tcW w:w="6937" w:type="dxa"/>
          </w:tcPr>
          <w:p w14:paraId="33257E5A" w14:textId="77777777" w:rsidR="005E41CD" w:rsidRDefault="00E86F2D">
            <w:pPr>
              <w:rPr>
                <w:lang w:eastAsia="en-US"/>
              </w:rPr>
            </w:pPr>
            <w:r>
              <w:rPr>
                <w:lang w:eastAsia="en-US"/>
              </w:rPr>
              <w:t>View</w:t>
            </w:r>
          </w:p>
        </w:tc>
      </w:tr>
      <w:tr w:rsidR="005E41CD" w14:paraId="6533A419" w14:textId="77777777">
        <w:tc>
          <w:tcPr>
            <w:tcW w:w="2425" w:type="dxa"/>
          </w:tcPr>
          <w:p w14:paraId="35066447" w14:textId="77777777" w:rsidR="005E41CD" w:rsidRDefault="00E86F2D">
            <w:pPr>
              <w:rPr>
                <w:lang w:eastAsia="en-US"/>
              </w:rPr>
            </w:pPr>
            <w:r>
              <w:rPr>
                <w:lang w:eastAsia="en-US"/>
              </w:rPr>
              <w:t>Apple</w:t>
            </w:r>
          </w:p>
        </w:tc>
        <w:tc>
          <w:tcPr>
            <w:tcW w:w="6937" w:type="dxa"/>
          </w:tcPr>
          <w:p w14:paraId="5141D275" w14:textId="77777777" w:rsidR="005E41CD" w:rsidRDefault="00E86F2D">
            <w:pPr>
              <w:rPr>
                <w:lang w:eastAsia="en-US"/>
              </w:rPr>
            </w:pPr>
            <w:r>
              <w:rPr>
                <w:lang w:eastAsia="en-US"/>
              </w:rPr>
              <w:t xml:space="preserve">Not support. </w:t>
            </w:r>
          </w:p>
        </w:tc>
      </w:tr>
      <w:tr w:rsidR="005E41CD" w14:paraId="7091E303" w14:textId="77777777">
        <w:tc>
          <w:tcPr>
            <w:tcW w:w="2425" w:type="dxa"/>
          </w:tcPr>
          <w:p w14:paraId="092B4BDF" w14:textId="77777777" w:rsidR="005E41CD" w:rsidRDefault="00E86F2D">
            <w:pPr>
              <w:rPr>
                <w:lang w:eastAsia="en-US"/>
              </w:rPr>
            </w:pPr>
            <w:r>
              <w:rPr>
                <w:lang w:eastAsia="en-US"/>
              </w:rPr>
              <w:t>Lenovo, Motorola Mobility</w:t>
            </w:r>
          </w:p>
        </w:tc>
        <w:tc>
          <w:tcPr>
            <w:tcW w:w="6937" w:type="dxa"/>
          </w:tcPr>
          <w:p w14:paraId="5D0A55FE" w14:textId="77777777" w:rsidR="005E41CD" w:rsidRDefault="00E86F2D">
            <w:pPr>
              <w:rPr>
                <w:lang w:eastAsia="en-US"/>
              </w:rPr>
            </w:pPr>
            <w:r>
              <w:rPr>
                <w:lang w:eastAsia="en-US"/>
              </w:rPr>
              <w:t>Support</w:t>
            </w:r>
          </w:p>
        </w:tc>
      </w:tr>
      <w:tr w:rsidR="005E41CD" w14:paraId="50B6ABB8" w14:textId="77777777">
        <w:tc>
          <w:tcPr>
            <w:tcW w:w="2425" w:type="dxa"/>
          </w:tcPr>
          <w:p w14:paraId="27BEDFF4" w14:textId="77777777" w:rsidR="005E41CD" w:rsidRDefault="00E86F2D">
            <w:pPr>
              <w:rPr>
                <w:lang w:eastAsia="en-US"/>
              </w:rPr>
            </w:pPr>
            <w:r>
              <w:rPr>
                <w:lang w:eastAsia="en-US"/>
              </w:rPr>
              <w:t>vivo</w:t>
            </w:r>
          </w:p>
        </w:tc>
        <w:tc>
          <w:tcPr>
            <w:tcW w:w="6937" w:type="dxa"/>
          </w:tcPr>
          <w:p w14:paraId="60A262D7" w14:textId="77777777" w:rsidR="005E41CD" w:rsidRDefault="00E86F2D">
            <w:pPr>
              <w:rPr>
                <w:lang w:eastAsia="en-US"/>
              </w:rPr>
            </w:pPr>
            <w:r>
              <w:rPr>
                <w:lang w:eastAsia="en-US"/>
              </w:rPr>
              <w:t>support</w:t>
            </w:r>
          </w:p>
        </w:tc>
      </w:tr>
      <w:tr w:rsidR="005E41CD" w14:paraId="26A4B6B8" w14:textId="77777777">
        <w:tc>
          <w:tcPr>
            <w:tcW w:w="2425" w:type="dxa"/>
          </w:tcPr>
          <w:p w14:paraId="0AE694FA" w14:textId="77777777" w:rsidR="005E41CD" w:rsidRDefault="00E86F2D">
            <w:pPr>
              <w:rPr>
                <w:lang w:eastAsia="en-US"/>
              </w:rPr>
            </w:pPr>
            <w:r>
              <w:rPr>
                <w:rFonts w:eastAsiaTheme="minorEastAsia" w:hint="eastAsia"/>
                <w:lang w:eastAsia="zh-CN"/>
              </w:rPr>
              <w:t>CATT</w:t>
            </w:r>
          </w:p>
        </w:tc>
        <w:tc>
          <w:tcPr>
            <w:tcW w:w="6937" w:type="dxa"/>
          </w:tcPr>
          <w:p w14:paraId="4AEDFA36" w14:textId="77777777" w:rsidR="005E41CD" w:rsidRDefault="00E86F2D">
            <w:pPr>
              <w:rPr>
                <w:lang w:eastAsia="en-US"/>
              </w:rPr>
            </w:pPr>
            <w:r>
              <w:rPr>
                <w:rFonts w:eastAsiaTheme="minorEastAsia" w:hint="eastAsia"/>
                <w:lang w:eastAsia="zh-CN"/>
              </w:rPr>
              <w:t>Support</w:t>
            </w:r>
          </w:p>
        </w:tc>
      </w:tr>
      <w:tr w:rsidR="005E41CD" w14:paraId="34DA326A" w14:textId="77777777">
        <w:tc>
          <w:tcPr>
            <w:tcW w:w="2425" w:type="dxa"/>
          </w:tcPr>
          <w:p w14:paraId="1802872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4081353" w14:textId="77777777" w:rsidR="005E41CD" w:rsidRDefault="00E86F2D">
            <w:pPr>
              <w:rPr>
                <w:rFonts w:eastAsiaTheme="minorEastAsia"/>
                <w:lang w:val="en-US" w:eastAsia="zh-CN"/>
              </w:rPr>
            </w:pPr>
            <w:r>
              <w:rPr>
                <w:rFonts w:eastAsiaTheme="minorEastAsia" w:hint="eastAsia"/>
                <w:lang w:val="en-US" w:eastAsia="zh-CN"/>
              </w:rPr>
              <w:t>Support</w:t>
            </w:r>
          </w:p>
        </w:tc>
      </w:tr>
      <w:tr w:rsidR="00EA4197" w14:paraId="5CBA946A" w14:textId="77777777">
        <w:tc>
          <w:tcPr>
            <w:tcW w:w="2425" w:type="dxa"/>
          </w:tcPr>
          <w:p w14:paraId="31CCEF7D" w14:textId="77777777" w:rsidR="00EA4197" w:rsidRPr="00D101D5"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E0C663A" w14:textId="77777777" w:rsidR="00EA4197" w:rsidRPr="00D101D5" w:rsidRDefault="00EA4197" w:rsidP="00EA4197">
            <w:pPr>
              <w:rPr>
                <w:rFonts w:eastAsiaTheme="minorEastAsia"/>
                <w:lang w:eastAsia="zh-CN"/>
              </w:rPr>
            </w:pPr>
            <w:r>
              <w:rPr>
                <w:rFonts w:eastAsiaTheme="minorEastAsia" w:hint="eastAsia"/>
                <w:lang w:eastAsia="zh-CN"/>
              </w:rPr>
              <w:t>Support</w:t>
            </w:r>
          </w:p>
        </w:tc>
      </w:tr>
      <w:tr w:rsidR="00077884" w14:paraId="4C7A6BFD" w14:textId="77777777">
        <w:tc>
          <w:tcPr>
            <w:tcW w:w="2425" w:type="dxa"/>
          </w:tcPr>
          <w:p w14:paraId="2F226F4D" w14:textId="26811D3C" w:rsidR="00077884" w:rsidRDefault="00077884" w:rsidP="00077884">
            <w:pPr>
              <w:rPr>
                <w:rFonts w:eastAsiaTheme="minorEastAsia"/>
                <w:lang w:eastAsia="zh-CN"/>
              </w:rPr>
            </w:pPr>
            <w:r>
              <w:rPr>
                <w:lang w:eastAsia="en-US"/>
              </w:rPr>
              <w:t>Samsung</w:t>
            </w:r>
          </w:p>
        </w:tc>
        <w:tc>
          <w:tcPr>
            <w:tcW w:w="6937" w:type="dxa"/>
          </w:tcPr>
          <w:p w14:paraId="57149A90" w14:textId="424B47D6" w:rsidR="00077884" w:rsidRDefault="00077884" w:rsidP="00077884">
            <w:pPr>
              <w:rPr>
                <w:rFonts w:eastAsiaTheme="minorEastAsia"/>
                <w:lang w:eastAsia="zh-CN"/>
              </w:rPr>
            </w:pPr>
            <w:r>
              <w:rPr>
                <w:lang w:eastAsia="en-US"/>
              </w:rPr>
              <w:t xml:space="preserve">We support </w:t>
            </w:r>
            <w:r w:rsidRPr="00F677FA">
              <w:rPr>
                <w:lang w:eastAsia="en-US"/>
              </w:rPr>
              <w:t>a node can initiate two (or more) (partially) overlapping COT in two different beams</w:t>
            </w:r>
            <w:r>
              <w:rPr>
                <w:lang w:eastAsia="en-US"/>
              </w:rPr>
              <w:t xml:space="preserve">. </w:t>
            </w:r>
          </w:p>
        </w:tc>
      </w:tr>
      <w:tr w:rsidR="009B1DF6" w14:paraId="723A5F42" w14:textId="77777777">
        <w:tc>
          <w:tcPr>
            <w:tcW w:w="2425" w:type="dxa"/>
          </w:tcPr>
          <w:p w14:paraId="7DB04A71" w14:textId="4B5C7B45" w:rsidR="009B1DF6" w:rsidRDefault="009B1DF6" w:rsidP="009B1DF6">
            <w:pPr>
              <w:rPr>
                <w:lang w:eastAsia="en-US"/>
              </w:rPr>
            </w:pPr>
            <w:r>
              <w:rPr>
                <w:lang w:eastAsia="en-US"/>
              </w:rPr>
              <w:t>Intel</w:t>
            </w:r>
          </w:p>
        </w:tc>
        <w:tc>
          <w:tcPr>
            <w:tcW w:w="6937" w:type="dxa"/>
          </w:tcPr>
          <w:p w14:paraId="6F24CF87" w14:textId="5BCBC0F9" w:rsidR="009B1DF6" w:rsidRDefault="009B1DF6" w:rsidP="009B1DF6">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1B0B76" w14:paraId="00C0932C" w14:textId="77777777">
        <w:tc>
          <w:tcPr>
            <w:tcW w:w="2425" w:type="dxa"/>
          </w:tcPr>
          <w:p w14:paraId="325D58CB" w14:textId="32F8DDB9" w:rsidR="001B0B76" w:rsidRDefault="001B0B76" w:rsidP="009B1DF6">
            <w:pPr>
              <w:rPr>
                <w:lang w:eastAsia="en-US"/>
              </w:rPr>
            </w:pPr>
            <w:r>
              <w:rPr>
                <w:lang w:eastAsia="en-US"/>
              </w:rPr>
              <w:t xml:space="preserve">Ericsson </w:t>
            </w:r>
          </w:p>
        </w:tc>
        <w:tc>
          <w:tcPr>
            <w:tcW w:w="6937" w:type="dxa"/>
          </w:tcPr>
          <w:p w14:paraId="42242C34" w14:textId="58BF4519" w:rsidR="001B0B76" w:rsidRDefault="001B0B76" w:rsidP="009B1DF6">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w:t>
            </w:r>
            <w:r>
              <w:rPr>
                <w:lang w:eastAsia="en-US"/>
              </w:rPr>
              <w:lastRenderedPageBreak/>
              <w:t xml:space="preserve">multiple responding devices. </w:t>
            </w:r>
          </w:p>
        </w:tc>
      </w:tr>
      <w:tr w:rsidR="00B15EE0" w14:paraId="05B657C4" w14:textId="77777777" w:rsidTr="00B15EE0">
        <w:tc>
          <w:tcPr>
            <w:tcW w:w="2425" w:type="dxa"/>
            <w:shd w:val="clear" w:color="auto" w:fill="auto"/>
          </w:tcPr>
          <w:p w14:paraId="7DC67B0F" w14:textId="77777777" w:rsidR="00B15EE0" w:rsidRDefault="00B15EE0" w:rsidP="00C26C03">
            <w:pPr>
              <w:rPr>
                <w:rFonts w:eastAsiaTheme="minorEastAsia"/>
                <w:lang w:eastAsia="zh-CN"/>
              </w:rPr>
            </w:pPr>
            <w:r>
              <w:rPr>
                <w:rFonts w:eastAsiaTheme="minorEastAsia"/>
                <w:lang w:eastAsia="zh-CN"/>
              </w:rPr>
              <w:lastRenderedPageBreak/>
              <w:t>Huawei, HiSilicon</w:t>
            </w:r>
          </w:p>
        </w:tc>
        <w:tc>
          <w:tcPr>
            <w:tcW w:w="6937" w:type="dxa"/>
            <w:shd w:val="clear" w:color="auto" w:fill="auto"/>
          </w:tcPr>
          <w:p w14:paraId="426BDC38" w14:textId="77777777" w:rsidR="00B15EE0" w:rsidRDefault="00B15EE0" w:rsidP="00C26C03">
            <w:pPr>
              <w:rPr>
                <w:rFonts w:eastAsiaTheme="minorEastAsia"/>
                <w:lang w:eastAsia="zh-CN"/>
              </w:rPr>
            </w:pPr>
            <w:r>
              <w:rPr>
                <w:rFonts w:eastAsiaTheme="minorEastAsia"/>
                <w:lang w:eastAsia="zh-CN"/>
              </w:rPr>
              <w:t xml:space="preserve">Not support </w:t>
            </w:r>
          </w:p>
          <w:p w14:paraId="3EEC2E3B" w14:textId="77777777" w:rsidR="00B15EE0" w:rsidRDefault="00B15EE0" w:rsidP="00C26C03">
            <w:pPr>
              <w:rPr>
                <w:rFonts w:eastAsiaTheme="minorEastAsia"/>
                <w:lang w:eastAsia="zh-CN"/>
              </w:rPr>
            </w:pPr>
            <w:r>
              <w:rPr>
                <w:rFonts w:eastAsiaTheme="minorEastAsia"/>
                <w:lang w:eastAsia="zh-CN"/>
              </w:rPr>
              <w:t>We are not sure about the necessity and use case of such proposal. We have already had a lot of discussions about COT with TDM and SDM beams during the last few meetings and made some progress for those cases. Why supporting “</w:t>
            </w:r>
            <w:r w:rsidRPr="00AE1F16">
              <w:rPr>
                <w:rFonts w:eastAsiaTheme="minorEastAsia"/>
                <w:lang w:eastAsia="zh-CN"/>
              </w:rPr>
              <w:t>two (or more) (partially) overlapping COT in two different beams</w:t>
            </w:r>
            <w:r>
              <w:rPr>
                <w:rFonts w:eastAsiaTheme="minorEastAsia"/>
                <w:lang w:eastAsia="zh-CN"/>
              </w:rPr>
              <w:t xml:space="preserve">” is required, while essentially a single COT supporting SDM and TDM beams can have the same functionality? </w:t>
            </w:r>
          </w:p>
        </w:tc>
      </w:tr>
      <w:tr w:rsidR="00B15EE0" w14:paraId="187C90AA" w14:textId="77777777">
        <w:tc>
          <w:tcPr>
            <w:tcW w:w="2425" w:type="dxa"/>
          </w:tcPr>
          <w:p w14:paraId="0750B634" w14:textId="43F2E4F1" w:rsidR="00B15EE0" w:rsidRDefault="007357C9" w:rsidP="009B1DF6">
            <w:pPr>
              <w:rPr>
                <w:lang w:eastAsia="en-US"/>
              </w:rPr>
            </w:pPr>
            <w:r>
              <w:rPr>
                <w:lang w:eastAsia="en-US"/>
              </w:rPr>
              <w:t>Futurewei</w:t>
            </w:r>
          </w:p>
        </w:tc>
        <w:tc>
          <w:tcPr>
            <w:tcW w:w="6937" w:type="dxa"/>
          </w:tcPr>
          <w:p w14:paraId="3CF418A9" w14:textId="77777777" w:rsidR="007357C9" w:rsidRPr="00290696" w:rsidRDefault="007357C9" w:rsidP="007357C9">
            <w:pPr>
              <w:rPr>
                <w:rFonts w:eastAsiaTheme="minorEastAsia"/>
                <w:lang w:eastAsia="zh-CN"/>
              </w:rPr>
            </w:pPr>
            <w:r w:rsidRPr="00290696">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7B62F199" w14:textId="77777777" w:rsidR="007357C9" w:rsidRDefault="007357C9" w:rsidP="007357C9">
            <w:pPr>
              <w:rPr>
                <w:rFonts w:eastAsiaTheme="minorEastAsia"/>
                <w:lang w:eastAsia="zh-CN"/>
              </w:rPr>
            </w:pPr>
          </w:p>
          <w:p w14:paraId="1DDB6223" w14:textId="77777777" w:rsidR="007357C9" w:rsidRPr="00290696" w:rsidRDefault="007357C9" w:rsidP="007357C9">
            <w:pPr>
              <w:rPr>
                <w:szCs w:val="20"/>
              </w:rPr>
            </w:pPr>
            <w:r w:rsidRPr="00290696">
              <w:rPr>
                <w:rFonts w:eastAsiaTheme="minorEastAsia"/>
                <w:lang w:eastAsia="zh-CN"/>
              </w:rPr>
              <w:t>We believe this proposal allows for using beam specific Pout. Without this proposal there can be inconsistency if we jointly view proposal 2.1.1</w:t>
            </w:r>
            <w:r>
              <w:rPr>
                <w:rFonts w:eastAsiaTheme="minorEastAsia"/>
                <w:lang w:eastAsia="zh-CN"/>
              </w:rPr>
              <w:t>-1</w:t>
            </w:r>
            <w:r w:rsidRPr="00290696">
              <w:rPr>
                <w:rFonts w:eastAsiaTheme="minorEastAsia"/>
                <w:lang w:eastAsia="zh-CN"/>
              </w:rPr>
              <w:t xml:space="preserve"> (</w:t>
            </w:r>
            <w:r>
              <w:rPr>
                <w:rFonts w:eastAsiaTheme="minorEastAsia"/>
                <w:lang w:eastAsia="zh-CN"/>
              </w:rPr>
              <w:t xml:space="preserve">adjusting EDT based on </w:t>
            </w:r>
            <w:r w:rsidRPr="00290696">
              <w:rPr>
                <w:rFonts w:eastAsiaTheme="minorEastAsia"/>
                <w:lang w:eastAsia="zh-CN"/>
              </w:rPr>
              <w:t xml:space="preserve">sensing beam and transmit beam) and proposals in Section 2.7 on Multi-beam COT pertaining to </w:t>
            </w:r>
            <w:r>
              <w:rPr>
                <w:rFonts w:eastAsiaTheme="minorEastAsia"/>
                <w:lang w:eastAsia="zh-CN"/>
              </w:rPr>
              <w:t xml:space="preserve">when </w:t>
            </w:r>
            <w:r w:rsidRPr="00290696">
              <w:rPr>
                <w:szCs w:val="20"/>
              </w:rPr>
              <w:t xml:space="preserve">Independent per-beam LBT sensing at the start of COT is performed for beams used in the COT. </w:t>
            </w:r>
          </w:p>
          <w:p w14:paraId="04508D65" w14:textId="77777777" w:rsidR="007357C9" w:rsidRDefault="007357C9" w:rsidP="007357C9">
            <w:pPr>
              <w:rPr>
                <w:rFonts w:eastAsiaTheme="minorEastAsia"/>
                <w:lang w:eastAsia="zh-CN"/>
              </w:rPr>
            </w:pPr>
            <w:r w:rsidRPr="00290696">
              <w:rPr>
                <w:rFonts w:eastAsiaTheme="minorEastAsia"/>
                <w:lang w:eastAsia="zh-CN"/>
              </w:rPr>
              <w:t>We support this proposal. There are of course restrictions that will need to be considered: such as the total time span of overlapping COTs should also respect maximum duration limits.</w:t>
            </w:r>
            <w:r>
              <w:rPr>
                <w:rFonts w:eastAsiaTheme="minorEastAsia"/>
                <w:lang w:eastAsia="zh-CN"/>
              </w:rPr>
              <w:t xml:space="preserve"> </w:t>
            </w:r>
          </w:p>
          <w:p w14:paraId="3E6A8BA8" w14:textId="77777777" w:rsidR="00B15EE0" w:rsidRDefault="00B15EE0" w:rsidP="009B1DF6">
            <w:pPr>
              <w:rPr>
                <w:lang w:eastAsia="en-US"/>
              </w:rPr>
            </w:pPr>
          </w:p>
        </w:tc>
      </w:tr>
      <w:tr w:rsidR="00C26C03" w14:paraId="06729279" w14:textId="77777777">
        <w:tc>
          <w:tcPr>
            <w:tcW w:w="2425" w:type="dxa"/>
          </w:tcPr>
          <w:p w14:paraId="32011A36" w14:textId="7469E1D4" w:rsidR="00C26C03" w:rsidRDefault="00C26C03" w:rsidP="009B1DF6">
            <w:r>
              <w:rPr>
                <w:rFonts w:hint="eastAsia"/>
              </w:rPr>
              <w:t>LG</w:t>
            </w:r>
          </w:p>
        </w:tc>
        <w:tc>
          <w:tcPr>
            <w:tcW w:w="6937" w:type="dxa"/>
          </w:tcPr>
          <w:p w14:paraId="6F5762B4" w14:textId="486707FE" w:rsidR="00C26C03" w:rsidRPr="00290696" w:rsidRDefault="00C26C03" w:rsidP="007357C9">
            <w:pPr>
              <w:rPr>
                <w:rFonts w:eastAsiaTheme="minorEastAsia"/>
                <w:lang w:eastAsia="zh-CN"/>
              </w:rPr>
            </w:pPr>
            <w:r w:rsidRPr="00C26C03">
              <w:rPr>
                <w:rFonts w:eastAsiaTheme="minorEastAsia" w:hint="eastAsia"/>
                <w:lang w:eastAsia="zh-CN"/>
              </w:rPr>
              <w:t xml:space="preserve">We think that the overlapping COT should be further clarified. </w:t>
            </w:r>
            <w:r w:rsidRPr="00C26C03">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bl>
    <w:p w14:paraId="7CDC7C13" w14:textId="77777777" w:rsidR="005E41CD" w:rsidRDefault="005E41CD">
      <w:pPr>
        <w:rPr>
          <w:lang w:eastAsia="en-US"/>
        </w:rPr>
      </w:pPr>
    </w:p>
    <w:p w14:paraId="3190CF60" w14:textId="77777777" w:rsidR="005E41CD" w:rsidRDefault="005E41CD">
      <w:pPr>
        <w:rPr>
          <w:lang w:eastAsia="en-US"/>
        </w:rPr>
      </w:pPr>
    </w:p>
    <w:p w14:paraId="1B707410" w14:textId="77777777" w:rsidR="005E41CD" w:rsidRDefault="00E86F2D">
      <w:pPr>
        <w:pStyle w:val="Heading2"/>
      </w:pPr>
      <w:r>
        <w:rPr>
          <w:noProof/>
          <w:lang w:val="en-US" w:eastAsia="ko-KR"/>
        </w:rPr>
        <mc:AlternateContent>
          <mc:Choice Requires="wps">
            <w:drawing>
              <wp:anchor distT="45720" distB="45720" distL="114300" distR="114300" simplePos="0" relativeHeight="251656704" behindDoc="0" locked="0" layoutInCell="1" allowOverlap="1" wp14:anchorId="3D4AE3B7" wp14:editId="7D0EC928">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344A8BF" w14:textId="77777777" w:rsidR="00613FA2" w:rsidRDefault="00613FA2">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613FA2" w:rsidRDefault="00613FA2">
                            <w:pPr>
                              <w:rPr>
                                <w:rFonts w:cs="Times"/>
                                <w:szCs w:val="20"/>
                              </w:rPr>
                            </w:pPr>
                            <w:r>
                              <w:rPr>
                                <w:rFonts w:cs="Times"/>
                                <w:szCs w:val="20"/>
                              </w:rPr>
                              <w:t>For LBT for single carrier transmission, consider the following alternatives</w:t>
                            </w:r>
                          </w:p>
                          <w:p w14:paraId="69F9BC15" w14:textId="77777777" w:rsidR="00613FA2" w:rsidRDefault="00613FA2">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613FA2" w:rsidRDefault="00613FA2">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613FA2" w:rsidRDefault="00613FA2">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613FA2" w:rsidRDefault="00613FA2">
                            <w:pPr>
                              <w:rPr>
                                <w:rFonts w:cs="Times"/>
                                <w:szCs w:val="20"/>
                              </w:rPr>
                            </w:pPr>
                            <w:r>
                              <w:rPr>
                                <w:rFonts w:cs="Times"/>
                                <w:szCs w:val="20"/>
                              </w:rPr>
                              <w:t>For LBT for multi-carrier transmission in intra-band CA, consider the following alternatives</w:t>
                            </w:r>
                          </w:p>
                          <w:p w14:paraId="4F8CF027"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613FA2" w:rsidRDefault="00613FA2">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613FA2" w:rsidRDefault="00613FA2"/>
                        </w:txbxContent>
                      </wps:txbx>
                      <wps:bodyPr rot="0" vert="horz" wrap="square" lIns="91440" tIns="45720" rIns="91440" bIns="45720" anchor="t" anchorCtr="0">
                        <a:noAutofit/>
                      </wps:bodyPr>
                    </wps:wsp>
                  </a:graphicData>
                </a:graphic>
              </wp:anchor>
            </w:drawing>
          </mc:Choice>
          <mc:Fallback>
            <w:pict>
              <v:shape w14:anchorId="3D4AE3B7"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344A8BF" w14:textId="77777777" w:rsidR="00613FA2" w:rsidRDefault="00613FA2">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613FA2" w:rsidRDefault="00613FA2">
                      <w:pPr>
                        <w:rPr>
                          <w:rFonts w:cs="Times"/>
                          <w:szCs w:val="20"/>
                        </w:rPr>
                      </w:pPr>
                      <w:r>
                        <w:rPr>
                          <w:rFonts w:cs="Times"/>
                          <w:szCs w:val="20"/>
                        </w:rPr>
                        <w:t>For LBT for single carrier transmission, consider the following alternatives</w:t>
                      </w:r>
                    </w:p>
                    <w:p w14:paraId="69F9BC15" w14:textId="77777777" w:rsidR="00613FA2" w:rsidRDefault="00613FA2">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613FA2" w:rsidRDefault="00613FA2">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613FA2" w:rsidRDefault="00613FA2">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613FA2" w:rsidRDefault="00613FA2">
                      <w:pPr>
                        <w:rPr>
                          <w:rFonts w:cs="Times"/>
                          <w:szCs w:val="20"/>
                        </w:rPr>
                      </w:pPr>
                      <w:r>
                        <w:rPr>
                          <w:rFonts w:cs="Times"/>
                          <w:szCs w:val="20"/>
                        </w:rPr>
                        <w:t>For LBT for multi-carrier transmission in intra-band CA, consider the following alternatives</w:t>
                      </w:r>
                    </w:p>
                    <w:p w14:paraId="4F8CF027"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613FA2" w:rsidRDefault="00613FA2">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613FA2" w:rsidRDefault="00613FA2"/>
                  </w:txbxContent>
                </v:textbox>
                <w10:wrap type="topAndBottom" anchorx="margin"/>
              </v:shape>
            </w:pict>
          </mc:Fallback>
        </mc:AlternateContent>
      </w:r>
      <w:r>
        <w:t>LBT Bandwidth FFS Items</w:t>
      </w:r>
    </w:p>
    <w:p w14:paraId="442149A7" w14:textId="77777777" w:rsidR="005E41CD" w:rsidRDefault="005E41CD">
      <w:pPr>
        <w:rPr>
          <w:lang w:eastAsia="en-US"/>
        </w:rPr>
      </w:pPr>
    </w:p>
    <w:p w14:paraId="4C135C37" w14:textId="77777777" w:rsidR="005E41CD" w:rsidRDefault="005E41CD">
      <w:pPr>
        <w:rPr>
          <w:lang w:eastAsia="en-US"/>
        </w:rPr>
      </w:pPr>
    </w:p>
    <w:tbl>
      <w:tblPr>
        <w:tblStyle w:val="TableGrid"/>
        <w:tblW w:w="0" w:type="auto"/>
        <w:tblLook w:val="04A0" w:firstRow="1" w:lastRow="0" w:firstColumn="1" w:lastColumn="0" w:noHBand="0" w:noVBand="1"/>
      </w:tblPr>
      <w:tblGrid>
        <w:gridCol w:w="1885"/>
        <w:gridCol w:w="7477"/>
      </w:tblGrid>
      <w:tr w:rsidR="005E41CD" w14:paraId="230AEE00" w14:textId="77777777">
        <w:tc>
          <w:tcPr>
            <w:tcW w:w="1885" w:type="dxa"/>
          </w:tcPr>
          <w:p w14:paraId="1DC58DF0" w14:textId="77777777" w:rsidR="005E41CD" w:rsidRDefault="00E86F2D">
            <w:pPr>
              <w:jc w:val="left"/>
              <w:rPr>
                <w:b/>
                <w:szCs w:val="20"/>
              </w:rPr>
            </w:pPr>
            <w:r>
              <w:rPr>
                <w:b/>
                <w:szCs w:val="20"/>
              </w:rPr>
              <w:t>Company</w:t>
            </w:r>
          </w:p>
        </w:tc>
        <w:tc>
          <w:tcPr>
            <w:tcW w:w="7477" w:type="dxa"/>
          </w:tcPr>
          <w:p w14:paraId="3EE2EF81" w14:textId="77777777" w:rsidR="005E41CD" w:rsidRDefault="00E86F2D">
            <w:pPr>
              <w:jc w:val="left"/>
              <w:rPr>
                <w:b/>
                <w:szCs w:val="20"/>
              </w:rPr>
            </w:pPr>
            <w:r>
              <w:rPr>
                <w:b/>
                <w:szCs w:val="20"/>
              </w:rPr>
              <w:t>Key Proposals/Observations/Positions</w:t>
            </w:r>
          </w:p>
        </w:tc>
      </w:tr>
      <w:tr w:rsidR="005E41CD" w14:paraId="4B489C6C" w14:textId="77777777">
        <w:trPr>
          <w:trHeight w:val="552"/>
        </w:trPr>
        <w:tc>
          <w:tcPr>
            <w:tcW w:w="1885" w:type="dxa"/>
          </w:tcPr>
          <w:p w14:paraId="75592A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78AFFD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12AE7EF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5E41CD" w14:paraId="34F7FEFB" w14:textId="77777777">
        <w:trPr>
          <w:trHeight w:val="520"/>
        </w:trPr>
        <w:tc>
          <w:tcPr>
            <w:tcW w:w="1885" w:type="dxa"/>
          </w:tcPr>
          <w:p w14:paraId="3BA5AF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5E5A14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40D1355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14:paraId="2C685C72" w14:textId="77777777">
        <w:trPr>
          <w:trHeight w:val="255"/>
        </w:trPr>
        <w:tc>
          <w:tcPr>
            <w:tcW w:w="1885" w:type="dxa"/>
          </w:tcPr>
          <w:p w14:paraId="28FDBB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91883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14:paraId="25EC9B48" w14:textId="77777777">
        <w:trPr>
          <w:trHeight w:val="753"/>
        </w:trPr>
        <w:tc>
          <w:tcPr>
            <w:tcW w:w="1885" w:type="dxa"/>
          </w:tcPr>
          <w:p w14:paraId="3AAF4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719ABD5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85DEA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5E41CD" w14:paraId="35B4ECBA" w14:textId="77777777">
        <w:trPr>
          <w:trHeight w:val="255"/>
        </w:trPr>
        <w:tc>
          <w:tcPr>
            <w:tcW w:w="1885" w:type="dxa"/>
          </w:tcPr>
          <w:p w14:paraId="010DED1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0E4CDC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5E41CD" w14:paraId="636C34C1" w14:textId="77777777">
        <w:trPr>
          <w:trHeight w:val="3906"/>
        </w:trPr>
        <w:tc>
          <w:tcPr>
            <w:tcW w:w="1885" w:type="dxa"/>
          </w:tcPr>
          <w:p w14:paraId="78EA7E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56F30F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5B677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417F3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5D2BB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20755E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1BAA2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00041AB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881B79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14:paraId="18B32985" w14:textId="77777777">
        <w:trPr>
          <w:trHeight w:val="1058"/>
        </w:trPr>
        <w:tc>
          <w:tcPr>
            <w:tcW w:w="1885" w:type="dxa"/>
          </w:tcPr>
          <w:p w14:paraId="4930BA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6D648B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453EE3BA"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5E41CD" w14:paraId="5E6AD6E4" w14:textId="77777777">
        <w:trPr>
          <w:trHeight w:val="1953"/>
        </w:trPr>
        <w:tc>
          <w:tcPr>
            <w:tcW w:w="1885" w:type="dxa"/>
          </w:tcPr>
          <w:p w14:paraId="2C4C89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0F4C06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729D62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1AEBAD7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14:paraId="0A41AB95" w14:textId="77777777">
        <w:trPr>
          <w:trHeight w:val="552"/>
        </w:trPr>
        <w:tc>
          <w:tcPr>
            <w:tcW w:w="1885" w:type="dxa"/>
          </w:tcPr>
          <w:p w14:paraId="43C2E4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6B7D1F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74FF894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5E41CD" w14:paraId="3D963596" w14:textId="77777777">
        <w:trPr>
          <w:trHeight w:val="1050"/>
        </w:trPr>
        <w:tc>
          <w:tcPr>
            <w:tcW w:w="1885" w:type="dxa"/>
          </w:tcPr>
          <w:p w14:paraId="1460175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56B74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465BE9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F282B4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531090F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14:paraId="44BF4561" w14:textId="77777777">
        <w:trPr>
          <w:trHeight w:val="2505"/>
        </w:trPr>
        <w:tc>
          <w:tcPr>
            <w:tcW w:w="1885" w:type="dxa"/>
          </w:tcPr>
          <w:p w14:paraId="46929DD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77" w:type="dxa"/>
            <w:noWrap/>
          </w:tcPr>
          <w:p w14:paraId="01BF60D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5F1B5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14:paraId="6E4E6C01" w14:textId="77777777">
        <w:trPr>
          <w:trHeight w:val="255"/>
        </w:trPr>
        <w:tc>
          <w:tcPr>
            <w:tcW w:w="1885" w:type="dxa"/>
          </w:tcPr>
          <w:p w14:paraId="78D56B2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2E7CE454"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8503B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090DB7B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0B094289" w14:textId="77777777">
        <w:trPr>
          <w:trHeight w:val="1709"/>
        </w:trPr>
        <w:tc>
          <w:tcPr>
            <w:tcW w:w="1885" w:type="dxa"/>
          </w:tcPr>
          <w:p w14:paraId="519251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755B2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461C01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7513935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41CD" w14:paraId="4003E31E" w14:textId="77777777">
        <w:trPr>
          <w:trHeight w:val="2040"/>
        </w:trPr>
        <w:tc>
          <w:tcPr>
            <w:tcW w:w="1885" w:type="dxa"/>
          </w:tcPr>
          <w:p w14:paraId="7D4A3D0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241476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14:paraId="1EC30A13" w14:textId="77777777">
        <w:trPr>
          <w:trHeight w:val="520"/>
        </w:trPr>
        <w:tc>
          <w:tcPr>
            <w:tcW w:w="1885" w:type="dxa"/>
          </w:tcPr>
          <w:p w14:paraId="702CD2A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029A72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7A1F53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14:paraId="01938AF8" w14:textId="77777777">
        <w:trPr>
          <w:trHeight w:val="1288"/>
        </w:trPr>
        <w:tc>
          <w:tcPr>
            <w:tcW w:w="1885" w:type="dxa"/>
          </w:tcPr>
          <w:p w14:paraId="3B664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5D32EC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05AF656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4D2A4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0FF4C23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BCB4E9C"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7A0CF97D" w14:textId="77777777">
        <w:trPr>
          <w:trHeight w:val="1589"/>
        </w:trPr>
        <w:tc>
          <w:tcPr>
            <w:tcW w:w="1885" w:type="dxa"/>
          </w:tcPr>
          <w:p w14:paraId="14470C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04C41ED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2DF42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14:paraId="2D791AB1" w14:textId="77777777">
        <w:trPr>
          <w:trHeight w:val="765"/>
        </w:trPr>
        <w:tc>
          <w:tcPr>
            <w:tcW w:w="1885" w:type="dxa"/>
          </w:tcPr>
          <w:p w14:paraId="5ECC19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56FC70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5E41CD" w14:paraId="43695120" w14:textId="77777777">
        <w:trPr>
          <w:trHeight w:val="2197"/>
        </w:trPr>
        <w:tc>
          <w:tcPr>
            <w:tcW w:w="1885" w:type="dxa"/>
          </w:tcPr>
          <w:p w14:paraId="1A01C2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77" w:type="dxa"/>
          </w:tcPr>
          <w:p w14:paraId="50805C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67669A8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66436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14:paraId="22D4F8D1" w14:textId="77777777">
        <w:trPr>
          <w:trHeight w:val="765"/>
        </w:trPr>
        <w:tc>
          <w:tcPr>
            <w:tcW w:w="1885" w:type="dxa"/>
          </w:tcPr>
          <w:p w14:paraId="3A5A02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A192C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14:paraId="7E4E4049" w14:textId="77777777">
        <w:trPr>
          <w:trHeight w:val="255"/>
        </w:trPr>
        <w:tc>
          <w:tcPr>
            <w:tcW w:w="1885" w:type="dxa"/>
          </w:tcPr>
          <w:p w14:paraId="5F5A345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2296628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14:paraId="6F0F2C89" w14:textId="77777777">
        <w:trPr>
          <w:trHeight w:val="4313"/>
        </w:trPr>
        <w:tc>
          <w:tcPr>
            <w:tcW w:w="1885" w:type="dxa"/>
          </w:tcPr>
          <w:p w14:paraId="1B0524A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2F5C2F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EA48A7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09611A5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D3CB2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4CA466F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5A0E312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6D805379"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42C6D0B" w14:textId="77777777" w:rsidR="005E41CD" w:rsidRDefault="005E41CD">
      <w:pPr>
        <w:rPr>
          <w:lang w:eastAsia="en-US"/>
        </w:rPr>
      </w:pPr>
    </w:p>
    <w:p w14:paraId="276020C8" w14:textId="77777777" w:rsidR="005E41CD" w:rsidRDefault="00E86F2D">
      <w:pPr>
        <w:pStyle w:val="Heading3"/>
      </w:pPr>
      <w:r>
        <w:t>First Round Discussion</w:t>
      </w:r>
    </w:p>
    <w:p w14:paraId="2DD64DB5" w14:textId="77777777" w:rsidR="005E41CD" w:rsidRDefault="00E86F2D">
      <w:pPr>
        <w:rPr>
          <w:rFonts w:cs="Times"/>
          <w:szCs w:val="20"/>
        </w:rPr>
      </w:pPr>
      <w:r>
        <w:rPr>
          <w:rFonts w:cs="Times"/>
          <w:szCs w:val="20"/>
        </w:rPr>
        <w:t>For LBT for single carrier transmission, the following positions have been reached.</w:t>
      </w:r>
    </w:p>
    <w:p w14:paraId="116FE350"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C701D4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441FDC86"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55BCF35"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7E28E583" w14:textId="77777777" w:rsidR="005E41CD" w:rsidRDefault="005E41CD">
      <w:pPr>
        <w:kinsoku/>
        <w:adjustRightInd/>
        <w:snapToGrid w:val="0"/>
        <w:spacing w:after="0" w:line="252" w:lineRule="auto"/>
        <w:textAlignment w:val="auto"/>
        <w:rPr>
          <w:rFonts w:cs="Times"/>
          <w:szCs w:val="20"/>
        </w:rPr>
      </w:pPr>
    </w:p>
    <w:p w14:paraId="01F9DAD0" w14:textId="77777777" w:rsidR="005E41CD" w:rsidRDefault="00E86F2D">
      <w:pPr>
        <w:rPr>
          <w:rFonts w:cs="Times"/>
          <w:szCs w:val="20"/>
        </w:rPr>
      </w:pPr>
      <w:r>
        <w:rPr>
          <w:rFonts w:cs="Times"/>
          <w:szCs w:val="20"/>
        </w:rPr>
        <w:t>For LBT for multi-carrier transmission in intra-band CA, the following positions have been reached.</w:t>
      </w:r>
    </w:p>
    <w:p w14:paraId="694C19B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2783EF4F"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0B80620C"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573E309D"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7DBD11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6F192A9"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4C942A6C" w14:textId="77777777" w:rsidR="005E41CD" w:rsidRDefault="005E41CD">
      <w:pPr>
        <w:rPr>
          <w:lang w:eastAsia="en-US"/>
        </w:rPr>
      </w:pPr>
    </w:p>
    <w:p w14:paraId="6B2C4095" w14:textId="77777777" w:rsidR="005E41CD" w:rsidRDefault="00E86F2D">
      <w:pPr>
        <w:pStyle w:val="discussionpoint"/>
      </w:pPr>
      <w:r>
        <w:lastRenderedPageBreak/>
        <w:t>Proposal 2.2.1-1 (closed)</w:t>
      </w:r>
    </w:p>
    <w:p w14:paraId="1BB67BAF" w14:textId="77777777" w:rsidR="005E41CD" w:rsidRDefault="00E86F2D">
      <w:pPr>
        <w:rPr>
          <w:lang w:eastAsia="en-US"/>
        </w:rPr>
      </w:pPr>
      <w:r>
        <w:rPr>
          <w:lang w:eastAsia="en-US"/>
        </w:rPr>
        <w:t>For LBT for single carrier transmissions, support both Alt SC.1 and Alt SC.3, and leave the choice to gNB/UE implementation.</w:t>
      </w:r>
    </w:p>
    <w:p w14:paraId="42B39D40" w14:textId="77777777" w:rsidR="005E41CD" w:rsidRDefault="00E86F2D">
      <w:pPr>
        <w:pStyle w:val="ListParagraph"/>
        <w:numPr>
          <w:ilvl w:val="0"/>
          <w:numId w:val="18"/>
        </w:numPr>
        <w:rPr>
          <w:lang w:eastAsia="en-US"/>
        </w:rPr>
      </w:pPr>
      <w:r>
        <w:rPr>
          <w:lang w:eastAsia="en-US"/>
        </w:rPr>
        <w:t>FFS if and how gNB indicates the LBT bandwidth adopted to UE</w:t>
      </w:r>
    </w:p>
    <w:p w14:paraId="7FA46E52" w14:textId="77777777" w:rsidR="005E41CD" w:rsidRDefault="00E86F2D">
      <w:pPr>
        <w:pStyle w:val="ListParagraph"/>
        <w:numPr>
          <w:ilvl w:val="0"/>
          <w:numId w:val="18"/>
        </w:numPr>
        <w:rPr>
          <w:lang w:eastAsia="en-US"/>
        </w:rPr>
      </w:pPr>
      <w:r>
        <w:rPr>
          <w:lang w:eastAsia="en-US"/>
        </w:rPr>
        <w:t>FFS if and how UE indicates the LBT bandwidth adopted to gNB</w:t>
      </w:r>
    </w:p>
    <w:p w14:paraId="62294A54"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BD916F" w14:textId="77777777">
        <w:tc>
          <w:tcPr>
            <w:tcW w:w="2425" w:type="dxa"/>
          </w:tcPr>
          <w:p w14:paraId="6515732C" w14:textId="77777777" w:rsidR="005E41CD" w:rsidRDefault="00E86F2D">
            <w:pPr>
              <w:rPr>
                <w:lang w:eastAsia="en-US"/>
              </w:rPr>
            </w:pPr>
            <w:r>
              <w:rPr>
                <w:lang w:eastAsia="en-US"/>
              </w:rPr>
              <w:t>Company</w:t>
            </w:r>
          </w:p>
        </w:tc>
        <w:tc>
          <w:tcPr>
            <w:tcW w:w="6937" w:type="dxa"/>
          </w:tcPr>
          <w:p w14:paraId="02F04617" w14:textId="77777777" w:rsidR="005E41CD" w:rsidRDefault="00E86F2D">
            <w:pPr>
              <w:rPr>
                <w:lang w:eastAsia="en-US"/>
              </w:rPr>
            </w:pPr>
            <w:r>
              <w:rPr>
                <w:lang w:eastAsia="en-US"/>
              </w:rPr>
              <w:t>View</w:t>
            </w:r>
          </w:p>
        </w:tc>
      </w:tr>
      <w:tr w:rsidR="005E41CD" w14:paraId="7F0AC337" w14:textId="77777777">
        <w:tc>
          <w:tcPr>
            <w:tcW w:w="2425" w:type="dxa"/>
          </w:tcPr>
          <w:p w14:paraId="41812831" w14:textId="77777777" w:rsidR="005E41CD" w:rsidRDefault="00E86F2D">
            <w:pPr>
              <w:rPr>
                <w:lang w:eastAsia="en-US"/>
              </w:rPr>
            </w:pPr>
            <w:r>
              <w:rPr>
                <w:lang w:eastAsia="en-US"/>
              </w:rPr>
              <w:t>Nokia, NSB</w:t>
            </w:r>
          </w:p>
        </w:tc>
        <w:tc>
          <w:tcPr>
            <w:tcW w:w="6937" w:type="dxa"/>
          </w:tcPr>
          <w:p w14:paraId="12EFBA9E" w14:textId="77777777" w:rsidR="005E41CD" w:rsidRDefault="00E86F2D">
            <w:pPr>
              <w:rPr>
                <w:lang w:eastAsia="en-US"/>
              </w:rPr>
            </w:pPr>
            <w:r>
              <w:rPr>
                <w:lang w:eastAsia="en-US"/>
              </w:rPr>
              <w:t>We support at least Alt SC.1. Alt SC.3 is also ok in principle, but we would like to first see what options for LBT bandwidth are considered.</w:t>
            </w:r>
          </w:p>
          <w:p w14:paraId="11D6F892" w14:textId="77777777" w:rsidR="005E41CD" w:rsidRDefault="00E86F2D">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5E41CD" w14:paraId="704B877C" w14:textId="77777777">
        <w:tc>
          <w:tcPr>
            <w:tcW w:w="2425" w:type="dxa"/>
          </w:tcPr>
          <w:p w14:paraId="5AF00E70" w14:textId="77777777" w:rsidR="005E41CD" w:rsidRDefault="00E86F2D">
            <w:pPr>
              <w:rPr>
                <w:lang w:eastAsia="en-US"/>
              </w:rPr>
            </w:pPr>
            <w:r>
              <w:rPr>
                <w:lang w:eastAsia="en-US"/>
              </w:rPr>
              <w:t>Charter Communications</w:t>
            </w:r>
          </w:p>
        </w:tc>
        <w:tc>
          <w:tcPr>
            <w:tcW w:w="6937" w:type="dxa"/>
          </w:tcPr>
          <w:p w14:paraId="4666C976" w14:textId="77777777" w:rsidR="005E41CD" w:rsidRDefault="00E86F2D">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5E41CD" w14:paraId="44D0472D" w14:textId="77777777">
        <w:tc>
          <w:tcPr>
            <w:tcW w:w="2425" w:type="dxa"/>
          </w:tcPr>
          <w:p w14:paraId="1C99952A" w14:textId="77777777" w:rsidR="005E41CD" w:rsidRDefault="00E86F2D">
            <w:pPr>
              <w:rPr>
                <w:lang w:eastAsia="en-US"/>
              </w:rPr>
            </w:pPr>
            <w:r>
              <w:rPr>
                <w:lang w:eastAsia="en-US"/>
              </w:rPr>
              <w:t>Lenovo, Motorola Mobility</w:t>
            </w:r>
          </w:p>
        </w:tc>
        <w:tc>
          <w:tcPr>
            <w:tcW w:w="6937" w:type="dxa"/>
          </w:tcPr>
          <w:p w14:paraId="4AFC1C23" w14:textId="77777777"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14:paraId="0046797A" w14:textId="77777777">
        <w:tc>
          <w:tcPr>
            <w:tcW w:w="2425" w:type="dxa"/>
          </w:tcPr>
          <w:p w14:paraId="054768BC"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F89B08B" w14:textId="77777777" w:rsidR="005E41CD" w:rsidRDefault="00E86F2D">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5E41CD" w14:paraId="4B673995" w14:textId="77777777">
        <w:tc>
          <w:tcPr>
            <w:tcW w:w="2425" w:type="dxa"/>
          </w:tcPr>
          <w:p w14:paraId="2AAEDA8B" w14:textId="77777777" w:rsidR="005E41CD" w:rsidRDefault="00E86F2D">
            <w:pPr>
              <w:rPr>
                <w:rFonts w:eastAsia="SimSun"/>
                <w:lang w:val="en-US" w:eastAsia="zh-CN"/>
              </w:rPr>
            </w:pPr>
            <w:r>
              <w:rPr>
                <w:lang w:eastAsia="en-US"/>
              </w:rPr>
              <w:t>Intel</w:t>
            </w:r>
          </w:p>
        </w:tc>
        <w:tc>
          <w:tcPr>
            <w:tcW w:w="6937" w:type="dxa"/>
          </w:tcPr>
          <w:p w14:paraId="1102DA32" w14:textId="77777777" w:rsidR="005E41CD" w:rsidRDefault="00E86F2D">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35796DE8" w14:textId="77777777" w:rsidR="005E41CD" w:rsidRDefault="005E41CD">
            <w:pPr>
              <w:rPr>
                <w:lang w:eastAsia="en-US"/>
              </w:rPr>
            </w:pPr>
          </w:p>
          <w:p w14:paraId="0E7A2A89" w14:textId="77777777" w:rsidR="005E41CD" w:rsidRDefault="00E86F2D">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7FBE87A8" w14:textId="77777777" w:rsidR="005E41CD" w:rsidRDefault="005E41CD">
            <w:pPr>
              <w:rPr>
                <w:rFonts w:eastAsia="SimSun"/>
                <w:lang w:val="en-US" w:eastAsia="zh-CN"/>
              </w:rPr>
            </w:pPr>
          </w:p>
        </w:tc>
      </w:tr>
      <w:tr w:rsidR="005E41CD" w14:paraId="7754D086" w14:textId="77777777">
        <w:tc>
          <w:tcPr>
            <w:tcW w:w="2425" w:type="dxa"/>
          </w:tcPr>
          <w:p w14:paraId="5218E537" w14:textId="77777777" w:rsidR="005E41CD" w:rsidRDefault="00E86F2D">
            <w:pPr>
              <w:rPr>
                <w:lang w:eastAsia="en-US"/>
              </w:rPr>
            </w:pPr>
            <w:r>
              <w:rPr>
                <w:lang w:eastAsia="en-US"/>
              </w:rPr>
              <w:t>Vivo</w:t>
            </w:r>
          </w:p>
        </w:tc>
        <w:tc>
          <w:tcPr>
            <w:tcW w:w="6937" w:type="dxa"/>
          </w:tcPr>
          <w:p w14:paraId="201E51E3" w14:textId="77777777" w:rsidR="005E41CD" w:rsidRDefault="00E86F2D">
            <w:pPr>
              <w:rPr>
                <w:lang w:eastAsia="en-US"/>
              </w:rPr>
            </w:pPr>
            <w:r>
              <w:rPr>
                <w:lang w:eastAsia="en-US"/>
              </w:rPr>
              <w:t xml:space="preserve">Support to have both Alt SC.1 and Alt SC.3. </w:t>
            </w:r>
          </w:p>
          <w:p w14:paraId="46384250" w14:textId="77777777"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5E41CD" w14:paraId="5FF416F8" w14:textId="77777777">
        <w:tc>
          <w:tcPr>
            <w:tcW w:w="2425" w:type="dxa"/>
          </w:tcPr>
          <w:p w14:paraId="0BD0A03D" w14:textId="77777777" w:rsidR="005E41CD" w:rsidRDefault="00E86F2D">
            <w:pPr>
              <w:rPr>
                <w:b/>
                <w:bCs/>
                <w:lang w:eastAsia="en-US"/>
              </w:rPr>
            </w:pPr>
            <w:r>
              <w:rPr>
                <w:lang w:eastAsia="en-US"/>
              </w:rPr>
              <w:t>Apple</w:t>
            </w:r>
          </w:p>
        </w:tc>
        <w:tc>
          <w:tcPr>
            <w:tcW w:w="6937" w:type="dxa"/>
          </w:tcPr>
          <w:p w14:paraId="5DA00BDD" w14:textId="77777777" w:rsidR="005E41CD" w:rsidRDefault="00E86F2D">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5E41CD" w14:paraId="78133566" w14:textId="77777777">
        <w:tc>
          <w:tcPr>
            <w:tcW w:w="2425" w:type="dxa"/>
          </w:tcPr>
          <w:p w14:paraId="32220156" w14:textId="77777777" w:rsidR="005E41CD" w:rsidRDefault="00E86F2D">
            <w:pPr>
              <w:rPr>
                <w:lang w:eastAsia="en-US"/>
              </w:rPr>
            </w:pPr>
            <w:r>
              <w:rPr>
                <w:lang w:eastAsia="en-US"/>
              </w:rPr>
              <w:t>Futurewei</w:t>
            </w:r>
          </w:p>
        </w:tc>
        <w:tc>
          <w:tcPr>
            <w:tcW w:w="6937" w:type="dxa"/>
          </w:tcPr>
          <w:p w14:paraId="5D9A0087" w14:textId="77777777" w:rsidR="005E41CD" w:rsidRDefault="00E86F2D">
            <w:pPr>
              <w:rPr>
                <w:lang w:eastAsia="en-US"/>
              </w:rPr>
            </w:pPr>
            <w:r>
              <w:rPr>
                <w:lang w:eastAsia="en-US"/>
              </w:rPr>
              <w:t>We support Alt SC1 but have concerns with Alt SC3. We echo Intel’s views on potential coexistence issues especially arising from UE specific LBT bandwidth assump</w:t>
            </w:r>
            <w:r>
              <w:rPr>
                <w:lang w:eastAsia="en-US"/>
              </w:rPr>
              <w:lastRenderedPageBreak/>
              <w:t xml:space="preserve">tions and need for additional signalling. </w:t>
            </w:r>
          </w:p>
        </w:tc>
      </w:tr>
      <w:tr w:rsidR="005E41CD" w14:paraId="7C832C03" w14:textId="77777777">
        <w:tc>
          <w:tcPr>
            <w:tcW w:w="2425" w:type="dxa"/>
          </w:tcPr>
          <w:p w14:paraId="13F47BA6" w14:textId="77777777" w:rsidR="005E41CD" w:rsidRDefault="00E86F2D">
            <w:pPr>
              <w:rPr>
                <w:lang w:eastAsia="en-US"/>
              </w:rPr>
            </w:pPr>
            <w:r>
              <w:rPr>
                <w:lang w:eastAsia="en-US"/>
              </w:rPr>
              <w:lastRenderedPageBreak/>
              <w:t>Ericsson</w:t>
            </w:r>
          </w:p>
        </w:tc>
        <w:tc>
          <w:tcPr>
            <w:tcW w:w="6937" w:type="dxa"/>
          </w:tcPr>
          <w:p w14:paraId="253850DE" w14:textId="77777777"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5E41CD" w14:paraId="0142553A" w14:textId="77777777">
        <w:tc>
          <w:tcPr>
            <w:tcW w:w="2425" w:type="dxa"/>
          </w:tcPr>
          <w:p w14:paraId="4F3C6759" w14:textId="77777777" w:rsidR="005E41CD" w:rsidRDefault="00E86F2D">
            <w:pPr>
              <w:rPr>
                <w:lang w:eastAsia="en-US"/>
              </w:rPr>
            </w:pPr>
            <w:r>
              <w:rPr>
                <w:lang w:eastAsia="en-US"/>
              </w:rPr>
              <w:t>InterDigital</w:t>
            </w:r>
          </w:p>
        </w:tc>
        <w:tc>
          <w:tcPr>
            <w:tcW w:w="6937" w:type="dxa"/>
          </w:tcPr>
          <w:p w14:paraId="5B55AFB3" w14:textId="77777777" w:rsidR="005E41CD" w:rsidRDefault="00E86F2D">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5E41CD" w14:paraId="70478760" w14:textId="77777777">
        <w:tc>
          <w:tcPr>
            <w:tcW w:w="2425" w:type="dxa"/>
          </w:tcPr>
          <w:p w14:paraId="68CC3476"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7D057B04" w14:textId="77777777" w:rsidR="005E41CD" w:rsidRDefault="00E86F2D">
            <w:pPr>
              <w:rPr>
                <w:lang w:eastAsia="en-US"/>
              </w:rPr>
            </w:pPr>
            <w:r>
              <w:rPr>
                <w:lang w:eastAsia="en-US"/>
              </w:rPr>
              <w:t>First, please note that the agreement mentioned  at the top of Section 2.2 is not the latest one achieved in RAN1#104bis-e</w:t>
            </w:r>
          </w:p>
          <w:p w14:paraId="564D4030" w14:textId="77777777" w:rsidR="005E41CD" w:rsidRDefault="00E86F2D">
            <w:pPr>
              <w:rPr>
                <w:lang w:eastAsia="en-US"/>
              </w:rPr>
            </w:pPr>
            <w:r>
              <w:rPr>
                <w:lang w:eastAsia="en-US"/>
              </w:rPr>
              <w:t>Second, we support Alt SC1</w:t>
            </w:r>
          </w:p>
          <w:p w14:paraId="6CA45577" w14:textId="77777777" w:rsidR="005E41CD" w:rsidRDefault="00E86F2D">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776FA2E0" w14:textId="77777777"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0C853E7" w14:textId="77777777" w:rsidR="005E41CD" w:rsidRDefault="005E41CD">
            <w:pPr>
              <w:rPr>
                <w:lang w:eastAsia="en-US"/>
              </w:rPr>
            </w:pPr>
          </w:p>
        </w:tc>
      </w:tr>
      <w:tr w:rsidR="005E41CD" w14:paraId="6884E5DE" w14:textId="77777777">
        <w:tc>
          <w:tcPr>
            <w:tcW w:w="2425" w:type="dxa"/>
          </w:tcPr>
          <w:p w14:paraId="03217281" w14:textId="77777777" w:rsidR="005E41CD" w:rsidRDefault="00E86F2D">
            <w:pPr>
              <w:rPr>
                <w:rFonts w:eastAsiaTheme="minorEastAsia"/>
                <w:lang w:eastAsia="zh-CN"/>
              </w:rPr>
            </w:pPr>
            <w:r>
              <w:rPr>
                <w:lang w:eastAsia="en-US"/>
              </w:rPr>
              <w:t>Samsung</w:t>
            </w:r>
          </w:p>
        </w:tc>
        <w:tc>
          <w:tcPr>
            <w:tcW w:w="6937" w:type="dxa"/>
          </w:tcPr>
          <w:p w14:paraId="35325F75" w14:textId="77777777" w:rsidR="005E41CD" w:rsidRDefault="00E86F2D">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5E41CD" w14:paraId="3101A42C" w14:textId="77777777">
        <w:tc>
          <w:tcPr>
            <w:tcW w:w="2425" w:type="dxa"/>
          </w:tcPr>
          <w:p w14:paraId="4D7368BD"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85F47F" w14:textId="77777777"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14:paraId="52106B32" w14:textId="77777777">
        <w:tc>
          <w:tcPr>
            <w:tcW w:w="2425" w:type="dxa"/>
          </w:tcPr>
          <w:p w14:paraId="2704056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604F0219" w14:textId="77777777" w:rsidR="005E41CD" w:rsidRDefault="00E86F2D">
            <w:pPr>
              <w:rPr>
                <w:rFonts w:eastAsiaTheme="minorEastAsia"/>
                <w:lang w:eastAsia="zh-CN"/>
              </w:rPr>
            </w:pPr>
            <w:r>
              <w:rPr>
                <w:lang w:eastAsia="en-US"/>
              </w:rPr>
              <w:t>Although we support Alt SC. 3 but are ok with proposal to support both.</w:t>
            </w:r>
          </w:p>
        </w:tc>
      </w:tr>
      <w:tr w:rsidR="005E41CD" w14:paraId="20A5BBF2" w14:textId="77777777">
        <w:tc>
          <w:tcPr>
            <w:tcW w:w="2425" w:type="dxa"/>
          </w:tcPr>
          <w:p w14:paraId="5AED4F81" w14:textId="77777777" w:rsidR="005E41CD" w:rsidRDefault="00E86F2D">
            <w:pPr>
              <w:rPr>
                <w:rFonts w:eastAsia="Malgun Gothic"/>
              </w:rPr>
            </w:pPr>
            <w:r>
              <w:rPr>
                <w:rFonts w:eastAsia="Malgun Gothic" w:hint="eastAsia"/>
              </w:rPr>
              <w:t>LG</w:t>
            </w:r>
          </w:p>
        </w:tc>
        <w:tc>
          <w:tcPr>
            <w:tcW w:w="6937" w:type="dxa"/>
          </w:tcPr>
          <w:p w14:paraId="5D0FE8BE" w14:textId="77777777" w:rsidR="005E41CD" w:rsidRDefault="00E86F2D">
            <w:pPr>
              <w:rPr>
                <w:lang w:eastAsia="en-US"/>
              </w:rPr>
            </w:pPr>
            <w:r>
              <w:rPr>
                <w:lang w:eastAsia="en-US"/>
              </w:rPr>
              <w:t>We support the proposal 2.2.1-1.</w:t>
            </w:r>
          </w:p>
          <w:p w14:paraId="4660BBE8" w14:textId="77777777" w:rsidR="005E41CD" w:rsidRDefault="00E86F2D">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081588EE"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D32B72D" w14:textId="77777777" w:rsidR="005E41CD" w:rsidRDefault="00E86F2D">
            <w:pPr>
              <w:rPr>
                <w:lang w:eastAsia="en-US"/>
              </w:rPr>
            </w:pPr>
            <w:r>
              <w:rPr>
                <w:lang w:eastAsia="en-US"/>
              </w:rPr>
              <w:t>Proposal 2.2.1-1</w:t>
            </w:r>
          </w:p>
          <w:p w14:paraId="5DAA1356" w14:textId="77777777" w:rsidR="005E41CD" w:rsidRDefault="00E86F2D">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60B4A9D9" w14:textId="77777777" w:rsidR="005E41CD" w:rsidRDefault="00E86F2D">
            <w:pPr>
              <w:numPr>
                <w:ilvl w:val="0"/>
                <w:numId w:val="18"/>
              </w:numPr>
              <w:rPr>
                <w:lang w:eastAsia="en-US"/>
              </w:rPr>
            </w:pPr>
            <w:r>
              <w:rPr>
                <w:lang w:eastAsia="en-US"/>
              </w:rPr>
              <w:t>FFS if and how gNB indicates the LBT bandwidth adopted to UE</w:t>
            </w:r>
          </w:p>
          <w:p w14:paraId="0DE4E159" w14:textId="77777777" w:rsidR="005E41CD" w:rsidRDefault="00E86F2D">
            <w:pPr>
              <w:rPr>
                <w:lang w:eastAsia="en-US"/>
              </w:rPr>
            </w:pPr>
            <w:r>
              <w:rPr>
                <w:lang w:eastAsia="en-US"/>
              </w:rPr>
              <w:lastRenderedPageBreak/>
              <w:t>FFS if and how UE indicates the LBT bandwidth adopted to gNB</w:t>
            </w:r>
          </w:p>
        </w:tc>
      </w:tr>
    </w:tbl>
    <w:p w14:paraId="1127F7A0" w14:textId="77777777" w:rsidR="005E41CD" w:rsidRDefault="005E41CD">
      <w:pPr>
        <w:rPr>
          <w:lang w:eastAsia="en-US"/>
        </w:rPr>
      </w:pPr>
    </w:p>
    <w:p w14:paraId="45537E41" w14:textId="77777777" w:rsidR="005E41CD" w:rsidRDefault="00E86F2D">
      <w:pPr>
        <w:pStyle w:val="discussionpoint"/>
      </w:pPr>
      <w:r>
        <w:t>Proposal 2.2.1-2 (closed)</w:t>
      </w:r>
    </w:p>
    <w:p w14:paraId="2F1F683E" w14:textId="77777777" w:rsidR="005E41CD" w:rsidRDefault="00E86F2D">
      <w:pPr>
        <w:rPr>
          <w:lang w:eastAsia="en-US"/>
        </w:rPr>
      </w:pPr>
      <w:r>
        <w:rPr>
          <w:lang w:eastAsia="en-US"/>
        </w:rPr>
        <w:t>For LBT for multi-carrier transmissions in intra-band CA, support Alt CA.1, Alt CA.2, and Alt CA.5, and leave the choice to gNB/UE implementation.</w:t>
      </w:r>
    </w:p>
    <w:p w14:paraId="62EEEA30" w14:textId="77777777" w:rsidR="005E41CD" w:rsidRDefault="00E86F2D">
      <w:pPr>
        <w:pStyle w:val="ListParagraph"/>
        <w:numPr>
          <w:ilvl w:val="0"/>
          <w:numId w:val="18"/>
        </w:numPr>
        <w:rPr>
          <w:lang w:eastAsia="en-US"/>
        </w:rPr>
      </w:pPr>
      <w:r>
        <w:rPr>
          <w:lang w:eastAsia="en-US"/>
        </w:rPr>
        <w:t>FFS if and how gNB indicates the LBT bandwidth adopted to UE</w:t>
      </w:r>
    </w:p>
    <w:p w14:paraId="029B2136" w14:textId="77777777" w:rsidR="005E41CD" w:rsidRDefault="00E86F2D">
      <w:pPr>
        <w:pStyle w:val="ListParagraph"/>
        <w:numPr>
          <w:ilvl w:val="0"/>
          <w:numId w:val="18"/>
        </w:numPr>
        <w:rPr>
          <w:lang w:eastAsia="en-US"/>
        </w:rPr>
      </w:pPr>
      <w:r>
        <w:rPr>
          <w:lang w:eastAsia="en-US"/>
        </w:rPr>
        <w:t>FFS if and how UE indicates the LBT bandwidth adopted to gNB</w:t>
      </w:r>
    </w:p>
    <w:p w14:paraId="1455CC1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7E33F71C" w14:textId="77777777">
        <w:tc>
          <w:tcPr>
            <w:tcW w:w="2425" w:type="dxa"/>
          </w:tcPr>
          <w:p w14:paraId="3A826B8A" w14:textId="77777777" w:rsidR="005E41CD" w:rsidRDefault="00E86F2D">
            <w:pPr>
              <w:rPr>
                <w:lang w:eastAsia="en-US"/>
              </w:rPr>
            </w:pPr>
            <w:r>
              <w:rPr>
                <w:lang w:eastAsia="en-US"/>
              </w:rPr>
              <w:t>Company</w:t>
            </w:r>
          </w:p>
        </w:tc>
        <w:tc>
          <w:tcPr>
            <w:tcW w:w="6937" w:type="dxa"/>
          </w:tcPr>
          <w:p w14:paraId="386462ED" w14:textId="77777777" w:rsidR="005E41CD" w:rsidRDefault="00E86F2D">
            <w:pPr>
              <w:rPr>
                <w:lang w:eastAsia="en-US"/>
              </w:rPr>
            </w:pPr>
            <w:r>
              <w:rPr>
                <w:lang w:eastAsia="en-US"/>
              </w:rPr>
              <w:t>View</w:t>
            </w:r>
          </w:p>
        </w:tc>
      </w:tr>
      <w:tr w:rsidR="005E41CD" w14:paraId="2CE07278" w14:textId="77777777">
        <w:tc>
          <w:tcPr>
            <w:tcW w:w="2425" w:type="dxa"/>
          </w:tcPr>
          <w:p w14:paraId="2A9BE549" w14:textId="77777777" w:rsidR="005E41CD" w:rsidRDefault="00E86F2D">
            <w:pPr>
              <w:rPr>
                <w:lang w:eastAsia="en-US"/>
              </w:rPr>
            </w:pPr>
            <w:r>
              <w:rPr>
                <w:lang w:eastAsia="en-US"/>
              </w:rPr>
              <w:t>Nokia, NSB</w:t>
            </w:r>
          </w:p>
        </w:tc>
        <w:tc>
          <w:tcPr>
            <w:tcW w:w="6937" w:type="dxa"/>
          </w:tcPr>
          <w:p w14:paraId="39B7DB97" w14:textId="77777777" w:rsidR="005E41CD" w:rsidRDefault="00E86F2D">
            <w:pPr>
              <w:rPr>
                <w:lang w:eastAsia="en-US"/>
              </w:rPr>
            </w:pPr>
            <w:r>
              <w:rPr>
                <w:lang w:eastAsia="en-US"/>
              </w:rPr>
              <w:t>We are in principle ok with supporting all alternatives, but for Alt 5, more discussion on the possible BW options would be needed before agreeing.</w:t>
            </w:r>
          </w:p>
          <w:p w14:paraId="5D7000ED" w14:textId="77777777" w:rsidR="005E41CD" w:rsidRDefault="00E86F2D">
            <w:pPr>
              <w:rPr>
                <w:lang w:eastAsia="en-US"/>
              </w:rPr>
            </w:pPr>
            <w:r>
              <w:rPr>
                <w:lang w:eastAsia="en-US"/>
              </w:rPr>
              <w:t>Similarly as in the single carrier case, as a starting point the network should be able control the LBT BW that the UE uses.</w:t>
            </w:r>
          </w:p>
        </w:tc>
      </w:tr>
      <w:tr w:rsidR="005E41CD" w14:paraId="347068D9" w14:textId="77777777">
        <w:tc>
          <w:tcPr>
            <w:tcW w:w="2425" w:type="dxa"/>
          </w:tcPr>
          <w:p w14:paraId="39942E6D" w14:textId="77777777" w:rsidR="005E41CD" w:rsidRDefault="00E86F2D">
            <w:pPr>
              <w:rPr>
                <w:lang w:eastAsia="en-US"/>
              </w:rPr>
            </w:pPr>
            <w:r>
              <w:rPr>
                <w:lang w:eastAsia="en-US"/>
              </w:rPr>
              <w:t>Charter Communications</w:t>
            </w:r>
          </w:p>
        </w:tc>
        <w:tc>
          <w:tcPr>
            <w:tcW w:w="6937" w:type="dxa"/>
          </w:tcPr>
          <w:p w14:paraId="04C5D45B" w14:textId="77777777" w:rsidR="005E41CD" w:rsidRDefault="00E86F2D">
            <w:pPr>
              <w:rPr>
                <w:lang w:eastAsia="en-US"/>
              </w:rPr>
            </w:pPr>
            <w:r>
              <w:rPr>
                <w:lang w:eastAsia="en-US"/>
              </w:rPr>
              <w:t>OK with the compromise proposal with the same caveat as the single carrier case.</w:t>
            </w:r>
          </w:p>
        </w:tc>
      </w:tr>
      <w:tr w:rsidR="005E41CD" w14:paraId="23F4DF02" w14:textId="77777777">
        <w:tc>
          <w:tcPr>
            <w:tcW w:w="2425" w:type="dxa"/>
          </w:tcPr>
          <w:p w14:paraId="577312BD" w14:textId="77777777" w:rsidR="005E41CD" w:rsidRDefault="00E86F2D">
            <w:pPr>
              <w:rPr>
                <w:lang w:eastAsia="en-US"/>
              </w:rPr>
            </w:pPr>
            <w:r>
              <w:rPr>
                <w:lang w:eastAsia="en-US"/>
              </w:rPr>
              <w:t>Lenovo, Motorola Mobility</w:t>
            </w:r>
          </w:p>
        </w:tc>
        <w:tc>
          <w:tcPr>
            <w:tcW w:w="6937" w:type="dxa"/>
          </w:tcPr>
          <w:p w14:paraId="74A2C88E" w14:textId="77777777"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14:paraId="0C49F705" w14:textId="77777777">
        <w:tc>
          <w:tcPr>
            <w:tcW w:w="2425" w:type="dxa"/>
          </w:tcPr>
          <w:p w14:paraId="041C071A"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492CD6" w14:textId="77777777" w:rsidR="005E41CD" w:rsidRDefault="00E86F2D">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5E41CD" w14:paraId="53C2B348" w14:textId="77777777">
        <w:tc>
          <w:tcPr>
            <w:tcW w:w="2425" w:type="dxa"/>
          </w:tcPr>
          <w:p w14:paraId="0C96362A" w14:textId="77777777" w:rsidR="005E41CD" w:rsidRDefault="00E86F2D">
            <w:pPr>
              <w:rPr>
                <w:rFonts w:eastAsia="SimSun"/>
                <w:lang w:val="en-US" w:eastAsia="zh-CN"/>
              </w:rPr>
            </w:pPr>
            <w:r>
              <w:rPr>
                <w:lang w:eastAsia="en-US"/>
              </w:rPr>
              <w:t>Intel</w:t>
            </w:r>
          </w:p>
        </w:tc>
        <w:tc>
          <w:tcPr>
            <w:tcW w:w="6937" w:type="dxa"/>
          </w:tcPr>
          <w:p w14:paraId="79A89756" w14:textId="77777777" w:rsidR="005E41CD" w:rsidRDefault="00E86F2D">
            <w:pPr>
              <w:rPr>
                <w:rFonts w:eastAsia="SimSun"/>
                <w:lang w:val="en-US" w:eastAsia="zh-CN"/>
              </w:rPr>
            </w:pPr>
            <w:r>
              <w:rPr>
                <w:lang w:eastAsia="en-US"/>
              </w:rPr>
              <w:t>Please see comments above.</w:t>
            </w:r>
          </w:p>
        </w:tc>
      </w:tr>
      <w:tr w:rsidR="005E41CD" w14:paraId="3F32ADF0" w14:textId="77777777">
        <w:tc>
          <w:tcPr>
            <w:tcW w:w="2425" w:type="dxa"/>
          </w:tcPr>
          <w:p w14:paraId="6F64A081" w14:textId="77777777" w:rsidR="005E41CD" w:rsidRDefault="00E86F2D">
            <w:pPr>
              <w:rPr>
                <w:lang w:eastAsia="en-US"/>
              </w:rPr>
            </w:pPr>
            <w:r>
              <w:rPr>
                <w:lang w:eastAsia="en-US"/>
              </w:rPr>
              <w:t>Vivo</w:t>
            </w:r>
          </w:p>
        </w:tc>
        <w:tc>
          <w:tcPr>
            <w:tcW w:w="6937" w:type="dxa"/>
          </w:tcPr>
          <w:p w14:paraId="026E5C6B" w14:textId="77777777" w:rsidR="005E41CD" w:rsidRDefault="00E86F2D">
            <w:pPr>
              <w:rPr>
                <w:lang w:eastAsia="en-US"/>
              </w:rPr>
            </w:pPr>
            <w:r>
              <w:rPr>
                <w:lang w:eastAsia="en-US"/>
              </w:rPr>
              <w:t xml:space="preserve">We only support Alt CA.1 and Alt CA.5. </w:t>
            </w:r>
          </w:p>
          <w:p w14:paraId="5EDC298B" w14:textId="77777777"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14:paraId="5E6B80B2" w14:textId="77777777">
        <w:tc>
          <w:tcPr>
            <w:tcW w:w="2425" w:type="dxa"/>
          </w:tcPr>
          <w:p w14:paraId="1647A502" w14:textId="77777777" w:rsidR="005E41CD" w:rsidRDefault="00E86F2D">
            <w:pPr>
              <w:rPr>
                <w:lang w:eastAsia="en-US"/>
              </w:rPr>
            </w:pPr>
            <w:r>
              <w:rPr>
                <w:lang w:eastAsia="en-US"/>
              </w:rPr>
              <w:t>Apple</w:t>
            </w:r>
          </w:p>
        </w:tc>
        <w:tc>
          <w:tcPr>
            <w:tcW w:w="6937" w:type="dxa"/>
          </w:tcPr>
          <w:p w14:paraId="559208E1" w14:textId="77777777" w:rsidR="005E41CD" w:rsidRDefault="00E86F2D">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5E41CD" w14:paraId="038FFEC2" w14:textId="77777777">
        <w:tc>
          <w:tcPr>
            <w:tcW w:w="2425" w:type="dxa"/>
          </w:tcPr>
          <w:p w14:paraId="5D350826" w14:textId="77777777" w:rsidR="005E41CD" w:rsidRDefault="00E86F2D">
            <w:pPr>
              <w:rPr>
                <w:lang w:eastAsia="en-US"/>
              </w:rPr>
            </w:pPr>
            <w:r>
              <w:rPr>
                <w:lang w:eastAsia="en-US"/>
              </w:rPr>
              <w:t>Futurewei</w:t>
            </w:r>
          </w:p>
        </w:tc>
        <w:tc>
          <w:tcPr>
            <w:tcW w:w="6937" w:type="dxa"/>
          </w:tcPr>
          <w:p w14:paraId="568691B0" w14:textId="77777777" w:rsidR="005E41CD" w:rsidRDefault="00E86F2D">
            <w:pPr>
              <w:rPr>
                <w:lang w:eastAsia="en-US"/>
              </w:rPr>
            </w:pPr>
            <w:r>
              <w:rPr>
                <w:lang w:eastAsia="en-US"/>
              </w:rPr>
              <w:t xml:space="preserve">We support Alt CA.1 and Alt CA.2 but have concerns on Alt CA.5 similar to those raised above. </w:t>
            </w:r>
          </w:p>
        </w:tc>
      </w:tr>
      <w:tr w:rsidR="005E41CD" w14:paraId="7DB1765E" w14:textId="77777777">
        <w:tc>
          <w:tcPr>
            <w:tcW w:w="2425" w:type="dxa"/>
          </w:tcPr>
          <w:p w14:paraId="462D0895" w14:textId="77777777" w:rsidR="005E41CD" w:rsidRDefault="00E86F2D">
            <w:pPr>
              <w:rPr>
                <w:lang w:eastAsia="en-US"/>
              </w:rPr>
            </w:pPr>
            <w:r>
              <w:rPr>
                <w:lang w:eastAsia="en-US"/>
              </w:rPr>
              <w:t>Ericsson</w:t>
            </w:r>
          </w:p>
        </w:tc>
        <w:tc>
          <w:tcPr>
            <w:tcW w:w="6937" w:type="dxa"/>
          </w:tcPr>
          <w:p w14:paraId="48AF0722" w14:textId="77777777" w:rsidR="005E41CD" w:rsidRDefault="00E86F2D">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5E41CD" w14:paraId="43B852FA" w14:textId="77777777">
        <w:tc>
          <w:tcPr>
            <w:tcW w:w="2425" w:type="dxa"/>
          </w:tcPr>
          <w:p w14:paraId="1C16FE3E" w14:textId="77777777" w:rsidR="005E41CD" w:rsidRDefault="00E86F2D">
            <w:pPr>
              <w:rPr>
                <w:lang w:eastAsia="en-US"/>
              </w:rPr>
            </w:pPr>
            <w:r>
              <w:rPr>
                <w:lang w:eastAsia="en-US"/>
              </w:rPr>
              <w:t>InterDigital</w:t>
            </w:r>
          </w:p>
        </w:tc>
        <w:tc>
          <w:tcPr>
            <w:tcW w:w="6937" w:type="dxa"/>
          </w:tcPr>
          <w:p w14:paraId="3924615F" w14:textId="77777777" w:rsidR="005E41CD" w:rsidRDefault="00E86F2D">
            <w:pPr>
              <w:rPr>
                <w:lang w:eastAsia="en-US"/>
              </w:rPr>
            </w:pPr>
            <w:r>
              <w:rPr>
                <w:lang w:eastAsia="en-US"/>
              </w:rPr>
              <w:t>Similar comment as for Proposal 2.2.1-1</w:t>
            </w:r>
          </w:p>
        </w:tc>
      </w:tr>
      <w:tr w:rsidR="005E41CD" w14:paraId="0363E8CC" w14:textId="77777777">
        <w:tc>
          <w:tcPr>
            <w:tcW w:w="2425" w:type="dxa"/>
          </w:tcPr>
          <w:p w14:paraId="11541604"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1DD5F15" w14:textId="77777777" w:rsidR="005E41CD" w:rsidRDefault="00E86F2D">
            <w:pPr>
              <w:rPr>
                <w:lang w:eastAsia="en-US"/>
              </w:rPr>
            </w:pPr>
            <w:r>
              <w:rPr>
                <w:lang w:eastAsia="en-US"/>
              </w:rPr>
              <w:t>We support Alt CA.1 and Alt CA.2 .</w:t>
            </w:r>
          </w:p>
          <w:p w14:paraId="04959B59" w14:textId="77777777" w:rsidR="005E41CD" w:rsidRDefault="00E86F2D">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7A755C53" w14:textId="77777777" w:rsidR="005E41CD" w:rsidRDefault="005E41CD">
            <w:pPr>
              <w:rPr>
                <w:lang w:eastAsia="en-US"/>
              </w:rPr>
            </w:pPr>
          </w:p>
        </w:tc>
      </w:tr>
      <w:tr w:rsidR="005E41CD" w14:paraId="600B0CED" w14:textId="77777777">
        <w:tc>
          <w:tcPr>
            <w:tcW w:w="2425" w:type="dxa"/>
          </w:tcPr>
          <w:p w14:paraId="2AE68B57" w14:textId="77777777" w:rsidR="005E41CD" w:rsidRDefault="00E86F2D">
            <w:pPr>
              <w:rPr>
                <w:rFonts w:eastAsiaTheme="minorEastAsia"/>
                <w:lang w:eastAsia="zh-CN"/>
              </w:rPr>
            </w:pPr>
            <w:r>
              <w:rPr>
                <w:lang w:eastAsia="en-US"/>
              </w:rPr>
              <w:t>Samsung</w:t>
            </w:r>
          </w:p>
        </w:tc>
        <w:tc>
          <w:tcPr>
            <w:tcW w:w="6937" w:type="dxa"/>
          </w:tcPr>
          <w:p w14:paraId="697C490B" w14:textId="77777777" w:rsidR="005E41CD" w:rsidRDefault="00E86F2D">
            <w:pPr>
              <w:rPr>
                <w:lang w:eastAsia="en-US"/>
              </w:rPr>
            </w:pPr>
            <w:r>
              <w:rPr>
                <w:lang w:eastAsia="en-US"/>
              </w:rPr>
              <w:t xml:space="preserve">Similar comment as single carrier case. </w:t>
            </w:r>
          </w:p>
        </w:tc>
      </w:tr>
      <w:tr w:rsidR="005E41CD" w14:paraId="3ABF59AE" w14:textId="77777777">
        <w:tc>
          <w:tcPr>
            <w:tcW w:w="2425" w:type="dxa"/>
          </w:tcPr>
          <w:p w14:paraId="22FBC97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06C0317" w14:textId="77777777" w:rsidR="005E41CD" w:rsidRDefault="00E86F2D">
            <w:pPr>
              <w:rPr>
                <w:lang w:eastAsia="en-US"/>
              </w:rPr>
            </w:pPr>
            <w:r>
              <w:rPr>
                <w:lang w:eastAsia="en-US"/>
              </w:rPr>
              <w:t>We only support Alt CA.1 and Alt CA.5.</w:t>
            </w:r>
          </w:p>
        </w:tc>
      </w:tr>
      <w:tr w:rsidR="005E41CD" w14:paraId="78C371D2" w14:textId="77777777">
        <w:tc>
          <w:tcPr>
            <w:tcW w:w="2425" w:type="dxa"/>
          </w:tcPr>
          <w:p w14:paraId="59E03742"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9B4D105" w14:textId="77777777" w:rsidR="005E41CD" w:rsidRDefault="00E86F2D">
            <w:pPr>
              <w:rPr>
                <w:lang w:eastAsia="en-US"/>
              </w:rPr>
            </w:pPr>
            <w:r>
              <w:rPr>
                <w:lang w:eastAsia="en-US"/>
              </w:rPr>
              <w:t>Although we support Alt CA.1 or Alt CA. 5 but are ok with proposal to support all three.</w:t>
            </w:r>
          </w:p>
        </w:tc>
      </w:tr>
      <w:tr w:rsidR="005E41CD" w14:paraId="6D484027" w14:textId="77777777">
        <w:tc>
          <w:tcPr>
            <w:tcW w:w="2425" w:type="dxa"/>
          </w:tcPr>
          <w:p w14:paraId="7CF290A7" w14:textId="77777777" w:rsidR="005E41CD" w:rsidRDefault="00E86F2D">
            <w:pPr>
              <w:rPr>
                <w:rFonts w:eastAsia="Malgun Gothic"/>
              </w:rPr>
            </w:pPr>
            <w:r>
              <w:rPr>
                <w:rFonts w:eastAsia="Malgun Gothic" w:hint="eastAsia"/>
              </w:rPr>
              <w:lastRenderedPageBreak/>
              <w:t>LG</w:t>
            </w:r>
          </w:p>
        </w:tc>
        <w:tc>
          <w:tcPr>
            <w:tcW w:w="6937" w:type="dxa"/>
          </w:tcPr>
          <w:p w14:paraId="00A4512E" w14:textId="77777777" w:rsidR="005E41CD" w:rsidRDefault="00E86F2D">
            <w:r>
              <w:rPr>
                <w:rFonts w:hint="eastAsia"/>
              </w:rPr>
              <w:t xml:space="preserve">We support Alt CA.5 and find with </w:t>
            </w:r>
            <w:r>
              <w:t>the Proposal 2.2.1-2.</w:t>
            </w:r>
          </w:p>
          <w:p w14:paraId="3ACB0497" w14:textId="77777777"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97BD526"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EACCBE7" w14:textId="77777777" w:rsidR="005E41CD" w:rsidRDefault="00E86F2D">
            <w:pPr>
              <w:rPr>
                <w:lang w:eastAsia="en-US"/>
              </w:rPr>
            </w:pPr>
            <w:r>
              <w:rPr>
                <w:lang w:eastAsia="en-US"/>
              </w:rPr>
              <w:t>Proposal 2.2.1-1</w:t>
            </w:r>
          </w:p>
          <w:p w14:paraId="06172022" w14:textId="77777777" w:rsidR="005E41CD" w:rsidRDefault="00E86F2D">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0386935" w14:textId="77777777" w:rsidR="005E41CD" w:rsidRDefault="00E86F2D">
            <w:pPr>
              <w:numPr>
                <w:ilvl w:val="0"/>
                <w:numId w:val="18"/>
              </w:numPr>
              <w:rPr>
                <w:lang w:eastAsia="en-US"/>
              </w:rPr>
            </w:pPr>
            <w:r>
              <w:rPr>
                <w:lang w:eastAsia="en-US"/>
              </w:rPr>
              <w:t>FFS if and how gNB indicates the LBT bandwidth adopted to UE</w:t>
            </w:r>
          </w:p>
          <w:p w14:paraId="4F28DA37" w14:textId="77777777" w:rsidR="005E41CD" w:rsidRDefault="00E86F2D">
            <w:pPr>
              <w:rPr>
                <w:lang w:eastAsia="en-US"/>
              </w:rPr>
            </w:pPr>
            <w:r>
              <w:rPr>
                <w:lang w:eastAsia="en-US"/>
              </w:rPr>
              <w:t>FFS if and how UE indicates the LBT bandwidth adopted to gNB</w:t>
            </w:r>
          </w:p>
        </w:tc>
      </w:tr>
    </w:tbl>
    <w:p w14:paraId="07D1FFA6" w14:textId="77777777" w:rsidR="005E41CD" w:rsidRDefault="005E41CD">
      <w:pPr>
        <w:rPr>
          <w:lang w:eastAsia="en-US"/>
        </w:rPr>
      </w:pPr>
    </w:p>
    <w:p w14:paraId="1E4930F0" w14:textId="77777777" w:rsidR="005E41CD" w:rsidRDefault="00E86F2D">
      <w:pPr>
        <w:pStyle w:val="Heading3"/>
      </w:pPr>
      <w:r>
        <w:t>Second Round Discussion</w:t>
      </w:r>
    </w:p>
    <w:p w14:paraId="78E7326A" w14:textId="332B9B47" w:rsidR="005E41CD" w:rsidRDefault="00E86F2D">
      <w:pPr>
        <w:pStyle w:val="discussionpoint"/>
      </w:pPr>
      <w:r>
        <w:t>Proposal 2.2.2-1</w:t>
      </w:r>
      <w:r w:rsidR="00A212B7">
        <w:t xml:space="preserve"> (closed)</w:t>
      </w:r>
    </w:p>
    <w:p w14:paraId="5885F46F" w14:textId="77777777" w:rsidR="005E41CD" w:rsidRDefault="00E86F2D">
      <w:pPr>
        <w:rPr>
          <w:lang w:eastAsia="en-US"/>
        </w:rPr>
      </w:pPr>
      <w:r>
        <w:rPr>
          <w:lang w:eastAsia="en-US"/>
        </w:rPr>
        <w:t>For LBT for single carrier transmissions, support both Alt SC.1 and Alt SC.3</w:t>
      </w:r>
      <w:r w:rsidRPr="00570132">
        <w:rPr>
          <w:strike/>
          <w:color w:val="FF0000"/>
          <w:lang w:eastAsia="en-US"/>
        </w:rPr>
        <w:t>, and leave the choice to gNB/UE implementation.</w:t>
      </w:r>
    </w:p>
    <w:p w14:paraId="25FF1DC4" w14:textId="77777777" w:rsidR="005E41CD" w:rsidRDefault="00E86F2D">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725C111" w14:textId="77777777" w:rsidR="005E41CD" w:rsidRDefault="00E86F2D">
      <w:pPr>
        <w:pStyle w:val="ListParagraph"/>
        <w:numPr>
          <w:ilvl w:val="0"/>
          <w:numId w:val="18"/>
        </w:numPr>
        <w:rPr>
          <w:lang w:eastAsia="en-US"/>
        </w:rPr>
      </w:pPr>
      <w:r>
        <w:rPr>
          <w:lang w:eastAsia="en-US"/>
        </w:rPr>
        <w:t>FFS if and how gNB indicates the LBT bandwidth adopted to UE</w:t>
      </w:r>
    </w:p>
    <w:p w14:paraId="0E6C935A" w14:textId="081AFE37" w:rsidR="005E41CD" w:rsidRDefault="00E86F2D">
      <w:pPr>
        <w:pStyle w:val="ListParagraph"/>
        <w:numPr>
          <w:ilvl w:val="0"/>
          <w:numId w:val="18"/>
        </w:numPr>
        <w:rPr>
          <w:lang w:eastAsia="en-US"/>
        </w:rPr>
      </w:pPr>
      <w:r>
        <w:rPr>
          <w:lang w:eastAsia="en-US"/>
        </w:rPr>
        <w:t>FFS if and how UE indicates the LBT bandwidth adopted to gNB</w:t>
      </w:r>
    </w:p>
    <w:p w14:paraId="512FE96D" w14:textId="3BB98DA0" w:rsidR="00570132" w:rsidRDefault="00570132" w:rsidP="00570132">
      <w:pPr>
        <w:rPr>
          <w:lang w:eastAsia="en-US"/>
        </w:rPr>
      </w:pPr>
      <w:r>
        <w:rPr>
          <w:lang w:eastAsia="en-US"/>
        </w:rPr>
        <w:t xml:space="preserve">Support: Spreadtrum, LG, Convida, vivo, Qualcomm, ZTE, </w:t>
      </w:r>
    </w:p>
    <w:p w14:paraId="392C7108" w14:textId="0F4678FF" w:rsidR="00570132" w:rsidRDefault="00570132" w:rsidP="00570132">
      <w:pPr>
        <w:rPr>
          <w:lang w:eastAsia="en-US"/>
        </w:rPr>
      </w:pPr>
      <w:r>
        <w:rPr>
          <w:lang w:eastAsia="en-US"/>
        </w:rPr>
        <w:t xml:space="preserve">Alt SC.1 only: CATT, Apple, Intel, Ericsson, HW, FW, </w:t>
      </w:r>
    </w:p>
    <w:p w14:paraId="253D7A47" w14:textId="20E4AE6B" w:rsidR="00570132" w:rsidRDefault="00570132" w:rsidP="00570132">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5E41CD" w14:paraId="5FEF36F4" w14:textId="77777777">
        <w:tc>
          <w:tcPr>
            <w:tcW w:w="2425" w:type="dxa"/>
          </w:tcPr>
          <w:p w14:paraId="765DA5EE" w14:textId="77777777" w:rsidR="005E41CD" w:rsidRDefault="00E86F2D">
            <w:pPr>
              <w:rPr>
                <w:lang w:eastAsia="en-US"/>
              </w:rPr>
            </w:pPr>
            <w:r>
              <w:rPr>
                <w:lang w:eastAsia="en-US"/>
              </w:rPr>
              <w:t>Company</w:t>
            </w:r>
          </w:p>
        </w:tc>
        <w:tc>
          <w:tcPr>
            <w:tcW w:w="6937" w:type="dxa"/>
          </w:tcPr>
          <w:p w14:paraId="01B38B2F" w14:textId="77777777" w:rsidR="005E41CD" w:rsidRDefault="00E86F2D">
            <w:pPr>
              <w:rPr>
                <w:lang w:eastAsia="en-US"/>
              </w:rPr>
            </w:pPr>
            <w:r>
              <w:rPr>
                <w:lang w:eastAsia="en-US"/>
              </w:rPr>
              <w:t>View</w:t>
            </w:r>
          </w:p>
        </w:tc>
      </w:tr>
      <w:tr w:rsidR="005E41CD" w14:paraId="565D7DCE" w14:textId="77777777">
        <w:tc>
          <w:tcPr>
            <w:tcW w:w="2425" w:type="dxa"/>
          </w:tcPr>
          <w:p w14:paraId="771C2746"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0E1BAA35" w14:textId="77777777" w:rsidR="005E41CD" w:rsidRDefault="00E86F2D">
            <w:pPr>
              <w:rPr>
                <w:lang w:eastAsia="en-US"/>
              </w:rPr>
            </w:pPr>
            <w:r>
              <w:rPr>
                <w:rFonts w:eastAsiaTheme="minorEastAsia"/>
                <w:lang w:eastAsia="zh-CN"/>
              </w:rPr>
              <w:t xml:space="preserve">We are fine to support both Alt SC.1 and Alt SC.3. </w:t>
            </w:r>
          </w:p>
        </w:tc>
      </w:tr>
      <w:tr w:rsidR="005E41CD" w14:paraId="61AF1BCD" w14:textId="77777777">
        <w:tc>
          <w:tcPr>
            <w:tcW w:w="2425" w:type="dxa"/>
          </w:tcPr>
          <w:p w14:paraId="5BB03DC6"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33EAB06" w14:textId="77777777"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6633D3B4" w14:textId="77777777"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14:paraId="6D4D8804" w14:textId="77777777" w:rsidR="005E41CD" w:rsidRDefault="00E86F2D">
            <w:pPr>
              <w:pStyle w:val="ListParagraph"/>
              <w:numPr>
                <w:ilvl w:val="0"/>
                <w:numId w:val="20"/>
              </w:numPr>
              <w:jc w:val="both"/>
              <w:rPr>
                <w:lang w:eastAsia="en-US"/>
              </w:rPr>
            </w:pPr>
            <w:r>
              <w:rPr>
                <w:rFonts w:eastAsiaTheme="minorEastAsia" w:hint="eastAsia"/>
                <w:lang w:eastAsia="zh-CN"/>
              </w:rPr>
              <w:t>How to define LBT unit?</w:t>
            </w:r>
          </w:p>
          <w:p w14:paraId="5267E34F" w14:textId="77777777" w:rsidR="005E41CD" w:rsidRDefault="00E86F2D">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688303A" w14:textId="77777777" w:rsidR="005E41CD" w:rsidRDefault="00E86F2D">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5E41CD" w14:paraId="552CD950" w14:textId="77777777">
        <w:tc>
          <w:tcPr>
            <w:tcW w:w="2425" w:type="dxa"/>
          </w:tcPr>
          <w:p w14:paraId="15CA75B2" w14:textId="77777777" w:rsidR="005E41CD" w:rsidRDefault="00E86F2D">
            <w:pPr>
              <w:rPr>
                <w:rFonts w:eastAsia="Malgun Gothic"/>
              </w:rPr>
            </w:pPr>
            <w:r>
              <w:rPr>
                <w:rFonts w:eastAsia="Malgun Gothic" w:hint="eastAsia"/>
              </w:rPr>
              <w:t>LG</w:t>
            </w:r>
          </w:p>
        </w:tc>
        <w:tc>
          <w:tcPr>
            <w:tcW w:w="6937" w:type="dxa"/>
          </w:tcPr>
          <w:p w14:paraId="1311E890" w14:textId="77777777" w:rsidR="005E41CD" w:rsidRDefault="00E86F2D">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311386F3" w14:textId="77777777" w:rsidR="005E41CD" w:rsidRDefault="00E86F2D">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5E41CD" w14:paraId="5043B312" w14:textId="77777777">
        <w:tc>
          <w:tcPr>
            <w:tcW w:w="2425" w:type="dxa"/>
          </w:tcPr>
          <w:p w14:paraId="3499C561"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0A35E29F" w14:textId="77777777" w:rsidR="005E41CD" w:rsidRDefault="00E86F2D">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5E41CD" w14:paraId="0FB09A0E" w14:textId="77777777">
        <w:tc>
          <w:tcPr>
            <w:tcW w:w="2425" w:type="dxa"/>
          </w:tcPr>
          <w:p w14:paraId="5039940D" w14:textId="77777777" w:rsidR="005E41CD" w:rsidRDefault="00E86F2D">
            <w:pPr>
              <w:rPr>
                <w:rFonts w:eastAsia="MS Mincho"/>
                <w:lang w:eastAsia="ja-JP"/>
              </w:rPr>
            </w:pPr>
            <w:r>
              <w:rPr>
                <w:lang w:eastAsia="en-US"/>
              </w:rPr>
              <w:t>Convida Wireless</w:t>
            </w:r>
          </w:p>
        </w:tc>
        <w:tc>
          <w:tcPr>
            <w:tcW w:w="6937" w:type="dxa"/>
          </w:tcPr>
          <w:p w14:paraId="4BF1A0BF" w14:textId="77777777"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5E41CD" w14:paraId="436AFBF7" w14:textId="77777777">
        <w:tc>
          <w:tcPr>
            <w:tcW w:w="2425" w:type="dxa"/>
          </w:tcPr>
          <w:p w14:paraId="0512B653" w14:textId="77777777" w:rsidR="005E41CD" w:rsidRDefault="00E86F2D">
            <w:pPr>
              <w:rPr>
                <w:rFonts w:eastAsia="MS Mincho"/>
                <w:lang w:eastAsia="ja-JP"/>
              </w:rPr>
            </w:pPr>
            <w:r>
              <w:rPr>
                <w:rFonts w:eastAsia="MS Mincho"/>
                <w:lang w:eastAsia="ja-JP"/>
              </w:rPr>
              <w:lastRenderedPageBreak/>
              <w:t>vivo</w:t>
            </w:r>
          </w:p>
        </w:tc>
        <w:tc>
          <w:tcPr>
            <w:tcW w:w="6937" w:type="dxa"/>
          </w:tcPr>
          <w:p w14:paraId="39E93A36" w14:textId="77777777"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14:paraId="4D9760AF" w14:textId="77777777">
        <w:tc>
          <w:tcPr>
            <w:tcW w:w="2425" w:type="dxa"/>
          </w:tcPr>
          <w:p w14:paraId="7A50FE1B" w14:textId="77777777" w:rsidR="005E41CD" w:rsidRDefault="00E86F2D">
            <w:pPr>
              <w:rPr>
                <w:rFonts w:eastAsia="MS Mincho"/>
                <w:lang w:eastAsia="ja-JP"/>
              </w:rPr>
            </w:pPr>
            <w:r>
              <w:rPr>
                <w:rFonts w:eastAsia="MS Mincho"/>
                <w:lang w:eastAsia="ja-JP"/>
              </w:rPr>
              <w:t>Qualcomm</w:t>
            </w:r>
          </w:p>
        </w:tc>
        <w:tc>
          <w:tcPr>
            <w:tcW w:w="6937" w:type="dxa"/>
          </w:tcPr>
          <w:p w14:paraId="103147AD" w14:textId="77777777" w:rsidR="005E41CD" w:rsidRDefault="00E86F2D">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5E41CD" w14:paraId="2B0FAF6E" w14:textId="77777777">
        <w:tc>
          <w:tcPr>
            <w:tcW w:w="2425" w:type="dxa"/>
          </w:tcPr>
          <w:p w14:paraId="4364F330" w14:textId="77777777" w:rsidR="005E41CD" w:rsidRDefault="00E86F2D">
            <w:pPr>
              <w:rPr>
                <w:rFonts w:eastAsia="MS Mincho"/>
                <w:lang w:eastAsia="ja-JP"/>
              </w:rPr>
            </w:pPr>
            <w:r>
              <w:rPr>
                <w:rFonts w:eastAsia="MS Mincho"/>
                <w:lang w:eastAsia="ja-JP"/>
              </w:rPr>
              <w:t>Apple</w:t>
            </w:r>
          </w:p>
        </w:tc>
        <w:tc>
          <w:tcPr>
            <w:tcW w:w="6937" w:type="dxa"/>
          </w:tcPr>
          <w:p w14:paraId="12D25B92" w14:textId="77777777"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14:paraId="676C5D6B" w14:textId="77777777">
        <w:tc>
          <w:tcPr>
            <w:tcW w:w="2425" w:type="dxa"/>
          </w:tcPr>
          <w:p w14:paraId="13C9DC11" w14:textId="77777777" w:rsidR="005E41CD" w:rsidRDefault="00E86F2D">
            <w:pPr>
              <w:rPr>
                <w:rFonts w:eastAsia="MS Mincho"/>
                <w:lang w:eastAsia="ja-JP"/>
              </w:rPr>
            </w:pPr>
            <w:r>
              <w:rPr>
                <w:rFonts w:eastAsia="MS Mincho"/>
                <w:lang w:eastAsia="ja-JP"/>
              </w:rPr>
              <w:t>Lenovo, Motorola Mobility</w:t>
            </w:r>
          </w:p>
        </w:tc>
        <w:tc>
          <w:tcPr>
            <w:tcW w:w="6937" w:type="dxa"/>
          </w:tcPr>
          <w:p w14:paraId="420C2821" w14:textId="77777777"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14:paraId="51078BB8" w14:textId="77777777">
        <w:tc>
          <w:tcPr>
            <w:tcW w:w="2425" w:type="dxa"/>
          </w:tcPr>
          <w:p w14:paraId="4348AD22" w14:textId="77777777" w:rsidR="005E41CD" w:rsidRDefault="00E86F2D">
            <w:pPr>
              <w:rPr>
                <w:rFonts w:eastAsia="SimSun"/>
                <w:lang w:val="en-US" w:eastAsia="ja-JP"/>
              </w:rPr>
            </w:pPr>
            <w:r>
              <w:rPr>
                <w:rFonts w:eastAsia="SimSun" w:hint="eastAsia"/>
                <w:lang w:val="en-US" w:eastAsia="zh-CN"/>
              </w:rPr>
              <w:t>ZTE, Sanechips</w:t>
            </w:r>
          </w:p>
        </w:tc>
        <w:tc>
          <w:tcPr>
            <w:tcW w:w="6937" w:type="dxa"/>
          </w:tcPr>
          <w:p w14:paraId="5626D455" w14:textId="77777777" w:rsidR="005E41CD" w:rsidRDefault="00E86F2D">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2AAC98B2" w14:textId="77777777" w:rsidR="005E41CD" w:rsidRDefault="005E41CD">
            <w:pPr>
              <w:rPr>
                <w:lang w:val="en-US" w:eastAsia="zh-CN"/>
              </w:rPr>
            </w:pPr>
          </w:p>
          <w:p w14:paraId="3A6ABA02" w14:textId="77777777" w:rsidR="005E41CD" w:rsidRDefault="00E86F2D">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2B6EB44C" w14:textId="77777777" w:rsidR="005E41CD" w:rsidRDefault="005E41CD">
            <w:pPr>
              <w:rPr>
                <w:rFonts w:eastAsia="MS Mincho"/>
                <w:lang w:eastAsia="ja-JP"/>
              </w:rPr>
            </w:pPr>
          </w:p>
        </w:tc>
      </w:tr>
      <w:tr w:rsidR="00077884" w14:paraId="5BBD6EC4" w14:textId="77777777">
        <w:tc>
          <w:tcPr>
            <w:tcW w:w="2425" w:type="dxa"/>
          </w:tcPr>
          <w:p w14:paraId="6E94410A" w14:textId="0A247C25" w:rsidR="00077884" w:rsidRDefault="00077884" w:rsidP="00077884">
            <w:pPr>
              <w:rPr>
                <w:rFonts w:eastAsia="SimSun"/>
                <w:lang w:val="en-US" w:eastAsia="zh-CN"/>
              </w:rPr>
            </w:pPr>
            <w:r>
              <w:rPr>
                <w:rFonts w:eastAsia="MS Mincho"/>
                <w:lang w:eastAsia="ja-JP"/>
              </w:rPr>
              <w:t>Samsung</w:t>
            </w:r>
          </w:p>
        </w:tc>
        <w:tc>
          <w:tcPr>
            <w:tcW w:w="6937" w:type="dxa"/>
          </w:tcPr>
          <w:p w14:paraId="48901D36" w14:textId="34BB4154" w:rsidR="00077884" w:rsidRDefault="00077884" w:rsidP="00077884">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E369D" w14:paraId="72982B3C" w14:textId="77777777">
        <w:tc>
          <w:tcPr>
            <w:tcW w:w="2425" w:type="dxa"/>
          </w:tcPr>
          <w:p w14:paraId="43C8BCC5" w14:textId="449B45C5" w:rsidR="00AE369D" w:rsidRDefault="00AE369D" w:rsidP="00AE369D">
            <w:pPr>
              <w:rPr>
                <w:rFonts w:eastAsia="MS Mincho"/>
                <w:lang w:eastAsia="ja-JP"/>
              </w:rPr>
            </w:pPr>
            <w:r>
              <w:rPr>
                <w:rFonts w:eastAsia="MS Mincho"/>
                <w:lang w:eastAsia="ja-JP"/>
              </w:rPr>
              <w:t>Intel</w:t>
            </w:r>
          </w:p>
        </w:tc>
        <w:tc>
          <w:tcPr>
            <w:tcW w:w="6937" w:type="dxa"/>
          </w:tcPr>
          <w:p w14:paraId="13D06ED6" w14:textId="77777777" w:rsidR="00AE369D" w:rsidRDefault="00AE369D" w:rsidP="00AE369D">
            <w:pPr>
              <w:rPr>
                <w:rFonts w:eastAsia="MS Mincho"/>
                <w:lang w:eastAsia="ja-JP"/>
              </w:rPr>
            </w:pPr>
            <w:r>
              <w:rPr>
                <w:rFonts w:eastAsia="MS Mincho"/>
                <w:lang w:eastAsia="ja-JP"/>
              </w:rPr>
              <w:t xml:space="preserve">We prefer </w:t>
            </w:r>
            <w:r>
              <w:rPr>
                <w:lang w:eastAsia="en-US"/>
              </w:rPr>
              <w:t>Alt. SC.1 only.</w:t>
            </w:r>
          </w:p>
          <w:p w14:paraId="06FEA8A3" w14:textId="3E38BA2B" w:rsidR="00AE369D" w:rsidRDefault="00AE369D" w:rsidP="00AE369D">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9270FD" w14:paraId="21019C2C" w14:textId="77777777">
        <w:tc>
          <w:tcPr>
            <w:tcW w:w="2425" w:type="dxa"/>
          </w:tcPr>
          <w:p w14:paraId="2D3B08BD" w14:textId="63000AB5" w:rsidR="009270FD" w:rsidRDefault="009270FD" w:rsidP="009270FD">
            <w:pPr>
              <w:rPr>
                <w:rFonts w:eastAsia="MS Mincho"/>
                <w:lang w:eastAsia="ja-JP"/>
              </w:rPr>
            </w:pPr>
            <w:r>
              <w:rPr>
                <w:rFonts w:eastAsia="MS Mincho"/>
                <w:lang w:eastAsia="ja-JP"/>
              </w:rPr>
              <w:t>Ericsson</w:t>
            </w:r>
          </w:p>
        </w:tc>
        <w:tc>
          <w:tcPr>
            <w:tcW w:w="6937" w:type="dxa"/>
          </w:tcPr>
          <w:p w14:paraId="5A0DFA41" w14:textId="77777777" w:rsidR="009969F1" w:rsidRDefault="009270FD" w:rsidP="00742E72">
            <w:pPr>
              <w:ind w:left="433" w:hanging="433"/>
              <w:rPr>
                <w:rFonts w:eastAsia="MS Mincho"/>
                <w:lang w:eastAsia="ja-JP"/>
              </w:rPr>
            </w:pPr>
            <w:r>
              <w:rPr>
                <w:rFonts w:eastAsia="MS Mincho"/>
                <w:lang w:eastAsia="ja-JP"/>
              </w:rPr>
              <w:t>We support Alt SC1/CA1 as the baseline.</w:t>
            </w:r>
          </w:p>
          <w:p w14:paraId="2C32443F" w14:textId="41F11DB8" w:rsidR="00742E72" w:rsidRDefault="009270FD" w:rsidP="00742E72">
            <w:pPr>
              <w:ind w:left="433" w:hanging="433"/>
              <w:rPr>
                <w:rFonts w:eastAsia="MS Mincho"/>
                <w:lang w:eastAsia="ja-JP"/>
              </w:rPr>
            </w:pPr>
            <w:r>
              <w:rPr>
                <w:rFonts w:eastAsia="MS Mincho"/>
                <w:lang w:eastAsia="ja-JP"/>
              </w:rPr>
              <w:t>We need more clarification</w:t>
            </w:r>
            <w:r w:rsidR="009969F1">
              <w:rPr>
                <w:rFonts w:eastAsia="MS Mincho"/>
                <w:lang w:eastAsia="ja-JP"/>
              </w:rPr>
              <w:t xml:space="preserve">s </w:t>
            </w:r>
            <w:r>
              <w:rPr>
                <w:rFonts w:eastAsia="MS Mincho"/>
                <w:lang w:eastAsia="ja-JP"/>
              </w:rPr>
              <w:t xml:space="preserve">for Alt SC3 and CA5. </w:t>
            </w:r>
          </w:p>
          <w:p w14:paraId="1877563D" w14:textId="6A7387E7" w:rsidR="009270FD" w:rsidRPr="00742E72" w:rsidRDefault="00742E72" w:rsidP="00742E72">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009270FD" w:rsidRPr="00742E72">
              <w:rPr>
                <w:rFonts w:eastAsia="MS Mincho"/>
                <w:lang w:eastAsia="ja-JP"/>
              </w:rPr>
              <w:t xml:space="preserve">Does the LBT BW unit vary for different sub-carrier spacing? </w:t>
            </w:r>
          </w:p>
          <w:p w14:paraId="3534333C" w14:textId="47F5E5A8" w:rsidR="009270FD" w:rsidRDefault="009270FD" w:rsidP="00742E72">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E9E4CCE" w14:textId="4168965F" w:rsidR="009270FD" w:rsidRDefault="009270FD" w:rsidP="00742E72">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w:t>
            </w:r>
            <w:r w:rsidR="00742E72">
              <w:rPr>
                <w:rFonts w:eastAsia="MS Mincho"/>
                <w:lang w:eastAsia="ja-JP"/>
              </w:rPr>
              <w:t xml:space="preserve">specifying of the </w:t>
            </w:r>
            <w:r>
              <w:rPr>
                <w:rFonts w:eastAsia="MS Mincho"/>
                <w:lang w:eastAsia="ja-JP"/>
              </w:rPr>
              <w:t xml:space="preserve">guard bands between these subbands within a carrier. Or the proponents support this mode only </w:t>
            </w:r>
            <w:r w:rsidR="00742E72">
              <w:rPr>
                <w:rFonts w:eastAsia="MS Mincho"/>
                <w:lang w:eastAsia="ja-JP"/>
              </w:rPr>
              <w:t>to</w:t>
            </w:r>
            <w:r>
              <w:rPr>
                <w:rFonts w:eastAsia="MS Mincho"/>
                <w:lang w:eastAsia="ja-JP"/>
              </w:rPr>
              <w:t xml:space="preserve"> perform LBT over the units? </w:t>
            </w:r>
          </w:p>
          <w:p w14:paraId="09F543AB" w14:textId="159CD219" w:rsidR="009270FD" w:rsidRDefault="009270FD" w:rsidP="009270FD">
            <w:pPr>
              <w:tabs>
                <w:tab w:val="left" w:pos="425"/>
              </w:tabs>
              <w:rPr>
                <w:rFonts w:eastAsia="MS Mincho"/>
                <w:lang w:eastAsia="ja-JP"/>
              </w:rPr>
            </w:pPr>
            <w:r>
              <w:rPr>
                <w:rFonts w:eastAsia="MS Mincho"/>
                <w:lang w:eastAsia="ja-JP"/>
              </w:rPr>
              <w:t xml:space="preserve">We cannot </w:t>
            </w:r>
            <w:r w:rsidR="00742E72">
              <w:rPr>
                <w:rFonts w:eastAsia="MS Mincho"/>
                <w:lang w:eastAsia="ja-JP"/>
              </w:rPr>
              <w:t>proceed further with this proposal</w:t>
            </w:r>
            <w:r>
              <w:rPr>
                <w:rFonts w:eastAsia="MS Mincho"/>
                <w:lang w:eastAsia="ja-JP"/>
              </w:rPr>
              <w:t xml:space="preserve"> without getting a clear picture on the above questions. </w:t>
            </w:r>
          </w:p>
          <w:p w14:paraId="2131BFE1" w14:textId="77777777" w:rsidR="009270FD" w:rsidRDefault="009270FD" w:rsidP="009270FD">
            <w:pPr>
              <w:tabs>
                <w:tab w:val="left" w:pos="425"/>
              </w:tabs>
              <w:rPr>
                <w:rFonts w:eastAsia="MS Mincho"/>
                <w:lang w:eastAsia="ja-JP"/>
              </w:rPr>
            </w:pPr>
          </w:p>
          <w:p w14:paraId="4CCAF40E" w14:textId="0C9ADC87" w:rsidR="009270FD" w:rsidRDefault="009270FD" w:rsidP="009270FD">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B15EE0" w14:paraId="1660CF41" w14:textId="77777777" w:rsidTr="00B15EE0">
        <w:tc>
          <w:tcPr>
            <w:tcW w:w="2425" w:type="dxa"/>
            <w:shd w:val="clear" w:color="auto" w:fill="auto"/>
          </w:tcPr>
          <w:p w14:paraId="0079361E" w14:textId="77777777" w:rsidR="00B15EE0" w:rsidRDefault="00B15EE0" w:rsidP="00C26C03">
            <w:pPr>
              <w:rPr>
                <w:rFonts w:eastAsia="SimSun"/>
                <w:lang w:val="en-US" w:eastAsia="zh-CN"/>
              </w:rPr>
            </w:pPr>
            <w:r>
              <w:rPr>
                <w:rFonts w:eastAsia="SimSun"/>
                <w:lang w:val="en-US" w:eastAsia="zh-CN"/>
              </w:rPr>
              <w:t>Huawei, HiSilicon</w:t>
            </w:r>
          </w:p>
        </w:tc>
        <w:tc>
          <w:tcPr>
            <w:tcW w:w="6937" w:type="dxa"/>
            <w:shd w:val="clear" w:color="auto" w:fill="auto"/>
          </w:tcPr>
          <w:p w14:paraId="451DBD44" w14:textId="77777777" w:rsidR="00B15EE0" w:rsidRDefault="00B15EE0" w:rsidP="00C26C03">
            <w:pPr>
              <w:rPr>
                <w:lang w:val="en-US" w:eastAsia="zh-CN"/>
              </w:rPr>
            </w:pPr>
            <w:r>
              <w:rPr>
                <w:lang w:val="en-US" w:eastAsia="zh-CN"/>
              </w:rPr>
              <w:t xml:space="preserve">As discussed in the first round, we support SC.1. </w:t>
            </w:r>
          </w:p>
          <w:p w14:paraId="20F2C587" w14:textId="77777777" w:rsidR="00B15EE0" w:rsidRDefault="00B15EE0" w:rsidP="00C26C03">
            <w:pPr>
              <w:rPr>
                <w:lang w:val="en-US" w:eastAsia="zh-CN"/>
              </w:rPr>
            </w:pPr>
            <w:r>
              <w:rPr>
                <w:lang w:val="en-US" w:eastAsia="zh-CN"/>
              </w:rPr>
              <w:lastRenderedPageBreak/>
              <w:t xml:space="preserve">We can accept to keep SC.3 as FFS although we have a couple of main concerns about SC. 3: </w:t>
            </w:r>
          </w:p>
          <w:p w14:paraId="1C909999" w14:textId="77777777" w:rsidR="00B15EE0" w:rsidRPr="007A6D77" w:rsidRDefault="00B15EE0" w:rsidP="00B15EE0">
            <w:pPr>
              <w:pStyle w:val="ListParagraph"/>
              <w:numPr>
                <w:ilvl w:val="0"/>
                <w:numId w:val="39"/>
              </w:numPr>
              <w:rPr>
                <w:lang w:val="en-US" w:eastAsia="zh-CN"/>
              </w:rPr>
            </w:pPr>
            <w:r w:rsidRPr="007A6D77">
              <w:rPr>
                <w:lang w:val="en-US" w:eastAsia="zh-CN"/>
              </w:rPr>
              <w:t xml:space="preserve">If multiple LBT BW units are introduced and it is left to gNB which one to choose, then how co-existing issue is addressed? </w:t>
            </w:r>
          </w:p>
          <w:p w14:paraId="726135FB" w14:textId="77777777" w:rsidR="00B15EE0" w:rsidRPr="007A6D77" w:rsidRDefault="00B15EE0" w:rsidP="00B15EE0">
            <w:pPr>
              <w:pStyle w:val="ListParagraph"/>
              <w:numPr>
                <w:ilvl w:val="0"/>
                <w:numId w:val="39"/>
              </w:numPr>
              <w:rPr>
                <w:lang w:val="en-US" w:eastAsia="zh-CN"/>
              </w:rPr>
            </w:pPr>
            <w:r w:rsidRPr="007A6D77">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B15EE0" w14:paraId="59F754B3" w14:textId="77777777">
        <w:tc>
          <w:tcPr>
            <w:tcW w:w="2425" w:type="dxa"/>
          </w:tcPr>
          <w:p w14:paraId="44944BA6" w14:textId="5EAEBE95" w:rsidR="00B15EE0" w:rsidRDefault="007357C9" w:rsidP="009270FD">
            <w:pPr>
              <w:rPr>
                <w:rFonts w:eastAsia="MS Mincho"/>
                <w:lang w:eastAsia="ja-JP"/>
              </w:rPr>
            </w:pPr>
            <w:r>
              <w:rPr>
                <w:rFonts w:eastAsia="MS Mincho"/>
                <w:lang w:eastAsia="ja-JP"/>
              </w:rPr>
              <w:lastRenderedPageBreak/>
              <w:t>Futurewei</w:t>
            </w:r>
          </w:p>
        </w:tc>
        <w:tc>
          <w:tcPr>
            <w:tcW w:w="6937" w:type="dxa"/>
          </w:tcPr>
          <w:p w14:paraId="0826F7A6" w14:textId="4DEC4290" w:rsidR="00B15EE0" w:rsidRDefault="007357C9" w:rsidP="00742E72">
            <w:pPr>
              <w:ind w:left="433" w:hanging="433"/>
              <w:rPr>
                <w:rFonts w:eastAsia="MS Mincho"/>
                <w:lang w:eastAsia="ja-JP"/>
              </w:rPr>
            </w:pPr>
            <w:r w:rsidRPr="004F7B57">
              <w:rPr>
                <w:lang w:val="en-US" w:eastAsia="zh-CN"/>
              </w:rPr>
              <w:t xml:space="preserve">We support SC1. Option SC3 can be FFS. For option SC3 we see that just defining one LBT </w:t>
            </w:r>
            <w:r>
              <w:rPr>
                <w:lang w:val="en-US" w:eastAsia="zh-CN"/>
              </w:rPr>
              <w:t xml:space="preserve">bandwidth </w:t>
            </w:r>
            <w:r w:rsidRPr="004F7B57">
              <w:rPr>
                <w:lang w:val="en-US" w:eastAsia="zh-CN"/>
              </w:rPr>
              <w:t xml:space="preserve">unit may not work in all scenarios (can lead to excessive LBT sensing operations) but defining </w:t>
            </w:r>
            <w:r>
              <w:rPr>
                <w:lang w:val="en-US" w:eastAsia="zh-CN"/>
              </w:rPr>
              <w:t xml:space="preserve">as </w:t>
            </w:r>
            <w:r w:rsidRPr="004F7B57">
              <w:rPr>
                <w:lang w:val="en-US" w:eastAsia="zh-CN"/>
              </w:rPr>
              <w:t xml:space="preserve">configurable </w:t>
            </w:r>
            <w:r>
              <w:rPr>
                <w:lang w:val="en-US" w:eastAsia="zh-CN"/>
              </w:rPr>
              <w:t xml:space="preserve">from a </w:t>
            </w:r>
            <w:r w:rsidRPr="004F7B57">
              <w:rPr>
                <w:lang w:val="en-US" w:eastAsia="zh-CN"/>
              </w:rPr>
              <w:t>set of units also has its issues (coexistence issues arising from differing LBT bandwidth assumptions</w:t>
            </w:r>
            <w:r>
              <w:rPr>
                <w:lang w:val="en-US" w:eastAsia="zh-CN"/>
              </w:rPr>
              <w:t xml:space="preserve"> pointed by Intel as well</w:t>
            </w:r>
            <w:r w:rsidRPr="004F7B57">
              <w:rPr>
                <w:lang w:val="en-US" w:eastAsia="zh-CN"/>
              </w:rPr>
              <w:t>) . We believe it is better to discuss in detail before agreeing to support this option.</w:t>
            </w:r>
          </w:p>
        </w:tc>
      </w:tr>
      <w:tr w:rsidR="00C26C03" w14:paraId="4F4CB88E" w14:textId="77777777" w:rsidTr="00C26C03">
        <w:tc>
          <w:tcPr>
            <w:tcW w:w="2425" w:type="dxa"/>
          </w:tcPr>
          <w:p w14:paraId="72A40E12" w14:textId="77777777" w:rsidR="00C26C03" w:rsidRPr="00AB29D1" w:rsidRDefault="00C26C03" w:rsidP="00C26C03">
            <w:pPr>
              <w:rPr>
                <w:rFonts w:eastAsia="Malgun Gothic"/>
              </w:rPr>
            </w:pPr>
            <w:r>
              <w:rPr>
                <w:rFonts w:eastAsia="Malgun Gothic" w:hint="eastAsia"/>
              </w:rPr>
              <w:t>LG2</w:t>
            </w:r>
          </w:p>
        </w:tc>
        <w:tc>
          <w:tcPr>
            <w:tcW w:w="6937" w:type="dxa"/>
          </w:tcPr>
          <w:p w14:paraId="1ABCB57D" w14:textId="77777777" w:rsidR="00C26C03" w:rsidRPr="00FC06E6" w:rsidRDefault="00C26C03" w:rsidP="00C26C03">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548B3415" w14:textId="77777777" w:rsidR="00C26C03" w:rsidRPr="00FC06E6" w:rsidRDefault="00C26C03" w:rsidP="00C26C03">
            <w:pPr>
              <w:rPr>
                <w:lang w:eastAsia="en-US"/>
              </w:rPr>
            </w:pPr>
            <w:r w:rsidRPr="00FC06E6">
              <w:rPr>
                <w:lang w:eastAsia="en-US"/>
              </w:rPr>
              <w:t>Proposal 2.2.1-1</w:t>
            </w:r>
          </w:p>
          <w:p w14:paraId="7B59E1E4" w14:textId="77777777" w:rsidR="00C26C03" w:rsidRPr="00AB29D1" w:rsidRDefault="00C26C03" w:rsidP="00C26C03">
            <w:pPr>
              <w:rPr>
                <w:strike/>
                <w:color w:val="FF0000"/>
                <w:lang w:eastAsia="en-US"/>
              </w:rPr>
            </w:pPr>
            <w:r w:rsidRPr="00FC06E6">
              <w:rPr>
                <w:lang w:eastAsia="en-US"/>
              </w:rPr>
              <w:t xml:space="preserve">For LBT for single carrier transmissions, support both Alt SC.1 and Alt SC.3, </w:t>
            </w:r>
            <w:r w:rsidRPr="00AB29D1">
              <w:rPr>
                <w:strike/>
                <w:color w:val="FF0000"/>
                <w:lang w:eastAsia="en-US"/>
              </w:rPr>
              <w:t>and leave the choice to gNB/UE implementation.</w:t>
            </w:r>
          </w:p>
          <w:p w14:paraId="423BE6FB" w14:textId="77777777" w:rsidR="00C26C03" w:rsidRPr="00FC06E6" w:rsidRDefault="00C26C03" w:rsidP="00C26C03">
            <w:pPr>
              <w:numPr>
                <w:ilvl w:val="0"/>
                <w:numId w:val="18"/>
              </w:numPr>
              <w:rPr>
                <w:lang w:eastAsia="en-US"/>
              </w:rPr>
            </w:pPr>
            <w:r w:rsidRPr="00FC06E6">
              <w:rPr>
                <w:lang w:eastAsia="en-US"/>
              </w:rPr>
              <w:t>FFS if and how gNB indicates the LBT bandwidth adopted to UE</w:t>
            </w:r>
          </w:p>
          <w:p w14:paraId="0F190E78" w14:textId="77777777" w:rsidR="00C26C03" w:rsidRDefault="00C26C03" w:rsidP="00C26C03">
            <w:pPr>
              <w:rPr>
                <w:rFonts w:eastAsia="MS Mincho"/>
                <w:lang w:eastAsia="ja-JP"/>
              </w:rPr>
            </w:pPr>
            <w:r w:rsidRPr="00FC06E6">
              <w:rPr>
                <w:lang w:eastAsia="en-US"/>
              </w:rPr>
              <w:t>FFS if and how UE indicates the LBT bandwidth adopted to gNB</w:t>
            </w:r>
          </w:p>
        </w:tc>
      </w:tr>
    </w:tbl>
    <w:p w14:paraId="2987EFF5" w14:textId="77777777" w:rsidR="005E41CD" w:rsidRPr="00C26C03" w:rsidRDefault="005E41CD">
      <w:pPr>
        <w:rPr>
          <w:b/>
          <w:bCs/>
          <w:lang w:eastAsia="en-US"/>
        </w:rPr>
      </w:pPr>
    </w:p>
    <w:p w14:paraId="5F0D42DF" w14:textId="69B91EF2" w:rsidR="005E41CD" w:rsidRDefault="00E86F2D">
      <w:pPr>
        <w:pStyle w:val="discussionpoint"/>
      </w:pPr>
      <w:r>
        <w:t>Proposal 2.2.2-2</w:t>
      </w:r>
      <w:r w:rsidR="00A212B7">
        <w:t xml:space="preserve"> (closed)</w:t>
      </w:r>
    </w:p>
    <w:p w14:paraId="1ACB600C" w14:textId="77777777" w:rsidR="005E41CD" w:rsidRDefault="00E86F2D">
      <w:pPr>
        <w:rPr>
          <w:lang w:eastAsia="en-US"/>
        </w:rPr>
      </w:pPr>
      <w:r>
        <w:rPr>
          <w:lang w:eastAsia="en-US"/>
        </w:rPr>
        <w:t>For LBT for multi-carrier transmissions in intra-band CA, support Alt CA.1, Alt CA.2, and Alt CA.5</w:t>
      </w:r>
      <w:r w:rsidRPr="00A212B7">
        <w:rPr>
          <w:strike/>
          <w:color w:val="FF0000"/>
          <w:lang w:eastAsia="en-US"/>
        </w:rPr>
        <w:t>, and leave the choice to gNB/UE implementation.</w:t>
      </w:r>
    </w:p>
    <w:p w14:paraId="07306994" w14:textId="77777777" w:rsidR="005E41CD" w:rsidRDefault="00E86F2D">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74F1599" w14:textId="77777777" w:rsidR="005E41CD" w:rsidRDefault="00E86F2D">
      <w:pPr>
        <w:pStyle w:val="ListParagraph"/>
        <w:numPr>
          <w:ilvl w:val="0"/>
          <w:numId w:val="18"/>
        </w:numPr>
        <w:rPr>
          <w:lang w:eastAsia="en-US"/>
        </w:rPr>
      </w:pPr>
      <w:r>
        <w:rPr>
          <w:lang w:eastAsia="en-US"/>
        </w:rPr>
        <w:t>FFS if and how gNB indicates the LBT bandwidth adopted to UE</w:t>
      </w:r>
    </w:p>
    <w:p w14:paraId="5FFC8FAF" w14:textId="1D9C888F" w:rsidR="005E41CD" w:rsidRDefault="00E86F2D">
      <w:pPr>
        <w:pStyle w:val="ListParagraph"/>
        <w:numPr>
          <w:ilvl w:val="0"/>
          <w:numId w:val="18"/>
        </w:numPr>
        <w:rPr>
          <w:lang w:eastAsia="en-US"/>
        </w:rPr>
      </w:pPr>
      <w:r>
        <w:rPr>
          <w:lang w:eastAsia="en-US"/>
        </w:rPr>
        <w:t>FFS if and how UE indicates the LBT bandwidth adopted to gNB</w:t>
      </w:r>
    </w:p>
    <w:p w14:paraId="192F9916" w14:textId="375A975D" w:rsidR="00570132" w:rsidRDefault="00570132" w:rsidP="00570132">
      <w:pPr>
        <w:rPr>
          <w:lang w:eastAsia="en-US"/>
        </w:rPr>
      </w:pPr>
      <w:r>
        <w:rPr>
          <w:lang w:eastAsia="en-US"/>
        </w:rPr>
        <w:t>Alt CA.1 + Alt CA.5: Spreadtrum, DCM, vivo, ZTE</w:t>
      </w:r>
    </w:p>
    <w:p w14:paraId="42E2F540" w14:textId="4D8A0242" w:rsidR="00570132" w:rsidRDefault="00570132" w:rsidP="00570132">
      <w:pPr>
        <w:rPr>
          <w:lang w:eastAsia="en-US"/>
        </w:rPr>
      </w:pPr>
      <w:r>
        <w:rPr>
          <w:lang w:eastAsia="en-US"/>
        </w:rPr>
        <w:t xml:space="preserve">Alt CA.1: CATT, Apple, Intel, Ericsson, </w:t>
      </w:r>
    </w:p>
    <w:p w14:paraId="6D43D169" w14:textId="42858BF9" w:rsidR="00570132" w:rsidRDefault="00570132" w:rsidP="00570132">
      <w:pPr>
        <w:rPr>
          <w:lang w:eastAsia="en-US"/>
        </w:rPr>
      </w:pPr>
      <w:r>
        <w:rPr>
          <w:lang w:eastAsia="en-US"/>
        </w:rPr>
        <w:t xml:space="preserve">Alt CA.1 + Alt CA.5 with fixed bandwidth: Lenovo, </w:t>
      </w:r>
    </w:p>
    <w:p w14:paraId="1857A747" w14:textId="1897409D" w:rsidR="00570132" w:rsidRDefault="00570132" w:rsidP="00570132">
      <w:pPr>
        <w:rPr>
          <w:lang w:eastAsia="en-US"/>
        </w:rPr>
      </w:pPr>
      <w:r>
        <w:rPr>
          <w:lang w:eastAsia="en-US"/>
        </w:rPr>
        <w:t>Alt CA.1+Alt CA.2: HW</w:t>
      </w:r>
      <w:r w:rsidR="00A212B7">
        <w:rPr>
          <w:lang w:eastAsia="en-US"/>
        </w:rPr>
        <w:t>, FW</w:t>
      </w:r>
    </w:p>
    <w:tbl>
      <w:tblPr>
        <w:tblStyle w:val="TableGrid"/>
        <w:tblW w:w="0" w:type="auto"/>
        <w:tblLook w:val="04A0" w:firstRow="1" w:lastRow="0" w:firstColumn="1" w:lastColumn="0" w:noHBand="0" w:noVBand="1"/>
      </w:tblPr>
      <w:tblGrid>
        <w:gridCol w:w="2425"/>
        <w:gridCol w:w="6937"/>
      </w:tblGrid>
      <w:tr w:rsidR="005E41CD" w14:paraId="48E7D009" w14:textId="77777777">
        <w:tc>
          <w:tcPr>
            <w:tcW w:w="2425" w:type="dxa"/>
          </w:tcPr>
          <w:p w14:paraId="77210523" w14:textId="77777777" w:rsidR="005E41CD" w:rsidRDefault="00E86F2D">
            <w:pPr>
              <w:rPr>
                <w:lang w:eastAsia="en-US"/>
              </w:rPr>
            </w:pPr>
            <w:r>
              <w:rPr>
                <w:lang w:eastAsia="en-US"/>
              </w:rPr>
              <w:t>Company</w:t>
            </w:r>
          </w:p>
        </w:tc>
        <w:tc>
          <w:tcPr>
            <w:tcW w:w="6937" w:type="dxa"/>
          </w:tcPr>
          <w:p w14:paraId="48CF0461" w14:textId="77777777" w:rsidR="005E41CD" w:rsidRDefault="00E86F2D">
            <w:pPr>
              <w:rPr>
                <w:lang w:eastAsia="en-US"/>
              </w:rPr>
            </w:pPr>
            <w:r>
              <w:rPr>
                <w:lang w:eastAsia="en-US"/>
              </w:rPr>
              <w:t>View</w:t>
            </w:r>
          </w:p>
        </w:tc>
      </w:tr>
      <w:tr w:rsidR="005E41CD" w14:paraId="62329BEE" w14:textId="77777777">
        <w:tc>
          <w:tcPr>
            <w:tcW w:w="2425" w:type="dxa"/>
          </w:tcPr>
          <w:p w14:paraId="0024B819"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1BB74DDB" w14:textId="77777777" w:rsidR="005E41CD" w:rsidRDefault="00E86F2D">
            <w:pPr>
              <w:rPr>
                <w:lang w:eastAsia="en-US"/>
              </w:rPr>
            </w:pPr>
            <w:r>
              <w:rPr>
                <w:rFonts w:eastAsiaTheme="minorEastAsia"/>
                <w:lang w:eastAsia="zh-CN"/>
              </w:rPr>
              <w:t>We cannot support Alt CA.2</w:t>
            </w:r>
          </w:p>
        </w:tc>
      </w:tr>
      <w:tr w:rsidR="005E41CD" w14:paraId="59CC25B0" w14:textId="77777777">
        <w:tc>
          <w:tcPr>
            <w:tcW w:w="2425" w:type="dxa"/>
          </w:tcPr>
          <w:p w14:paraId="4A94EBBA"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E24187C" w14:textId="77777777"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14:paraId="11DF52CB" w14:textId="77777777">
        <w:tc>
          <w:tcPr>
            <w:tcW w:w="2425" w:type="dxa"/>
          </w:tcPr>
          <w:p w14:paraId="07CEA636" w14:textId="77777777" w:rsidR="005E41CD" w:rsidRDefault="00E86F2D">
            <w:pPr>
              <w:rPr>
                <w:rFonts w:eastAsia="Malgun Gothic"/>
              </w:rPr>
            </w:pPr>
            <w:r>
              <w:rPr>
                <w:rFonts w:eastAsia="Malgun Gothic" w:hint="eastAsia"/>
              </w:rPr>
              <w:t>LG</w:t>
            </w:r>
          </w:p>
        </w:tc>
        <w:tc>
          <w:tcPr>
            <w:tcW w:w="6937" w:type="dxa"/>
          </w:tcPr>
          <w:p w14:paraId="1DCB0DDB" w14:textId="77777777" w:rsidR="005E41CD" w:rsidRDefault="00E86F2D">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5E41CD" w14:paraId="36FE41F1" w14:textId="77777777">
        <w:tc>
          <w:tcPr>
            <w:tcW w:w="2425" w:type="dxa"/>
          </w:tcPr>
          <w:p w14:paraId="3F77ED1E"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76D07AA7" w14:textId="77777777" w:rsidR="005E41CD" w:rsidRDefault="00E86F2D">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E41CD" w14:paraId="6627770B" w14:textId="77777777">
        <w:tc>
          <w:tcPr>
            <w:tcW w:w="2425" w:type="dxa"/>
          </w:tcPr>
          <w:p w14:paraId="53349C55" w14:textId="77777777" w:rsidR="005E41CD" w:rsidRDefault="00E86F2D">
            <w:pPr>
              <w:rPr>
                <w:rFonts w:eastAsia="MS Mincho"/>
                <w:lang w:eastAsia="ja-JP"/>
              </w:rPr>
            </w:pPr>
            <w:r>
              <w:rPr>
                <w:rFonts w:eastAsia="MS Mincho"/>
                <w:lang w:eastAsia="ja-JP"/>
              </w:rPr>
              <w:t>vivo</w:t>
            </w:r>
          </w:p>
        </w:tc>
        <w:tc>
          <w:tcPr>
            <w:tcW w:w="6937" w:type="dxa"/>
          </w:tcPr>
          <w:p w14:paraId="245E444B" w14:textId="77777777" w:rsidR="005E41CD" w:rsidRDefault="00E86F2D">
            <w:pPr>
              <w:rPr>
                <w:rFonts w:eastAsiaTheme="minorEastAsia"/>
                <w:lang w:eastAsia="zh-CN"/>
              </w:rPr>
            </w:pPr>
            <w:r>
              <w:rPr>
                <w:rFonts w:eastAsiaTheme="minorEastAsia"/>
                <w:lang w:eastAsia="zh-CN"/>
              </w:rPr>
              <w:t xml:space="preserve">Alt CA.2 should be FFS. </w:t>
            </w:r>
          </w:p>
          <w:p w14:paraId="4F6EBBCD" w14:textId="77777777"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14:paraId="43125662" w14:textId="77777777">
        <w:tc>
          <w:tcPr>
            <w:tcW w:w="2425" w:type="dxa"/>
          </w:tcPr>
          <w:p w14:paraId="130EDD74" w14:textId="77777777" w:rsidR="005E41CD" w:rsidRDefault="00E86F2D">
            <w:pPr>
              <w:rPr>
                <w:rFonts w:eastAsia="MS Mincho"/>
                <w:lang w:eastAsia="ja-JP"/>
              </w:rPr>
            </w:pPr>
            <w:r>
              <w:rPr>
                <w:rFonts w:eastAsia="MS Mincho"/>
                <w:lang w:eastAsia="ja-JP"/>
              </w:rPr>
              <w:t>Apple</w:t>
            </w:r>
          </w:p>
        </w:tc>
        <w:tc>
          <w:tcPr>
            <w:tcW w:w="6937" w:type="dxa"/>
          </w:tcPr>
          <w:p w14:paraId="3C5279AB" w14:textId="77777777"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14:paraId="4F34D3E6" w14:textId="77777777">
        <w:tc>
          <w:tcPr>
            <w:tcW w:w="2425" w:type="dxa"/>
          </w:tcPr>
          <w:p w14:paraId="3188CF76" w14:textId="77777777" w:rsidR="005E41CD" w:rsidRDefault="00E86F2D">
            <w:pPr>
              <w:rPr>
                <w:rFonts w:eastAsia="MS Mincho"/>
                <w:lang w:eastAsia="ja-JP"/>
              </w:rPr>
            </w:pPr>
            <w:r>
              <w:rPr>
                <w:rFonts w:eastAsia="MS Mincho"/>
                <w:lang w:eastAsia="ja-JP"/>
              </w:rPr>
              <w:t>Lenovo, Motorola Mobility</w:t>
            </w:r>
          </w:p>
        </w:tc>
        <w:tc>
          <w:tcPr>
            <w:tcW w:w="6937" w:type="dxa"/>
          </w:tcPr>
          <w:p w14:paraId="688B9DE2" w14:textId="77777777" w:rsidR="005E41CD" w:rsidRDefault="00E86F2D">
            <w:pPr>
              <w:rPr>
                <w:rFonts w:eastAsiaTheme="minorEastAsia"/>
                <w:lang w:eastAsia="zh-CN"/>
              </w:rPr>
            </w:pPr>
            <w:r>
              <w:rPr>
                <w:rFonts w:eastAsia="MS Mincho"/>
                <w:lang w:eastAsia="ja-JP"/>
              </w:rPr>
              <w:t>Similar to Alt SC.3, For Alt CA. 5, we think that the unit of LBT bandwidth is fixed</w:t>
            </w:r>
            <w:r>
              <w:rPr>
                <w:rFonts w:eastAsia="MS Mincho"/>
                <w:lang w:eastAsia="ja-JP"/>
              </w:rPr>
              <w:lastRenderedPageBreak/>
              <w:t xml:space="preserve"> value. Then the LBT can be done on multiples of LBT bandwidth unit. </w:t>
            </w:r>
          </w:p>
        </w:tc>
      </w:tr>
      <w:tr w:rsidR="005E41CD" w14:paraId="2DFF8B9C" w14:textId="77777777">
        <w:tc>
          <w:tcPr>
            <w:tcW w:w="2425" w:type="dxa"/>
          </w:tcPr>
          <w:p w14:paraId="38B1EE81" w14:textId="77777777" w:rsidR="005E41CD" w:rsidRDefault="00E86F2D">
            <w:pPr>
              <w:rPr>
                <w:rFonts w:eastAsia="MS Mincho"/>
                <w:lang w:eastAsia="ja-JP"/>
              </w:rPr>
            </w:pPr>
            <w:r>
              <w:rPr>
                <w:rFonts w:eastAsia="SimSun" w:hint="eastAsia"/>
                <w:lang w:val="en-US" w:eastAsia="zh-CN"/>
              </w:rPr>
              <w:lastRenderedPageBreak/>
              <w:t>ZTE, Sanechips</w:t>
            </w:r>
          </w:p>
        </w:tc>
        <w:tc>
          <w:tcPr>
            <w:tcW w:w="6937" w:type="dxa"/>
          </w:tcPr>
          <w:p w14:paraId="1D179D70" w14:textId="77777777" w:rsidR="005E41CD" w:rsidRDefault="00E86F2D">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7E3018" w14:paraId="3019A65A" w14:textId="77777777">
        <w:tc>
          <w:tcPr>
            <w:tcW w:w="2425" w:type="dxa"/>
          </w:tcPr>
          <w:p w14:paraId="186D9226" w14:textId="05C5C491" w:rsidR="007E3018" w:rsidRDefault="007E3018" w:rsidP="007E3018">
            <w:pPr>
              <w:rPr>
                <w:rFonts w:eastAsia="SimSun"/>
                <w:lang w:val="en-US" w:eastAsia="zh-CN"/>
              </w:rPr>
            </w:pPr>
            <w:r>
              <w:rPr>
                <w:rFonts w:eastAsia="MS Mincho"/>
                <w:lang w:eastAsia="ja-JP"/>
              </w:rPr>
              <w:t>Intel</w:t>
            </w:r>
          </w:p>
        </w:tc>
        <w:tc>
          <w:tcPr>
            <w:tcW w:w="6937" w:type="dxa"/>
          </w:tcPr>
          <w:p w14:paraId="3E8C86BC" w14:textId="0F12B290" w:rsidR="007E3018" w:rsidRDefault="007E3018" w:rsidP="007E3018">
            <w:pPr>
              <w:rPr>
                <w:rFonts w:eastAsia="SimSun"/>
                <w:lang w:val="en-US" w:eastAsia="zh-CN"/>
              </w:rPr>
            </w:pPr>
            <w:r>
              <w:rPr>
                <w:rFonts w:eastAsiaTheme="minorEastAsia"/>
                <w:lang w:eastAsia="zh-CN"/>
              </w:rPr>
              <w:t>Support Alt CA.1 with the same motivations as above.</w:t>
            </w:r>
          </w:p>
        </w:tc>
      </w:tr>
      <w:tr w:rsidR="009969F1" w14:paraId="0140B84F" w14:textId="77777777">
        <w:tc>
          <w:tcPr>
            <w:tcW w:w="2425" w:type="dxa"/>
          </w:tcPr>
          <w:p w14:paraId="34F29847" w14:textId="2B183E7C" w:rsidR="009969F1" w:rsidRDefault="009969F1" w:rsidP="009969F1">
            <w:pPr>
              <w:rPr>
                <w:rFonts w:eastAsia="MS Mincho"/>
                <w:lang w:eastAsia="ja-JP"/>
              </w:rPr>
            </w:pPr>
            <w:r>
              <w:rPr>
                <w:rFonts w:eastAsia="MS Mincho"/>
                <w:lang w:eastAsia="ja-JP"/>
              </w:rPr>
              <w:t>Ericsson</w:t>
            </w:r>
          </w:p>
        </w:tc>
        <w:tc>
          <w:tcPr>
            <w:tcW w:w="6937" w:type="dxa"/>
          </w:tcPr>
          <w:p w14:paraId="0A2EA1AD" w14:textId="77777777" w:rsidR="009969F1" w:rsidRDefault="009969F1" w:rsidP="009969F1">
            <w:pPr>
              <w:ind w:left="433" w:hanging="433"/>
              <w:rPr>
                <w:rFonts w:eastAsia="MS Mincho"/>
                <w:lang w:eastAsia="ja-JP"/>
              </w:rPr>
            </w:pPr>
            <w:r>
              <w:rPr>
                <w:rFonts w:eastAsia="MS Mincho"/>
                <w:lang w:eastAsia="ja-JP"/>
              </w:rPr>
              <w:t>We support Alt SC1/CA1 as the baseline.</w:t>
            </w:r>
          </w:p>
          <w:p w14:paraId="39FD1316" w14:textId="55DED599" w:rsidR="009969F1" w:rsidRDefault="009969F1" w:rsidP="009969F1">
            <w:pPr>
              <w:ind w:left="433" w:hanging="433"/>
              <w:rPr>
                <w:rFonts w:eastAsia="MS Mincho"/>
                <w:lang w:eastAsia="ja-JP"/>
              </w:rPr>
            </w:pPr>
            <w:r>
              <w:rPr>
                <w:rFonts w:eastAsia="MS Mincho"/>
                <w:lang w:eastAsia="ja-JP"/>
              </w:rPr>
              <w:t xml:space="preserve">We need more clarifications for Alt SC3 and CA5. </w:t>
            </w:r>
          </w:p>
          <w:p w14:paraId="1FB4763B" w14:textId="77777777" w:rsidR="009969F1" w:rsidRDefault="009969F1" w:rsidP="009969F1">
            <w:pPr>
              <w:rPr>
                <w:rFonts w:eastAsia="MS Mincho"/>
                <w:lang w:eastAsia="ja-JP"/>
              </w:rPr>
            </w:pPr>
            <w:r>
              <w:rPr>
                <w:rFonts w:eastAsia="MS Mincho"/>
                <w:lang w:eastAsia="ja-JP"/>
              </w:rPr>
              <w:t xml:space="preserve">Firstly, we think CA5 is redundant to SC3. </w:t>
            </w:r>
          </w:p>
          <w:p w14:paraId="69286AEE" w14:textId="77777777" w:rsidR="009969F1" w:rsidRPr="008E2198" w:rsidRDefault="009969F1" w:rsidP="009969F1">
            <w:pPr>
              <w:rPr>
                <w:rFonts w:eastAsia="MS Mincho"/>
                <w:lang w:val="en-US" w:eastAsia="ja-JP"/>
              </w:rPr>
            </w:pPr>
            <w:r w:rsidRPr="008E2198">
              <w:rPr>
                <w:rFonts w:eastAsia="MS Mincho"/>
                <w:lang w:val="en-US" w:eastAsia="ja-JP"/>
              </w:rPr>
              <w:t>Alt CA5 = Alt SC3 + multi-carrier (Alt CA1</w:t>
            </w:r>
            <w:r>
              <w:rPr>
                <w:rFonts w:eastAsia="MS Mincho"/>
                <w:lang w:val="en-US" w:eastAsia="ja-JP"/>
              </w:rPr>
              <w:t>)</w:t>
            </w:r>
            <w:r w:rsidRPr="008E2198">
              <w:rPr>
                <w:rFonts w:eastAsia="MS Mincho"/>
                <w:lang w:val="en-US" w:eastAsia="ja-JP"/>
              </w:rPr>
              <w:t xml:space="preserve">. </w:t>
            </w:r>
          </w:p>
          <w:p w14:paraId="60B520B4" w14:textId="77777777" w:rsidR="009969F1" w:rsidRPr="009969F1" w:rsidRDefault="009969F1" w:rsidP="009969F1">
            <w:pPr>
              <w:ind w:left="433" w:hanging="433"/>
              <w:rPr>
                <w:rFonts w:eastAsia="MS Mincho"/>
                <w:lang w:val="en-US" w:eastAsia="ja-JP"/>
              </w:rPr>
            </w:pPr>
          </w:p>
          <w:p w14:paraId="3CD2107E" w14:textId="77777777" w:rsidR="009969F1" w:rsidRPr="00742E72" w:rsidRDefault="009969F1" w:rsidP="009969F1">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Pr="00742E72">
              <w:rPr>
                <w:rFonts w:eastAsia="MS Mincho"/>
                <w:lang w:eastAsia="ja-JP"/>
              </w:rPr>
              <w:t xml:space="preserve">Does the LBT BW unit vary for different sub-carrier spacing? </w:t>
            </w:r>
          </w:p>
          <w:p w14:paraId="61CF96B3" w14:textId="77777777" w:rsidR="009969F1" w:rsidRDefault="009969F1" w:rsidP="009969F1">
            <w:pPr>
              <w:pStyle w:val="ListParagraph"/>
              <w:numPr>
                <w:ilvl w:val="0"/>
                <w:numId w:val="38"/>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73D54490" w14:textId="77777777" w:rsidR="009969F1" w:rsidRDefault="009969F1" w:rsidP="009969F1">
            <w:pPr>
              <w:pStyle w:val="ListParagraph"/>
              <w:numPr>
                <w:ilvl w:val="0"/>
                <w:numId w:val="38"/>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57B44BF6" w14:textId="77777777" w:rsidR="009969F1" w:rsidRDefault="009969F1" w:rsidP="009969F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3AD2FBC0" w14:textId="77777777" w:rsidR="009969F1" w:rsidRDefault="009969F1" w:rsidP="009969F1">
            <w:pPr>
              <w:tabs>
                <w:tab w:val="left" w:pos="425"/>
              </w:tabs>
              <w:rPr>
                <w:rFonts w:eastAsia="MS Mincho"/>
                <w:lang w:eastAsia="ja-JP"/>
              </w:rPr>
            </w:pPr>
          </w:p>
          <w:p w14:paraId="59C8A3CC" w14:textId="252281D3" w:rsidR="009969F1" w:rsidRDefault="009969F1" w:rsidP="009969F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B15EE0" w14:paraId="3313E29B" w14:textId="77777777" w:rsidTr="00B15EE0">
        <w:tc>
          <w:tcPr>
            <w:tcW w:w="2425" w:type="dxa"/>
            <w:shd w:val="clear" w:color="auto" w:fill="auto"/>
          </w:tcPr>
          <w:p w14:paraId="42738F2B" w14:textId="77777777" w:rsidR="00B15EE0" w:rsidRDefault="00B15EE0" w:rsidP="00C26C03">
            <w:pPr>
              <w:rPr>
                <w:rFonts w:eastAsia="SimSun"/>
                <w:lang w:val="en-US" w:eastAsia="zh-CN"/>
              </w:rPr>
            </w:pPr>
            <w:r>
              <w:rPr>
                <w:rFonts w:eastAsia="SimSun"/>
                <w:lang w:val="en-US" w:eastAsia="zh-CN"/>
              </w:rPr>
              <w:t>Huawei, HiSilicon</w:t>
            </w:r>
          </w:p>
        </w:tc>
        <w:tc>
          <w:tcPr>
            <w:tcW w:w="6937" w:type="dxa"/>
            <w:shd w:val="clear" w:color="auto" w:fill="auto"/>
          </w:tcPr>
          <w:p w14:paraId="66482CB3" w14:textId="77777777" w:rsidR="00B15EE0" w:rsidRDefault="00B15EE0" w:rsidP="00C26C03">
            <w:pPr>
              <w:rPr>
                <w:lang w:eastAsia="en-US"/>
              </w:rPr>
            </w:pPr>
            <w:r>
              <w:rPr>
                <w:lang w:eastAsia="en-US"/>
              </w:rPr>
              <w:t>We support CA.1 and CA.2 and have serious concerns about CA.5</w:t>
            </w:r>
          </w:p>
          <w:p w14:paraId="79E7C530" w14:textId="77777777" w:rsidR="00B15EE0" w:rsidRDefault="00B15EE0" w:rsidP="00C26C03">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4B84AD6F" w14:textId="77777777" w:rsidR="00B15EE0" w:rsidRDefault="00B15EE0" w:rsidP="00C26C03">
            <w:pPr>
              <w:rPr>
                <w:lang w:eastAsia="en-US"/>
              </w:rPr>
            </w:pPr>
            <w:r>
              <w:rPr>
                <w:lang w:eastAsia="en-US"/>
              </w:rPr>
              <w:t xml:space="preserve">For CA. 5, our concerns are similar to SC. 3: </w:t>
            </w:r>
          </w:p>
          <w:p w14:paraId="3BFE63DA" w14:textId="77777777" w:rsidR="00B15EE0" w:rsidRPr="007A6D77" w:rsidRDefault="00B15EE0" w:rsidP="00B15EE0">
            <w:pPr>
              <w:pStyle w:val="ListParagraph"/>
              <w:numPr>
                <w:ilvl w:val="0"/>
                <w:numId w:val="40"/>
              </w:numPr>
              <w:rPr>
                <w:lang w:val="en-US" w:eastAsia="zh-CN"/>
              </w:rPr>
            </w:pPr>
            <w:r w:rsidRPr="007A6D77">
              <w:rPr>
                <w:lang w:val="en-US" w:eastAsia="zh-CN"/>
              </w:rPr>
              <w:t xml:space="preserve">If multiple LBT BW units are introduced and it is left to gNB which one to choose, then how co-existing issue is addressed? </w:t>
            </w:r>
          </w:p>
          <w:p w14:paraId="29496495" w14:textId="77777777" w:rsidR="00B15EE0" w:rsidRDefault="00B15EE0" w:rsidP="00B15EE0">
            <w:pPr>
              <w:pStyle w:val="ListParagraph"/>
              <w:numPr>
                <w:ilvl w:val="0"/>
                <w:numId w:val="40"/>
              </w:numPr>
              <w:rPr>
                <w:lang w:eastAsia="en-US"/>
              </w:rPr>
            </w:pPr>
            <w:r w:rsidRPr="007439AB">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7FA47F6B" w14:textId="77777777" w:rsidR="00B15EE0" w:rsidRDefault="00B15EE0" w:rsidP="00C26C03">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64B91D29" w14:textId="77777777" w:rsidR="00B15EE0" w:rsidRDefault="00B15EE0" w:rsidP="00C26C03">
            <w:pPr>
              <w:rPr>
                <w:rFonts w:eastAsia="SimSun"/>
                <w:lang w:val="en-US" w:eastAsia="zh-CN"/>
              </w:rPr>
            </w:pPr>
          </w:p>
          <w:p w14:paraId="2CA0A050" w14:textId="77777777" w:rsidR="00B15EE0" w:rsidRPr="007439AB" w:rsidRDefault="00B15EE0" w:rsidP="00C26C03">
            <w:pPr>
              <w:rPr>
                <w:b/>
                <w:lang w:eastAsia="en-US"/>
              </w:rPr>
            </w:pPr>
            <w:r w:rsidRPr="007439AB">
              <w:rPr>
                <w:rFonts w:eastAsia="SimSun"/>
                <w:b/>
                <w:lang w:val="en-US" w:eastAsia="zh-CN"/>
              </w:rPr>
              <w:t>Proposal:</w:t>
            </w:r>
          </w:p>
          <w:p w14:paraId="2932DE8D" w14:textId="77777777" w:rsidR="00B15EE0" w:rsidRDefault="00B15EE0" w:rsidP="00C26C03">
            <w:pPr>
              <w:rPr>
                <w:lang w:eastAsia="en-US"/>
              </w:rPr>
            </w:pPr>
            <w:r>
              <w:rPr>
                <w:lang w:eastAsia="en-US"/>
              </w:rPr>
              <w:t xml:space="preserve">For LBT for multi-carrier transmissions in intra-band CA, support </w:t>
            </w:r>
            <w:r w:rsidRPr="007439AB">
              <w:rPr>
                <w:color w:val="0070C0"/>
                <w:lang w:eastAsia="en-US"/>
              </w:rPr>
              <w:t xml:space="preserve">at least </w:t>
            </w:r>
            <w:r>
              <w:rPr>
                <w:lang w:eastAsia="en-US"/>
              </w:rPr>
              <w:t>Alt CA.1.</w:t>
            </w:r>
          </w:p>
          <w:p w14:paraId="1F90979F" w14:textId="77777777" w:rsidR="00B15EE0" w:rsidRPr="007439AB" w:rsidRDefault="00B15EE0" w:rsidP="00B15EE0">
            <w:pPr>
              <w:pStyle w:val="ListParagraph"/>
              <w:numPr>
                <w:ilvl w:val="0"/>
                <w:numId w:val="41"/>
              </w:numPr>
              <w:rPr>
                <w:strike/>
                <w:lang w:eastAsia="en-US"/>
              </w:rPr>
            </w:pPr>
            <w:r>
              <w:rPr>
                <w:lang w:eastAsia="en-US"/>
              </w:rPr>
              <w:t>FFS: Support of Alt CA.2, and Alt CA.5</w:t>
            </w:r>
            <w:r w:rsidRPr="007439AB">
              <w:rPr>
                <w:strike/>
                <w:lang w:eastAsia="en-US"/>
              </w:rPr>
              <w:t>, and leave the choice to gNB/UE implementation.</w:t>
            </w:r>
          </w:p>
          <w:p w14:paraId="091584C8" w14:textId="77777777" w:rsidR="00B15EE0" w:rsidRDefault="00B15EE0" w:rsidP="00C26C03">
            <w:pPr>
              <w:pStyle w:val="ListParagraph"/>
              <w:numPr>
                <w:ilvl w:val="1"/>
                <w:numId w:val="18"/>
              </w:numPr>
              <w:rPr>
                <w:color w:val="FF0000"/>
                <w:lang w:eastAsia="en-US"/>
              </w:rPr>
            </w:pPr>
            <w:r w:rsidRPr="007439AB">
              <w:rPr>
                <w:color w:val="0070C0"/>
                <w:lang w:eastAsia="en-US"/>
              </w:rPr>
              <w:t xml:space="preserve">If Alt CA.5 is agreed, </w:t>
            </w:r>
            <w:r w:rsidRPr="007439AB">
              <w:rPr>
                <w:strike/>
                <w:color w:val="FF0000"/>
                <w:lang w:eastAsia="en-US"/>
              </w:rPr>
              <w:t>For Alt CA.5,</w:t>
            </w:r>
            <w:r>
              <w:rPr>
                <w:color w:val="FF0000"/>
                <w:lang w:eastAsia="en-US"/>
              </w:rPr>
              <w:t xml:space="preserve"> the LBT bandwidth is chosen from a set of bandwidth values (FFS the set of values)</w:t>
            </w:r>
          </w:p>
          <w:p w14:paraId="1993B437" w14:textId="77777777" w:rsidR="00B15EE0" w:rsidRDefault="00B15EE0" w:rsidP="00C26C03">
            <w:pPr>
              <w:pStyle w:val="ListParagraph"/>
              <w:numPr>
                <w:ilvl w:val="0"/>
                <w:numId w:val="18"/>
              </w:numPr>
              <w:rPr>
                <w:lang w:eastAsia="en-US"/>
              </w:rPr>
            </w:pPr>
            <w:r>
              <w:rPr>
                <w:lang w:eastAsia="en-US"/>
              </w:rPr>
              <w:t>FFS if and how gNB indicates the LBT bandwidth adopted to UE</w:t>
            </w:r>
          </w:p>
          <w:p w14:paraId="5275675D" w14:textId="77777777" w:rsidR="00B15EE0" w:rsidRDefault="00B15EE0" w:rsidP="00C26C03">
            <w:pPr>
              <w:pStyle w:val="ListParagraph"/>
              <w:numPr>
                <w:ilvl w:val="0"/>
                <w:numId w:val="18"/>
              </w:numPr>
              <w:rPr>
                <w:lang w:eastAsia="en-US"/>
              </w:rPr>
            </w:pPr>
            <w:r>
              <w:rPr>
                <w:lang w:eastAsia="en-US"/>
              </w:rPr>
              <w:t>FFS if and how UE indicates the LBT bandwidth adopted to gNB</w:t>
            </w:r>
          </w:p>
          <w:p w14:paraId="7D0B3C43" w14:textId="77777777" w:rsidR="00B15EE0" w:rsidRDefault="00B15EE0" w:rsidP="00C26C03">
            <w:pPr>
              <w:rPr>
                <w:rFonts w:eastAsia="SimSun"/>
                <w:lang w:val="en-US" w:eastAsia="zh-CN"/>
              </w:rPr>
            </w:pPr>
          </w:p>
        </w:tc>
      </w:tr>
      <w:tr w:rsidR="00B15EE0" w14:paraId="65B095E6" w14:textId="77777777">
        <w:tc>
          <w:tcPr>
            <w:tcW w:w="2425" w:type="dxa"/>
          </w:tcPr>
          <w:p w14:paraId="4588A3C7" w14:textId="590D9D1D" w:rsidR="00B15EE0" w:rsidRDefault="007357C9" w:rsidP="009969F1">
            <w:pPr>
              <w:rPr>
                <w:rFonts w:eastAsia="MS Mincho"/>
                <w:lang w:eastAsia="ja-JP"/>
              </w:rPr>
            </w:pPr>
            <w:r>
              <w:rPr>
                <w:rFonts w:eastAsia="MS Mincho"/>
                <w:lang w:eastAsia="ja-JP"/>
              </w:rPr>
              <w:lastRenderedPageBreak/>
              <w:t>Futurewei</w:t>
            </w:r>
          </w:p>
        </w:tc>
        <w:tc>
          <w:tcPr>
            <w:tcW w:w="6937" w:type="dxa"/>
          </w:tcPr>
          <w:p w14:paraId="25FFE994" w14:textId="0071379F" w:rsidR="00B15EE0" w:rsidRDefault="007357C9" w:rsidP="009969F1">
            <w:pPr>
              <w:ind w:left="433" w:hanging="433"/>
              <w:rPr>
                <w:rFonts w:eastAsia="MS Mincho"/>
                <w:lang w:eastAsia="ja-JP"/>
              </w:rPr>
            </w:pPr>
            <w:r w:rsidRPr="00611FE8">
              <w:rPr>
                <w:rFonts w:eastAsia="SimSun"/>
                <w:lang w:val="en-US" w:eastAsia="zh-CN"/>
              </w:rPr>
              <w:t>We support CA.1 and CA.2. Similar to our comment above CA.5 can be FFS.</w:t>
            </w:r>
          </w:p>
        </w:tc>
      </w:tr>
      <w:tr w:rsidR="00C26C03" w:rsidRPr="00A60886" w14:paraId="03EDFED3" w14:textId="77777777" w:rsidTr="00C26C03">
        <w:tc>
          <w:tcPr>
            <w:tcW w:w="2425" w:type="dxa"/>
          </w:tcPr>
          <w:p w14:paraId="11C3BA55" w14:textId="77777777" w:rsidR="00C26C03" w:rsidRPr="00AB29D1" w:rsidRDefault="00C26C03" w:rsidP="00C26C03">
            <w:pPr>
              <w:rPr>
                <w:rFonts w:eastAsia="Malgun Gothic"/>
              </w:rPr>
            </w:pPr>
            <w:r>
              <w:rPr>
                <w:rFonts w:eastAsia="Malgun Gothic" w:hint="eastAsia"/>
              </w:rPr>
              <w:t>LG2</w:t>
            </w:r>
          </w:p>
        </w:tc>
        <w:tc>
          <w:tcPr>
            <w:tcW w:w="6937" w:type="dxa"/>
          </w:tcPr>
          <w:p w14:paraId="1CD00308" w14:textId="77777777" w:rsidR="00C26C03" w:rsidRPr="00FC06E6" w:rsidRDefault="00C26C03" w:rsidP="00C26C03">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w:t>
            </w:r>
            <w:r>
              <w:rPr>
                <w:lang w:eastAsia="en-US"/>
              </w:rPr>
              <w:t>2-2</w:t>
            </w:r>
            <w:r w:rsidRPr="00FC06E6">
              <w:rPr>
                <w:lang w:eastAsia="en-US"/>
              </w:rPr>
              <w:t>:</w:t>
            </w:r>
          </w:p>
          <w:p w14:paraId="73110D90" w14:textId="77777777" w:rsidR="00C26C03" w:rsidRPr="00FC06E6" w:rsidRDefault="00C26C03" w:rsidP="00C26C03">
            <w:pPr>
              <w:rPr>
                <w:lang w:eastAsia="en-US"/>
              </w:rPr>
            </w:pPr>
            <w:r w:rsidRPr="00FC06E6">
              <w:rPr>
                <w:lang w:eastAsia="en-US"/>
              </w:rPr>
              <w:t>Proposal 2.2.</w:t>
            </w:r>
            <w:r>
              <w:rPr>
                <w:lang w:eastAsia="en-US"/>
              </w:rPr>
              <w:t>2-2</w:t>
            </w:r>
          </w:p>
          <w:p w14:paraId="70424E56" w14:textId="77777777" w:rsidR="00C26C03" w:rsidRDefault="00C26C03" w:rsidP="00C26C03">
            <w:pPr>
              <w:rPr>
                <w:lang w:eastAsia="en-US"/>
              </w:rPr>
            </w:pPr>
            <w:r>
              <w:rPr>
                <w:lang w:eastAsia="en-US"/>
              </w:rPr>
              <w:t xml:space="preserve">For LBT for multi-carrier transmissions in intra-band CA, support Alt CA.1, Alt CA.2, and Alt CA.5, </w:t>
            </w:r>
            <w:r w:rsidRPr="00A60886">
              <w:rPr>
                <w:strike/>
                <w:color w:val="FF0000"/>
                <w:lang w:eastAsia="en-US"/>
              </w:rPr>
              <w:t>and leave the choice to gNB/UE implementation.</w:t>
            </w:r>
          </w:p>
          <w:p w14:paraId="3AC4315A" w14:textId="77777777" w:rsidR="00C26C03" w:rsidRPr="00CE49D6" w:rsidRDefault="00C26C03" w:rsidP="00C26C03">
            <w:pPr>
              <w:pStyle w:val="ListParagraph"/>
              <w:numPr>
                <w:ilvl w:val="0"/>
                <w:numId w:val="18"/>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xml:space="preserve">, the LBT bandwidth is </w:t>
            </w:r>
            <w:r>
              <w:rPr>
                <w:color w:val="FF0000"/>
                <w:lang w:eastAsia="en-US"/>
              </w:rPr>
              <w:t xml:space="preserve">chosen </w:t>
            </w:r>
            <w:r w:rsidRPr="00CE49D6">
              <w:rPr>
                <w:color w:val="FF0000"/>
                <w:lang w:eastAsia="en-US"/>
              </w:rPr>
              <w:t>from a set of bandwidth values (FFS the set of values)</w:t>
            </w:r>
          </w:p>
          <w:p w14:paraId="13A62A22" w14:textId="77777777" w:rsidR="00C26C03" w:rsidRDefault="00C26C03" w:rsidP="00C26C03">
            <w:pPr>
              <w:pStyle w:val="ListParagraph"/>
              <w:numPr>
                <w:ilvl w:val="0"/>
                <w:numId w:val="18"/>
              </w:numPr>
              <w:rPr>
                <w:lang w:eastAsia="en-US"/>
              </w:rPr>
            </w:pPr>
            <w:r>
              <w:rPr>
                <w:lang w:eastAsia="en-US"/>
              </w:rPr>
              <w:t>FFS if and how gNB indicates the LBT bandwidth adopted to UE</w:t>
            </w:r>
          </w:p>
          <w:p w14:paraId="68AB050F" w14:textId="77777777" w:rsidR="00C26C03" w:rsidRPr="00A60886" w:rsidRDefault="00C26C03" w:rsidP="00C26C03">
            <w:pPr>
              <w:pStyle w:val="ListParagraph"/>
              <w:numPr>
                <w:ilvl w:val="0"/>
                <w:numId w:val="18"/>
              </w:numPr>
              <w:rPr>
                <w:lang w:eastAsia="en-US"/>
              </w:rPr>
            </w:pPr>
            <w:r>
              <w:rPr>
                <w:lang w:eastAsia="en-US"/>
              </w:rPr>
              <w:t>FFS if and how UE indicates the LBT bandwidth adopted to gNB</w:t>
            </w:r>
          </w:p>
        </w:tc>
      </w:tr>
    </w:tbl>
    <w:p w14:paraId="3F9BA2CF" w14:textId="126AD3CE" w:rsidR="005E41CD" w:rsidRDefault="005E41CD">
      <w:pPr>
        <w:rPr>
          <w:lang w:eastAsia="en-US"/>
        </w:rPr>
      </w:pPr>
    </w:p>
    <w:p w14:paraId="350E2367" w14:textId="64C81026" w:rsidR="00A212B7" w:rsidRDefault="00A212B7" w:rsidP="00A212B7">
      <w:pPr>
        <w:pStyle w:val="Heading3"/>
      </w:pPr>
      <w:r>
        <w:t>Third Round Discussion</w:t>
      </w:r>
    </w:p>
    <w:p w14:paraId="274C4C0C" w14:textId="6C10FE03" w:rsidR="00A212B7" w:rsidRDefault="00A212B7">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62EDA941" w14:textId="582699C1" w:rsidR="00A212B7" w:rsidRDefault="00A212B7">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5BE56FA2" w14:textId="77777777" w:rsidR="00A212B7" w:rsidRDefault="00A212B7">
      <w:pPr>
        <w:rPr>
          <w:lang w:eastAsia="en-US"/>
        </w:rPr>
      </w:pPr>
    </w:p>
    <w:p w14:paraId="00A24A34" w14:textId="31C65DBB" w:rsidR="00A212B7" w:rsidRDefault="00A212B7" w:rsidP="00A212B7">
      <w:pPr>
        <w:pStyle w:val="discussionpoint"/>
      </w:pPr>
      <w:r>
        <w:t>Proposal 2.2.3-1</w:t>
      </w:r>
    </w:p>
    <w:p w14:paraId="2206A34E" w14:textId="6F1094DA" w:rsidR="00A212B7" w:rsidRDefault="00A212B7">
      <w:pPr>
        <w:rPr>
          <w:lang w:eastAsia="en-US"/>
        </w:rPr>
      </w:pPr>
      <w:r>
        <w:rPr>
          <w:lang w:eastAsia="en-US"/>
        </w:rPr>
        <w:t>For single carrier transmission or multi-carrier transmission, should we support the functionality to access a carrier if there is interference in part of the carrier?</w:t>
      </w:r>
    </w:p>
    <w:tbl>
      <w:tblPr>
        <w:tblStyle w:val="TableGrid"/>
        <w:tblW w:w="0" w:type="auto"/>
        <w:tblLook w:val="04A0" w:firstRow="1" w:lastRow="0" w:firstColumn="1" w:lastColumn="0" w:noHBand="0" w:noVBand="1"/>
      </w:tblPr>
      <w:tblGrid>
        <w:gridCol w:w="2425"/>
        <w:gridCol w:w="6937"/>
      </w:tblGrid>
      <w:tr w:rsidR="00A212B7" w14:paraId="639F075E" w14:textId="77777777" w:rsidTr="003C390D">
        <w:tc>
          <w:tcPr>
            <w:tcW w:w="2425" w:type="dxa"/>
          </w:tcPr>
          <w:p w14:paraId="76A5AF9B" w14:textId="77777777" w:rsidR="00A212B7" w:rsidRDefault="00A212B7" w:rsidP="003C390D">
            <w:pPr>
              <w:rPr>
                <w:lang w:eastAsia="en-US"/>
              </w:rPr>
            </w:pPr>
            <w:r>
              <w:rPr>
                <w:lang w:eastAsia="en-US"/>
              </w:rPr>
              <w:t>Company</w:t>
            </w:r>
          </w:p>
        </w:tc>
        <w:tc>
          <w:tcPr>
            <w:tcW w:w="6937" w:type="dxa"/>
          </w:tcPr>
          <w:p w14:paraId="4D4ED06F" w14:textId="77777777" w:rsidR="00A212B7" w:rsidRDefault="00A212B7" w:rsidP="003C390D">
            <w:pPr>
              <w:rPr>
                <w:lang w:eastAsia="en-US"/>
              </w:rPr>
            </w:pPr>
            <w:r>
              <w:rPr>
                <w:lang w:eastAsia="en-US"/>
              </w:rPr>
              <w:t>View</w:t>
            </w:r>
          </w:p>
        </w:tc>
      </w:tr>
      <w:tr w:rsidR="00A212B7" w14:paraId="35533B72" w14:textId="77777777" w:rsidTr="003C390D">
        <w:tc>
          <w:tcPr>
            <w:tcW w:w="2425" w:type="dxa"/>
          </w:tcPr>
          <w:p w14:paraId="66EA8134" w14:textId="398455E0" w:rsidR="00A212B7" w:rsidRDefault="00A212B7" w:rsidP="003C390D">
            <w:pPr>
              <w:rPr>
                <w:lang w:eastAsia="en-US"/>
              </w:rPr>
            </w:pPr>
          </w:p>
        </w:tc>
        <w:tc>
          <w:tcPr>
            <w:tcW w:w="6937" w:type="dxa"/>
          </w:tcPr>
          <w:p w14:paraId="4D6BA2D9" w14:textId="551C4B5F" w:rsidR="00A212B7" w:rsidRDefault="00A212B7" w:rsidP="003C390D">
            <w:pPr>
              <w:rPr>
                <w:lang w:eastAsia="en-US"/>
              </w:rPr>
            </w:pPr>
          </w:p>
        </w:tc>
      </w:tr>
    </w:tbl>
    <w:p w14:paraId="2FB0EED0" w14:textId="0BF8709F" w:rsidR="00A212B7" w:rsidRDefault="00A212B7">
      <w:pPr>
        <w:rPr>
          <w:lang w:eastAsia="en-US"/>
        </w:rPr>
      </w:pPr>
    </w:p>
    <w:p w14:paraId="55054446" w14:textId="7125D2DB" w:rsidR="00A212B7" w:rsidRDefault="00A212B7">
      <w:pPr>
        <w:rPr>
          <w:lang w:eastAsia="en-US"/>
        </w:rPr>
      </w:pPr>
      <w:r>
        <w:rPr>
          <w:lang w:eastAsia="en-US"/>
        </w:rPr>
        <w:t xml:space="preserve">For Alt CA.2, on top of Alt CA.1, the additional limitation is if we allow the node to access the carriers if “all” carriers pass LBT. </w:t>
      </w:r>
    </w:p>
    <w:p w14:paraId="606EE731" w14:textId="48550BE5" w:rsidR="00A212B7" w:rsidRDefault="00A212B7" w:rsidP="00A212B7">
      <w:pPr>
        <w:pStyle w:val="discussionpoint"/>
      </w:pPr>
      <w:r>
        <w:t>Proposal 2.2.3-2</w:t>
      </w:r>
    </w:p>
    <w:p w14:paraId="19A82CD4" w14:textId="662A1E6B" w:rsidR="00A212B7" w:rsidRDefault="00A212B7" w:rsidP="00A212B7">
      <w:pPr>
        <w:rPr>
          <w:lang w:eastAsia="en-US"/>
        </w:rPr>
      </w:pPr>
      <w:r>
        <w:rPr>
          <w:lang w:eastAsia="en-US"/>
        </w:rPr>
        <w:t>For multi-carrier transmission, should we support the functionality to access a carrier if all carriers in the CA pass the LBT?</w:t>
      </w:r>
    </w:p>
    <w:tbl>
      <w:tblPr>
        <w:tblStyle w:val="TableGrid"/>
        <w:tblW w:w="0" w:type="auto"/>
        <w:tblLook w:val="04A0" w:firstRow="1" w:lastRow="0" w:firstColumn="1" w:lastColumn="0" w:noHBand="0" w:noVBand="1"/>
      </w:tblPr>
      <w:tblGrid>
        <w:gridCol w:w="2425"/>
        <w:gridCol w:w="6937"/>
      </w:tblGrid>
      <w:tr w:rsidR="00A212B7" w14:paraId="4065969A" w14:textId="77777777" w:rsidTr="003C390D">
        <w:tc>
          <w:tcPr>
            <w:tcW w:w="2425" w:type="dxa"/>
          </w:tcPr>
          <w:p w14:paraId="63CC7550" w14:textId="77777777" w:rsidR="00A212B7" w:rsidRDefault="00A212B7" w:rsidP="003C390D">
            <w:pPr>
              <w:rPr>
                <w:lang w:eastAsia="en-US"/>
              </w:rPr>
            </w:pPr>
            <w:r>
              <w:rPr>
                <w:lang w:eastAsia="en-US"/>
              </w:rPr>
              <w:t>Company</w:t>
            </w:r>
          </w:p>
        </w:tc>
        <w:tc>
          <w:tcPr>
            <w:tcW w:w="6937" w:type="dxa"/>
          </w:tcPr>
          <w:p w14:paraId="35BD7606" w14:textId="77777777" w:rsidR="00A212B7" w:rsidRDefault="00A212B7" w:rsidP="003C390D">
            <w:pPr>
              <w:rPr>
                <w:lang w:eastAsia="en-US"/>
              </w:rPr>
            </w:pPr>
            <w:r>
              <w:rPr>
                <w:lang w:eastAsia="en-US"/>
              </w:rPr>
              <w:t>View</w:t>
            </w:r>
          </w:p>
        </w:tc>
      </w:tr>
      <w:tr w:rsidR="00A212B7" w14:paraId="2F3935A0" w14:textId="77777777" w:rsidTr="003C390D">
        <w:tc>
          <w:tcPr>
            <w:tcW w:w="2425" w:type="dxa"/>
          </w:tcPr>
          <w:p w14:paraId="144F644B" w14:textId="77777777" w:rsidR="00A212B7" w:rsidRDefault="00A212B7" w:rsidP="003C390D">
            <w:pPr>
              <w:rPr>
                <w:lang w:eastAsia="en-US"/>
              </w:rPr>
            </w:pPr>
          </w:p>
        </w:tc>
        <w:tc>
          <w:tcPr>
            <w:tcW w:w="6937" w:type="dxa"/>
          </w:tcPr>
          <w:p w14:paraId="44C75CA0" w14:textId="77777777" w:rsidR="00A212B7" w:rsidRDefault="00A212B7" w:rsidP="003C390D">
            <w:pPr>
              <w:rPr>
                <w:lang w:eastAsia="en-US"/>
              </w:rPr>
            </w:pPr>
          </w:p>
        </w:tc>
      </w:tr>
    </w:tbl>
    <w:p w14:paraId="53171DC8" w14:textId="77777777" w:rsidR="00A212B7" w:rsidRPr="00C26C03" w:rsidRDefault="00A212B7">
      <w:pPr>
        <w:rPr>
          <w:lang w:eastAsia="en-US"/>
        </w:rPr>
      </w:pPr>
    </w:p>
    <w:p w14:paraId="50C1AF72" w14:textId="77777777" w:rsidR="005E41CD" w:rsidRDefault="00E86F2D">
      <w:pPr>
        <w:pStyle w:val="Heading2"/>
      </w:pPr>
      <w:r>
        <w:lastRenderedPageBreak/>
        <w:t>Sensing Structures FFS Items</w:t>
      </w:r>
    </w:p>
    <w:p w14:paraId="317496DC" w14:textId="77777777" w:rsidR="005E41CD" w:rsidRDefault="00E86F2D">
      <w:pPr>
        <w:rPr>
          <w:lang w:eastAsia="en-US"/>
        </w:rPr>
      </w:pPr>
      <w:r>
        <w:rPr>
          <w:noProof/>
          <w:lang w:val="en-US"/>
        </w:rPr>
        <mc:AlternateContent>
          <mc:Choice Requires="wps">
            <w:drawing>
              <wp:anchor distT="45720" distB="45720" distL="114300" distR="114300" simplePos="0" relativeHeight="251657728" behindDoc="0" locked="0" layoutInCell="1" allowOverlap="1" wp14:anchorId="3B47F007" wp14:editId="51D016FB">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4FF36A26" w14:textId="77777777" w:rsidR="00613FA2" w:rsidRDefault="00613FA2">
                            <w:pPr>
                              <w:rPr>
                                <w:rFonts w:cs="Times"/>
                                <w:szCs w:val="20"/>
                              </w:rPr>
                            </w:pPr>
                          </w:p>
                          <w:p w14:paraId="483C19C8" w14:textId="77777777" w:rsidR="00613FA2" w:rsidRDefault="00613FA2">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613FA2" w:rsidRDefault="00613FA2">
                            <w:pPr>
                              <w:rPr>
                                <w:rFonts w:cs="Times"/>
                                <w:sz w:val="18"/>
                                <w:szCs w:val="20"/>
                              </w:rPr>
                            </w:pPr>
                            <w:r>
                              <w:rPr>
                                <w:rFonts w:cs="Times"/>
                                <w:sz w:val="18"/>
                                <w:szCs w:val="20"/>
                              </w:rPr>
                              <w:t>For energy measurement in 8us deferral period, down-select from the following:</w:t>
                            </w:r>
                          </w:p>
                          <w:p w14:paraId="12B816B7"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613FA2" w:rsidRDefault="00613FA2">
                            <w:pPr>
                              <w:rPr>
                                <w:rFonts w:cs="Times"/>
                                <w:sz w:val="18"/>
                                <w:szCs w:val="20"/>
                                <w:lang w:eastAsia="en-US"/>
                              </w:rPr>
                            </w:pPr>
                            <w:r>
                              <w:rPr>
                                <w:rFonts w:cs="Times"/>
                                <w:sz w:val="18"/>
                                <w:szCs w:val="20"/>
                              </w:rPr>
                              <w:t>For energy measurement in 5us observation slot, perform single measurement</w:t>
                            </w:r>
                          </w:p>
                          <w:p w14:paraId="7AA10661"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613FA2" w:rsidRDefault="00613FA2">
                            <w:pPr>
                              <w:rPr>
                                <w:sz w:val="18"/>
                                <w:highlight w:val="darkYellow"/>
                                <w:lang w:eastAsia="zh-CN"/>
                              </w:rPr>
                            </w:pPr>
                            <w:bookmarkStart w:id="4" w:name="OLE_LINK71"/>
                            <w:bookmarkStart w:id="5" w:name="OLE_LINK70"/>
                          </w:p>
                          <w:p w14:paraId="5B7F1B00" w14:textId="77777777" w:rsidR="00613FA2" w:rsidRDefault="00613FA2">
                            <w:pPr>
                              <w:rPr>
                                <w:sz w:val="18"/>
                                <w:lang w:eastAsia="zh-CN"/>
                              </w:rPr>
                            </w:pPr>
                            <w:r>
                              <w:rPr>
                                <w:sz w:val="18"/>
                                <w:highlight w:val="darkYellow"/>
                                <w:lang w:eastAsia="zh-CN"/>
                              </w:rPr>
                              <w:t>Working assumption:</w:t>
                            </w:r>
                          </w:p>
                          <w:p w14:paraId="363BA94A"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29DA5101" w14:textId="77777777" w:rsidR="00613FA2" w:rsidRDefault="00613FA2"/>
                        </w:txbxContent>
                      </wps:txbx>
                      <wps:bodyPr rot="0" vert="horz" wrap="square" lIns="91440" tIns="45720" rIns="91440" bIns="45720" anchor="t" anchorCtr="0">
                        <a:noAutofit/>
                      </wps:bodyPr>
                    </wps:wsp>
                  </a:graphicData>
                </a:graphic>
              </wp:anchor>
            </w:drawing>
          </mc:Choice>
          <mc:Fallback>
            <w:pict>
              <v:shape w14:anchorId="3B47F0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4FF36A26" w14:textId="77777777" w:rsidR="00613FA2" w:rsidRDefault="00613FA2">
                      <w:pPr>
                        <w:rPr>
                          <w:rFonts w:cs="Times"/>
                          <w:szCs w:val="20"/>
                        </w:rPr>
                      </w:pPr>
                    </w:p>
                    <w:p w14:paraId="483C19C8" w14:textId="77777777" w:rsidR="00613FA2" w:rsidRDefault="00613FA2">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613FA2" w:rsidRDefault="00613FA2">
                      <w:pPr>
                        <w:rPr>
                          <w:rFonts w:cs="Times"/>
                          <w:sz w:val="18"/>
                          <w:szCs w:val="20"/>
                        </w:rPr>
                      </w:pPr>
                      <w:r>
                        <w:rPr>
                          <w:rFonts w:cs="Times"/>
                          <w:sz w:val="18"/>
                          <w:szCs w:val="20"/>
                        </w:rPr>
                        <w:t>For energy measurement in 8us deferral period, down-select from the following:</w:t>
                      </w:r>
                    </w:p>
                    <w:p w14:paraId="12B816B7"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613FA2" w:rsidRDefault="00613FA2">
                      <w:pPr>
                        <w:rPr>
                          <w:rFonts w:cs="Times"/>
                          <w:sz w:val="18"/>
                          <w:szCs w:val="20"/>
                          <w:lang w:eastAsia="en-US"/>
                        </w:rPr>
                      </w:pPr>
                      <w:r>
                        <w:rPr>
                          <w:rFonts w:cs="Times"/>
                          <w:sz w:val="18"/>
                          <w:szCs w:val="20"/>
                        </w:rPr>
                        <w:t>For energy measurement in 5us observation slot, perform single measurement</w:t>
                      </w:r>
                    </w:p>
                    <w:p w14:paraId="7AA10661"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613FA2" w:rsidRDefault="00613FA2">
                      <w:pPr>
                        <w:rPr>
                          <w:sz w:val="18"/>
                          <w:highlight w:val="darkYellow"/>
                          <w:lang w:eastAsia="zh-CN"/>
                        </w:rPr>
                      </w:pPr>
                      <w:bookmarkStart w:id="6" w:name="OLE_LINK71"/>
                      <w:bookmarkStart w:id="7" w:name="OLE_LINK70"/>
                    </w:p>
                    <w:p w14:paraId="5B7F1B00" w14:textId="77777777" w:rsidR="00613FA2" w:rsidRDefault="00613FA2">
                      <w:pPr>
                        <w:rPr>
                          <w:sz w:val="18"/>
                          <w:lang w:eastAsia="zh-CN"/>
                        </w:rPr>
                      </w:pPr>
                      <w:r>
                        <w:rPr>
                          <w:sz w:val="18"/>
                          <w:highlight w:val="darkYellow"/>
                          <w:lang w:eastAsia="zh-CN"/>
                        </w:rPr>
                        <w:t>Working assumption:</w:t>
                      </w:r>
                    </w:p>
                    <w:p w14:paraId="363BA94A"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29DA5101" w14:textId="77777777" w:rsidR="00613FA2" w:rsidRDefault="00613FA2"/>
                  </w:txbxContent>
                </v:textbox>
                <w10:wrap type="topAndBottom" anchorx="margin"/>
              </v:shape>
            </w:pict>
          </mc:Fallback>
        </mc:AlternateContent>
      </w:r>
    </w:p>
    <w:p w14:paraId="60CC45B8" w14:textId="77777777" w:rsidR="005E41CD" w:rsidRDefault="005E41CD">
      <w:pPr>
        <w:rPr>
          <w:lang w:eastAsia="en-US"/>
        </w:rPr>
      </w:pPr>
    </w:p>
    <w:tbl>
      <w:tblPr>
        <w:tblStyle w:val="TableGrid"/>
        <w:tblW w:w="0" w:type="auto"/>
        <w:tblLook w:val="04A0" w:firstRow="1" w:lastRow="0" w:firstColumn="1" w:lastColumn="0" w:noHBand="0" w:noVBand="1"/>
      </w:tblPr>
      <w:tblGrid>
        <w:gridCol w:w="2065"/>
        <w:gridCol w:w="7297"/>
      </w:tblGrid>
      <w:tr w:rsidR="005E41CD" w14:paraId="0042273E" w14:textId="77777777">
        <w:tc>
          <w:tcPr>
            <w:tcW w:w="2065" w:type="dxa"/>
          </w:tcPr>
          <w:p w14:paraId="179B8ED8" w14:textId="77777777" w:rsidR="005E41CD" w:rsidRDefault="00E86F2D">
            <w:pPr>
              <w:rPr>
                <w:lang w:eastAsia="en-US"/>
              </w:rPr>
            </w:pPr>
            <w:r>
              <w:rPr>
                <w:b/>
                <w:szCs w:val="20"/>
              </w:rPr>
              <w:t>Company</w:t>
            </w:r>
          </w:p>
        </w:tc>
        <w:tc>
          <w:tcPr>
            <w:tcW w:w="7297" w:type="dxa"/>
          </w:tcPr>
          <w:p w14:paraId="45C3B6A1" w14:textId="77777777" w:rsidR="005E41CD" w:rsidRDefault="00E86F2D">
            <w:pPr>
              <w:rPr>
                <w:lang w:eastAsia="en-US"/>
              </w:rPr>
            </w:pPr>
            <w:r>
              <w:rPr>
                <w:b/>
                <w:szCs w:val="20"/>
              </w:rPr>
              <w:t>Key Proposals/Observations/Positions</w:t>
            </w:r>
          </w:p>
        </w:tc>
      </w:tr>
      <w:tr w:rsidR="005E41CD" w14:paraId="0807BBF8" w14:textId="77777777">
        <w:trPr>
          <w:trHeight w:val="255"/>
        </w:trPr>
        <w:tc>
          <w:tcPr>
            <w:tcW w:w="2065" w:type="dxa"/>
          </w:tcPr>
          <w:p w14:paraId="04E826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5917FB1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14:paraId="7CE2458B" w14:textId="77777777">
        <w:trPr>
          <w:trHeight w:val="552"/>
        </w:trPr>
        <w:tc>
          <w:tcPr>
            <w:tcW w:w="2065" w:type="dxa"/>
          </w:tcPr>
          <w:p w14:paraId="2BC2BE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6923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7ADAD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14:paraId="4A2D7D45" w14:textId="77777777">
        <w:trPr>
          <w:trHeight w:val="520"/>
        </w:trPr>
        <w:tc>
          <w:tcPr>
            <w:tcW w:w="2065" w:type="dxa"/>
          </w:tcPr>
          <w:p w14:paraId="0F92F2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1376FF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72BE64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14:paraId="383BF7AD" w14:textId="77777777">
        <w:trPr>
          <w:trHeight w:val="2686"/>
        </w:trPr>
        <w:tc>
          <w:tcPr>
            <w:tcW w:w="2065" w:type="dxa"/>
          </w:tcPr>
          <w:p w14:paraId="4E2B8D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77D660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764CC4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A1B8A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DAB1F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78F085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E3FFF8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5E41CD" w14:paraId="5F8AE7C1" w14:textId="77777777">
        <w:trPr>
          <w:trHeight w:val="2441"/>
        </w:trPr>
        <w:tc>
          <w:tcPr>
            <w:tcW w:w="2065" w:type="dxa"/>
          </w:tcPr>
          <w:p w14:paraId="6F9982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6F3C2C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728A84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4709D70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5E41CD" w14:paraId="20CBAD3F" w14:textId="77777777">
        <w:trPr>
          <w:trHeight w:val="255"/>
        </w:trPr>
        <w:tc>
          <w:tcPr>
            <w:tcW w:w="2065" w:type="dxa"/>
          </w:tcPr>
          <w:p w14:paraId="6EE9C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A0A86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5E41CD" w14:paraId="62FE971B" w14:textId="77777777">
        <w:trPr>
          <w:trHeight w:val="1040"/>
        </w:trPr>
        <w:tc>
          <w:tcPr>
            <w:tcW w:w="2065" w:type="dxa"/>
          </w:tcPr>
          <w:p w14:paraId="40C205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6E553C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5703663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8745C1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5E41CD" w14:paraId="7A16EFCE" w14:textId="77777777">
        <w:trPr>
          <w:trHeight w:val="255"/>
        </w:trPr>
        <w:tc>
          <w:tcPr>
            <w:tcW w:w="2065" w:type="dxa"/>
          </w:tcPr>
          <w:p w14:paraId="5BF7C7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4B9DA6D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14:paraId="074F1986" w14:textId="77777777">
        <w:trPr>
          <w:trHeight w:val="753"/>
        </w:trPr>
        <w:tc>
          <w:tcPr>
            <w:tcW w:w="2065" w:type="dxa"/>
          </w:tcPr>
          <w:p w14:paraId="5CFAA04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15E3BA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C67706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14:paraId="06BF2C6F" w14:textId="77777777">
        <w:trPr>
          <w:trHeight w:val="2805"/>
        </w:trPr>
        <w:tc>
          <w:tcPr>
            <w:tcW w:w="2065" w:type="dxa"/>
          </w:tcPr>
          <w:p w14:paraId="0092EC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F93DE2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14:paraId="7EB87C90" w14:textId="77777777">
        <w:trPr>
          <w:trHeight w:val="1472"/>
        </w:trPr>
        <w:tc>
          <w:tcPr>
            <w:tcW w:w="2065" w:type="dxa"/>
          </w:tcPr>
          <w:p w14:paraId="6F1853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133F04A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73A130B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9D7887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C9C2E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068FA3F7" w14:textId="77777777" w:rsidR="005E41CD" w:rsidRDefault="00E86F2D">
      <w:pPr>
        <w:pStyle w:val="Heading3"/>
      </w:pPr>
      <w:r>
        <w:t>First Round Discussion</w:t>
      </w:r>
    </w:p>
    <w:p w14:paraId="4F91F3C0" w14:textId="77777777" w:rsidR="005E41CD" w:rsidRDefault="00E86F2D">
      <w:pPr>
        <w:rPr>
          <w:lang w:eastAsia="en-US"/>
        </w:rPr>
      </w:pPr>
      <w:r>
        <w:rPr>
          <w:lang w:eastAsia="en-US"/>
        </w:rPr>
        <w:t>Summary: Current support for sensing structure discussion items appears as follows.</w:t>
      </w:r>
    </w:p>
    <w:p w14:paraId="2D40EF5B" w14:textId="77777777" w:rsidR="005E41CD" w:rsidRDefault="00E86F2D">
      <w:pPr>
        <w:rPr>
          <w:rFonts w:cs="Times"/>
          <w:sz w:val="18"/>
          <w:szCs w:val="20"/>
        </w:rPr>
      </w:pPr>
      <w:r>
        <w:rPr>
          <w:rFonts w:cs="Times"/>
          <w:sz w:val="18"/>
          <w:szCs w:val="20"/>
        </w:rPr>
        <w:t>For energy measurement in (minimum) 8us deferral period, continue down-selection between the following alternatives:</w:t>
      </w:r>
    </w:p>
    <w:p w14:paraId="2F2B5166"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BDE79A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0ED5C47"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CF9BF25"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1426E6DB"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3730F2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601898AA"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2AA5A1A1"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2F36583C" w14:textId="77777777"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52E3B8DB"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05379935" w14:textId="77777777" w:rsidR="005E41CD" w:rsidRDefault="00E86F2D">
      <w:pPr>
        <w:rPr>
          <w:highlight w:val="yellow"/>
          <w:lang w:eastAsia="en-US"/>
        </w:rPr>
      </w:pPr>
      <w:r>
        <w:rPr>
          <w:highlight w:val="yellow"/>
          <w:lang w:eastAsia="en-US"/>
        </w:rPr>
        <w:t xml:space="preserve"> </w:t>
      </w:r>
    </w:p>
    <w:p w14:paraId="40FD2C18" w14:textId="77777777" w:rsidR="005E41CD" w:rsidRDefault="00E86F2D">
      <w:pPr>
        <w:pStyle w:val="discussionpoint"/>
      </w:pPr>
      <w:r>
        <w:t>Proposal 2.3.1-1</w:t>
      </w:r>
    </w:p>
    <w:p w14:paraId="4B916424" w14:textId="77777777"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23BBA799"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71196F5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77D19035"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3D962A3B"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44DEDF5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 WILUS, CATT, LG</w:t>
      </w:r>
    </w:p>
    <w:p w14:paraId="352AF881" w14:textId="77777777"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4C8C35EB" w14:textId="77777777" w:rsidR="005E41CD" w:rsidRDefault="005E41CD">
      <w:pPr>
        <w:kinsoku/>
        <w:adjustRightInd/>
        <w:snapToGrid w:val="0"/>
        <w:spacing w:after="0" w:line="252" w:lineRule="auto"/>
        <w:textAlignment w:val="auto"/>
        <w:rPr>
          <w:rFonts w:cs="Times"/>
          <w:szCs w:val="20"/>
        </w:rPr>
      </w:pPr>
    </w:p>
    <w:p w14:paraId="39FD5608" w14:textId="77777777"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46DA4CB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28030E9B" w14:textId="77777777">
        <w:tc>
          <w:tcPr>
            <w:tcW w:w="2425" w:type="dxa"/>
          </w:tcPr>
          <w:p w14:paraId="3FBD0FB2" w14:textId="77777777" w:rsidR="005E41CD" w:rsidRDefault="00E86F2D">
            <w:pPr>
              <w:rPr>
                <w:lang w:eastAsia="en-US"/>
              </w:rPr>
            </w:pPr>
            <w:r>
              <w:rPr>
                <w:lang w:eastAsia="en-US"/>
              </w:rPr>
              <w:t>Company</w:t>
            </w:r>
          </w:p>
        </w:tc>
        <w:tc>
          <w:tcPr>
            <w:tcW w:w="6937" w:type="dxa"/>
          </w:tcPr>
          <w:p w14:paraId="531000FF" w14:textId="77777777" w:rsidR="005E41CD" w:rsidRDefault="00E86F2D">
            <w:pPr>
              <w:rPr>
                <w:lang w:eastAsia="en-US"/>
              </w:rPr>
            </w:pPr>
            <w:r>
              <w:rPr>
                <w:lang w:eastAsia="en-US"/>
              </w:rPr>
              <w:t>View</w:t>
            </w:r>
          </w:p>
        </w:tc>
      </w:tr>
      <w:tr w:rsidR="005E41CD" w14:paraId="7D3608E9" w14:textId="77777777">
        <w:tc>
          <w:tcPr>
            <w:tcW w:w="2425" w:type="dxa"/>
          </w:tcPr>
          <w:p w14:paraId="18540D3A" w14:textId="77777777" w:rsidR="005E41CD" w:rsidRDefault="00E86F2D">
            <w:pPr>
              <w:rPr>
                <w:lang w:eastAsia="en-US"/>
              </w:rPr>
            </w:pPr>
            <w:r>
              <w:rPr>
                <w:lang w:eastAsia="en-US"/>
              </w:rPr>
              <w:t>Nokia, NSB</w:t>
            </w:r>
          </w:p>
        </w:tc>
        <w:tc>
          <w:tcPr>
            <w:tcW w:w="6937" w:type="dxa"/>
          </w:tcPr>
          <w:p w14:paraId="6B8C3765" w14:textId="77777777" w:rsidR="005E41CD" w:rsidRDefault="00E86F2D">
            <w:pPr>
              <w:rPr>
                <w:lang w:eastAsia="en-US"/>
              </w:rPr>
            </w:pPr>
            <w:r>
              <w:rPr>
                <w:lang w:eastAsia="en-US"/>
              </w:rPr>
              <w:t>We are ok with Alt 2.</w:t>
            </w:r>
          </w:p>
        </w:tc>
      </w:tr>
      <w:tr w:rsidR="005E41CD" w14:paraId="42274A0F" w14:textId="77777777">
        <w:tc>
          <w:tcPr>
            <w:tcW w:w="2425" w:type="dxa"/>
          </w:tcPr>
          <w:p w14:paraId="1D00D027" w14:textId="77777777" w:rsidR="005E41CD" w:rsidRDefault="00E86F2D">
            <w:pPr>
              <w:rPr>
                <w:lang w:eastAsia="en-US"/>
              </w:rPr>
            </w:pPr>
            <w:r>
              <w:rPr>
                <w:lang w:eastAsia="en-US"/>
              </w:rPr>
              <w:t>Charter Communications</w:t>
            </w:r>
          </w:p>
        </w:tc>
        <w:tc>
          <w:tcPr>
            <w:tcW w:w="6937" w:type="dxa"/>
          </w:tcPr>
          <w:p w14:paraId="433E253C" w14:textId="77777777" w:rsidR="005E41CD" w:rsidRDefault="00E86F2D">
            <w:pPr>
              <w:tabs>
                <w:tab w:val="left" w:pos="1770"/>
              </w:tabs>
              <w:rPr>
                <w:lang w:eastAsia="en-US"/>
              </w:rPr>
            </w:pPr>
            <w:r>
              <w:rPr>
                <w:lang w:eastAsia="en-US"/>
              </w:rPr>
              <w:t>Fine with Alt 2.</w:t>
            </w:r>
            <w:r>
              <w:rPr>
                <w:lang w:eastAsia="en-US"/>
              </w:rPr>
              <w:tab/>
            </w:r>
          </w:p>
        </w:tc>
      </w:tr>
      <w:tr w:rsidR="005E41CD" w14:paraId="12B3F2A4" w14:textId="77777777">
        <w:tc>
          <w:tcPr>
            <w:tcW w:w="2425" w:type="dxa"/>
          </w:tcPr>
          <w:p w14:paraId="7851046D" w14:textId="77777777" w:rsidR="005E41CD" w:rsidRDefault="00E86F2D">
            <w:pPr>
              <w:rPr>
                <w:lang w:eastAsia="en-US"/>
              </w:rPr>
            </w:pPr>
            <w:r>
              <w:rPr>
                <w:lang w:eastAsia="en-US"/>
              </w:rPr>
              <w:t>Lenovo, Motorola Mobility</w:t>
            </w:r>
          </w:p>
        </w:tc>
        <w:tc>
          <w:tcPr>
            <w:tcW w:w="6937" w:type="dxa"/>
          </w:tcPr>
          <w:p w14:paraId="5723C7C7" w14:textId="77777777" w:rsidR="005E41CD" w:rsidRDefault="00E86F2D">
            <w:pPr>
              <w:tabs>
                <w:tab w:val="left" w:pos="1770"/>
              </w:tabs>
              <w:rPr>
                <w:lang w:eastAsia="en-US"/>
              </w:rPr>
            </w:pPr>
            <w:r>
              <w:rPr>
                <w:lang w:eastAsia="en-US"/>
              </w:rPr>
              <w:t>We prefer Alt 1 to have two energy measurements</w:t>
            </w:r>
          </w:p>
        </w:tc>
      </w:tr>
      <w:tr w:rsidR="005E41CD" w14:paraId="4FE6D319" w14:textId="77777777">
        <w:tc>
          <w:tcPr>
            <w:tcW w:w="2425" w:type="dxa"/>
          </w:tcPr>
          <w:p w14:paraId="1C702CC9"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672DF22" w14:textId="77777777" w:rsidR="005E41CD" w:rsidRDefault="00E86F2D">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14:paraId="5BFEC14C" w14:textId="77777777">
        <w:tc>
          <w:tcPr>
            <w:tcW w:w="2425" w:type="dxa"/>
          </w:tcPr>
          <w:p w14:paraId="653D4550" w14:textId="77777777" w:rsidR="005E41CD" w:rsidRDefault="00E86F2D">
            <w:pPr>
              <w:rPr>
                <w:rFonts w:eastAsia="SimSun"/>
                <w:lang w:val="en-US" w:eastAsia="zh-CN"/>
              </w:rPr>
            </w:pPr>
            <w:r>
              <w:rPr>
                <w:lang w:eastAsia="en-US"/>
              </w:rPr>
              <w:t>Intel</w:t>
            </w:r>
          </w:p>
        </w:tc>
        <w:tc>
          <w:tcPr>
            <w:tcW w:w="6937" w:type="dxa"/>
          </w:tcPr>
          <w:p w14:paraId="7A990917" w14:textId="77777777" w:rsidR="005E41CD" w:rsidRDefault="00E86F2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5E41CD" w14:paraId="3B72ADA5" w14:textId="77777777">
        <w:tc>
          <w:tcPr>
            <w:tcW w:w="2425" w:type="dxa"/>
          </w:tcPr>
          <w:p w14:paraId="574A69E2" w14:textId="77777777" w:rsidR="005E41CD" w:rsidRDefault="00E86F2D">
            <w:pPr>
              <w:rPr>
                <w:lang w:eastAsia="en-US"/>
              </w:rPr>
            </w:pPr>
            <w:r>
              <w:rPr>
                <w:lang w:eastAsia="en-US"/>
              </w:rPr>
              <w:t xml:space="preserve">Apple </w:t>
            </w:r>
          </w:p>
        </w:tc>
        <w:tc>
          <w:tcPr>
            <w:tcW w:w="6937" w:type="dxa"/>
          </w:tcPr>
          <w:p w14:paraId="5CCCE4CE" w14:textId="77777777"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14:paraId="3711FC32" w14:textId="77777777">
        <w:tc>
          <w:tcPr>
            <w:tcW w:w="2425" w:type="dxa"/>
          </w:tcPr>
          <w:p w14:paraId="397C619E" w14:textId="77777777" w:rsidR="005E41CD" w:rsidRDefault="00E86F2D">
            <w:pPr>
              <w:rPr>
                <w:lang w:eastAsia="en-US"/>
              </w:rPr>
            </w:pPr>
            <w:r>
              <w:rPr>
                <w:lang w:eastAsia="en-US"/>
              </w:rPr>
              <w:t>Futurewei</w:t>
            </w:r>
          </w:p>
        </w:tc>
        <w:tc>
          <w:tcPr>
            <w:tcW w:w="6937" w:type="dxa"/>
          </w:tcPr>
          <w:p w14:paraId="73B9B998" w14:textId="77777777" w:rsidR="005E41CD" w:rsidRDefault="00E86F2D">
            <w:pPr>
              <w:rPr>
                <w:lang w:eastAsia="en-US"/>
              </w:rPr>
            </w:pPr>
            <w:r>
              <w:rPr>
                <w:lang w:eastAsia="en-US"/>
              </w:rPr>
              <w:t>We support Alt 2.</w:t>
            </w:r>
          </w:p>
        </w:tc>
      </w:tr>
      <w:tr w:rsidR="005E41CD" w14:paraId="223050C4" w14:textId="77777777">
        <w:tc>
          <w:tcPr>
            <w:tcW w:w="2425" w:type="dxa"/>
          </w:tcPr>
          <w:p w14:paraId="4804ED4B" w14:textId="77777777" w:rsidR="005E41CD" w:rsidRDefault="00E86F2D">
            <w:pPr>
              <w:rPr>
                <w:lang w:eastAsia="en-US"/>
              </w:rPr>
            </w:pPr>
            <w:r>
              <w:rPr>
                <w:lang w:eastAsia="en-US"/>
              </w:rPr>
              <w:t>Ericsson</w:t>
            </w:r>
          </w:p>
        </w:tc>
        <w:tc>
          <w:tcPr>
            <w:tcW w:w="6937" w:type="dxa"/>
          </w:tcPr>
          <w:p w14:paraId="00103C01" w14:textId="77777777" w:rsidR="005E41CD" w:rsidRDefault="00E86F2D">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09DA991B" w14:textId="77777777" w:rsidR="005E41CD" w:rsidRDefault="00E86F2D">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5E41CD" w14:paraId="61B148DC" w14:textId="77777777">
        <w:tc>
          <w:tcPr>
            <w:tcW w:w="2425" w:type="dxa"/>
          </w:tcPr>
          <w:p w14:paraId="329739ED" w14:textId="77777777" w:rsidR="005E41CD" w:rsidRDefault="00E86F2D">
            <w:pPr>
              <w:rPr>
                <w:lang w:eastAsia="en-US"/>
              </w:rPr>
            </w:pPr>
            <w:r>
              <w:rPr>
                <w:lang w:eastAsia="en-US"/>
              </w:rPr>
              <w:t>Huawei, HiSilicon</w:t>
            </w:r>
          </w:p>
        </w:tc>
        <w:tc>
          <w:tcPr>
            <w:tcW w:w="6937" w:type="dxa"/>
          </w:tcPr>
          <w:p w14:paraId="6E960EBD" w14:textId="77777777" w:rsidR="005E41CD" w:rsidRDefault="00E86F2D">
            <w:pPr>
              <w:rPr>
                <w:lang w:eastAsia="en-US"/>
              </w:rPr>
            </w:pPr>
            <w:r>
              <w:rPr>
                <w:lang w:eastAsia="en-US"/>
              </w:rPr>
              <w:t>We are Ok with proposal in principle and we prefer Alt 2.</w:t>
            </w:r>
          </w:p>
          <w:p w14:paraId="0DC05A1B" w14:textId="77777777" w:rsidR="005E41CD" w:rsidRDefault="005E41CD">
            <w:pPr>
              <w:rPr>
                <w:lang w:eastAsia="en-US"/>
              </w:rPr>
            </w:pPr>
          </w:p>
          <w:p w14:paraId="274D7196" w14:textId="77777777" w:rsidR="005E41CD" w:rsidRDefault="00E86F2D">
            <w:pPr>
              <w:rPr>
                <w:color w:val="00B0F0"/>
                <w:lang w:eastAsia="en-US"/>
              </w:rPr>
            </w:pPr>
            <w:r>
              <w:rPr>
                <w:color w:val="00B0F0"/>
                <w:lang w:eastAsia="en-US"/>
              </w:rPr>
              <w:t>Note that, unlike what is mentioned in the box at the top of Section 2.3,  WA made in RAN1 104bis-e does not have a FFS part:</w:t>
            </w:r>
          </w:p>
          <w:p w14:paraId="610B4EAC" w14:textId="77777777" w:rsidR="005E41CD" w:rsidRDefault="005E41CD">
            <w:pPr>
              <w:rPr>
                <w:lang w:eastAsia="en-US"/>
              </w:rPr>
            </w:pPr>
          </w:p>
          <w:p w14:paraId="09D60BC2" w14:textId="77777777" w:rsidR="005E41CD" w:rsidRDefault="00E86F2D">
            <w:pPr>
              <w:rPr>
                <w:sz w:val="18"/>
                <w:lang w:eastAsia="zh-CN"/>
              </w:rPr>
            </w:pPr>
            <w:r>
              <w:rPr>
                <w:sz w:val="18"/>
                <w:highlight w:val="darkYellow"/>
                <w:lang w:eastAsia="zh-CN"/>
              </w:rPr>
              <w:t>Working assumption:</w:t>
            </w:r>
          </w:p>
          <w:p w14:paraId="738DBAD6"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4587C6" w14:textId="77777777" w:rsidR="005E41CD" w:rsidRDefault="005E41CD">
            <w:pPr>
              <w:rPr>
                <w:lang w:eastAsia="en-US"/>
              </w:rPr>
            </w:pPr>
          </w:p>
          <w:p w14:paraId="49767D49" w14:textId="77777777" w:rsidR="005E41CD" w:rsidRDefault="00E86F2D">
            <w:pPr>
              <w:rPr>
                <w:lang w:eastAsia="en-US"/>
              </w:rPr>
            </w:pPr>
            <w:r>
              <w:rPr>
                <w:lang w:eastAsia="en-US"/>
              </w:rPr>
              <w:t xml:space="preserve"> </w:t>
            </w:r>
          </w:p>
        </w:tc>
      </w:tr>
      <w:tr w:rsidR="005E41CD" w14:paraId="06250698" w14:textId="77777777">
        <w:tc>
          <w:tcPr>
            <w:tcW w:w="2425" w:type="dxa"/>
          </w:tcPr>
          <w:p w14:paraId="69451CFA" w14:textId="77777777" w:rsidR="005E41CD" w:rsidRDefault="00E86F2D">
            <w:pPr>
              <w:rPr>
                <w:lang w:eastAsia="en-US"/>
              </w:rPr>
            </w:pPr>
            <w:r>
              <w:rPr>
                <w:lang w:eastAsia="en-US"/>
              </w:rPr>
              <w:t>Samsung</w:t>
            </w:r>
          </w:p>
        </w:tc>
        <w:tc>
          <w:tcPr>
            <w:tcW w:w="6937" w:type="dxa"/>
          </w:tcPr>
          <w:p w14:paraId="1B7582BB" w14:textId="77777777" w:rsidR="005E41CD" w:rsidRDefault="00E86F2D">
            <w:pPr>
              <w:rPr>
                <w:lang w:eastAsia="en-US"/>
              </w:rPr>
            </w:pPr>
            <w:r>
              <w:rPr>
                <w:lang w:eastAsia="en-US"/>
              </w:rPr>
              <w:t xml:space="preserve">We are ok with Alt 2 for simplicity. Supporting Alt 2 didn’t prevent Alt 1 as an implementation, if there is benefit figured out for Alt 1. </w:t>
            </w:r>
          </w:p>
        </w:tc>
      </w:tr>
      <w:tr w:rsidR="005E41CD" w14:paraId="2AEB3890" w14:textId="77777777">
        <w:tc>
          <w:tcPr>
            <w:tcW w:w="2425" w:type="dxa"/>
          </w:tcPr>
          <w:p w14:paraId="557AB3B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4D1353" w14:textId="77777777"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14:paraId="0181450B" w14:textId="77777777">
        <w:tc>
          <w:tcPr>
            <w:tcW w:w="2425" w:type="dxa"/>
          </w:tcPr>
          <w:p w14:paraId="1CE5A4E3" w14:textId="77777777" w:rsidR="005E41CD" w:rsidRDefault="00E86F2D">
            <w:pPr>
              <w:rPr>
                <w:rFonts w:eastAsiaTheme="minorEastAsia"/>
                <w:lang w:eastAsia="zh-CN"/>
              </w:rPr>
            </w:pPr>
            <w:r>
              <w:rPr>
                <w:rFonts w:hint="eastAsia"/>
              </w:rPr>
              <w:t>W</w:t>
            </w:r>
            <w:r>
              <w:t>ILUS</w:t>
            </w:r>
          </w:p>
        </w:tc>
        <w:tc>
          <w:tcPr>
            <w:tcW w:w="6937" w:type="dxa"/>
          </w:tcPr>
          <w:p w14:paraId="30F35143" w14:textId="77777777" w:rsidR="005E41CD" w:rsidRDefault="00E86F2D">
            <w:pPr>
              <w:rPr>
                <w:rFonts w:eastAsiaTheme="minorEastAsia"/>
                <w:lang w:eastAsia="zh-CN"/>
              </w:rPr>
            </w:pPr>
            <w:r>
              <w:rPr>
                <w:rFonts w:hint="eastAsia"/>
              </w:rPr>
              <w:t>W</w:t>
            </w:r>
            <w:r>
              <w:t>e support Alt 2.</w:t>
            </w:r>
          </w:p>
        </w:tc>
      </w:tr>
      <w:tr w:rsidR="005E41CD" w14:paraId="5FBF0C1D" w14:textId="77777777">
        <w:tc>
          <w:tcPr>
            <w:tcW w:w="2425" w:type="dxa"/>
          </w:tcPr>
          <w:p w14:paraId="5742785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2C0F3DB5" w14:textId="77777777" w:rsidR="005E41CD" w:rsidRDefault="00E86F2D">
            <w:r>
              <w:rPr>
                <w:rFonts w:eastAsiaTheme="minorEastAsia"/>
                <w:lang w:eastAsia="zh-CN"/>
              </w:rPr>
              <w:t>We are fine with the proposal and we prefer Alt 1.</w:t>
            </w:r>
          </w:p>
        </w:tc>
      </w:tr>
      <w:tr w:rsidR="005E41CD" w14:paraId="223033CB" w14:textId="77777777">
        <w:tc>
          <w:tcPr>
            <w:tcW w:w="2425" w:type="dxa"/>
          </w:tcPr>
          <w:p w14:paraId="3F4099B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54D705" w14:textId="77777777"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4DC9ABBD" w14:textId="77777777"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4CCE5218" w14:textId="77777777" w:rsidR="005E41CD" w:rsidRDefault="00E86F2D">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5E41CD" w14:paraId="4C6A7AAB" w14:textId="77777777">
        <w:tc>
          <w:tcPr>
            <w:tcW w:w="2425" w:type="dxa"/>
          </w:tcPr>
          <w:p w14:paraId="2E3FBAC1" w14:textId="77777777" w:rsidR="005E41CD" w:rsidRDefault="00E86F2D">
            <w:r>
              <w:rPr>
                <w:rFonts w:hint="eastAsia"/>
              </w:rPr>
              <w:lastRenderedPageBreak/>
              <w:t>LG</w:t>
            </w:r>
          </w:p>
        </w:tc>
        <w:tc>
          <w:tcPr>
            <w:tcW w:w="6937" w:type="dxa"/>
          </w:tcPr>
          <w:p w14:paraId="5DEC46F1" w14:textId="77777777" w:rsidR="005E41CD" w:rsidRDefault="00E86F2D">
            <w:r>
              <w:t>Alt 2 is preferred.</w:t>
            </w:r>
          </w:p>
        </w:tc>
      </w:tr>
    </w:tbl>
    <w:p w14:paraId="2BF0DA46" w14:textId="77777777" w:rsidR="005E41CD" w:rsidRDefault="00E86F2D">
      <w:pPr>
        <w:pStyle w:val="Heading3"/>
      </w:pPr>
      <w:r>
        <w:t>Second Round Discussion</w:t>
      </w:r>
    </w:p>
    <w:p w14:paraId="51F27556" w14:textId="77777777" w:rsidR="005E41CD" w:rsidRDefault="00E86F2D">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5D8C5023" w14:textId="77777777" w:rsidR="005E41CD" w:rsidRDefault="00E86F2D">
      <w:pPr>
        <w:pStyle w:val="ListParagraph"/>
        <w:numPr>
          <w:ilvl w:val="0"/>
          <w:numId w:val="19"/>
        </w:numPr>
        <w:rPr>
          <w:lang w:eastAsia="en-US"/>
        </w:rPr>
      </w:pPr>
      <w:r>
        <w:rPr>
          <w:lang w:eastAsia="en-US"/>
        </w:rPr>
        <w:t>Enforcing one measurement in 8us</w:t>
      </w:r>
    </w:p>
    <w:p w14:paraId="6AEB3E22" w14:textId="77777777" w:rsidR="005E41CD" w:rsidRDefault="00E86F2D">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5DBB7C03" w14:textId="77777777" w:rsidR="005E41CD" w:rsidRDefault="00E86F2D">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7C915B06" w14:textId="5F53756E" w:rsidR="005E41CD" w:rsidRDefault="00E86F2D">
      <w:pPr>
        <w:pStyle w:val="discussionpoint"/>
      </w:pPr>
      <w:r>
        <w:t>Discussion 2.3.2-1</w:t>
      </w:r>
      <w:r w:rsidR="007B2D5A">
        <w:t xml:space="preserve"> (closed)</w:t>
      </w:r>
    </w:p>
    <w:p w14:paraId="6F5DF082" w14:textId="77777777" w:rsidR="005E41CD" w:rsidRDefault="00E86F2D">
      <w:r>
        <w:t>Please provide your view in the following potential compromise on 8us initial deferral period sensing structure:</w:t>
      </w:r>
    </w:p>
    <w:p w14:paraId="01E0AAD5" w14:textId="77777777" w:rsidR="005E41CD" w:rsidRDefault="00E86F2D">
      <w:pPr>
        <w:pStyle w:val="ListParagraph"/>
        <w:numPr>
          <w:ilvl w:val="0"/>
          <w:numId w:val="19"/>
        </w:numPr>
        <w:rPr>
          <w:lang w:eastAsia="en-US"/>
        </w:rPr>
      </w:pPr>
      <w:r>
        <w:rPr>
          <w:lang w:eastAsia="en-US"/>
        </w:rPr>
        <w:t>One measurement in 8us in initial deferral period</w:t>
      </w:r>
    </w:p>
    <w:p w14:paraId="23066DBF" w14:textId="77777777" w:rsidR="005E41CD" w:rsidRDefault="00E86F2D">
      <w:pPr>
        <w:pStyle w:val="ListParagraph"/>
        <w:numPr>
          <w:ilvl w:val="0"/>
          <w:numId w:val="19"/>
        </w:numPr>
        <w:rPr>
          <w:lang w:eastAsia="en-US"/>
        </w:rPr>
      </w:pPr>
      <w:r>
        <w:rPr>
          <w:lang w:eastAsia="en-US"/>
        </w:rPr>
        <w:t>In the eCCA procedure</w:t>
      </w:r>
    </w:p>
    <w:p w14:paraId="48ACECFD" w14:textId="77777777" w:rsidR="005E41CD" w:rsidRDefault="00E86F2D">
      <w:pPr>
        <w:pStyle w:val="ListParagraph"/>
        <w:numPr>
          <w:ilvl w:val="1"/>
          <w:numId w:val="19"/>
        </w:numPr>
        <w:rPr>
          <w:lang w:eastAsia="en-US"/>
        </w:rPr>
      </w:pPr>
      <w:r>
        <w:rPr>
          <w:lang w:eastAsia="en-US"/>
        </w:rPr>
        <w:t>The random counter is selected from 1 (instead of 0) to at least 3</w:t>
      </w:r>
    </w:p>
    <w:p w14:paraId="2D0C8406" w14:textId="77777777" w:rsidR="005E41CD" w:rsidRDefault="00E86F2D">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5E41CD" w14:paraId="027795E9" w14:textId="77777777">
        <w:tc>
          <w:tcPr>
            <w:tcW w:w="2425" w:type="dxa"/>
          </w:tcPr>
          <w:p w14:paraId="5431930D" w14:textId="77777777" w:rsidR="005E41CD" w:rsidRDefault="00E86F2D">
            <w:pPr>
              <w:rPr>
                <w:lang w:eastAsia="en-US"/>
              </w:rPr>
            </w:pPr>
            <w:r>
              <w:rPr>
                <w:lang w:eastAsia="en-US"/>
              </w:rPr>
              <w:t>Company</w:t>
            </w:r>
          </w:p>
        </w:tc>
        <w:tc>
          <w:tcPr>
            <w:tcW w:w="6937" w:type="dxa"/>
          </w:tcPr>
          <w:p w14:paraId="0CE32E65" w14:textId="77777777" w:rsidR="005E41CD" w:rsidRDefault="00E86F2D">
            <w:pPr>
              <w:rPr>
                <w:lang w:eastAsia="en-US"/>
              </w:rPr>
            </w:pPr>
            <w:r>
              <w:rPr>
                <w:lang w:eastAsia="en-US"/>
              </w:rPr>
              <w:t>View</w:t>
            </w:r>
          </w:p>
        </w:tc>
      </w:tr>
      <w:tr w:rsidR="005E41CD" w14:paraId="4152E125" w14:textId="77777777">
        <w:tc>
          <w:tcPr>
            <w:tcW w:w="2425" w:type="dxa"/>
          </w:tcPr>
          <w:p w14:paraId="40BECE7B" w14:textId="77777777" w:rsidR="005E41CD" w:rsidRDefault="00E86F2D">
            <w:pPr>
              <w:rPr>
                <w:lang w:eastAsia="en-US"/>
              </w:rPr>
            </w:pPr>
            <w:r>
              <w:rPr>
                <w:lang w:eastAsia="en-US"/>
              </w:rPr>
              <w:t>Apple</w:t>
            </w:r>
          </w:p>
        </w:tc>
        <w:tc>
          <w:tcPr>
            <w:tcW w:w="6937" w:type="dxa"/>
          </w:tcPr>
          <w:p w14:paraId="73041F6C" w14:textId="77777777" w:rsidR="005E41CD" w:rsidRDefault="00E86F2D">
            <w:pPr>
              <w:rPr>
                <w:lang w:eastAsia="en-US"/>
              </w:rPr>
            </w:pPr>
            <w:r>
              <w:rPr>
                <w:lang w:eastAsia="en-US"/>
              </w:rPr>
              <w:t xml:space="preserve">Support one measure in 8us. </w:t>
            </w:r>
          </w:p>
          <w:p w14:paraId="003661CF" w14:textId="77777777" w:rsidR="005E41CD" w:rsidRDefault="00E86F2D">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5E41CD" w14:paraId="00CC3F98" w14:textId="77777777">
        <w:tc>
          <w:tcPr>
            <w:tcW w:w="2425" w:type="dxa"/>
          </w:tcPr>
          <w:p w14:paraId="239422F5" w14:textId="77777777" w:rsidR="005E41CD" w:rsidRDefault="00E86F2D">
            <w:pPr>
              <w:rPr>
                <w:lang w:eastAsia="en-US"/>
              </w:rPr>
            </w:pPr>
            <w:r>
              <w:rPr>
                <w:lang w:eastAsia="en-US"/>
              </w:rPr>
              <w:t>Lenovo, Motorola Mobility</w:t>
            </w:r>
          </w:p>
        </w:tc>
        <w:tc>
          <w:tcPr>
            <w:tcW w:w="6937" w:type="dxa"/>
          </w:tcPr>
          <w:p w14:paraId="050DE30E" w14:textId="77777777" w:rsidR="005E41CD" w:rsidRDefault="00E86F2D">
            <w:pPr>
              <w:rPr>
                <w:lang w:eastAsia="en-US"/>
              </w:rPr>
            </w:pPr>
            <w:r>
              <w:rPr>
                <w:lang w:eastAsia="en-US"/>
              </w:rPr>
              <w:t>Although our preference is Alt 1, but we are fine to agree to Apple’s suggestion</w:t>
            </w:r>
          </w:p>
        </w:tc>
      </w:tr>
      <w:tr w:rsidR="005E41CD" w14:paraId="2FD67E22" w14:textId="77777777">
        <w:tc>
          <w:tcPr>
            <w:tcW w:w="2425" w:type="dxa"/>
          </w:tcPr>
          <w:p w14:paraId="36B063D7" w14:textId="77777777" w:rsidR="005E41CD" w:rsidRDefault="00E86F2D">
            <w:pPr>
              <w:rPr>
                <w:lang w:eastAsia="en-US"/>
              </w:rPr>
            </w:pPr>
            <w:r>
              <w:rPr>
                <w:rFonts w:eastAsiaTheme="minorEastAsia" w:hint="eastAsia"/>
                <w:lang w:eastAsia="zh-CN"/>
              </w:rPr>
              <w:t>CATT</w:t>
            </w:r>
          </w:p>
        </w:tc>
        <w:tc>
          <w:tcPr>
            <w:tcW w:w="6937" w:type="dxa"/>
          </w:tcPr>
          <w:p w14:paraId="27F2FCBC" w14:textId="77777777"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5E41CD" w14:paraId="0DCAC826" w14:textId="77777777">
        <w:tc>
          <w:tcPr>
            <w:tcW w:w="2425" w:type="dxa"/>
          </w:tcPr>
          <w:p w14:paraId="52B19CE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02DDB08D" w14:textId="77777777"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14:paraId="2380CCB9" w14:textId="77777777">
        <w:tc>
          <w:tcPr>
            <w:tcW w:w="2425" w:type="dxa"/>
          </w:tcPr>
          <w:p w14:paraId="376D12C1"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E754263" w14:textId="77777777"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077884" w14:paraId="15F38013" w14:textId="77777777">
        <w:tc>
          <w:tcPr>
            <w:tcW w:w="2425" w:type="dxa"/>
          </w:tcPr>
          <w:p w14:paraId="5C1FC6A6" w14:textId="537F43C2" w:rsidR="00077884" w:rsidRDefault="00077884" w:rsidP="00077884">
            <w:pPr>
              <w:rPr>
                <w:rFonts w:eastAsiaTheme="minorEastAsia"/>
                <w:lang w:eastAsia="zh-CN"/>
              </w:rPr>
            </w:pPr>
            <w:r>
              <w:rPr>
                <w:lang w:eastAsia="en-US"/>
              </w:rPr>
              <w:t>Samsung</w:t>
            </w:r>
          </w:p>
        </w:tc>
        <w:tc>
          <w:tcPr>
            <w:tcW w:w="6937" w:type="dxa"/>
          </w:tcPr>
          <w:p w14:paraId="4A960CBF" w14:textId="64EA1F33" w:rsidR="00077884" w:rsidRDefault="00077884" w:rsidP="00077884">
            <w:pPr>
              <w:rPr>
                <w:lang w:eastAsia="en-US"/>
              </w:rPr>
            </w:pPr>
            <w:r>
              <w:rPr>
                <w:lang w:eastAsia="en-US"/>
              </w:rPr>
              <w:t xml:space="preserve">We support single measurement duration. </w:t>
            </w:r>
          </w:p>
          <w:p w14:paraId="4A14AB11" w14:textId="7A14D536" w:rsidR="00077884" w:rsidRDefault="00077884" w:rsidP="00077884">
            <w:pPr>
              <w:rPr>
                <w:rFonts w:eastAsiaTheme="minorEastAsia"/>
                <w:lang w:eastAsia="zh-CN"/>
              </w:rPr>
            </w:pPr>
            <w:r>
              <w:rPr>
                <w:lang w:eastAsia="en-US"/>
              </w:rPr>
              <w:t>We don’t agree with the proposal on eCCA. It will cause degradation of NR system comparing to other RATs, since we are using a more restricted eCCA procedure. As long as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7E3018" w14:paraId="2A37A042" w14:textId="77777777">
        <w:tc>
          <w:tcPr>
            <w:tcW w:w="2425" w:type="dxa"/>
          </w:tcPr>
          <w:p w14:paraId="083524AA" w14:textId="4BFF62BB" w:rsidR="007E3018" w:rsidRDefault="007E3018" w:rsidP="007E3018">
            <w:pPr>
              <w:rPr>
                <w:lang w:eastAsia="en-US"/>
              </w:rPr>
            </w:pPr>
            <w:r>
              <w:rPr>
                <w:lang w:eastAsia="en-US"/>
              </w:rPr>
              <w:lastRenderedPageBreak/>
              <w:t>Intel</w:t>
            </w:r>
          </w:p>
        </w:tc>
        <w:tc>
          <w:tcPr>
            <w:tcW w:w="6937" w:type="dxa"/>
          </w:tcPr>
          <w:p w14:paraId="79CC35C4" w14:textId="1F7B81A4" w:rsidR="007E3018" w:rsidRDefault="007E3018" w:rsidP="007E3018">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D6ED3" w14:paraId="1B4C9FA4" w14:textId="77777777">
        <w:tc>
          <w:tcPr>
            <w:tcW w:w="2425" w:type="dxa"/>
          </w:tcPr>
          <w:p w14:paraId="1704F870" w14:textId="6EB53BE7" w:rsidR="00AD6ED3" w:rsidRDefault="00AD6ED3" w:rsidP="007E3018">
            <w:pPr>
              <w:rPr>
                <w:lang w:eastAsia="en-US"/>
              </w:rPr>
            </w:pPr>
            <w:r>
              <w:rPr>
                <w:lang w:eastAsia="en-US"/>
              </w:rPr>
              <w:t>Moderator</w:t>
            </w:r>
          </w:p>
        </w:tc>
        <w:tc>
          <w:tcPr>
            <w:tcW w:w="6937" w:type="dxa"/>
          </w:tcPr>
          <w:p w14:paraId="34BB94EA" w14:textId="375CF982" w:rsidR="00AD6ED3" w:rsidRDefault="00AD6ED3" w:rsidP="007E3018">
            <w:pPr>
              <w:rPr>
                <w:lang w:eastAsia="en-US"/>
              </w:rPr>
            </w:pPr>
            <w:r>
              <w:rPr>
                <w:lang w:eastAsia="en-US"/>
              </w:rPr>
              <w:t>To Apple: Can you elaborate what you mean “the 8us CCA is at least cover the same 5us slot CCA time”?</w:t>
            </w:r>
          </w:p>
        </w:tc>
      </w:tr>
      <w:tr w:rsidR="00787E33" w14:paraId="0979AFB1" w14:textId="77777777">
        <w:tc>
          <w:tcPr>
            <w:tcW w:w="2425" w:type="dxa"/>
          </w:tcPr>
          <w:p w14:paraId="39875283" w14:textId="6932F35E" w:rsidR="00787E33" w:rsidRDefault="00787E33" w:rsidP="00787E33">
            <w:pPr>
              <w:rPr>
                <w:lang w:eastAsia="en-US"/>
              </w:rPr>
            </w:pPr>
            <w:r>
              <w:rPr>
                <w:rFonts w:eastAsiaTheme="minorEastAsia"/>
                <w:lang w:eastAsia="zh-CN"/>
              </w:rPr>
              <w:t xml:space="preserve">Ericsson </w:t>
            </w:r>
          </w:p>
        </w:tc>
        <w:tc>
          <w:tcPr>
            <w:tcW w:w="6937" w:type="dxa"/>
          </w:tcPr>
          <w:p w14:paraId="62AF534F" w14:textId="77777777" w:rsidR="00787E33" w:rsidRDefault="00787E33" w:rsidP="00787E3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177548E1" w14:textId="09E72DCE" w:rsidR="00787E33" w:rsidRDefault="00787E33" w:rsidP="00787E3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451122" w14:paraId="09E6A916" w14:textId="77777777">
        <w:tc>
          <w:tcPr>
            <w:tcW w:w="2425" w:type="dxa"/>
          </w:tcPr>
          <w:p w14:paraId="1262F729" w14:textId="1FFE1C37" w:rsidR="00451122" w:rsidRDefault="00451122" w:rsidP="00451122">
            <w:pPr>
              <w:rPr>
                <w:rFonts w:eastAsiaTheme="minorEastAsia"/>
                <w:lang w:eastAsia="zh-CN"/>
              </w:rPr>
            </w:pPr>
            <w:r>
              <w:rPr>
                <w:rFonts w:hint="eastAsia"/>
                <w:lang w:eastAsia="en-US"/>
              </w:rPr>
              <w:t>OPPO</w:t>
            </w:r>
          </w:p>
        </w:tc>
        <w:tc>
          <w:tcPr>
            <w:tcW w:w="6937" w:type="dxa"/>
          </w:tcPr>
          <w:p w14:paraId="79B0ACEB" w14:textId="728D3954" w:rsidR="00451122" w:rsidRDefault="00451122" w:rsidP="00451122">
            <w:pPr>
              <w:rPr>
                <w:rFonts w:eastAsiaTheme="minorEastAsia"/>
                <w:lang w:eastAsia="zh-CN"/>
              </w:rPr>
            </w:pPr>
            <w:r>
              <w:rPr>
                <w:rFonts w:hint="eastAsia"/>
                <w:lang w:eastAsia="en-US"/>
              </w:rPr>
              <w:t>We share the same view as Intel.</w:t>
            </w:r>
          </w:p>
        </w:tc>
      </w:tr>
      <w:tr w:rsidR="005A273D" w14:paraId="7E75878E" w14:textId="77777777" w:rsidTr="005A273D">
        <w:tc>
          <w:tcPr>
            <w:tcW w:w="2425" w:type="dxa"/>
            <w:shd w:val="clear" w:color="auto" w:fill="auto"/>
          </w:tcPr>
          <w:p w14:paraId="36823B3D" w14:textId="77777777" w:rsidR="005A273D" w:rsidRDefault="005A273D" w:rsidP="00C26C03">
            <w:pPr>
              <w:rPr>
                <w:lang w:eastAsia="en-US"/>
              </w:rPr>
            </w:pPr>
            <w:r>
              <w:rPr>
                <w:lang w:eastAsia="en-US"/>
              </w:rPr>
              <w:t>Huawei, HiSilicon</w:t>
            </w:r>
          </w:p>
        </w:tc>
        <w:tc>
          <w:tcPr>
            <w:tcW w:w="6937" w:type="dxa"/>
            <w:shd w:val="clear" w:color="auto" w:fill="auto"/>
          </w:tcPr>
          <w:p w14:paraId="3D275AB8" w14:textId="77777777" w:rsidR="005A273D" w:rsidRDefault="005A273D" w:rsidP="00C26C03">
            <w:pPr>
              <w:rPr>
                <w:lang w:eastAsia="en-US"/>
              </w:rPr>
            </w:pPr>
            <w:r>
              <w:rPr>
                <w:lang w:eastAsia="en-US"/>
              </w:rPr>
              <w:t>We support one measurement in the 8us deferral period.</w:t>
            </w:r>
          </w:p>
          <w:p w14:paraId="29D00A3B" w14:textId="77777777" w:rsidR="005A273D" w:rsidRDefault="005A273D" w:rsidP="00C26C03">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2D25348E" w14:textId="77777777" w:rsidR="005A273D" w:rsidRDefault="005A273D" w:rsidP="00C26C03">
            <w:pPr>
              <w:rPr>
                <w:lang w:eastAsia="en-US"/>
              </w:rPr>
            </w:pPr>
            <w:r>
              <w:rPr>
                <w:lang w:eastAsia="en-US"/>
              </w:rPr>
              <w:t xml:space="preserve">   </w:t>
            </w:r>
          </w:p>
          <w:p w14:paraId="075DEB21" w14:textId="77777777" w:rsidR="005A273D" w:rsidRDefault="005A273D" w:rsidP="00C26C03">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391205AA" w14:textId="77777777" w:rsidR="005A273D" w:rsidRDefault="005A273D" w:rsidP="00C26C03">
            <w:pPr>
              <w:rPr>
                <w:lang w:eastAsia="en-US"/>
              </w:rPr>
            </w:pPr>
          </w:p>
          <w:p w14:paraId="037018D6" w14:textId="77777777" w:rsidR="005A273D" w:rsidRDefault="005A273D" w:rsidP="00C26C03">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5A273D" w14:paraId="3DF33698" w14:textId="77777777">
        <w:tc>
          <w:tcPr>
            <w:tcW w:w="2425" w:type="dxa"/>
          </w:tcPr>
          <w:p w14:paraId="28155001" w14:textId="693973B7" w:rsidR="005A273D" w:rsidRDefault="007357C9" w:rsidP="00451122">
            <w:pPr>
              <w:rPr>
                <w:lang w:eastAsia="en-US"/>
              </w:rPr>
            </w:pPr>
            <w:r>
              <w:rPr>
                <w:lang w:eastAsia="en-US"/>
              </w:rPr>
              <w:t>Futurewei</w:t>
            </w:r>
          </w:p>
        </w:tc>
        <w:tc>
          <w:tcPr>
            <w:tcW w:w="6937" w:type="dxa"/>
          </w:tcPr>
          <w:p w14:paraId="54AAF7DA" w14:textId="37D5CF86" w:rsidR="005A273D" w:rsidRDefault="00F34A42" w:rsidP="00451122">
            <w:pPr>
              <w:rPr>
                <w:lang w:eastAsia="en-US"/>
              </w:rPr>
            </w:pPr>
            <w:r w:rsidRPr="00602F1F">
              <w:rPr>
                <w:rFonts w:eastAsiaTheme="minorEastAsia"/>
                <w:lang w:eastAsia="zh-CN"/>
              </w:rPr>
              <w:t xml:space="preserve">As we understand starting random counter from 1 </w:t>
            </w:r>
            <w:r>
              <w:rPr>
                <w:rFonts w:eastAsiaTheme="minorEastAsia"/>
                <w:lang w:eastAsia="zh-CN"/>
              </w:rPr>
              <w:t xml:space="preserve">can </w:t>
            </w:r>
            <w:r w:rsidRPr="00602F1F">
              <w:rPr>
                <w:rFonts w:eastAsiaTheme="minorEastAsia"/>
                <w:lang w:eastAsia="zh-CN"/>
              </w:rPr>
              <w:t>add a fixed overhead and have unintended consequence (</w:t>
            </w:r>
            <w:r>
              <w:rPr>
                <w:rFonts w:eastAsiaTheme="minorEastAsia"/>
                <w:lang w:eastAsia="zh-CN"/>
              </w:rPr>
              <w:t xml:space="preserve">especially </w:t>
            </w:r>
            <w:r w:rsidRPr="00602F1F">
              <w:rPr>
                <w:rFonts w:eastAsiaTheme="minorEastAsia"/>
                <w:lang w:eastAsia="zh-CN"/>
              </w:rPr>
              <w:t xml:space="preserve">in cases where multiple eCCA are done). That said, we are open to considering further details on addressing this concern with a single energy measurement. We </w:t>
            </w:r>
            <w:r>
              <w:rPr>
                <w:rFonts w:eastAsiaTheme="minorEastAsia"/>
                <w:lang w:eastAsia="zh-CN"/>
              </w:rPr>
              <w:t>don’t fully understand Apple’s suggestion, and it is</w:t>
            </w:r>
            <w:r w:rsidRPr="00602F1F">
              <w:rPr>
                <w:rFonts w:eastAsiaTheme="minorEastAsia"/>
                <w:lang w:eastAsia="zh-CN"/>
              </w:rPr>
              <w:t xml:space="preserve"> unclear whether longer sensing implementation alone cannot address those</w:t>
            </w:r>
            <w:r>
              <w:rPr>
                <w:rFonts w:eastAsiaTheme="minorEastAsia"/>
                <w:lang w:eastAsia="zh-CN"/>
              </w:rPr>
              <w:t xml:space="preserve"> (as pointed by Samsung)</w:t>
            </w:r>
            <w:r w:rsidRPr="00602F1F">
              <w:rPr>
                <w:rFonts w:eastAsiaTheme="minorEastAsia"/>
                <w:lang w:eastAsia="zh-CN"/>
              </w:rPr>
              <w:t>.</w:t>
            </w:r>
          </w:p>
        </w:tc>
      </w:tr>
    </w:tbl>
    <w:p w14:paraId="1F3A9952" w14:textId="77777777" w:rsidR="005E41CD" w:rsidRDefault="005E41CD"/>
    <w:p w14:paraId="71CC9444" w14:textId="1435EFAE" w:rsidR="00A212B7" w:rsidRDefault="00A212B7" w:rsidP="00A212B7">
      <w:pPr>
        <w:pStyle w:val="Heading3"/>
      </w:pPr>
      <w:r>
        <w:t>Third Round Discussion</w:t>
      </w:r>
    </w:p>
    <w:p w14:paraId="7438A958" w14:textId="5911BBE9" w:rsidR="007B2D5A" w:rsidRDefault="007B2D5A" w:rsidP="007B2D5A">
      <w:pPr>
        <w:rPr>
          <w:lang w:eastAsia="en-US"/>
        </w:rPr>
      </w:pPr>
      <w:r>
        <w:rPr>
          <w:lang w:eastAsia="en-US"/>
        </w:rPr>
        <w:t xml:space="preserve">Seems that there is not enough support to lower bound the counter to 1. To resolve the conflict, please see if the following proposal works. </w:t>
      </w:r>
    </w:p>
    <w:p w14:paraId="6A62E53C" w14:textId="5D437354" w:rsidR="007B2D5A" w:rsidRDefault="007B2D5A" w:rsidP="007B2D5A">
      <w:pPr>
        <w:rPr>
          <w:lang w:eastAsia="en-US"/>
        </w:rPr>
      </w:pPr>
      <w:r>
        <w:rPr>
          <w:lang w:eastAsia="en-US"/>
        </w:rPr>
        <w:t>Proposal 2.3.3-1</w:t>
      </w:r>
    </w:p>
    <w:p w14:paraId="3C77C378" w14:textId="68CCE80F" w:rsidR="007B2D5A" w:rsidRPr="007B2D5A" w:rsidRDefault="007B2D5A" w:rsidP="007B2D5A">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at least 3+X us (FFS X, say X=1). </w:t>
      </w:r>
    </w:p>
    <w:p w14:paraId="2618968A" w14:textId="621A1D70" w:rsidR="005E41CD" w:rsidRDefault="007B2D5A">
      <w:pPr>
        <w:rPr>
          <w:lang w:eastAsia="en-US"/>
        </w:rPr>
      </w:pPr>
      <w:r>
        <w:rPr>
          <w:lang w:eastAsia="en-US"/>
        </w:rPr>
        <w:t>Moderator comment: Not sure if this is what Apple is proposing. The intention here is to have a single measurement (the majority view), but makes sure the measurement will not fall in a 3us gap in WiFi.</w:t>
      </w:r>
    </w:p>
    <w:tbl>
      <w:tblPr>
        <w:tblStyle w:val="TableGrid"/>
        <w:tblW w:w="0" w:type="auto"/>
        <w:tblLook w:val="04A0" w:firstRow="1" w:lastRow="0" w:firstColumn="1" w:lastColumn="0" w:noHBand="0" w:noVBand="1"/>
      </w:tblPr>
      <w:tblGrid>
        <w:gridCol w:w="2425"/>
        <w:gridCol w:w="6937"/>
      </w:tblGrid>
      <w:tr w:rsidR="007B2D5A" w14:paraId="381F4F0C" w14:textId="77777777" w:rsidTr="003C390D">
        <w:tc>
          <w:tcPr>
            <w:tcW w:w="2425" w:type="dxa"/>
          </w:tcPr>
          <w:p w14:paraId="58959AC7" w14:textId="77777777" w:rsidR="007B2D5A" w:rsidRDefault="007B2D5A" w:rsidP="003C390D">
            <w:pPr>
              <w:rPr>
                <w:lang w:eastAsia="en-US"/>
              </w:rPr>
            </w:pPr>
            <w:r>
              <w:rPr>
                <w:lang w:eastAsia="en-US"/>
              </w:rPr>
              <w:t>Company</w:t>
            </w:r>
          </w:p>
        </w:tc>
        <w:tc>
          <w:tcPr>
            <w:tcW w:w="6937" w:type="dxa"/>
          </w:tcPr>
          <w:p w14:paraId="7E5FB13C" w14:textId="77777777" w:rsidR="007B2D5A" w:rsidRDefault="007B2D5A" w:rsidP="003C390D">
            <w:pPr>
              <w:rPr>
                <w:lang w:eastAsia="en-US"/>
              </w:rPr>
            </w:pPr>
            <w:r>
              <w:rPr>
                <w:lang w:eastAsia="en-US"/>
              </w:rPr>
              <w:t>View</w:t>
            </w:r>
          </w:p>
        </w:tc>
      </w:tr>
      <w:tr w:rsidR="007B2D5A" w14:paraId="52C10770" w14:textId="77777777" w:rsidTr="003C390D">
        <w:tc>
          <w:tcPr>
            <w:tcW w:w="2425" w:type="dxa"/>
          </w:tcPr>
          <w:p w14:paraId="242849C4" w14:textId="139B5853" w:rsidR="007B2D5A" w:rsidRDefault="007B2D5A" w:rsidP="003C390D">
            <w:pPr>
              <w:rPr>
                <w:lang w:eastAsia="en-US"/>
              </w:rPr>
            </w:pPr>
          </w:p>
        </w:tc>
        <w:tc>
          <w:tcPr>
            <w:tcW w:w="6937" w:type="dxa"/>
          </w:tcPr>
          <w:p w14:paraId="38A2A5D7" w14:textId="524747D3" w:rsidR="007B2D5A" w:rsidRDefault="007B2D5A" w:rsidP="003C390D">
            <w:pPr>
              <w:rPr>
                <w:lang w:eastAsia="en-US"/>
              </w:rPr>
            </w:pPr>
          </w:p>
        </w:tc>
      </w:tr>
    </w:tbl>
    <w:p w14:paraId="1EE82E00" w14:textId="77777777" w:rsidR="007B2D5A" w:rsidRDefault="007B2D5A">
      <w:pPr>
        <w:rPr>
          <w:lang w:eastAsia="en-US"/>
        </w:rPr>
      </w:pPr>
    </w:p>
    <w:p w14:paraId="1853E502" w14:textId="77777777" w:rsidR="005E41CD" w:rsidRDefault="00E86F2D">
      <w:pPr>
        <w:pStyle w:val="Heading2"/>
      </w:pPr>
      <w:r>
        <w:t xml:space="preserve">COT Sharing </w:t>
      </w:r>
    </w:p>
    <w:tbl>
      <w:tblPr>
        <w:tblStyle w:val="TableGrid"/>
        <w:tblW w:w="0" w:type="auto"/>
        <w:tblLook w:val="04A0" w:firstRow="1" w:lastRow="0" w:firstColumn="1" w:lastColumn="0" w:noHBand="0" w:noVBand="1"/>
      </w:tblPr>
      <w:tblGrid>
        <w:gridCol w:w="9362"/>
      </w:tblGrid>
      <w:tr w:rsidR="005E41CD" w14:paraId="576F34EC" w14:textId="77777777">
        <w:tc>
          <w:tcPr>
            <w:tcW w:w="9362" w:type="dxa"/>
          </w:tcPr>
          <w:p w14:paraId="65852C0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0F7127C" w14:textId="77777777" w:rsidR="005E41CD" w:rsidRDefault="00E86F2D">
            <w:pPr>
              <w:rPr>
                <w:rFonts w:cs="Times"/>
                <w:szCs w:val="20"/>
              </w:rPr>
            </w:pPr>
            <w:r>
              <w:rPr>
                <w:rFonts w:cs="Times"/>
                <w:szCs w:val="20"/>
              </w:rPr>
              <w:t>On maximum gap within a COT to allow COT sharing without LBT, down-select from</w:t>
            </w:r>
          </w:p>
          <w:p w14:paraId="618D083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A82339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00359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4B94A9C0"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1410B7C" w14:textId="77777777" w:rsidR="005E41CD" w:rsidRDefault="00E86F2D">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7625AA1"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733BB05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53EA1D34" w14:textId="77777777" w:rsidR="005E41CD" w:rsidRDefault="005E41CD">
            <w:pPr>
              <w:rPr>
                <w:lang w:eastAsia="en-US"/>
              </w:rPr>
            </w:pPr>
          </w:p>
        </w:tc>
      </w:tr>
    </w:tbl>
    <w:p w14:paraId="604E2430" w14:textId="77777777" w:rsidR="005E41CD" w:rsidRDefault="005E41CD">
      <w:pPr>
        <w:rPr>
          <w:lang w:eastAsia="en-US"/>
        </w:rPr>
      </w:pPr>
    </w:p>
    <w:p w14:paraId="30CF3934" w14:textId="77777777" w:rsidR="005E41CD" w:rsidRDefault="005E41CD">
      <w:pPr>
        <w:rPr>
          <w:lang w:eastAsia="en-US"/>
        </w:rPr>
      </w:pPr>
    </w:p>
    <w:tbl>
      <w:tblPr>
        <w:tblStyle w:val="TableGrid"/>
        <w:tblW w:w="0" w:type="auto"/>
        <w:tblLook w:val="04A0" w:firstRow="1" w:lastRow="0" w:firstColumn="1" w:lastColumn="0" w:noHBand="0" w:noVBand="1"/>
      </w:tblPr>
      <w:tblGrid>
        <w:gridCol w:w="2335"/>
        <w:gridCol w:w="7027"/>
      </w:tblGrid>
      <w:tr w:rsidR="005E41CD" w14:paraId="2B51B625" w14:textId="77777777">
        <w:tc>
          <w:tcPr>
            <w:tcW w:w="2335" w:type="dxa"/>
          </w:tcPr>
          <w:p w14:paraId="18D24BB9" w14:textId="77777777" w:rsidR="005E41CD" w:rsidRDefault="00E86F2D">
            <w:pPr>
              <w:jc w:val="left"/>
              <w:rPr>
                <w:b/>
                <w:szCs w:val="20"/>
              </w:rPr>
            </w:pPr>
            <w:r>
              <w:rPr>
                <w:b/>
                <w:szCs w:val="20"/>
              </w:rPr>
              <w:t>Company</w:t>
            </w:r>
          </w:p>
        </w:tc>
        <w:tc>
          <w:tcPr>
            <w:tcW w:w="7027" w:type="dxa"/>
          </w:tcPr>
          <w:p w14:paraId="56AFA4CA" w14:textId="77777777" w:rsidR="005E41CD" w:rsidRDefault="00E86F2D">
            <w:pPr>
              <w:jc w:val="left"/>
              <w:rPr>
                <w:b/>
                <w:szCs w:val="20"/>
              </w:rPr>
            </w:pPr>
            <w:r>
              <w:rPr>
                <w:b/>
                <w:szCs w:val="20"/>
              </w:rPr>
              <w:t>Key Proposals/Observations/Positions</w:t>
            </w:r>
          </w:p>
        </w:tc>
      </w:tr>
      <w:tr w:rsidR="005E41CD" w14:paraId="67657B9F" w14:textId="77777777">
        <w:trPr>
          <w:trHeight w:val="255"/>
        </w:trPr>
        <w:tc>
          <w:tcPr>
            <w:tcW w:w="2335" w:type="dxa"/>
          </w:tcPr>
          <w:p w14:paraId="78C57E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4B8C7B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14:paraId="4AD5D015" w14:textId="77777777">
        <w:trPr>
          <w:trHeight w:val="759"/>
        </w:trPr>
        <w:tc>
          <w:tcPr>
            <w:tcW w:w="2335" w:type="dxa"/>
          </w:tcPr>
          <w:p w14:paraId="3B445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48EEEE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1321ED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5E41CD" w14:paraId="30C688F7" w14:textId="77777777">
        <w:trPr>
          <w:trHeight w:val="753"/>
        </w:trPr>
        <w:tc>
          <w:tcPr>
            <w:tcW w:w="2335" w:type="dxa"/>
          </w:tcPr>
          <w:p w14:paraId="079C95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1D1BD6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4FEF777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14:paraId="436DD72B" w14:textId="77777777">
        <w:trPr>
          <w:trHeight w:val="1530"/>
        </w:trPr>
        <w:tc>
          <w:tcPr>
            <w:tcW w:w="2335" w:type="dxa"/>
          </w:tcPr>
          <w:p w14:paraId="4B812D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5C78C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14:paraId="67BBBBD3" w14:textId="77777777">
        <w:trPr>
          <w:trHeight w:val="765"/>
        </w:trPr>
        <w:tc>
          <w:tcPr>
            <w:tcW w:w="2335" w:type="dxa"/>
          </w:tcPr>
          <w:p w14:paraId="67E4572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DF128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14:paraId="2FC42756" w14:textId="77777777">
        <w:trPr>
          <w:trHeight w:val="255"/>
        </w:trPr>
        <w:tc>
          <w:tcPr>
            <w:tcW w:w="2335" w:type="dxa"/>
          </w:tcPr>
          <w:p w14:paraId="2821828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899CF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14:paraId="7232F77F" w14:textId="77777777">
        <w:trPr>
          <w:trHeight w:val="3680"/>
        </w:trPr>
        <w:tc>
          <w:tcPr>
            <w:tcW w:w="2335" w:type="dxa"/>
          </w:tcPr>
          <w:p w14:paraId="1325CA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2BCD32C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A21A5E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7E57B4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9B8662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14:paraId="5F26ECC7" w14:textId="77777777">
        <w:trPr>
          <w:trHeight w:val="1008"/>
        </w:trPr>
        <w:tc>
          <w:tcPr>
            <w:tcW w:w="2335" w:type="dxa"/>
          </w:tcPr>
          <w:p w14:paraId="284DB8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48AAE5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E41CD" w14:paraId="74607B28" w14:textId="77777777">
        <w:trPr>
          <w:trHeight w:val="1008"/>
        </w:trPr>
        <w:tc>
          <w:tcPr>
            <w:tcW w:w="2335" w:type="dxa"/>
          </w:tcPr>
          <w:p w14:paraId="73566A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55476D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04579D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14:paraId="2E4D38B1" w14:textId="77777777">
        <w:trPr>
          <w:trHeight w:val="255"/>
        </w:trPr>
        <w:tc>
          <w:tcPr>
            <w:tcW w:w="2335" w:type="dxa"/>
          </w:tcPr>
          <w:p w14:paraId="34619B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F8437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5E41CD" w14:paraId="3BEB5CD0" w14:textId="77777777">
        <w:trPr>
          <w:trHeight w:val="255"/>
        </w:trPr>
        <w:tc>
          <w:tcPr>
            <w:tcW w:w="2335" w:type="dxa"/>
          </w:tcPr>
          <w:p w14:paraId="63849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70B3C72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14:paraId="63095503" w14:textId="77777777">
        <w:trPr>
          <w:trHeight w:val="510"/>
        </w:trPr>
        <w:tc>
          <w:tcPr>
            <w:tcW w:w="2335" w:type="dxa"/>
          </w:tcPr>
          <w:p w14:paraId="4F545B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725933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14:paraId="18DA4029" w14:textId="77777777">
        <w:trPr>
          <w:trHeight w:val="510"/>
        </w:trPr>
        <w:tc>
          <w:tcPr>
            <w:tcW w:w="2335" w:type="dxa"/>
          </w:tcPr>
          <w:p w14:paraId="780F50B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E9799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07DC2F27" w14:textId="77777777" w:rsidR="005E41CD" w:rsidRDefault="005E41CD">
      <w:pPr>
        <w:rPr>
          <w:lang w:eastAsia="en-US"/>
        </w:rPr>
      </w:pPr>
    </w:p>
    <w:p w14:paraId="25099EDF" w14:textId="77777777" w:rsidR="005E41CD" w:rsidRDefault="005E41CD">
      <w:pPr>
        <w:rPr>
          <w:lang w:eastAsia="en-US"/>
        </w:rPr>
      </w:pPr>
    </w:p>
    <w:p w14:paraId="7D209139" w14:textId="77777777" w:rsidR="005E41CD" w:rsidRDefault="00E86F2D">
      <w:pPr>
        <w:pStyle w:val="Heading3"/>
      </w:pPr>
      <w:r>
        <w:t>First Round Discussion</w:t>
      </w:r>
    </w:p>
    <w:p w14:paraId="65702B18" w14:textId="77777777" w:rsidR="005E41CD" w:rsidRDefault="00E86F2D">
      <w:pPr>
        <w:rPr>
          <w:rFonts w:cs="Times"/>
          <w:szCs w:val="20"/>
        </w:rPr>
      </w:pPr>
      <w:r>
        <w:rPr>
          <w:rFonts w:cs="Times"/>
          <w:szCs w:val="20"/>
        </w:rPr>
        <w:t>On maximum gap within a COT to allow COT sharing without LBT, the following positions are collected.</w:t>
      </w:r>
    </w:p>
    <w:p w14:paraId="1B322D6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6F05BC82"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4A1DC87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3A0D6E5"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7C610294"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0ACDD7B" w14:textId="77777777" w:rsidR="005E41CD" w:rsidRDefault="00E86F2D">
      <w:pPr>
        <w:pStyle w:val="discussionpoint"/>
      </w:pPr>
      <w:r>
        <w:br/>
        <w:t>Discussion 2.4.1-1 (closed)</w:t>
      </w:r>
    </w:p>
    <w:p w14:paraId="72B978F2" w14:textId="77777777" w:rsidR="005E41CD" w:rsidRDefault="00E86F2D">
      <w:pPr>
        <w:rPr>
          <w:rFonts w:cs="Times"/>
          <w:szCs w:val="20"/>
        </w:rPr>
      </w:pPr>
      <w:r>
        <w:rPr>
          <w:rFonts w:cs="Times"/>
          <w:szCs w:val="20"/>
        </w:rPr>
        <w:t>On maximum gap within a COT to allow COT sharing without LBT, please provide your view on the following alternatives</w:t>
      </w:r>
    </w:p>
    <w:p w14:paraId="5061BDC5"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50BA111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Apple, Ericsson, Huawei, Nokia, Spreadtrum, vivo, WILUS, Charter, Intel, Ericsson, Spreadtrum, CATT</w:t>
      </w:r>
    </w:p>
    <w:p w14:paraId="0D2EC074"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5599E9D9"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ACFD28"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63789A68" w14:textId="77777777" w:rsidR="005E41CD" w:rsidRDefault="005E41CD">
      <w:pPr>
        <w:rPr>
          <w:lang w:eastAsia="en-US"/>
        </w:rPr>
      </w:pPr>
    </w:p>
    <w:p w14:paraId="24C86E6F" w14:textId="77777777"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5E41CD" w14:paraId="3861EE61" w14:textId="77777777">
        <w:tc>
          <w:tcPr>
            <w:tcW w:w="2425" w:type="dxa"/>
          </w:tcPr>
          <w:p w14:paraId="38416C52" w14:textId="77777777" w:rsidR="005E41CD" w:rsidRDefault="00E86F2D">
            <w:pPr>
              <w:rPr>
                <w:lang w:eastAsia="en-US"/>
              </w:rPr>
            </w:pPr>
            <w:r>
              <w:rPr>
                <w:lang w:eastAsia="en-US"/>
              </w:rPr>
              <w:t>Company</w:t>
            </w:r>
          </w:p>
        </w:tc>
        <w:tc>
          <w:tcPr>
            <w:tcW w:w="6937" w:type="dxa"/>
          </w:tcPr>
          <w:p w14:paraId="40E55104" w14:textId="77777777" w:rsidR="005E41CD" w:rsidRDefault="00E86F2D">
            <w:pPr>
              <w:rPr>
                <w:lang w:eastAsia="en-US"/>
              </w:rPr>
            </w:pPr>
            <w:r>
              <w:rPr>
                <w:lang w:eastAsia="en-US"/>
              </w:rPr>
              <w:t>View</w:t>
            </w:r>
          </w:p>
        </w:tc>
      </w:tr>
      <w:tr w:rsidR="005E41CD" w14:paraId="352D1B30" w14:textId="77777777">
        <w:tc>
          <w:tcPr>
            <w:tcW w:w="2425" w:type="dxa"/>
          </w:tcPr>
          <w:p w14:paraId="2002D69B" w14:textId="77777777" w:rsidR="005E41CD" w:rsidRDefault="00E86F2D">
            <w:pPr>
              <w:rPr>
                <w:lang w:eastAsia="en-US"/>
              </w:rPr>
            </w:pPr>
            <w:r>
              <w:rPr>
                <w:lang w:eastAsia="en-US"/>
              </w:rPr>
              <w:t>Nokia, NSB</w:t>
            </w:r>
          </w:p>
        </w:tc>
        <w:tc>
          <w:tcPr>
            <w:tcW w:w="6937" w:type="dxa"/>
          </w:tcPr>
          <w:p w14:paraId="27EFCA35" w14:textId="77777777" w:rsidR="005E41CD" w:rsidRDefault="00E86F2D">
            <w:pPr>
              <w:rPr>
                <w:lang w:eastAsia="en-US"/>
              </w:rPr>
            </w:pPr>
            <w:r>
              <w:rPr>
                <w:lang w:eastAsia="en-US"/>
              </w:rPr>
              <w:t xml:space="preserve">We are ok with either Alt 1 or Alt 2. </w:t>
            </w:r>
          </w:p>
        </w:tc>
      </w:tr>
      <w:tr w:rsidR="005E41CD" w14:paraId="61D2FC9B" w14:textId="77777777">
        <w:tc>
          <w:tcPr>
            <w:tcW w:w="2425" w:type="dxa"/>
          </w:tcPr>
          <w:p w14:paraId="1E78C24D" w14:textId="77777777" w:rsidR="005E41CD" w:rsidRDefault="00E86F2D">
            <w:pPr>
              <w:rPr>
                <w:lang w:eastAsia="en-US"/>
              </w:rPr>
            </w:pPr>
            <w:r>
              <w:rPr>
                <w:lang w:eastAsia="en-US"/>
              </w:rPr>
              <w:t>Charter Communications</w:t>
            </w:r>
          </w:p>
        </w:tc>
        <w:tc>
          <w:tcPr>
            <w:tcW w:w="6937" w:type="dxa"/>
          </w:tcPr>
          <w:p w14:paraId="19C2D0DA" w14:textId="77777777" w:rsidR="005E41CD" w:rsidRDefault="00E86F2D">
            <w:pPr>
              <w:rPr>
                <w:lang w:eastAsia="en-US"/>
              </w:rPr>
            </w:pPr>
            <w:r>
              <w:rPr>
                <w:lang w:eastAsia="en-US"/>
              </w:rPr>
              <w:t>Support Alt 1</w:t>
            </w:r>
          </w:p>
        </w:tc>
      </w:tr>
      <w:tr w:rsidR="005E41CD" w14:paraId="36F88AC0" w14:textId="77777777">
        <w:tc>
          <w:tcPr>
            <w:tcW w:w="2425" w:type="dxa"/>
          </w:tcPr>
          <w:p w14:paraId="7631B619" w14:textId="77777777" w:rsidR="005E41CD" w:rsidRDefault="00E86F2D">
            <w:pPr>
              <w:rPr>
                <w:lang w:eastAsia="en-US"/>
              </w:rPr>
            </w:pPr>
            <w:r>
              <w:rPr>
                <w:lang w:eastAsia="en-US"/>
              </w:rPr>
              <w:t>Lenovo, Motorola Mobility</w:t>
            </w:r>
          </w:p>
        </w:tc>
        <w:tc>
          <w:tcPr>
            <w:tcW w:w="6937" w:type="dxa"/>
          </w:tcPr>
          <w:p w14:paraId="6C23DD95" w14:textId="77777777"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14:paraId="095A6E05" w14:textId="77777777">
        <w:tc>
          <w:tcPr>
            <w:tcW w:w="2425" w:type="dxa"/>
          </w:tcPr>
          <w:p w14:paraId="77EFB7B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672099" w14:textId="77777777" w:rsidR="005E41CD" w:rsidRDefault="00E86F2D">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5E41CD" w14:paraId="15FD32A1" w14:textId="77777777">
        <w:tc>
          <w:tcPr>
            <w:tcW w:w="2425" w:type="dxa"/>
          </w:tcPr>
          <w:p w14:paraId="6D3B6086" w14:textId="77777777" w:rsidR="005E41CD" w:rsidRDefault="00E86F2D">
            <w:pPr>
              <w:rPr>
                <w:rFonts w:eastAsia="SimSun"/>
                <w:lang w:val="en-US" w:eastAsia="zh-CN"/>
              </w:rPr>
            </w:pPr>
            <w:r>
              <w:rPr>
                <w:lang w:eastAsia="en-US"/>
              </w:rPr>
              <w:t>Intel</w:t>
            </w:r>
          </w:p>
        </w:tc>
        <w:tc>
          <w:tcPr>
            <w:tcW w:w="6937" w:type="dxa"/>
          </w:tcPr>
          <w:p w14:paraId="19F2E30D" w14:textId="77777777" w:rsidR="005E41CD" w:rsidRDefault="00E86F2D">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14:paraId="27393F97" w14:textId="77777777">
        <w:tc>
          <w:tcPr>
            <w:tcW w:w="2425" w:type="dxa"/>
          </w:tcPr>
          <w:p w14:paraId="2D8C1A37" w14:textId="77777777" w:rsidR="005E41CD" w:rsidRDefault="00E86F2D">
            <w:pPr>
              <w:rPr>
                <w:lang w:eastAsia="en-US"/>
              </w:rPr>
            </w:pPr>
            <w:r>
              <w:rPr>
                <w:lang w:eastAsia="en-US"/>
              </w:rPr>
              <w:t>vivo</w:t>
            </w:r>
          </w:p>
        </w:tc>
        <w:tc>
          <w:tcPr>
            <w:tcW w:w="6937" w:type="dxa"/>
          </w:tcPr>
          <w:p w14:paraId="72D66DA5" w14:textId="77777777"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14:paraId="267ED22F" w14:textId="77777777">
        <w:tc>
          <w:tcPr>
            <w:tcW w:w="2425" w:type="dxa"/>
          </w:tcPr>
          <w:p w14:paraId="5A494604" w14:textId="77777777" w:rsidR="005E41CD" w:rsidRDefault="00E86F2D">
            <w:pPr>
              <w:rPr>
                <w:lang w:eastAsia="en-US"/>
              </w:rPr>
            </w:pPr>
            <w:r>
              <w:rPr>
                <w:lang w:eastAsia="en-US"/>
              </w:rPr>
              <w:t xml:space="preserve">Apple </w:t>
            </w:r>
          </w:p>
        </w:tc>
        <w:tc>
          <w:tcPr>
            <w:tcW w:w="6937" w:type="dxa"/>
          </w:tcPr>
          <w:p w14:paraId="480FF034" w14:textId="77777777" w:rsidR="005E41CD" w:rsidRDefault="00E86F2D">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5E41CD" w14:paraId="56D7D45B" w14:textId="77777777">
        <w:tc>
          <w:tcPr>
            <w:tcW w:w="2425" w:type="dxa"/>
          </w:tcPr>
          <w:p w14:paraId="6A522000" w14:textId="77777777" w:rsidR="005E41CD" w:rsidRDefault="00E86F2D">
            <w:pPr>
              <w:rPr>
                <w:lang w:eastAsia="en-US"/>
              </w:rPr>
            </w:pPr>
            <w:r>
              <w:rPr>
                <w:lang w:eastAsia="en-US"/>
              </w:rPr>
              <w:t>Futurewei</w:t>
            </w:r>
          </w:p>
        </w:tc>
        <w:tc>
          <w:tcPr>
            <w:tcW w:w="6937" w:type="dxa"/>
          </w:tcPr>
          <w:p w14:paraId="6BA2926A" w14:textId="77777777"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14:paraId="08000D0A" w14:textId="77777777">
        <w:tc>
          <w:tcPr>
            <w:tcW w:w="2425" w:type="dxa"/>
          </w:tcPr>
          <w:p w14:paraId="30FA9DF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8B170D"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14:paraId="693F99A2" w14:textId="77777777">
        <w:tc>
          <w:tcPr>
            <w:tcW w:w="2425" w:type="dxa"/>
          </w:tcPr>
          <w:p w14:paraId="0500FEC5" w14:textId="77777777" w:rsidR="005E41CD" w:rsidRDefault="00E86F2D">
            <w:pPr>
              <w:rPr>
                <w:lang w:eastAsia="en-US"/>
              </w:rPr>
            </w:pPr>
            <w:r>
              <w:rPr>
                <w:lang w:eastAsia="en-US"/>
              </w:rPr>
              <w:t>Ericsson</w:t>
            </w:r>
          </w:p>
        </w:tc>
        <w:tc>
          <w:tcPr>
            <w:tcW w:w="6937" w:type="dxa"/>
          </w:tcPr>
          <w:p w14:paraId="123A7FA5" w14:textId="77777777" w:rsidR="005E41CD" w:rsidRDefault="00E86F2D">
            <w:pPr>
              <w:rPr>
                <w:lang w:eastAsia="en-US"/>
              </w:rPr>
            </w:pPr>
            <w:r>
              <w:rPr>
                <w:lang w:eastAsia="en-US"/>
              </w:rPr>
              <w:t xml:space="preserve">Alt 1 is preferred. </w:t>
            </w:r>
          </w:p>
        </w:tc>
      </w:tr>
      <w:tr w:rsidR="005E41CD" w14:paraId="2F1A2EA2" w14:textId="77777777">
        <w:tc>
          <w:tcPr>
            <w:tcW w:w="2425" w:type="dxa"/>
          </w:tcPr>
          <w:p w14:paraId="47F5BAA3" w14:textId="77777777" w:rsidR="005E41CD" w:rsidRDefault="00E86F2D">
            <w:pPr>
              <w:rPr>
                <w:lang w:eastAsia="en-US"/>
              </w:rPr>
            </w:pPr>
            <w:r>
              <w:rPr>
                <w:lang w:eastAsia="en-US"/>
              </w:rPr>
              <w:t>InterDigital</w:t>
            </w:r>
          </w:p>
        </w:tc>
        <w:tc>
          <w:tcPr>
            <w:tcW w:w="6937" w:type="dxa"/>
          </w:tcPr>
          <w:p w14:paraId="3905D070" w14:textId="77777777" w:rsidR="005E41CD" w:rsidRDefault="00E86F2D">
            <w:pPr>
              <w:rPr>
                <w:lang w:eastAsia="en-US"/>
              </w:rPr>
            </w:pPr>
            <w:r>
              <w:rPr>
                <w:lang w:eastAsia="en-US"/>
              </w:rPr>
              <w:t>We support Alt.3. Furthermore, the gap should be determined between two transmissions that share the same LBT parameters (e.g. on the same beam).</w:t>
            </w:r>
          </w:p>
        </w:tc>
      </w:tr>
      <w:tr w:rsidR="005E41CD" w14:paraId="22A93E23" w14:textId="77777777">
        <w:tc>
          <w:tcPr>
            <w:tcW w:w="2425" w:type="dxa"/>
          </w:tcPr>
          <w:p w14:paraId="1A7BBD71" w14:textId="77777777" w:rsidR="005E41CD" w:rsidRDefault="00E86F2D">
            <w:pPr>
              <w:rPr>
                <w:lang w:eastAsia="en-US"/>
              </w:rPr>
            </w:pPr>
            <w:r>
              <w:rPr>
                <w:lang w:eastAsia="en-US"/>
              </w:rPr>
              <w:t>Huawei, HiSilicon</w:t>
            </w:r>
          </w:p>
        </w:tc>
        <w:tc>
          <w:tcPr>
            <w:tcW w:w="6937" w:type="dxa"/>
          </w:tcPr>
          <w:p w14:paraId="181F618F" w14:textId="77777777" w:rsidR="005E41CD" w:rsidRDefault="00E86F2D">
            <w:pPr>
              <w:rPr>
                <w:lang w:eastAsia="en-US"/>
              </w:rPr>
            </w:pPr>
            <w:r>
              <w:rPr>
                <w:lang w:eastAsia="en-US"/>
              </w:rPr>
              <w:t xml:space="preserve">Our preference is Alt 1. </w:t>
            </w:r>
          </w:p>
          <w:p w14:paraId="06EE65B2" w14:textId="77777777"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02C020BB" w14:textId="77777777" w:rsidR="005E41CD" w:rsidRDefault="00E86F2D">
            <w:pPr>
              <w:rPr>
                <w:lang w:val="en-US" w:eastAsia="en-US"/>
              </w:rPr>
            </w:pPr>
            <w:r>
              <w:rPr>
                <w:lang w:val="en-US" w:eastAsia="en-US"/>
              </w:rPr>
              <w:t>Since the feasibility of Alt 3 depends on the outcome of discussion point 2.5 as to whether or not Cat 2 LBT is supported on not and for which uses cases, we propose th</w:t>
            </w:r>
            <w:r>
              <w:rPr>
                <w:lang w:val="en-US" w:eastAsia="en-US"/>
              </w:rPr>
              <w:lastRenderedPageBreak/>
              <w:t xml:space="preserve">at least Alt 2 can be eliminated for the sake of progress on this discussion point. </w:t>
            </w:r>
          </w:p>
          <w:p w14:paraId="1FB448DA" w14:textId="77777777" w:rsidR="005E41CD" w:rsidRDefault="00E86F2D">
            <w:pPr>
              <w:rPr>
                <w:lang w:val="en-US" w:eastAsia="en-US"/>
              </w:rPr>
            </w:pPr>
            <w:r>
              <w:rPr>
                <w:lang w:val="en-US" w:eastAsia="en-US"/>
              </w:rPr>
              <w:t>Furthermore, we propose that any gap duration should be counted in the COT duration.</w:t>
            </w:r>
          </w:p>
          <w:p w14:paraId="625B9F66" w14:textId="77777777" w:rsidR="005E41CD" w:rsidRDefault="005E41CD">
            <w:pPr>
              <w:rPr>
                <w:lang w:val="en-US" w:eastAsia="en-US"/>
              </w:rPr>
            </w:pPr>
          </w:p>
          <w:p w14:paraId="6FFEF27B" w14:textId="77777777" w:rsidR="005E41CD" w:rsidRDefault="005E41CD">
            <w:pPr>
              <w:rPr>
                <w:lang w:eastAsia="en-US"/>
              </w:rPr>
            </w:pPr>
          </w:p>
        </w:tc>
      </w:tr>
      <w:tr w:rsidR="005E41CD" w14:paraId="7B274B6D" w14:textId="77777777">
        <w:tc>
          <w:tcPr>
            <w:tcW w:w="2425" w:type="dxa"/>
          </w:tcPr>
          <w:p w14:paraId="51C19C75" w14:textId="77777777" w:rsidR="005E41CD" w:rsidRDefault="00E86F2D">
            <w:pPr>
              <w:rPr>
                <w:lang w:eastAsia="en-US"/>
              </w:rPr>
            </w:pPr>
            <w:r>
              <w:rPr>
                <w:lang w:eastAsia="en-US"/>
              </w:rPr>
              <w:lastRenderedPageBreak/>
              <w:t>Samsung</w:t>
            </w:r>
          </w:p>
        </w:tc>
        <w:tc>
          <w:tcPr>
            <w:tcW w:w="6937" w:type="dxa"/>
          </w:tcPr>
          <w:p w14:paraId="0B9C02E2" w14:textId="77777777" w:rsidR="005E41CD" w:rsidRDefault="00E86F2D">
            <w:pPr>
              <w:rPr>
                <w:lang w:eastAsia="en-US"/>
              </w:rPr>
            </w:pPr>
            <w:r>
              <w:rPr>
                <w:lang w:eastAsia="en-US"/>
              </w:rPr>
              <w:t xml:space="preserve">We support Alt 3, to be the same as Rel-16 NR-U. </w:t>
            </w:r>
          </w:p>
        </w:tc>
      </w:tr>
      <w:tr w:rsidR="005E41CD" w14:paraId="2560B516" w14:textId="77777777">
        <w:tc>
          <w:tcPr>
            <w:tcW w:w="2425" w:type="dxa"/>
          </w:tcPr>
          <w:p w14:paraId="2D857EB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755A544B" w14:textId="77777777"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14:paraId="3A58FD2C" w14:textId="77777777">
        <w:tc>
          <w:tcPr>
            <w:tcW w:w="2425" w:type="dxa"/>
          </w:tcPr>
          <w:p w14:paraId="0A0FDFF1" w14:textId="77777777" w:rsidR="005E41CD" w:rsidRDefault="00E86F2D">
            <w:pPr>
              <w:rPr>
                <w:rFonts w:eastAsiaTheme="minorEastAsia"/>
                <w:lang w:eastAsia="zh-CN"/>
              </w:rPr>
            </w:pPr>
            <w:r>
              <w:rPr>
                <w:rFonts w:hint="eastAsia"/>
              </w:rPr>
              <w:t>W</w:t>
            </w:r>
            <w:r>
              <w:t>ILUS</w:t>
            </w:r>
          </w:p>
        </w:tc>
        <w:tc>
          <w:tcPr>
            <w:tcW w:w="6937" w:type="dxa"/>
          </w:tcPr>
          <w:p w14:paraId="1E0ED6F3" w14:textId="77777777"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14:paraId="509F08CE" w14:textId="77777777">
        <w:tc>
          <w:tcPr>
            <w:tcW w:w="2425" w:type="dxa"/>
          </w:tcPr>
          <w:p w14:paraId="02F5531C"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820FA6" w14:textId="77777777" w:rsidR="005E41CD" w:rsidRDefault="00E86F2D">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14:paraId="34EA0F6B" w14:textId="77777777">
        <w:tc>
          <w:tcPr>
            <w:tcW w:w="2425" w:type="dxa"/>
          </w:tcPr>
          <w:p w14:paraId="0021ABD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6CA2B40"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5E41CD" w14:paraId="73D94715" w14:textId="77777777">
        <w:tc>
          <w:tcPr>
            <w:tcW w:w="2425" w:type="dxa"/>
          </w:tcPr>
          <w:p w14:paraId="125E4395" w14:textId="77777777" w:rsidR="005E41CD" w:rsidRDefault="00E86F2D">
            <w:r>
              <w:rPr>
                <w:rFonts w:hint="eastAsia"/>
              </w:rPr>
              <w:t>LG</w:t>
            </w:r>
          </w:p>
        </w:tc>
        <w:tc>
          <w:tcPr>
            <w:tcW w:w="6937" w:type="dxa"/>
          </w:tcPr>
          <w:p w14:paraId="45535816" w14:textId="77777777" w:rsidR="005E41CD" w:rsidRDefault="00E86F2D">
            <w:r>
              <w:rPr>
                <w:rFonts w:hint="eastAsia"/>
              </w:rPr>
              <w:t>We support Alt 3.</w:t>
            </w:r>
          </w:p>
          <w:p w14:paraId="29671D3C" w14:textId="77777777" w:rsidR="005E41CD" w:rsidRDefault="00E86F2D">
            <w:r>
              <w:t>Even if the EN 302 567 does not explicitly define the gap allowed for COT sharing, it is beneficial to introduce the maximum gap and the Cat-2 LBT for efficient COT sharing to support NR above 52.6GHz.</w:t>
            </w:r>
          </w:p>
        </w:tc>
      </w:tr>
      <w:tr w:rsidR="005E41CD" w14:paraId="52A08196" w14:textId="77777777">
        <w:tc>
          <w:tcPr>
            <w:tcW w:w="2425" w:type="dxa"/>
          </w:tcPr>
          <w:p w14:paraId="7188EAFC" w14:textId="77777777" w:rsidR="005E41CD" w:rsidRDefault="00E86F2D">
            <w:r>
              <w:rPr>
                <w:rFonts w:eastAsia="MS Mincho"/>
                <w:lang w:eastAsia="ja-JP"/>
              </w:rPr>
              <w:t>DOCOMO</w:t>
            </w:r>
          </w:p>
        </w:tc>
        <w:tc>
          <w:tcPr>
            <w:tcW w:w="6937" w:type="dxa"/>
          </w:tcPr>
          <w:p w14:paraId="2CABB737" w14:textId="77777777" w:rsidR="005E41CD" w:rsidRDefault="00E86F2D">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729831B4" w14:textId="77777777" w:rsidR="005E41CD" w:rsidRDefault="005E41CD">
      <w:pPr>
        <w:rPr>
          <w:lang w:eastAsia="en-US"/>
        </w:rPr>
      </w:pPr>
    </w:p>
    <w:p w14:paraId="53B7BAE7" w14:textId="77777777" w:rsidR="005E41CD" w:rsidRDefault="005E41CD">
      <w:pPr>
        <w:rPr>
          <w:lang w:eastAsia="en-US"/>
        </w:rPr>
      </w:pPr>
    </w:p>
    <w:p w14:paraId="4A8A1B24" w14:textId="77777777" w:rsidR="005E41CD" w:rsidRDefault="00E86F2D">
      <w:pPr>
        <w:pStyle w:val="Heading3"/>
      </w:pPr>
      <w:r>
        <w:t>Second Round Discussion</w:t>
      </w:r>
    </w:p>
    <w:p w14:paraId="2F400B25" w14:textId="77777777" w:rsidR="005E41CD" w:rsidRDefault="00E86F2D">
      <w:pPr>
        <w:pStyle w:val="discussionpoint"/>
      </w:pPr>
      <w:r>
        <w:t>Proposal 2.4.2-1:</w:t>
      </w:r>
    </w:p>
    <w:p w14:paraId="46F866D4" w14:textId="25B510BE" w:rsidR="005E41CD" w:rsidRDefault="00E86F2D">
      <w:pPr>
        <w:rPr>
          <w:rFonts w:cs="Times"/>
          <w:szCs w:val="20"/>
        </w:rPr>
      </w:pPr>
      <w:r>
        <w:rPr>
          <w:rFonts w:cs="Times"/>
          <w:szCs w:val="20"/>
        </w:rPr>
        <w:t xml:space="preserve">On maximum gap within a COT to allow COT sharing without LBT, down-select </w:t>
      </w:r>
      <w:r w:rsidR="00AD6ED3" w:rsidRPr="00AD6ED3">
        <w:rPr>
          <w:rFonts w:cs="Times"/>
          <w:color w:val="FF0000"/>
          <w:szCs w:val="20"/>
        </w:rPr>
        <w:t>or support both of</w:t>
      </w:r>
      <w:r w:rsidRPr="00AD6ED3">
        <w:rPr>
          <w:rFonts w:cs="Times"/>
          <w:color w:val="FF0000"/>
          <w:szCs w:val="20"/>
        </w:rPr>
        <w:t xml:space="preserve"> </w:t>
      </w:r>
      <w:r>
        <w:rPr>
          <w:rFonts w:cs="Times"/>
          <w:szCs w:val="20"/>
        </w:rPr>
        <w:t>the following two alternatives</w:t>
      </w:r>
    </w:p>
    <w:p w14:paraId="428DAB6E"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4FF681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3EDA17E7"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FD3C006"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tbl>
      <w:tblPr>
        <w:tblStyle w:val="TableGrid"/>
        <w:tblW w:w="0" w:type="auto"/>
        <w:tblLook w:val="04A0" w:firstRow="1" w:lastRow="0" w:firstColumn="1" w:lastColumn="0" w:noHBand="0" w:noVBand="1"/>
      </w:tblPr>
      <w:tblGrid>
        <w:gridCol w:w="1613"/>
        <w:gridCol w:w="7749"/>
      </w:tblGrid>
      <w:tr w:rsidR="005E41CD" w14:paraId="775796B2" w14:textId="77777777" w:rsidTr="00B73D24">
        <w:tc>
          <w:tcPr>
            <w:tcW w:w="1613" w:type="dxa"/>
          </w:tcPr>
          <w:p w14:paraId="097A8E7C" w14:textId="77777777" w:rsidR="005E41CD" w:rsidRDefault="00E86F2D">
            <w:pPr>
              <w:rPr>
                <w:lang w:eastAsia="en-US"/>
              </w:rPr>
            </w:pPr>
            <w:r>
              <w:rPr>
                <w:lang w:eastAsia="en-US"/>
              </w:rPr>
              <w:t>Company</w:t>
            </w:r>
          </w:p>
        </w:tc>
        <w:tc>
          <w:tcPr>
            <w:tcW w:w="7749" w:type="dxa"/>
          </w:tcPr>
          <w:p w14:paraId="3DB8D887" w14:textId="77777777" w:rsidR="005E41CD" w:rsidRDefault="00E86F2D">
            <w:pPr>
              <w:rPr>
                <w:lang w:eastAsia="en-US"/>
              </w:rPr>
            </w:pPr>
            <w:r>
              <w:rPr>
                <w:lang w:eastAsia="en-US"/>
              </w:rPr>
              <w:t>View</w:t>
            </w:r>
          </w:p>
        </w:tc>
      </w:tr>
      <w:tr w:rsidR="005E41CD" w14:paraId="5854C04E" w14:textId="77777777" w:rsidTr="00B73D24">
        <w:tc>
          <w:tcPr>
            <w:tcW w:w="1613" w:type="dxa"/>
          </w:tcPr>
          <w:p w14:paraId="763D1AD4" w14:textId="77777777" w:rsidR="005E41CD" w:rsidRDefault="00E86F2D">
            <w:pPr>
              <w:rPr>
                <w:lang w:eastAsia="en-US"/>
              </w:rPr>
            </w:pPr>
            <w:r>
              <w:rPr>
                <w:lang w:eastAsia="en-US"/>
              </w:rPr>
              <w:t>Apple</w:t>
            </w:r>
          </w:p>
        </w:tc>
        <w:tc>
          <w:tcPr>
            <w:tcW w:w="7749" w:type="dxa"/>
          </w:tcPr>
          <w:p w14:paraId="213B3413" w14:textId="77777777" w:rsidR="005E41CD" w:rsidRDefault="00E86F2D">
            <w:pPr>
              <w:rPr>
                <w:lang w:eastAsia="en-US"/>
              </w:rPr>
            </w:pPr>
            <w:r>
              <w:rPr>
                <w:lang w:eastAsia="en-US"/>
              </w:rPr>
              <w:t>Support Alt.1</w:t>
            </w:r>
          </w:p>
          <w:p w14:paraId="77497685" w14:textId="77777777" w:rsidR="005E41CD" w:rsidRDefault="00E86F2D">
            <w:pPr>
              <w:rPr>
                <w:lang w:eastAsia="en-US"/>
              </w:rPr>
            </w:pPr>
            <w:r>
              <w:rPr>
                <w:lang w:eastAsia="en-US"/>
              </w:rPr>
              <w:t xml:space="preserve">For alt.2, maybe supporting companies can submit what Y value can be for further discussion. </w:t>
            </w:r>
          </w:p>
        </w:tc>
      </w:tr>
      <w:tr w:rsidR="005E41CD" w14:paraId="6E8FA922" w14:textId="77777777" w:rsidTr="00B73D24">
        <w:tc>
          <w:tcPr>
            <w:tcW w:w="1613" w:type="dxa"/>
          </w:tcPr>
          <w:p w14:paraId="46625111" w14:textId="77777777" w:rsidR="005E41CD" w:rsidRDefault="00E86F2D">
            <w:pPr>
              <w:rPr>
                <w:lang w:eastAsia="en-US"/>
              </w:rPr>
            </w:pPr>
            <w:r>
              <w:rPr>
                <w:lang w:eastAsia="en-US"/>
              </w:rPr>
              <w:t>Lenovo, Motorola Mobility</w:t>
            </w:r>
          </w:p>
        </w:tc>
        <w:tc>
          <w:tcPr>
            <w:tcW w:w="7749" w:type="dxa"/>
          </w:tcPr>
          <w:p w14:paraId="44CCE61F" w14:textId="77777777" w:rsidR="005E41CD" w:rsidRDefault="00E86F2D">
            <w:pPr>
              <w:rPr>
                <w:lang w:eastAsia="en-US"/>
              </w:rPr>
            </w:pPr>
            <w:r>
              <w:rPr>
                <w:lang w:eastAsia="en-US"/>
              </w:rPr>
              <w:t xml:space="preserve">Support Alt 1 </w:t>
            </w:r>
          </w:p>
          <w:p w14:paraId="03A51127" w14:textId="77777777" w:rsidR="005E41CD" w:rsidRDefault="00E86F2D">
            <w:pPr>
              <w:rPr>
                <w:lang w:eastAsia="en-US"/>
              </w:rPr>
            </w:pPr>
            <w:r>
              <w:rPr>
                <w:lang w:eastAsia="en-US"/>
              </w:rPr>
              <w:t>We don’t understand what the concern is with introducing some gap Y to allow COT without LBT.</w:t>
            </w:r>
          </w:p>
        </w:tc>
      </w:tr>
      <w:tr w:rsidR="005E41CD" w14:paraId="0889C4B9" w14:textId="77777777" w:rsidTr="00B73D24">
        <w:tc>
          <w:tcPr>
            <w:tcW w:w="1613" w:type="dxa"/>
          </w:tcPr>
          <w:p w14:paraId="18585E63" w14:textId="77777777" w:rsidR="005E41CD" w:rsidRDefault="00E86F2D">
            <w:pPr>
              <w:rPr>
                <w:lang w:eastAsia="en-US"/>
              </w:rPr>
            </w:pPr>
            <w:r>
              <w:rPr>
                <w:lang w:eastAsia="en-US"/>
              </w:rPr>
              <w:t>vivo</w:t>
            </w:r>
          </w:p>
        </w:tc>
        <w:tc>
          <w:tcPr>
            <w:tcW w:w="7749" w:type="dxa"/>
          </w:tcPr>
          <w:p w14:paraId="1129B823" w14:textId="77777777" w:rsidR="005E41CD" w:rsidRDefault="00E86F2D">
            <w:pPr>
              <w:rPr>
                <w:lang w:eastAsia="en-US"/>
              </w:rPr>
            </w:pPr>
            <w:r>
              <w:rPr>
                <w:lang w:eastAsia="en-US"/>
              </w:rPr>
              <w:t>Support Alt 1. We prefer not to impose additional restrictions other than regulation on COT sharing.</w:t>
            </w:r>
          </w:p>
        </w:tc>
      </w:tr>
      <w:tr w:rsidR="005E41CD" w14:paraId="1CAA930B" w14:textId="77777777" w:rsidTr="00B73D24">
        <w:tc>
          <w:tcPr>
            <w:tcW w:w="1613" w:type="dxa"/>
          </w:tcPr>
          <w:p w14:paraId="284CB4EA" w14:textId="77777777" w:rsidR="005E41CD" w:rsidRDefault="00E86F2D">
            <w:pPr>
              <w:rPr>
                <w:lang w:eastAsia="en-US"/>
              </w:rPr>
            </w:pPr>
            <w:r>
              <w:rPr>
                <w:rFonts w:eastAsiaTheme="minorEastAsia" w:hint="eastAsia"/>
                <w:lang w:eastAsia="zh-CN"/>
              </w:rPr>
              <w:lastRenderedPageBreak/>
              <w:t>CATT</w:t>
            </w:r>
          </w:p>
        </w:tc>
        <w:tc>
          <w:tcPr>
            <w:tcW w:w="7749" w:type="dxa"/>
          </w:tcPr>
          <w:p w14:paraId="21C54855" w14:textId="77777777"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287497C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1BEEADC4" w14:textId="77777777" w:rsidR="005E41CD" w:rsidRDefault="00E86F2D">
            <w:pPr>
              <w:pStyle w:val="ListParagraph"/>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2E8D0C33" w14:textId="77777777" w:rsidR="005E41CD" w:rsidRDefault="00E86F2D">
            <w:pPr>
              <w:pStyle w:val="ListParagraph"/>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7419CBC1" w14:textId="77777777" w:rsidR="005E41CD" w:rsidRDefault="00E86F2D">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5E41CD" w14:paraId="7CCDC460" w14:textId="77777777" w:rsidTr="00B73D24">
        <w:tc>
          <w:tcPr>
            <w:tcW w:w="1613" w:type="dxa"/>
          </w:tcPr>
          <w:p w14:paraId="56D7BE13" w14:textId="77777777" w:rsidR="005E41CD" w:rsidRDefault="00E86F2D">
            <w:pPr>
              <w:rPr>
                <w:rFonts w:eastAsiaTheme="minorEastAsia"/>
                <w:lang w:val="en-US" w:eastAsia="zh-CN"/>
              </w:rPr>
            </w:pPr>
            <w:r>
              <w:rPr>
                <w:rFonts w:eastAsiaTheme="minorEastAsia" w:hint="eastAsia"/>
                <w:lang w:val="en-US" w:eastAsia="zh-CN"/>
              </w:rPr>
              <w:t>ZTE, Sanechips</w:t>
            </w:r>
          </w:p>
        </w:tc>
        <w:tc>
          <w:tcPr>
            <w:tcW w:w="7749" w:type="dxa"/>
          </w:tcPr>
          <w:p w14:paraId="2DA3B7C5" w14:textId="77777777"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14:paraId="7B8EFEFD" w14:textId="77777777" w:rsidTr="00B73D24">
        <w:tc>
          <w:tcPr>
            <w:tcW w:w="1613" w:type="dxa"/>
          </w:tcPr>
          <w:p w14:paraId="7CF37F7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246E34AD" w14:textId="77777777" w:rsidR="00EA4197" w:rsidRDefault="00EA4197" w:rsidP="00EA4197">
            <w:pPr>
              <w:rPr>
                <w:rFonts w:eastAsiaTheme="minorEastAsia"/>
                <w:lang w:eastAsia="zh-CN"/>
              </w:rPr>
            </w:pPr>
            <w:r>
              <w:rPr>
                <w:rFonts w:eastAsiaTheme="minorEastAsia"/>
                <w:lang w:eastAsia="zh-CN"/>
              </w:rPr>
              <w:t>Support Alt 1.</w:t>
            </w:r>
          </w:p>
          <w:p w14:paraId="32E7A418" w14:textId="77777777"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077884" w14:paraId="7FE6A9EE" w14:textId="77777777" w:rsidTr="00B73D24">
        <w:tc>
          <w:tcPr>
            <w:tcW w:w="1613" w:type="dxa"/>
          </w:tcPr>
          <w:p w14:paraId="4025E48F" w14:textId="42C174A2" w:rsidR="00077884" w:rsidRDefault="00077884" w:rsidP="00077884">
            <w:pPr>
              <w:rPr>
                <w:rFonts w:eastAsiaTheme="minorEastAsia"/>
                <w:lang w:eastAsia="zh-CN"/>
              </w:rPr>
            </w:pPr>
            <w:r>
              <w:rPr>
                <w:lang w:eastAsia="en-US"/>
              </w:rPr>
              <w:t>Samsung</w:t>
            </w:r>
          </w:p>
        </w:tc>
        <w:tc>
          <w:tcPr>
            <w:tcW w:w="7749" w:type="dxa"/>
          </w:tcPr>
          <w:p w14:paraId="08BE198B" w14:textId="12A43DF3" w:rsidR="00077884" w:rsidRDefault="00077884" w:rsidP="00077884">
            <w:pPr>
              <w:rPr>
                <w:rFonts w:eastAsiaTheme="minorEastAsia"/>
                <w:lang w:eastAsia="zh-CN"/>
              </w:rPr>
            </w:pPr>
            <w:r>
              <w:rPr>
                <w:lang w:eastAsia="en-US"/>
              </w:rPr>
              <w:t xml:space="preserve">We are ok with the proposal. </w:t>
            </w:r>
          </w:p>
        </w:tc>
      </w:tr>
      <w:tr w:rsidR="0045390C" w14:paraId="51DE6615" w14:textId="77777777" w:rsidTr="00B73D24">
        <w:tc>
          <w:tcPr>
            <w:tcW w:w="1613" w:type="dxa"/>
          </w:tcPr>
          <w:p w14:paraId="23299F2E" w14:textId="35045490" w:rsidR="0045390C" w:rsidRDefault="0045390C" w:rsidP="0045390C">
            <w:pPr>
              <w:rPr>
                <w:lang w:eastAsia="en-US"/>
              </w:rPr>
            </w:pPr>
            <w:r>
              <w:rPr>
                <w:lang w:eastAsia="en-US"/>
              </w:rPr>
              <w:t xml:space="preserve">Intel </w:t>
            </w:r>
          </w:p>
        </w:tc>
        <w:tc>
          <w:tcPr>
            <w:tcW w:w="7749" w:type="dxa"/>
          </w:tcPr>
          <w:p w14:paraId="022CF4C7" w14:textId="77777777" w:rsidR="0045390C" w:rsidRDefault="0045390C" w:rsidP="0045390C">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11B72F51" w14:textId="77777777" w:rsidR="0045390C" w:rsidRDefault="0045390C" w:rsidP="0045390C">
            <w:pPr>
              <w:pStyle w:val="discussionpoint"/>
              <w:ind w:left="400" w:hanging="400"/>
            </w:pPr>
            <w:r>
              <w:t>Proposal 2.4.2-1:</w:t>
            </w:r>
          </w:p>
          <w:p w14:paraId="0ECC6229" w14:textId="3B9EF2AC" w:rsidR="0045390C" w:rsidRDefault="0045390C" w:rsidP="0045390C">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B73D24" w14:paraId="5FD82396" w14:textId="77777777" w:rsidTr="00B73D24">
        <w:tc>
          <w:tcPr>
            <w:tcW w:w="1613" w:type="dxa"/>
          </w:tcPr>
          <w:p w14:paraId="5C2B214C" w14:textId="23F0E862" w:rsidR="00B73D24" w:rsidRDefault="00B73D24" w:rsidP="00B73D24">
            <w:pPr>
              <w:rPr>
                <w:lang w:eastAsia="en-US"/>
              </w:rPr>
            </w:pPr>
            <w:r>
              <w:rPr>
                <w:rFonts w:eastAsiaTheme="minorEastAsia"/>
                <w:lang w:eastAsia="zh-CN"/>
              </w:rPr>
              <w:t xml:space="preserve">Ericsson </w:t>
            </w:r>
          </w:p>
        </w:tc>
        <w:tc>
          <w:tcPr>
            <w:tcW w:w="7749" w:type="dxa"/>
          </w:tcPr>
          <w:p w14:paraId="7DA9380C" w14:textId="2368A4FA" w:rsidR="00B73D24" w:rsidRDefault="00B73D24" w:rsidP="00B73D24">
            <w:pPr>
              <w:ind w:left="400" w:hanging="400"/>
              <w:rPr>
                <w:lang w:eastAsia="en-US"/>
              </w:rPr>
            </w:pPr>
            <w:r>
              <w:rPr>
                <w:rFonts w:eastAsiaTheme="minorEastAsia"/>
                <w:lang w:eastAsia="zh-CN"/>
              </w:rPr>
              <w:t xml:space="preserve">We support Alt 1. </w:t>
            </w:r>
          </w:p>
        </w:tc>
      </w:tr>
      <w:tr w:rsidR="00451122" w14:paraId="1352FB88" w14:textId="77777777" w:rsidTr="00B73D24">
        <w:tc>
          <w:tcPr>
            <w:tcW w:w="1613" w:type="dxa"/>
          </w:tcPr>
          <w:p w14:paraId="6D47209D" w14:textId="6D459D6C" w:rsidR="00451122" w:rsidRDefault="00451122" w:rsidP="00451122">
            <w:pPr>
              <w:rPr>
                <w:rFonts w:eastAsiaTheme="minorEastAsia"/>
                <w:lang w:eastAsia="zh-CN"/>
              </w:rPr>
            </w:pPr>
            <w:r>
              <w:rPr>
                <w:rFonts w:hint="eastAsia"/>
                <w:lang w:eastAsia="en-US"/>
              </w:rPr>
              <w:t>OPPO</w:t>
            </w:r>
          </w:p>
        </w:tc>
        <w:tc>
          <w:tcPr>
            <w:tcW w:w="7749" w:type="dxa"/>
          </w:tcPr>
          <w:p w14:paraId="5CBB2A4F" w14:textId="22B53A76" w:rsidR="00451122" w:rsidRDefault="00451122" w:rsidP="00451122">
            <w:pPr>
              <w:ind w:left="400" w:hanging="400"/>
              <w:rPr>
                <w:rFonts w:eastAsiaTheme="minorEastAsia"/>
                <w:lang w:eastAsia="zh-CN"/>
              </w:rPr>
            </w:pPr>
            <w:r>
              <w:rPr>
                <w:lang w:eastAsia="en-US"/>
              </w:rPr>
              <w:t xml:space="preserve">Agree with proposal and we support Alt.3. </w:t>
            </w:r>
          </w:p>
        </w:tc>
      </w:tr>
      <w:tr w:rsidR="005A273D" w14:paraId="089D40BA" w14:textId="77777777" w:rsidTr="005A273D">
        <w:tc>
          <w:tcPr>
            <w:tcW w:w="1613" w:type="dxa"/>
            <w:shd w:val="clear" w:color="auto" w:fill="auto"/>
          </w:tcPr>
          <w:p w14:paraId="4487C0F1" w14:textId="77777777" w:rsidR="005A273D" w:rsidRDefault="005A273D" w:rsidP="00C26C03">
            <w:pPr>
              <w:rPr>
                <w:lang w:eastAsia="en-US"/>
              </w:rPr>
            </w:pPr>
            <w:r>
              <w:rPr>
                <w:lang w:eastAsia="en-US"/>
              </w:rPr>
              <w:t>Huawei, HiSilicon</w:t>
            </w:r>
          </w:p>
        </w:tc>
        <w:tc>
          <w:tcPr>
            <w:tcW w:w="7749" w:type="dxa"/>
            <w:shd w:val="clear" w:color="auto" w:fill="auto"/>
          </w:tcPr>
          <w:p w14:paraId="2701BC30" w14:textId="77777777" w:rsidR="005A273D" w:rsidRDefault="005A273D" w:rsidP="00C26C03">
            <w:pPr>
              <w:ind w:left="400" w:hanging="400"/>
              <w:rPr>
                <w:lang w:eastAsia="en-US"/>
              </w:rPr>
            </w:pPr>
            <w:r>
              <w:rPr>
                <w:lang w:eastAsia="en-US"/>
              </w:rPr>
              <w:t xml:space="preserve">We are OK with the proposal. We prefer FL version. </w:t>
            </w:r>
          </w:p>
        </w:tc>
      </w:tr>
      <w:tr w:rsidR="005A273D" w14:paraId="5287F325" w14:textId="77777777" w:rsidTr="00B73D24">
        <w:tc>
          <w:tcPr>
            <w:tcW w:w="1613" w:type="dxa"/>
          </w:tcPr>
          <w:p w14:paraId="059DA83C" w14:textId="3EF6ABFF" w:rsidR="005A273D" w:rsidRDefault="00F34A42" w:rsidP="00451122">
            <w:pPr>
              <w:rPr>
                <w:lang w:eastAsia="en-US"/>
              </w:rPr>
            </w:pPr>
            <w:r>
              <w:rPr>
                <w:lang w:eastAsia="en-US"/>
              </w:rPr>
              <w:t>Futurewei</w:t>
            </w:r>
          </w:p>
        </w:tc>
        <w:tc>
          <w:tcPr>
            <w:tcW w:w="7749" w:type="dxa"/>
          </w:tcPr>
          <w:p w14:paraId="69991DC2" w14:textId="77777777" w:rsidR="00F34A42" w:rsidRPr="00A20A7D" w:rsidRDefault="00F34A42" w:rsidP="00F34A42">
            <w:pPr>
              <w:ind w:left="400" w:hanging="400"/>
              <w:rPr>
                <w:rFonts w:eastAsiaTheme="minorEastAsia"/>
                <w:lang w:eastAsia="zh-CN"/>
              </w:rPr>
            </w:pPr>
            <w:r w:rsidRPr="00A20A7D">
              <w:rPr>
                <w:rFonts w:eastAsiaTheme="minorEastAsia"/>
                <w:lang w:eastAsia="zh-CN"/>
              </w:rPr>
              <w:t>We believe Alt-3 should be supported. Our suggested value was Y to be 3 symbols @120kHz.</w:t>
            </w:r>
          </w:p>
          <w:p w14:paraId="0C4BC9C3" w14:textId="32178D5E" w:rsidR="005A273D" w:rsidRDefault="00F34A42" w:rsidP="00F34A42">
            <w:pPr>
              <w:ind w:left="400" w:hanging="400"/>
              <w:rPr>
                <w:lang w:eastAsia="en-US"/>
              </w:rPr>
            </w:pPr>
            <w:r w:rsidRPr="00A20A7D">
              <w:rPr>
                <w:lang w:eastAsia="en-US"/>
              </w:rPr>
              <w:t xml:space="preserve">We are fine with the modification by the </w:t>
            </w:r>
            <w:r>
              <w:rPr>
                <w:lang w:eastAsia="en-US"/>
              </w:rPr>
              <w:t>FL and OK with the proposal</w:t>
            </w:r>
            <w:r w:rsidRPr="00A20A7D">
              <w:rPr>
                <w:lang w:eastAsia="en-US"/>
              </w:rPr>
              <w:t>.</w:t>
            </w:r>
          </w:p>
        </w:tc>
      </w:tr>
      <w:tr w:rsidR="00C26C03" w14:paraId="7B44B1DE" w14:textId="77777777" w:rsidTr="00C26C03">
        <w:tc>
          <w:tcPr>
            <w:tcW w:w="1613" w:type="dxa"/>
          </w:tcPr>
          <w:p w14:paraId="59AF9CC8" w14:textId="77777777" w:rsidR="00C26C03" w:rsidRDefault="00C26C03" w:rsidP="00C26C03">
            <w:r>
              <w:rPr>
                <w:rFonts w:hint="eastAsia"/>
              </w:rPr>
              <w:t>LG</w:t>
            </w:r>
          </w:p>
        </w:tc>
        <w:tc>
          <w:tcPr>
            <w:tcW w:w="7749" w:type="dxa"/>
          </w:tcPr>
          <w:p w14:paraId="411E810B" w14:textId="77777777" w:rsidR="00C26C03" w:rsidRDefault="00C26C03" w:rsidP="00C26C03">
            <w:r>
              <w:rPr>
                <w:rFonts w:hint="eastAsia"/>
              </w:rPr>
              <w:t>Support Alt 3.</w:t>
            </w:r>
          </w:p>
          <w:p w14:paraId="4A495B69" w14:textId="77777777" w:rsidR="00C26C03" w:rsidRDefault="00C26C03" w:rsidP="00C26C03">
            <w:r w:rsidRPr="004F6FE7">
              <w:t xml:space="preserve">Even </w:t>
            </w:r>
            <w:r>
              <w:t>if the regulatory requirements</w:t>
            </w:r>
            <w:r w:rsidRPr="004F6FE7">
              <w:t xml:space="preserve"> does not explicitly define the gap allowed for COT sharing, it is beneficial to introduce the maximum gap and the Cat-2 LBT for efficient COT sharing</w:t>
            </w:r>
            <w:r>
              <w:t xml:space="preserve"> and fair coexistence with incumbent system in 60GHz.</w:t>
            </w:r>
          </w:p>
        </w:tc>
      </w:tr>
    </w:tbl>
    <w:p w14:paraId="37D91AAF" w14:textId="77777777" w:rsidR="005E41CD" w:rsidRPr="00C26C03" w:rsidRDefault="005E41CD">
      <w:pPr>
        <w:rPr>
          <w:lang w:eastAsia="en-US"/>
        </w:rPr>
      </w:pPr>
    </w:p>
    <w:p w14:paraId="1EE17F45" w14:textId="77777777" w:rsidR="005E41CD" w:rsidRDefault="00E86F2D">
      <w:pPr>
        <w:pStyle w:val="Heading2"/>
      </w:pPr>
      <w:r>
        <w:lastRenderedPageBreak/>
        <w:t>Cat 2 LBT</w:t>
      </w:r>
    </w:p>
    <w:p w14:paraId="4BDC4FC9" w14:textId="77777777" w:rsidR="005E41CD" w:rsidRDefault="00E86F2D">
      <w:pPr>
        <w:rPr>
          <w:lang w:eastAsia="en-US"/>
        </w:rPr>
      </w:pPr>
      <w:r>
        <w:rPr>
          <w:noProof/>
          <w:lang w:val="en-US"/>
        </w:rPr>
        <mc:AlternateContent>
          <mc:Choice Requires="wps">
            <w:drawing>
              <wp:anchor distT="45720" distB="45720" distL="114300" distR="114300" simplePos="0" relativeHeight="251658752" behindDoc="0" locked="0" layoutInCell="1" allowOverlap="1" wp14:anchorId="370E7E3D" wp14:editId="420DC8F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23E6104"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3E1CB371" w14:textId="77777777" w:rsidR="00613FA2" w:rsidRDefault="00613FA2">
                            <w:pPr>
                              <w:rPr>
                                <w:rFonts w:cs="Times"/>
                                <w:szCs w:val="20"/>
                              </w:rPr>
                            </w:pPr>
                            <w:r>
                              <w:rPr>
                                <w:rFonts w:cs="Times"/>
                                <w:szCs w:val="20"/>
                              </w:rPr>
                              <w:t>For Cat 2 LBT, down-select from the following alternatives</w:t>
                            </w:r>
                          </w:p>
                          <w:p w14:paraId="6E1CB97C"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613FA2" w:rsidRDefault="00613FA2">
                            <w:pPr>
                              <w:kinsoku/>
                              <w:adjustRightInd/>
                              <w:snapToGrid w:val="0"/>
                              <w:spacing w:after="0" w:line="252" w:lineRule="auto"/>
                              <w:textAlignment w:val="auto"/>
                              <w:rPr>
                                <w:rFonts w:cs="Times"/>
                                <w:szCs w:val="20"/>
                              </w:rPr>
                            </w:pPr>
                          </w:p>
                          <w:p w14:paraId="2DF49E4C"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1C69A267" w14:textId="77777777" w:rsidR="00613FA2" w:rsidRDefault="00613FA2">
                            <w:pPr>
                              <w:rPr>
                                <w:rFonts w:cs="Times"/>
                                <w:color w:val="000000"/>
                                <w:szCs w:val="20"/>
                              </w:rPr>
                            </w:pPr>
                            <w:r>
                              <w:rPr>
                                <w:rFonts w:cs="Times"/>
                                <w:color w:val="000000"/>
                                <w:szCs w:val="20"/>
                              </w:rPr>
                              <w:t>If Cat 2 LBT is introduced, the following use cases can be further studied:</w:t>
                            </w:r>
                          </w:p>
                          <w:p w14:paraId="1B880643"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613FA2" w:rsidRDefault="00613FA2">
                            <w:pPr>
                              <w:rPr>
                                <w:rFonts w:cs="Times"/>
                                <w:szCs w:val="20"/>
                              </w:rPr>
                            </w:pPr>
                            <w:r>
                              <w:rPr>
                                <w:rFonts w:cs="Times"/>
                                <w:szCs w:val="20"/>
                              </w:rPr>
                              <w:t xml:space="preserve">Other use cases not precluded. </w:t>
                            </w:r>
                          </w:p>
                          <w:p w14:paraId="1A8DEC51" w14:textId="77777777" w:rsidR="00613FA2" w:rsidRDefault="00613FA2">
                            <w:pPr>
                              <w:rPr>
                                <w:rFonts w:cs="Times"/>
                                <w:szCs w:val="20"/>
                              </w:rPr>
                            </w:pPr>
                            <w:r>
                              <w:rPr>
                                <w:rFonts w:cs="Times"/>
                                <w:szCs w:val="20"/>
                              </w:rPr>
                              <w:t>FFS if Cat 2 LBT is mandated for each use case or not.</w:t>
                            </w:r>
                          </w:p>
                          <w:p w14:paraId="51AF9DEA" w14:textId="77777777" w:rsidR="00613FA2" w:rsidRDefault="00613FA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0E7E3D"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23E6104"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3E1CB371" w14:textId="77777777" w:rsidR="00613FA2" w:rsidRDefault="00613FA2">
                      <w:pPr>
                        <w:rPr>
                          <w:rFonts w:cs="Times"/>
                          <w:szCs w:val="20"/>
                        </w:rPr>
                      </w:pPr>
                      <w:r>
                        <w:rPr>
                          <w:rFonts w:cs="Times"/>
                          <w:szCs w:val="20"/>
                        </w:rPr>
                        <w:t>For Cat 2 LBT, down-select from the following alternatives</w:t>
                      </w:r>
                    </w:p>
                    <w:p w14:paraId="6E1CB97C"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613FA2" w:rsidRDefault="00613FA2">
                      <w:pPr>
                        <w:kinsoku/>
                        <w:adjustRightInd/>
                        <w:snapToGrid w:val="0"/>
                        <w:spacing w:after="0" w:line="252" w:lineRule="auto"/>
                        <w:textAlignment w:val="auto"/>
                        <w:rPr>
                          <w:rFonts w:cs="Times"/>
                          <w:szCs w:val="20"/>
                        </w:rPr>
                      </w:pPr>
                    </w:p>
                    <w:p w14:paraId="2DF49E4C"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1C69A267" w14:textId="77777777" w:rsidR="00613FA2" w:rsidRDefault="00613FA2">
                      <w:pPr>
                        <w:rPr>
                          <w:rFonts w:cs="Times"/>
                          <w:color w:val="000000"/>
                          <w:szCs w:val="20"/>
                        </w:rPr>
                      </w:pPr>
                      <w:r>
                        <w:rPr>
                          <w:rFonts w:cs="Times"/>
                          <w:color w:val="000000"/>
                          <w:szCs w:val="20"/>
                        </w:rPr>
                        <w:t>If Cat 2 LBT is introduced, the following use cases can be further studied:</w:t>
                      </w:r>
                    </w:p>
                    <w:p w14:paraId="1B880643"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613FA2" w:rsidRDefault="00613FA2">
                      <w:pPr>
                        <w:rPr>
                          <w:rFonts w:cs="Times"/>
                          <w:szCs w:val="20"/>
                        </w:rPr>
                      </w:pPr>
                      <w:r>
                        <w:rPr>
                          <w:rFonts w:cs="Times"/>
                          <w:szCs w:val="20"/>
                        </w:rPr>
                        <w:t xml:space="preserve">Other use cases not precluded. </w:t>
                      </w:r>
                    </w:p>
                    <w:p w14:paraId="1A8DEC51" w14:textId="77777777" w:rsidR="00613FA2" w:rsidRDefault="00613FA2">
                      <w:pPr>
                        <w:rPr>
                          <w:rFonts w:cs="Times"/>
                          <w:szCs w:val="20"/>
                        </w:rPr>
                      </w:pPr>
                      <w:r>
                        <w:rPr>
                          <w:rFonts w:cs="Times"/>
                          <w:szCs w:val="20"/>
                        </w:rPr>
                        <w:t>FFS if Cat 2 LBT is mandated for each use case or not.</w:t>
                      </w:r>
                    </w:p>
                    <w:p w14:paraId="51AF9DEA" w14:textId="77777777" w:rsidR="00613FA2" w:rsidRDefault="00613FA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DEDA411" w14:textId="77777777" w:rsidR="005E41CD" w:rsidRDefault="005E41CD">
      <w:pPr>
        <w:rPr>
          <w:lang w:eastAsia="en-US"/>
        </w:rPr>
      </w:pPr>
    </w:p>
    <w:tbl>
      <w:tblPr>
        <w:tblStyle w:val="TableGrid"/>
        <w:tblW w:w="0" w:type="auto"/>
        <w:tblLook w:val="04A0" w:firstRow="1" w:lastRow="0" w:firstColumn="1" w:lastColumn="0" w:noHBand="0" w:noVBand="1"/>
      </w:tblPr>
      <w:tblGrid>
        <w:gridCol w:w="2482"/>
        <w:gridCol w:w="6880"/>
      </w:tblGrid>
      <w:tr w:rsidR="005E41CD" w14:paraId="7968E1CF" w14:textId="77777777">
        <w:tc>
          <w:tcPr>
            <w:tcW w:w="0" w:type="auto"/>
          </w:tcPr>
          <w:p w14:paraId="00BBF60C" w14:textId="77777777" w:rsidR="005E41CD" w:rsidRDefault="00E86F2D">
            <w:pPr>
              <w:jc w:val="left"/>
              <w:rPr>
                <w:b/>
                <w:szCs w:val="20"/>
              </w:rPr>
            </w:pPr>
            <w:r>
              <w:rPr>
                <w:b/>
                <w:szCs w:val="20"/>
              </w:rPr>
              <w:t>Company</w:t>
            </w:r>
          </w:p>
        </w:tc>
        <w:tc>
          <w:tcPr>
            <w:tcW w:w="0" w:type="auto"/>
          </w:tcPr>
          <w:p w14:paraId="45DAE3FB" w14:textId="77777777" w:rsidR="005E41CD" w:rsidRDefault="00E86F2D">
            <w:pPr>
              <w:jc w:val="left"/>
              <w:rPr>
                <w:b/>
                <w:szCs w:val="20"/>
              </w:rPr>
            </w:pPr>
            <w:r>
              <w:rPr>
                <w:b/>
                <w:szCs w:val="20"/>
              </w:rPr>
              <w:t>Key Proposals/Observations/Positions</w:t>
            </w:r>
          </w:p>
        </w:tc>
      </w:tr>
      <w:tr w:rsidR="005E41CD" w14:paraId="749EC9EF" w14:textId="77777777">
        <w:trPr>
          <w:trHeight w:val="585"/>
        </w:trPr>
        <w:tc>
          <w:tcPr>
            <w:tcW w:w="2482" w:type="dxa"/>
          </w:tcPr>
          <w:p w14:paraId="47ABAE6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204E3D9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14:paraId="19A31A8E" w14:textId="77777777">
        <w:trPr>
          <w:trHeight w:val="585"/>
        </w:trPr>
        <w:tc>
          <w:tcPr>
            <w:tcW w:w="2482" w:type="dxa"/>
          </w:tcPr>
          <w:p w14:paraId="0AB5D9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7D64D65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207FAA3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CB1B4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877DE9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FA44336" w14:textId="77777777">
        <w:trPr>
          <w:trHeight w:val="785"/>
        </w:trPr>
        <w:tc>
          <w:tcPr>
            <w:tcW w:w="2482" w:type="dxa"/>
          </w:tcPr>
          <w:p w14:paraId="213E6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724CB79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42C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64A1E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5E41CD" w14:paraId="5C9A97AF" w14:textId="77777777">
        <w:trPr>
          <w:trHeight w:val="255"/>
        </w:trPr>
        <w:tc>
          <w:tcPr>
            <w:tcW w:w="2482" w:type="dxa"/>
          </w:tcPr>
          <w:p w14:paraId="7BB320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21FC06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14:paraId="4C6D9994" w14:textId="77777777">
        <w:trPr>
          <w:trHeight w:val="1221"/>
        </w:trPr>
        <w:tc>
          <w:tcPr>
            <w:tcW w:w="2482" w:type="dxa"/>
          </w:tcPr>
          <w:p w14:paraId="31BA02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FBA7A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1C5B7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B0759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640D38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A474D4E"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14:paraId="301996D7" w14:textId="77777777">
        <w:trPr>
          <w:trHeight w:val="1988"/>
        </w:trPr>
        <w:tc>
          <w:tcPr>
            <w:tcW w:w="2482" w:type="dxa"/>
          </w:tcPr>
          <w:p w14:paraId="23A9A0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D7971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7704A01A"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77F0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6E5641AE" w14:textId="77777777">
        <w:trPr>
          <w:trHeight w:val="1275"/>
        </w:trPr>
        <w:tc>
          <w:tcPr>
            <w:tcW w:w="2482" w:type="dxa"/>
          </w:tcPr>
          <w:p w14:paraId="60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DC29EE3" w14:textId="77777777"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14:paraId="641769F8" w14:textId="77777777">
        <w:trPr>
          <w:trHeight w:val="255"/>
        </w:trPr>
        <w:tc>
          <w:tcPr>
            <w:tcW w:w="2482" w:type="dxa"/>
          </w:tcPr>
          <w:p w14:paraId="7E229A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108F4A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14:paraId="645BF61A" w14:textId="77777777">
        <w:trPr>
          <w:trHeight w:val="255"/>
        </w:trPr>
        <w:tc>
          <w:tcPr>
            <w:tcW w:w="2482" w:type="dxa"/>
          </w:tcPr>
          <w:p w14:paraId="71494C3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23FE0D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14:paraId="594FB3B3" w14:textId="77777777">
        <w:trPr>
          <w:trHeight w:val="920"/>
        </w:trPr>
        <w:tc>
          <w:tcPr>
            <w:tcW w:w="2482" w:type="dxa"/>
          </w:tcPr>
          <w:p w14:paraId="36FD2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2A198B82"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109C76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5F3397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14:paraId="6E60238E" w14:textId="77777777">
        <w:trPr>
          <w:trHeight w:val="3174"/>
        </w:trPr>
        <w:tc>
          <w:tcPr>
            <w:tcW w:w="2482" w:type="dxa"/>
          </w:tcPr>
          <w:p w14:paraId="61ADB5A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601F1A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243D99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A38B3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1C56A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3BCC7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C35FC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7E29A6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1EEFBE3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5E41CD" w14:paraId="41D43B47" w14:textId="77777777">
        <w:trPr>
          <w:trHeight w:val="765"/>
        </w:trPr>
        <w:tc>
          <w:tcPr>
            <w:tcW w:w="2482" w:type="dxa"/>
          </w:tcPr>
          <w:p w14:paraId="794102E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4E1976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14:paraId="6F768CCE" w14:textId="77777777">
        <w:trPr>
          <w:trHeight w:val="255"/>
        </w:trPr>
        <w:tc>
          <w:tcPr>
            <w:tcW w:w="2482" w:type="dxa"/>
          </w:tcPr>
          <w:p w14:paraId="05F2F4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5494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14:paraId="5E4BCA37" w14:textId="77777777">
        <w:trPr>
          <w:trHeight w:val="255"/>
        </w:trPr>
        <w:tc>
          <w:tcPr>
            <w:tcW w:w="2482" w:type="dxa"/>
          </w:tcPr>
          <w:p w14:paraId="3204AF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8D3540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4520380E" w14:textId="77777777">
        <w:trPr>
          <w:trHeight w:val="736"/>
        </w:trPr>
        <w:tc>
          <w:tcPr>
            <w:tcW w:w="2482" w:type="dxa"/>
          </w:tcPr>
          <w:p w14:paraId="1C997E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78437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65A66A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5E41CD" w14:paraId="386E9668" w14:textId="77777777">
        <w:trPr>
          <w:trHeight w:val="765"/>
        </w:trPr>
        <w:tc>
          <w:tcPr>
            <w:tcW w:w="2482" w:type="dxa"/>
          </w:tcPr>
          <w:p w14:paraId="00135DD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020297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14:paraId="7A9E6571" w14:textId="77777777">
        <w:trPr>
          <w:trHeight w:val="255"/>
        </w:trPr>
        <w:tc>
          <w:tcPr>
            <w:tcW w:w="2482" w:type="dxa"/>
          </w:tcPr>
          <w:p w14:paraId="058CDA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07B9B69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14:paraId="514BF98E" w14:textId="77777777">
        <w:trPr>
          <w:trHeight w:val="753"/>
        </w:trPr>
        <w:tc>
          <w:tcPr>
            <w:tcW w:w="2482" w:type="dxa"/>
          </w:tcPr>
          <w:p w14:paraId="29A68E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75C0ED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566BC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14:paraId="3E94C0D3" w14:textId="77777777">
        <w:trPr>
          <w:trHeight w:val="510"/>
        </w:trPr>
        <w:tc>
          <w:tcPr>
            <w:tcW w:w="2482" w:type="dxa"/>
          </w:tcPr>
          <w:p w14:paraId="6AB1A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C37A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14:paraId="04025DB4" w14:textId="77777777">
        <w:trPr>
          <w:trHeight w:val="255"/>
        </w:trPr>
        <w:tc>
          <w:tcPr>
            <w:tcW w:w="2482" w:type="dxa"/>
          </w:tcPr>
          <w:p w14:paraId="6BB62DB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47041E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14:paraId="5190850C" w14:textId="77777777">
        <w:trPr>
          <w:trHeight w:val="3410"/>
        </w:trPr>
        <w:tc>
          <w:tcPr>
            <w:tcW w:w="2482" w:type="dxa"/>
          </w:tcPr>
          <w:p w14:paraId="69D168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14:paraId="21A6CE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1741C7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04CF2A1" w14:textId="77777777" w:rsidR="005E41CD" w:rsidRDefault="005E41CD">
      <w:pPr>
        <w:rPr>
          <w:lang w:eastAsia="en-US"/>
        </w:rPr>
      </w:pPr>
    </w:p>
    <w:p w14:paraId="1304D917" w14:textId="77777777" w:rsidR="005E41CD" w:rsidRDefault="005E41CD">
      <w:pPr>
        <w:rPr>
          <w:lang w:eastAsia="en-US"/>
        </w:rPr>
      </w:pPr>
    </w:p>
    <w:p w14:paraId="3C090F96" w14:textId="77777777" w:rsidR="005E41CD" w:rsidRDefault="00E86F2D">
      <w:pPr>
        <w:pStyle w:val="Heading3"/>
      </w:pPr>
      <w:r>
        <w:t>First Round Discussion</w:t>
      </w:r>
    </w:p>
    <w:p w14:paraId="42A7CB3A" w14:textId="77777777" w:rsidR="005E41CD" w:rsidRDefault="00E86F2D">
      <w:pPr>
        <w:pStyle w:val="discussionpoint"/>
      </w:pPr>
      <w:r>
        <w:t>Discussion 2.5.1-0 (closed)</w:t>
      </w:r>
    </w:p>
    <w:p w14:paraId="3A2C52D4" w14:textId="77777777" w:rsidR="005E41CD" w:rsidRDefault="00E86F2D">
      <w:pPr>
        <w:rPr>
          <w:lang w:eastAsia="en-US"/>
        </w:rPr>
      </w:pPr>
      <w:r>
        <w:rPr>
          <w:lang w:eastAsia="en-US"/>
        </w:rPr>
        <w:t xml:space="preserve">Summary: Current support for CAT 2 LBT FFS item appears as follows. </w:t>
      </w:r>
    </w:p>
    <w:p w14:paraId="517251ED" w14:textId="77777777" w:rsidR="005E41CD" w:rsidRDefault="00E86F2D">
      <w:pPr>
        <w:rPr>
          <w:rFonts w:cs="Times"/>
          <w:szCs w:val="20"/>
        </w:rPr>
      </w:pPr>
      <w:r>
        <w:rPr>
          <w:rFonts w:cs="Times"/>
          <w:szCs w:val="20"/>
        </w:rPr>
        <w:t xml:space="preserve">For Cat 2 LBT, </w:t>
      </w:r>
    </w:p>
    <w:p w14:paraId="29BDD2CE" w14:textId="77777777" w:rsidR="005E41CD" w:rsidRDefault="00E86F2D">
      <w:pPr>
        <w:pStyle w:val="ListParagraph"/>
        <w:numPr>
          <w:ilvl w:val="0"/>
          <w:numId w:val="22"/>
        </w:numPr>
        <w:rPr>
          <w:rFonts w:cs="Times"/>
          <w:szCs w:val="20"/>
        </w:rPr>
      </w:pPr>
      <w:r>
        <w:rPr>
          <w:rFonts w:cs="Times"/>
          <w:szCs w:val="20"/>
        </w:rPr>
        <w:t>Alt 1: Do not introduce Cat 2 LBT for 60GHz unlicensed band operation</w:t>
      </w:r>
    </w:p>
    <w:p w14:paraId="724CFD47"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14:paraId="0E9D81D6" w14:textId="77777777" w:rsidR="005E41CD" w:rsidRDefault="00E86F2D">
      <w:pPr>
        <w:pStyle w:val="ListParagraph"/>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B8A97BA"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1EEBA220" w14:textId="77777777" w:rsidR="005E41CD" w:rsidRDefault="005E41CD">
      <w:pPr>
        <w:rPr>
          <w:lang w:eastAsia="en-US"/>
        </w:rPr>
      </w:pPr>
    </w:p>
    <w:p w14:paraId="50B75A26" w14:textId="77777777" w:rsidR="005E41CD" w:rsidRDefault="00E86F2D">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250A4A4F" w14:textId="77777777" w:rsidR="005E41CD" w:rsidRDefault="005E41CD">
      <w:pPr>
        <w:rPr>
          <w:lang w:eastAsia="en-US"/>
        </w:rPr>
      </w:pPr>
    </w:p>
    <w:p w14:paraId="16D17EC3" w14:textId="77777777" w:rsidR="005E41CD" w:rsidRDefault="00E86F2D">
      <w:pPr>
        <w:rPr>
          <w:lang w:eastAsia="en-US"/>
        </w:rPr>
      </w:pPr>
      <w:r>
        <w:rPr>
          <w:lang w:eastAsia="en-US"/>
        </w:rPr>
        <w:t>Seems that there is relative majority on introducing Cat 2 LBT, though there is strong objections from multiple companies as well. I would like to see if we can reach some compromise.</w:t>
      </w:r>
    </w:p>
    <w:p w14:paraId="7DF8ABF1" w14:textId="77777777" w:rsidR="005E41CD" w:rsidRDefault="00E86F2D">
      <w:pPr>
        <w:pStyle w:val="discussionpoint"/>
      </w:pPr>
      <w:r>
        <w:t>Discussion 2.5.1-1 (closed)</w:t>
      </w:r>
    </w:p>
    <w:p w14:paraId="47E94A17" w14:textId="77777777" w:rsidR="005E41CD" w:rsidRDefault="00E86F2D">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5E41CD" w14:paraId="4D9B615A" w14:textId="77777777">
        <w:tc>
          <w:tcPr>
            <w:tcW w:w="2425" w:type="dxa"/>
          </w:tcPr>
          <w:p w14:paraId="5BCC32D7" w14:textId="77777777" w:rsidR="005E41CD" w:rsidRDefault="00E86F2D">
            <w:pPr>
              <w:rPr>
                <w:lang w:eastAsia="en-US"/>
              </w:rPr>
            </w:pPr>
            <w:r>
              <w:rPr>
                <w:lang w:eastAsia="en-US"/>
              </w:rPr>
              <w:t>Company</w:t>
            </w:r>
          </w:p>
        </w:tc>
        <w:tc>
          <w:tcPr>
            <w:tcW w:w="6937" w:type="dxa"/>
          </w:tcPr>
          <w:p w14:paraId="43C73DD1" w14:textId="77777777" w:rsidR="005E41CD" w:rsidRDefault="00E86F2D">
            <w:pPr>
              <w:rPr>
                <w:lang w:eastAsia="en-US"/>
              </w:rPr>
            </w:pPr>
            <w:r>
              <w:rPr>
                <w:lang w:eastAsia="en-US"/>
              </w:rPr>
              <w:t>View</w:t>
            </w:r>
          </w:p>
        </w:tc>
      </w:tr>
      <w:tr w:rsidR="005E41CD" w14:paraId="2CBD46D1" w14:textId="77777777">
        <w:tc>
          <w:tcPr>
            <w:tcW w:w="2425" w:type="dxa"/>
          </w:tcPr>
          <w:p w14:paraId="5CF29F26" w14:textId="77777777" w:rsidR="005E41CD" w:rsidRDefault="00E86F2D">
            <w:pPr>
              <w:rPr>
                <w:lang w:eastAsia="en-US"/>
              </w:rPr>
            </w:pPr>
            <w:r>
              <w:rPr>
                <w:lang w:eastAsia="en-US"/>
              </w:rPr>
              <w:t>Nokia, NSB</w:t>
            </w:r>
          </w:p>
        </w:tc>
        <w:tc>
          <w:tcPr>
            <w:tcW w:w="6937" w:type="dxa"/>
          </w:tcPr>
          <w:p w14:paraId="62D04C65" w14:textId="77777777"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6C0FA57E" w14:textId="77777777" w:rsidR="005E41CD" w:rsidRDefault="00E86F2D">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2F4CB4B5" w14:textId="77777777" w:rsidR="005E41CD" w:rsidRDefault="00E86F2D">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5E41CD" w14:paraId="00A79202" w14:textId="77777777">
        <w:tc>
          <w:tcPr>
            <w:tcW w:w="2425" w:type="dxa"/>
          </w:tcPr>
          <w:p w14:paraId="74528934" w14:textId="77777777" w:rsidR="005E41CD" w:rsidRDefault="00E86F2D">
            <w:pPr>
              <w:rPr>
                <w:lang w:eastAsia="en-US"/>
              </w:rPr>
            </w:pPr>
            <w:r>
              <w:rPr>
                <w:lang w:eastAsia="en-US"/>
              </w:rPr>
              <w:t>Charter Communications</w:t>
            </w:r>
          </w:p>
        </w:tc>
        <w:tc>
          <w:tcPr>
            <w:tcW w:w="6937" w:type="dxa"/>
          </w:tcPr>
          <w:p w14:paraId="1D668275" w14:textId="77777777" w:rsidR="005E41CD" w:rsidRDefault="00E86F2D">
            <w:pPr>
              <w:rPr>
                <w:lang w:eastAsia="en-US"/>
              </w:rPr>
            </w:pPr>
            <w:r>
              <w:rPr>
                <w:lang w:eastAsia="en-US"/>
              </w:rPr>
              <w:t>Alt 1. The principles of sub-7 GHz NR-U do not apply here.</w:t>
            </w:r>
          </w:p>
        </w:tc>
      </w:tr>
      <w:tr w:rsidR="005E41CD" w14:paraId="0C1D8AA9" w14:textId="77777777">
        <w:tc>
          <w:tcPr>
            <w:tcW w:w="2425" w:type="dxa"/>
          </w:tcPr>
          <w:p w14:paraId="3798FF7D" w14:textId="77777777" w:rsidR="005E41CD" w:rsidRDefault="00E86F2D">
            <w:pPr>
              <w:rPr>
                <w:lang w:eastAsia="en-US"/>
              </w:rPr>
            </w:pPr>
            <w:r>
              <w:rPr>
                <w:rFonts w:eastAsia="SimSun"/>
                <w:lang w:val="en-US" w:eastAsia="zh-CN"/>
              </w:rPr>
              <w:t>Lenovo, Motorola Mobility</w:t>
            </w:r>
          </w:p>
        </w:tc>
        <w:tc>
          <w:tcPr>
            <w:tcW w:w="6937" w:type="dxa"/>
          </w:tcPr>
          <w:p w14:paraId="038E3110" w14:textId="77777777" w:rsidR="005E41CD" w:rsidRDefault="00E86F2D">
            <w:pPr>
              <w:rPr>
                <w:lang w:eastAsia="zh-CN"/>
              </w:rPr>
            </w:pPr>
            <w:r>
              <w:rPr>
                <w:lang w:eastAsia="zh-CN"/>
              </w:rPr>
              <w:t>We do not see what this statement is supposed to achieve. Generally, a successful lo</w:t>
            </w:r>
            <w:r>
              <w:rPr>
                <w:lang w:eastAsia="zh-CN"/>
              </w:rPr>
              <w:lastRenderedPageBreak/>
              <w:t>ng CCA implies that the channel would have sensed as idle even for a shorter period. But it doesn't serve the purpose of having to sense the channel for only a reasonably small period.</w:t>
            </w:r>
          </w:p>
          <w:p w14:paraId="00FCD8CE" w14:textId="77777777" w:rsidR="005E41CD" w:rsidRDefault="00E86F2D">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7F160DD4" w14:textId="77777777" w:rsidR="005E41CD" w:rsidRDefault="005E41CD">
            <w:pPr>
              <w:rPr>
                <w:lang w:eastAsia="en-US"/>
              </w:rPr>
            </w:pPr>
          </w:p>
        </w:tc>
      </w:tr>
      <w:tr w:rsidR="005E41CD" w14:paraId="2DA29168" w14:textId="77777777">
        <w:trPr>
          <w:trHeight w:val="1106"/>
        </w:trPr>
        <w:tc>
          <w:tcPr>
            <w:tcW w:w="2425" w:type="dxa"/>
          </w:tcPr>
          <w:p w14:paraId="645D3229" w14:textId="77777777" w:rsidR="005E41CD" w:rsidRDefault="00E86F2D">
            <w:pPr>
              <w:rPr>
                <w:rFonts w:eastAsia="SimSun"/>
                <w:lang w:val="en-US" w:eastAsia="zh-CN"/>
              </w:rPr>
            </w:pPr>
            <w:r>
              <w:rPr>
                <w:rFonts w:eastAsia="SimSun" w:hint="eastAsia"/>
                <w:lang w:val="en-US" w:eastAsia="zh-CN"/>
              </w:rPr>
              <w:lastRenderedPageBreak/>
              <w:t>ZTE, Sanechips</w:t>
            </w:r>
          </w:p>
        </w:tc>
        <w:tc>
          <w:tcPr>
            <w:tcW w:w="6937" w:type="dxa"/>
          </w:tcPr>
          <w:p w14:paraId="665A34A5" w14:textId="77777777" w:rsidR="005E41CD" w:rsidRDefault="00E86F2D">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5E41CD" w14:paraId="29B8F7DB" w14:textId="77777777">
        <w:tc>
          <w:tcPr>
            <w:tcW w:w="2425" w:type="dxa"/>
          </w:tcPr>
          <w:p w14:paraId="50B11919" w14:textId="77777777" w:rsidR="005E41CD" w:rsidRDefault="00E86F2D">
            <w:pPr>
              <w:rPr>
                <w:rFonts w:eastAsia="SimSun"/>
                <w:lang w:val="en-US" w:eastAsia="zh-CN"/>
              </w:rPr>
            </w:pPr>
            <w:r>
              <w:rPr>
                <w:lang w:eastAsia="en-US"/>
              </w:rPr>
              <w:t>Intel</w:t>
            </w:r>
          </w:p>
        </w:tc>
        <w:tc>
          <w:tcPr>
            <w:tcW w:w="6937" w:type="dxa"/>
          </w:tcPr>
          <w:p w14:paraId="351CB783" w14:textId="77777777" w:rsidR="005E41CD" w:rsidRDefault="00E86F2D">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5E41CD" w14:paraId="1EEBD811" w14:textId="77777777">
        <w:tc>
          <w:tcPr>
            <w:tcW w:w="2425" w:type="dxa"/>
          </w:tcPr>
          <w:p w14:paraId="3809492D" w14:textId="77777777" w:rsidR="005E41CD" w:rsidRDefault="00E86F2D">
            <w:pPr>
              <w:rPr>
                <w:lang w:eastAsia="en-US"/>
              </w:rPr>
            </w:pPr>
            <w:r>
              <w:rPr>
                <w:lang w:eastAsia="en-US"/>
              </w:rPr>
              <w:t>vivo</w:t>
            </w:r>
          </w:p>
        </w:tc>
        <w:tc>
          <w:tcPr>
            <w:tcW w:w="6937" w:type="dxa"/>
          </w:tcPr>
          <w:p w14:paraId="57491B2A" w14:textId="77777777" w:rsidR="005E41CD" w:rsidRDefault="00E86F2D">
            <w:pPr>
              <w:rPr>
                <w:lang w:eastAsia="en-US"/>
              </w:rPr>
            </w:pPr>
            <w:r>
              <w:rPr>
                <w:lang w:eastAsia="en-US"/>
              </w:rPr>
              <w:t xml:space="preserve">We support Alt 2. </w:t>
            </w:r>
          </w:p>
          <w:p w14:paraId="2AA3EF9A" w14:textId="77777777" w:rsidR="005E41CD" w:rsidRDefault="005E41CD">
            <w:pPr>
              <w:rPr>
                <w:lang w:eastAsia="en-US"/>
              </w:rPr>
            </w:pPr>
          </w:p>
          <w:p w14:paraId="6E2BBC83" w14:textId="77777777"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14:paraId="6E2B3A96" w14:textId="77777777">
        <w:tc>
          <w:tcPr>
            <w:tcW w:w="2425" w:type="dxa"/>
          </w:tcPr>
          <w:p w14:paraId="58CCBBFF" w14:textId="77777777" w:rsidR="005E41CD" w:rsidRDefault="00E86F2D">
            <w:pPr>
              <w:rPr>
                <w:lang w:eastAsia="en-US"/>
              </w:rPr>
            </w:pPr>
            <w:r>
              <w:rPr>
                <w:lang w:eastAsia="en-US"/>
              </w:rPr>
              <w:t>Apple</w:t>
            </w:r>
          </w:p>
        </w:tc>
        <w:tc>
          <w:tcPr>
            <w:tcW w:w="6937" w:type="dxa"/>
          </w:tcPr>
          <w:p w14:paraId="41550BD7" w14:textId="77777777" w:rsidR="005E41CD" w:rsidRDefault="00E86F2D">
            <w:pPr>
              <w:rPr>
                <w:lang w:eastAsia="en-US"/>
              </w:rPr>
            </w:pPr>
            <w:r>
              <w:rPr>
                <w:lang w:eastAsia="en-US"/>
              </w:rPr>
              <w:t>Alt 1</w:t>
            </w:r>
          </w:p>
          <w:p w14:paraId="76B407A6" w14:textId="77777777"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7396759F" w14:textId="77777777" w:rsidR="005E41CD" w:rsidRDefault="00E86F2D">
            <w:pPr>
              <w:rPr>
                <w:lang w:eastAsia="en-US"/>
              </w:rPr>
            </w:pPr>
            <w:r>
              <w:rPr>
                <w:lang w:eastAsia="en-US"/>
              </w:rPr>
              <w:t xml:space="preserve">For Rx assisted, UE can always measure channel is busy or not and feedback assisted information. We do not see CAT-2 LBT is needed either.   </w:t>
            </w:r>
          </w:p>
        </w:tc>
      </w:tr>
      <w:tr w:rsidR="005E41CD" w14:paraId="5856DED0" w14:textId="77777777">
        <w:tc>
          <w:tcPr>
            <w:tcW w:w="2425" w:type="dxa"/>
          </w:tcPr>
          <w:p w14:paraId="0B738701" w14:textId="77777777" w:rsidR="005E41CD" w:rsidRDefault="00E86F2D">
            <w:pPr>
              <w:rPr>
                <w:lang w:eastAsia="en-US"/>
              </w:rPr>
            </w:pPr>
            <w:r>
              <w:rPr>
                <w:lang w:eastAsia="en-US"/>
              </w:rPr>
              <w:t>Futurewei</w:t>
            </w:r>
          </w:p>
        </w:tc>
        <w:tc>
          <w:tcPr>
            <w:tcW w:w="6937" w:type="dxa"/>
          </w:tcPr>
          <w:p w14:paraId="6A0EE43D" w14:textId="77777777" w:rsidR="005E41CD" w:rsidRDefault="00E86F2D">
            <w:pPr>
              <w:rPr>
                <w:lang w:eastAsia="en-US"/>
              </w:rPr>
            </w:pPr>
            <w:r>
              <w:rPr>
                <w:lang w:eastAsia="en-US"/>
              </w:rPr>
              <w:t>We support Alt-2. We do not agree with the statement. The timeliness of Cat-2 based reports and checks are important.</w:t>
            </w:r>
          </w:p>
        </w:tc>
      </w:tr>
      <w:tr w:rsidR="005E41CD" w14:paraId="2DE8E846" w14:textId="77777777">
        <w:tc>
          <w:tcPr>
            <w:tcW w:w="2425" w:type="dxa"/>
          </w:tcPr>
          <w:p w14:paraId="17AEA58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2122A2E" w14:textId="77777777" w:rsidR="005E41CD" w:rsidRDefault="00E86F2D">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5E41CD" w14:paraId="0755E943" w14:textId="77777777">
        <w:tc>
          <w:tcPr>
            <w:tcW w:w="2425" w:type="dxa"/>
          </w:tcPr>
          <w:p w14:paraId="5B239CCB" w14:textId="77777777" w:rsidR="005E41CD" w:rsidRDefault="00E86F2D">
            <w:pPr>
              <w:rPr>
                <w:lang w:eastAsia="en-US"/>
              </w:rPr>
            </w:pPr>
            <w:r>
              <w:rPr>
                <w:lang w:eastAsia="en-US"/>
              </w:rPr>
              <w:t>Ericsson</w:t>
            </w:r>
          </w:p>
        </w:tc>
        <w:tc>
          <w:tcPr>
            <w:tcW w:w="6937" w:type="dxa"/>
          </w:tcPr>
          <w:p w14:paraId="00431003" w14:textId="77777777"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27C9E4A9" w14:textId="77777777"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14:paraId="15B14BE6" w14:textId="77777777">
        <w:tc>
          <w:tcPr>
            <w:tcW w:w="2425" w:type="dxa"/>
          </w:tcPr>
          <w:p w14:paraId="05E2643E" w14:textId="77777777" w:rsidR="005E41CD" w:rsidRDefault="00E86F2D">
            <w:pPr>
              <w:rPr>
                <w:lang w:eastAsia="en-US"/>
              </w:rPr>
            </w:pPr>
            <w:r>
              <w:rPr>
                <w:lang w:eastAsia="en-US"/>
              </w:rPr>
              <w:t>InterDigital</w:t>
            </w:r>
          </w:p>
        </w:tc>
        <w:tc>
          <w:tcPr>
            <w:tcW w:w="6937" w:type="dxa"/>
          </w:tcPr>
          <w:p w14:paraId="592C5B24" w14:textId="77777777" w:rsidR="005E41CD" w:rsidRDefault="00E86F2D">
            <w:pPr>
              <w:rPr>
                <w:lang w:eastAsia="en-US"/>
              </w:rPr>
            </w:pPr>
            <w:r>
              <w:rPr>
                <w:lang w:eastAsia="en-US"/>
              </w:rPr>
              <w:t>We support Alt. 2 at least for beam switching within COT with TDM.</w:t>
            </w:r>
          </w:p>
        </w:tc>
      </w:tr>
      <w:tr w:rsidR="005E41CD" w14:paraId="2B27E3B8" w14:textId="77777777">
        <w:tc>
          <w:tcPr>
            <w:tcW w:w="2425" w:type="dxa"/>
          </w:tcPr>
          <w:p w14:paraId="4DB96589" w14:textId="77777777" w:rsidR="005E41CD" w:rsidRDefault="00E86F2D">
            <w:pPr>
              <w:rPr>
                <w:lang w:eastAsia="en-US"/>
              </w:rPr>
            </w:pPr>
            <w:r>
              <w:rPr>
                <w:lang w:eastAsia="en-US"/>
              </w:rPr>
              <w:t>Convida Wireless</w:t>
            </w:r>
          </w:p>
        </w:tc>
        <w:tc>
          <w:tcPr>
            <w:tcW w:w="6937" w:type="dxa"/>
          </w:tcPr>
          <w:p w14:paraId="5C790E56" w14:textId="77777777" w:rsidR="005E41CD" w:rsidRDefault="00E86F2D">
            <w:pPr>
              <w:rPr>
                <w:lang w:eastAsia="en-US"/>
              </w:rPr>
            </w:pPr>
            <w:r>
              <w:rPr>
                <w:lang w:eastAsia="en-US"/>
              </w:rPr>
              <w:t>We prefer Alt. 2.</w:t>
            </w:r>
          </w:p>
        </w:tc>
      </w:tr>
      <w:tr w:rsidR="005E41CD" w14:paraId="065FD9C3" w14:textId="77777777">
        <w:tc>
          <w:tcPr>
            <w:tcW w:w="2425" w:type="dxa"/>
          </w:tcPr>
          <w:p w14:paraId="3457C197" w14:textId="77777777" w:rsidR="005E41CD" w:rsidRDefault="00E86F2D">
            <w:pPr>
              <w:rPr>
                <w:lang w:eastAsia="en-US"/>
              </w:rPr>
            </w:pPr>
            <w:r>
              <w:rPr>
                <w:lang w:eastAsia="en-US"/>
              </w:rPr>
              <w:t>Huawei, HiSilicon</w:t>
            </w:r>
          </w:p>
        </w:tc>
        <w:tc>
          <w:tcPr>
            <w:tcW w:w="6937" w:type="dxa"/>
          </w:tcPr>
          <w:p w14:paraId="25AA9D17" w14:textId="77777777" w:rsidR="005E41CD" w:rsidRDefault="00E86F2D">
            <w:pPr>
              <w:rPr>
                <w:lang w:eastAsia="en-US"/>
              </w:rPr>
            </w:pPr>
            <w:r>
              <w:rPr>
                <w:lang w:eastAsia="en-US"/>
              </w:rPr>
              <w:t>We support Alt 2.</w:t>
            </w:r>
          </w:p>
          <w:p w14:paraId="1D595007" w14:textId="77777777" w:rsidR="005E41CD" w:rsidRDefault="00E86F2D">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w:t>
            </w:r>
            <w:r>
              <w:rPr>
                <w:lang w:eastAsia="en-US"/>
              </w:rPr>
              <w:lastRenderedPageBreak/>
              <w:t>T, CAT2 LBT can be used for energy measurement at the receiver and providing the Rx-assistance information from only the devices that pass the LBT.</w:t>
            </w:r>
          </w:p>
        </w:tc>
      </w:tr>
      <w:tr w:rsidR="005E41CD" w14:paraId="2D6FEE0F" w14:textId="77777777">
        <w:tc>
          <w:tcPr>
            <w:tcW w:w="2425" w:type="dxa"/>
          </w:tcPr>
          <w:p w14:paraId="2631D0AE" w14:textId="77777777" w:rsidR="005E41CD" w:rsidRDefault="00E86F2D">
            <w:pPr>
              <w:rPr>
                <w:lang w:eastAsia="en-US"/>
              </w:rPr>
            </w:pPr>
            <w:r>
              <w:rPr>
                <w:lang w:eastAsia="en-US"/>
              </w:rPr>
              <w:lastRenderedPageBreak/>
              <w:t>Samsung</w:t>
            </w:r>
          </w:p>
        </w:tc>
        <w:tc>
          <w:tcPr>
            <w:tcW w:w="6937" w:type="dxa"/>
          </w:tcPr>
          <w:p w14:paraId="601F5796" w14:textId="77777777"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14:paraId="3354FCD0" w14:textId="77777777">
        <w:tc>
          <w:tcPr>
            <w:tcW w:w="2425" w:type="dxa"/>
          </w:tcPr>
          <w:p w14:paraId="3A0C83C0" w14:textId="77777777" w:rsidR="005E41CD" w:rsidRDefault="00E86F2D">
            <w:pPr>
              <w:rPr>
                <w:lang w:eastAsia="en-US"/>
              </w:rPr>
            </w:pPr>
            <w:r>
              <w:rPr>
                <w:lang w:eastAsia="en-US"/>
              </w:rPr>
              <w:t>AT&amp;T</w:t>
            </w:r>
          </w:p>
        </w:tc>
        <w:tc>
          <w:tcPr>
            <w:tcW w:w="6937" w:type="dxa"/>
          </w:tcPr>
          <w:p w14:paraId="0D272F79" w14:textId="77777777" w:rsidR="005E41CD" w:rsidRDefault="00E86F2D">
            <w:pPr>
              <w:rPr>
                <w:lang w:eastAsia="en-US"/>
              </w:rPr>
            </w:pPr>
            <w:r>
              <w:rPr>
                <w:lang w:eastAsia="en-US"/>
              </w:rPr>
              <w:t xml:space="preserve">We support Alt. 2 for the reasons mentioned by other proponents above. </w:t>
            </w:r>
          </w:p>
        </w:tc>
      </w:tr>
      <w:tr w:rsidR="005E41CD" w14:paraId="74FEB4EB" w14:textId="77777777">
        <w:tc>
          <w:tcPr>
            <w:tcW w:w="2425" w:type="dxa"/>
          </w:tcPr>
          <w:p w14:paraId="5E7398D1"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BA814A" w14:textId="77777777"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14:paraId="27B1F4F8" w14:textId="77777777">
        <w:tc>
          <w:tcPr>
            <w:tcW w:w="2425" w:type="dxa"/>
          </w:tcPr>
          <w:p w14:paraId="6A6F8EAF" w14:textId="77777777" w:rsidR="005E41CD" w:rsidRDefault="00E86F2D">
            <w:pPr>
              <w:rPr>
                <w:rFonts w:eastAsiaTheme="minorEastAsia"/>
                <w:lang w:eastAsia="zh-CN"/>
              </w:rPr>
            </w:pPr>
            <w:r>
              <w:rPr>
                <w:lang w:eastAsia="en-US"/>
              </w:rPr>
              <w:t>WILUS</w:t>
            </w:r>
          </w:p>
        </w:tc>
        <w:tc>
          <w:tcPr>
            <w:tcW w:w="6937" w:type="dxa"/>
          </w:tcPr>
          <w:p w14:paraId="54C1BE64" w14:textId="77777777" w:rsidR="005E41CD" w:rsidRDefault="00E86F2D">
            <w:pPr>
              <w:rPr>
                <w:rFonts w:eastAsiaTheme="minorEastAsia"/>
                <w:lang w:eastAsia="zh-CN"/>
              </w:rPr>
            </w:pPr>
            <w:r>
              <w:rPr>
                <w:lang w:eastAsia="en-US"/>
              </w:rPr>
              <w:t>We support Alt 2. Also we are open to discuss 2.5.1-1 although the reason to have longer LBT time by using Cat-4 is not clear to us.</w:t>
            </w:r>
          </w:p>
        </w:tc>
      </w:tr>
      <w:tr w:rsidR="005E41CD" w14:paraId="4CF4D1F1" w14:textId="77777777">
        <w:tc>
          <w:tcPr>
            <w:tcW w:w="2425" w:type="dxa"/>
          </w:tcPr>
          <w:p w14:paraId="710FA47C" w14:textId="77777777" w:rsidR="005E41CD" w:rsidRDefault="00E86F2D">
            <w:r>
              <w:rPr>
                <w:rFonts w:hint="eastAsia"/>
              </w:rPr>
              <w:t>LG</w:t>
            </w:r>
          </w:p>
        </w:tc>
        <w:tc>
          <w:tcPr>
            <w:tcW w:w="6937" w:type="dxa"/>
          </w:tcPr>
          <w:p w14:paraId="00261373" w14:textId="77777777" w:rsidR="005E41CD" w:rsidRDefault="00E86F2D">
            <w:r>
              <w:rPr>
                <w:rFonts w:hint="eastAsia"/>
              </w:rPr>
              <w:t>We support Alt 2.</w:t>
            </w:r>
          </w:p>
          <w:p w14:paraId="4FC4D38E" w14:textId="77777777"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14:paraId="390C827D" w14:textId="77777777">
        <w:tc>
          <w:tcPr>
            <w:tcW w:w="2425" w:type="dxa"/>
          </w:tcPr>
          <w:p w14:paraId="6726ED3B" w14:textId="77777777" w:rsidR="005E41CD" w:rsidRDefault="00E86F2D">
            <w:r>
              <w:rPr>
                <w:rFonts w:eastAsia="MS Mincho" w:hint="eastAsia"/>
                <w:lang w:eastAsia="ja-JP"/>
              </w:rPr>
              <w:t>D</w:t>
            </w:r>
            <w:r>
              <w:rPr>
                <w:rFonts w:eastAsia="MS Mincho"/>
                <w:lang w:eastAsia="ja-JP"/>
              </w:rPr>
              <w:t>OCOMO</w:t>
            </w:r>
          </w:p>
        </w:tc>
        <w:tc>
          <w:tcPr>
            <w:tcW w:w="6937" w:type="dxa"/>
          </w:tcPr>
          <w:p w14:paraId="5B67D2BD" w14:textId="77777777" w:rsidR="005E41CD" w:rsidRDefault="00E86F2D">
            <w:r>
              <w:rPr>
                <w:rFonts w:eastAsia="MS Mincho"/>
                <w:lang w:eastAsia="ja-JP"/>
              </w:rPr>
              <w:t>Support Alt 2.</w:t>
            </w:r>
          </w:p>
        </w:tc>
      </w:tr>
    </w:tbl>
    <w:p w14:paraId="2FF6C97B" w14:textId="77777777" w:rsidR="005E41CD" w:rsidRDefault="005E41CD"/>
    <w:p w14:paraId="299C45E2" w14:textId="77777777" w:rsidR="005E41CD" w:rsidRDefault="005E41CD"/>
    <w:p w14:paraId="6B31AC8A" w14:textId="77777777" w:rsidR="005E41CD" w:rsidRDefault="00E86F2D">
      <w:pPr>
        <w:pStyle w:val="discussionpoint"/>
      </w:pPr>
      <w:r>
        <w:t>Discussion 2.5.1-2 (closed)</w:t>
      </w:r>
    </w:p>
    <w:p w14:paraId="6BB5283C" w14:textId="77777777" w:rsidR="005E41CD" w:rsidRDefault="00E86F2D">
      <w:pPr>
        <w:rPr>
          <w:lang w:eastAsia="en-US"/>
        </w:rPr>
      </w:pPr>
      <w:r>
        <w:rPr>
          <w:lang w:eastAsia="en-US"/>
        </w:rPr>
        <w:t>Do you agree with the following compromise:</w:t>
      </w:r>
    </w:p>
    <w:p w14:paraId="1FD57A9D" w14:textId="77777777" w:rsidR="005E41CD" w:rsidRDefault="00E86F2D">
      <w:pPr>
        <w:pStyle w:val="ListParagraph"/>
        <w:numPr>
          <w:ilvl w:val="0"/>
          <w:numId w:val="22"/>
        </w:numPr>
        <w:rPr>
          <w:lang w:eastAsia="en-US"/>
        </w:rPr>
      </w:pPr>
      <w:r>
        <w:rPr>
          <w:lang w:eastAsia="en-US"/>
        </w:rPr>
        <w:t>Alt 3: Instead of introducing Cat 2 LBT, a Cat 4 LBT with fixed counter (instead of randomly from 0 to 3) can be used for proposed use cases for Cat 2 LBT</w:t>
      </w:r>
    </w:p>
    <w:p w14:paraId="5BCD9367" w14:textId="77777777" w:rsidR="005E41CD" w:rsidRDefault="00E86F2D">
      <w:pPr>
        <w:pStyle w:val="ListParagraph"/>
        <w:numPr>
          <w:ilvl w:val="1"/>
          <w:numId w:val="22"/>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5E41CD" w14:paraId="5A5D24E3" w14:textId="77777777">
        <w:tc>
          <w:tcPr>
            <w:tcW w:w="2425" w:type="dxa"/>
          </w:tcPr>
          <w:p w14:paraId="789CC35C" w14:textId="77777777" w:rsidR="005E41CD" w:rsidRDefault="00E86F2D">
            <w:pPr>
              <w:rPr>
                <w:lang w:eastAsia="en-US"/>
              </w:rPr>
            </w:pPr>
            <w:r>
              <w:rPr>
                <w:lang w:eastAsia="en-US"/>
              </w:rPr>
              <w:t>Company</w:t>
            </w:r>
          </w:p>
        </w:tc>
        <w:tc>
          <w:tcPr>
            <w:tcW w:w="6937" w:type="dxa"/>
          </w:tcPr>
          <w:p w14:paraId="30FFA4AC" w14:textId="77777777" w:rsidR="005E41CD" w:rsidRDefault="00E86F2D">
            <w:pPr>
              <w:rPr>
                <w:lang w:eastAsia="en-US"/>
              </w:rPr>
            </w:pPr>
            <w:r>
              <w:rPr>
                <w:lang w:eastAsia="en-US"/>
              </w:rPr>
              <w:t>View</w:t>
            </w:r>
          </w:p>
        </w:tc>
      </w:tr>
      <w:tr w:rsidR="005E41CD" w14:paraId="47E08F74" w14:textId="77777777">
        <w:tc>
          <w:tcPr>
            <w:tcW w:w="2425" w:type="dxa"/>
          </w:tcPr>
          <w:p w14:paraId="425D0077" w14:textId="77777777" w:rsidR="005E41CD" w:rsidRDefault="00E86F2D">
            <w:pPr>
              <w:rPr>
                <w:lang w:eastAsia="en-US"/>
              </w:rPr>
            </w:pPr>
            <w:r>
              <w:rPr>
                <w:lang w:eastAsia="en-US"/>
              </w:rPr>
              <w:t>Nokia, NSB</w:t>
            </w:r>
          </w:p>
        </w:tc>
        <w:tc>
          <w:tcPr>
            <w:tcW w:w="6937" w:type="dxa"/>
          </w:tcPr>
          <w:p w14:paraId="04E7B392" w14:textId="77777777" w:rsidR="005E41CD" w:rsidRDefault="00E86F2D">
            <w:pPr>
              <w:rPr>
                <w:lang w:eastAsia="en-US"/>
              </w:rPr>
            </w:pPr>
            <w:r>
              <w:rPr>
                <w:lang w:eastAsia="en-US"/>
              </w:rPr>
              <w:t>According to EN 302 567, size of the contention window shall be at least 3. Hence Alt 3 is not in line with the harmonized standard.</w:t>
            </w:r>
          </w:p>
        </w:tc>
      </w:tr>
      <w:tr w:rsidR="005E41CD" w14:paraId="01DCF489" w14:textId="77777777">
        <w:tc>
          <w:tcPr>
            <w:tcW w:w="2425" w:type="dxa"/>
          </w:tcPr>
          <w:p w14:paraId="0CEC1D73" w14:textId="77777777" w:rsidR="005E41CD" w:rsidRDefault="00E86F2D">
            <w:pPr>
              <w:rPr>
                <w:lang w:eastAsia="en-US"/>
              </w:rPr>
            </w:pPr>
            <w:r>
              <w:rPr>
                <w:lang w:eastAsia="en-US"/>
              </w:rPr>
              <w:t>Lenovo, Motorola Mobility</w:t>
            </w:r>
          </w:p>
        </w:tc>
        <w:tc>
          <w:tcPr>
            <w:tcW w:w="6937" w:type="dxa"/>
          </w:tcPr>
          <w:p w14:paraId="5932831E" w14:textId="77777777" w:rsidR="005E41CD" w:rsidRDefault="00E86F2D">
            <w:pPr>
              <w:rPr>
                <w:lang w:eastAsia="en-US"/>
              </w:rPr>
            </w:pPr>
            <w:r>
              <w:rPr>
                <w:lang w:eastAsia="en-US"/>
              </w:rPr>
              <w:t>No, we do not agree</w:t>
            </w:r>
          </w:p>
        </w:tc>
      </w:tr>
      <w:tr w:rsidR="005E41CD" w14:paraId="42A4B646" w14:textId="77777777">
        <w:tc>
          <w:tcPr>
            <w:tcW w:w="2425" w:type="dxa"/>
          </w:tcPr>
          <w:p w14:paraId="149DEF0F"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9E8CA47" w14:textId="77777777" w:rsidR="005E41CD" w:rsidRDefault="00E86F2D">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5E41CD" w14:paraId="401539D6" w14:textId="77777777">
        <w:tc>
          <w:tcPr>
            <w:tcW w:w="2425" w:type="dxa"/>
          </w:tcPr>
          <w:p w14:paraId="43F162E9" w14:textId="77777777" w:rsidR="005E41CD" w:rsidRDefault="00E86F2D">
            <w:pPr>
              <w:rPr>
                <w:rFonts w:eastAsia="SimSun"/>
                <w:lang w:val="en-US" w:eastAsia="zh-CN"/>
              </w:rPr>
            </w:pPr>
            <w:r>
              <w:rPr>
                <w:lang w:eastAsia="en-US"/>
              </w:rPr>
              <w:t>Intel</w:t>
            </w:r>
          </w:p>
        </w:tc>
        <w:tc>
          <w:tcPr>
            <w:tcW w:w="6937" w:type="dxa"/>
          </w:tcPr>
          <w:p w14:paraId="1E6C696D" w14:textId="77777777" w:rsidR="005E41CD" w:rsidRDefault="00E86F2D">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5E41CD" w14:paraId="060C29CF" w14:textId="77777777">
        <w:tc>
          <w:tcPr>
            <w:tcW w:w="2425" w:type="dxa"/>
          </w:tcPr>
          <w:p w14:paraId="0958AC46" w14:textId="77777777" w:rsidR="005E41CD" w:rsidRDefault="00E86F2D">
            <w:pPr>
              <w:rPr>
                <w:lang w:eastAsia="en-US"/>
              </w:rPr>
            </w:pPr>
            <w:r>
              <w:rPr>
                <w:lang w:eastAsia="en-US"/>
              </w:rPr>
              <w:t>Vivo</w:t>
            </w:r>
          </w:p>
        </w:tc>
        <w:tc>
          <w:tcPr>
            <w:tcW w:w="6937" w:type="dxa"/>
          </w:tcPr>
          <w:p w14:paraId="29D5B1A1" w14:textId="77777777" w:rsidR="005E41CD" w:rsidRDefault="00E86F2D">
            <w:pPr>
              <w:rPr>
                <w:lang w:eastAsia="en-US"/>
              </w:rPr>
            </w:pPr>
            <w:r>
              <w:rPr>
                <w:lang w:eastAsia="en-US"/>
              </w:rPr>
              <w:t>As we commented, we categorize LBT types for a reason. We still prefer Cat.2 LBT.</w:t>
            </w:r>
          </w:p>
        </w:tc>
      </w:tr>
      <w:tr w:rsidR="005E41CD" w14:paraId="32ECD05A" w14:textId="77777777">
        <w:tc>
          <w:tcPr>
            <w:tcW w:w="2425" w:type="dxa"/>
          </w:tcPr>
          <w:p w14:paraId="1BACA625" w14:textId="77777777" w:rsidR="005E41CD" w:rsidRDefault="00E86F2D">
            <w:pPr>
              <w:rPr>
                <w:lang w:eastAsia="en-US"/>
              </w:rPr>
            </w:pPr>
            <w:r>
              <w:rPr>
                <w:lang w:eastAsia="en-US"/>
              </w:rPr>
              <w:t>Apple</w:t>
            </w:r>
          </w:p>
        </w:tc>
        <w:tc>
          <w:tcPr>
            <w:tcW w:w="6937" w:type="dxa"/>
          </w:tcPr>
          <w:p w14:paraId="496E98E8" w14:textId="77777777" w:rsidR="005E41CD" w:rsidRDefault="00E86F2D">
            <w:pPr>
              <w:rPr>
                <w:lang w:eastAsia="en-US"/>
              </w:rPr>
            </w:pPr>
            <w:r>
              <w:rPr>
                <w:lang w:eastAsia="en-US"/>
              </w:rPr>
              <w:t xml:space="preserve">Do not support Alt 3. </w:t>
            </w:r>
          </w:p>
        </w:tc>
      </w:tr>
      <w:tr w:rsidR="005E41CD" w14:paraId="4DAE8298" w14:textId="77777777">
        <w:tc>
          <w:tcPr>
            <w:tcW w:w="2425" w:type="dxa"/>
          </w:tcPr>
          <w:p w14:paraId="4201DEE4" w14:textId="77777777" w:rsidR="005E41CD" w:rsidRDefault="00E86F2D">
            <w:pPr>
              <w:rPr>
                <w:lang w:eastAsia="en-US"/>
              </w:rPr>
            </w:pPr>
            <w:r>
              <w:rPr>
                <w:lang w:eastAsia="en-US"/>
              </w:rPr>
              <w:t>Futurewei</w:t>
            </w:r>
          </w:p>
        </w:tc>
        <w:tc>
          <w:tcPr>
            <w:tcW w:w="6937" w:type="dxa"/>
          </w:tcPr>
          <w:p w14:paraId="5CD0B4A2" w14:textId="77777777"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14:paraId="7FCA5560" w14:textId="77777777">
        <w:tc>
          <w:tcPr>
            <w:tcW w:w="2425" w:type="dxa"/>
          </w:tcPr>
          <w:p w14:paraId="3AD4CF98"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2CD3E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14:paraId="1360A914" w14:textId="77777777">
        <w:tc>
          <w:tcPr>
            <w:tcW w:w="2425" w:type="dxa"/>
          </w:tcPr>
          <w:p w14:paraId="103A4BE0" w14:textId="77777777" w:rsidR="005E41CD" w:rsidRDefault="00E86F2D">
            <w:pPr>
              <w:rPr>
                <w:lang w:eastAsia="en-US"/>
              </w:rPr>
            </w:pPr>
            <w:r>
              <w:rPr>
                <w:lang w:eastAsia="en-US"/>
              </w:rPr>
              <w:t>Ericsson</w:t>
            </w:r>
          </w:p>
        </w:tc>
        <w:tc>
          <w:tcPr>
            <w:tcW w:w="6937" w:type="dxa"/>
          </w:tcPr>
          <w:p w14:paraId="277D7790" w14:textId="77777777"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8+ 5x(rand(0.3)); which implies channel access occurs using 8us, 13u</w:t>
            </w:r>
            <w:r>
              <w:rPr>
                <w:lang w:eastAsia="en-US"/>
              </w:rPr>
              <w:lastRenderedPageBreak/>
              <w:t xml:space="preserve">s, 18us, or 23us with 25% of the time using 8us.  </w:t>
            </w:r>
          </w:p>
        </w:tc>
      </w:tr>
      <w:tr w:rsidR="005E41CD" w14:paraId="770FB128" w14:textId="77777777">
        <w:tc>
          <w:tcPr>
            <w:tcW w:w="2425" w:type="dxa"/>
          </w:tcPr>
          <w:p w14:paraId="7E432EF7" w14:textId="77777777" w:rsidR="005E41CD" w:rsidRDefault="00E86F2D">
            <w:pPr>
              <w:rPr>
                <w:lang w:eastAsia="en-US"/>
              </w:rPr>
            </w:pPr>
            <w:r>
              <w:rPr>
                <w:lang w:eastAsia="en-US"/>
              </w:rPr>
              <w:lastRenderedPageBreak/>
              <w:t>InterDigital</w:t>
            </w:r>
          </w:p>
        </w:tc>
        <w:tc>
          <w:tcPr>
            <w:tcW w:w="6937" w:type="dxa"/>
          </w:tcPr>
          <w:p w14:paraId="726DBD9A" w14:textId="77777777" w:rsidR="005E41CD" w:rsidRDefault="00E86F2D">
            <w:pPr>
              <w:rPr>
                <w:lang w:eastAsia="en-US"/>
              </w:rPr>
            </w:pPr>
            <w:r>
              <w:rPr>
                <w:lang w:eastAsia="en-US"/>
              </w:rPr>
              <w:t>We are fine with this compromise.</w:t>
            </w:r>
          </w:p>
        </w:tc>
      </w:tr>
      <w:tr w:rsidR="005E41CD" w14:paraId="022AC6AA" w14:textId="77777777">
        <w:tc>
          <w:tcPr>
            <w:tcW w:w="2425" w:type="dxa"/>
          </w:tcPr>
          <w:p w14:paraId="300C413F" w14:textId="77777777" w:rsidR="005E41CD" w:rsidRDefault="00E86F2D">
            <w:pPr>
              <w:rPr>
                <w:lang w:eastAsia="en-US"/>
              </w:rPr>
            </w:pPr>
            <w:r>
              <w:rPr>
                <w:lang w:eastAsia="en-US"/>
              </w:rPr>
              <w:t>Huawei, HiSilicon</w:t>
            </w:r>
          </w:p>
        </w:tc>
        <w:tc>
          <w:tcPr>
            <w:tcW w:w="6937" w:type="dxa"/>
          </w:tcPr>
          <w:p w14:paraId="612FCF26" w14:textId="77777777" w:rsidR="005E41CD" w:rsidRDefault="00E86F2D">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5E41CD" w14:paraId="04D87987" w14:textId="77777777">
        <w:tc>
          <w:tcPr>
            <w:tcW w:w="2425" w:type="dxa"/>
          </w:tcPr>
          <w:p w14:paraId="3E1423C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5AD4FBB" w14:textId="77777777" w:rsidR="005E41CD" w:rsidRDefault="00E86F2D">
            <w:pPr>
              <w:rPr>
                <w:lang w:eastAsia="en-US"/>
              </w:rPr>
            </w:pPr>
            <w:r>
              <w:rPr>
                <w:lang w:eastAsia="en-US"/>
              </w:rPr>
              <w:t>Do not support Alt 3.</w:t>
            </w:r>
          </w:p>
        </w:tc>
      </w:tr>
      <w:tr w:rsidR="005E41CD" w14:paraId="0ACF3523" w14:textId="77777777">
        <w:tc>
          <w:tcPr>
            <w:tcW w:w="2425" w:type="dxa"/>
          </w:tcPr>
          <w:p w14:paraId="7FBAD32E" w14:textId="77777777" w:rsidR="005E41CD" w:rsidRDefault="00E86F2D">
            <w:pPr>
              <w:rPr>
                <w:rFonts w:eastAsiaTheme="minorEastAsia"/>
                <w:lang w:eastAsia="zh-CN"/>
              </w:rPr>
            </w:pPr>
            <w:r>
              <w:rPr>
                <w:rFonts w:hint="eastAsia"/>
              </w:rPr>
              <w:t>W</w:t>
            </w:r>
            <w:r>
              <w:t>ILUS</w:t>
            </w:r>
          </w:p>
        </w:tc>
        <w:tc>
          <w:tcPr>
            <w:tcW w:w="6937" w:type="dxa"/>
          </w:tcPr>
          <w:p w14:paraId="3D44932F" w14:textId="77777777" w:rsidR="005E41CD" w:rsidRDefault="00E86F2D">
            <w:pPr>
              <w:rPr>
                <w:lang w:eastAsia="en-US"/>
              </w:rPr>
            </w:pPr>
            <w:r>
              <w:rPr>
                <w:lang w:eastAsia="en-US"/>
              </w:rPr>
              <w:t>We don’t support Alt 3 which is not compliant with harmonized standard in ETSI BRAN.</w:t>
            </w:r>
          </w:p>
        </w:tc>
      </w:tr>
      <w:tr w:rsidR="005E41CD" w14:paraId="1EC74988" w14:textId="77777777">
        <w:tc>
          <w:tcPr>
            <w:tcW w:w="2425" w:type="dxa"/>
          </w:tcPr>
          <w:p w14:paraId="4A3648FF" w14:textId="77777777" w:rsidR="005E41CD" w:rsidRDefault="00E86F2D">
            <w:r>
              <w:rPr>
                <w:rFonts w:hint="eastAsia"/>
              </w:rPr>
              <w:t>LG</w:t>
            </w:r>
          </w:p>
        </w:tc>
        <w:tc>
          <w:tcPr>
            <w:tcW w:w="6937" w:type="dxa"/>
          </w:tcPr>
          <w:p w14:paraId="1F9B2AD7" w14:textId="77777777" w:rsidR="005E41CD" w:rsidRDefault="00E86F2D">
            <w:r>
              <w:rPr>
                <w:rFonts w:hint="eastAsia"/>
              </w:rPr>
              <w:t>We do not support Alt-3.</w:t>
            </w:r>
          </w:p>
        </w:tc>
      </w:tr>
      <w:tr w:rsidR="005E41CD" w14:paraId="67AD6324" w14:textId="77777777">
        <w:tc>
          <w:tcPr>
            <w:tcW w:w="2425" w:type="dxa"/>
          </w:tcPr>
          <w:p w14:paraId="5E5CAE90" w14:textId="77777777" w:rsidR="005E41CD" w:rsidRDefault="00E86F2D">
            <w:r>
              <w:rPr>
                <w:rFonts w:eastAsia="MS Mincho" w:hint="eastAsia"/>
                <w:lang w:eastAsia="ja-JP"/>
              </w:rPr>
              <w:t>D</w:t>
            </w:r>
            <w:r>
              <w:rPr>
                <w:rFonts w:eastAsia="MS Mincho"/>
                <w:lang w:eastAsia="ja-JP"/>
              </w:rPr>
              <w:t>OCOMO</w:t>
            </w:r>
          </w:p>
        </w:tc>
        <w:tc>
          <w:tcPr>
            <w:tcW w:w="6937" w:type="dxa"/>
          </w:tcPr>
          <w:p w14:paraId="24A1A115" w14:textId="77777777" w:rsidR="005E41CD" w:rsidRDefault="00E86F2D">
            <w:r>
              <w:rPr>
                <w:rFonts w:eastAsia="MS Mincho"/>
                <w:lang w:eastAsia="ja-JP"/>
              </w:rPr>
              <w:t>Ok with the compromise</w:t>
            </w:r>
          </w:p>
        </w:tc>
      </w:tr>
    </w:tbl>
    <w:p w14:paraId="01C144FB" w14:textId="77777777" w:rsidR="005E41CD" w:rsidRDefault="005E41CD">
      <w:pPr>
        <w:rPr>
          <w:lang w:eastAsia="en-US"/>
        </w:rPr>
      </w:pPr>
    </w:p>
    <w:p w14:paraId="6E80100C" w14:textId="77777777" w:rsidR="005E41CD" w:rsidRDefault="005E41CD">
      <w:pPr>
        <w:rPr>
          <w:lang w:eastAsia="en-US"/>
        </w:rPr>
      </w:pPr>
    </w:p>
    <w:p w14:paraId="41F48569" w14:textId="77777777" w:rsidR="005E41CD" w:rsidRDefault="00E86F2D">
      <w:pPr>
        <w:pStyle w:val="Heading3"/>
      </w:pPr>
      <w:r>
        <w:t>Second Round Discussion</w:t>
      </w:r>
    </w:p>
    <w:p w14:paraId="5CAEF106" w14:textId="77777777" w:rsidR="005E41CD" w:rsidRDefault="00E86F2D">
      <w:pPr>
        <w:rPr>
          <w:lang w:eastAsia="en-US"/>
        </w:rPr>
      </w:pPr>
      <w:r>
        <w:rPr>
          <w:lang w:eastAsia="en-US"/>
        </w:rPr>
        <w:t>The next proposal is trying to set a deadline on the decision if Cat 2 LBT is introduced.</w:t>
      </w:r>
    </w:p>
    <w:p w14:paraId="3E6151E4" w14:textId="77777777" w:rsidR="005E41CD" w:rsidRDefault="00E86F2D">
      <w:pPr>
        <w:pStyle w:val="discussionpoint"/>
      </w:pPr>
      <w:r>
        <w:t>Proposal 2.5.2-1</w:t>
      </w:r>
    </w:p>
    <w:p w14:paraId="368F6215" w14:textId="77777777"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TableGrid"/>
        <w:tblW w:w="0" w:type="auto"/>
        <w:tblLook w:val="04A0" w:firstRow="1" w:lastRow="0" w:firstColumn="1" w:lastColumn="0" w:noHBand="0" w:noVBand="1"/>
      </w:tblPr>
      <w:tblGrid>
        <w:gridCol w:w="2425"/>
        <w:gridCol w:w="6937"/>
      </w:tblGrid>
      <w:tr w:rsidR="005E41CD" w14:paraId="7DB7E1C3" w14:textId="77777777">
        <w:tc>
          <w:tcPr>
            <w:tcW w:w="2425" w:type="dxa"/>
          </w:tcPr>
          <w:p w14:paraId="35B299B2" w14:textId="77777777" w:rsidR="005E41CD" w:rsidRDefault="00E86F2D">
            <w:pPr>
              <w:rPr>
                <w:lang w:eastAsia="en-US"/>
              </w:rPr>
            </w:pPr>
            <w:r>
              <w:rPr>
                <w:lang w:eastAsia="en-US"/>
              </w:rPr>
              <w:t>Company</w:t>
            </w:r>
          </w:p>
        </w:tc>
        <w:tc>
          <w:tcPr>
            <w:tcW w:w="6937" w:type="dxa"/>
          </w:tcPr>
          <w:p w14:paraId="1FBF01E1" w14:textId="77777777" w:rsidR="005E41CD" w:rsidRDefault="00E86F2D">
            <w:pPr>
              <w:rPr>
                <w:lang w:eastAsia="en-US"/>
              </w:rPr>
            </w:pPr>
            <w:r>
              <w:rPr>
                <w:lang w:eastAsia="en-US"/>
              </w:rPr>
              <w:t>View</w:t>
            </w:r>
          </w:p>
        </w:tc>
      </w:tr>
      <w:tr w:rsidR="005E41CD" w14:paraId="5D2DD1B0" w14:textId="77777777">
        <w:tc>
          <w:tcPr>
            <w:tcW w:w="2425" w:type="dxa"/>
          </w:tcPr>
          <w:p w14:paraId="125CEB8E" w14:textId="77777777" w:rsidR="005E41CD" w:rsidRDefault="00E86F2D">
            <w:pPr>
              <w:rPr>
                <w:lang w:eastAsia="en-US"/>
              </w:rPr>
            </w:pPr>
            <w:r>
              <w:rPr>
                <w:lang w:eastAsia="en-US"/>
              </w:rPr>
              <w:t>Apple</w:t>
            </w:r>
          </w:p>
        </w:tc>
        <w:tc>
          <w:tcPr>
            <w:tcW w:w="6937" w:type="dxa"/>
          </w:tcPr>
          <w:p w14:paraId="11C567DA" w14:textId="77777777" w:rsidR="005E41CD" w:rsidRDefault="00E86F2D">
            <w:pPr>
              <w:rPr>
                <w:lang w:eastAsia="en-US"/>
              </w:rPr>
            </w:pPr>
            <w:r>
              <w:rPr>
                <w:lang w:eastAsia="en-US"/>
              </w:rPr>
              <w:t xml:space="preserve">Support the proposal </w:t>
            </w:r>
          </w:p>
        </w:tc>
      </w:tr>
      <w:tr w:rsidR="005E41CD" w14:paraId="174A11A9" w14:textId="77777777">
        <w:tc>
          <w:tcPr>
            <w:tcW w:w="2425" w:type="dxa"/>
          </w:tcPr>
          <w:p w14:paraId="41D22F52" w14:textId="77777777" w:rsidR="005E41CD" w:rsidRDefault="00E86F2D">
            <w:pPr>
              <w:rPr>
                <w:lang w:eastAsia="en-US"/>
              </w:rPr>
            </w:pPr>
            <w:r>
              <w:rPr>
                <w:lang w:eastAsia="en-US"/>
              </w:rPr>
              <w:t>Lenovo, Motorola Mobility</w:t>
            </w:r>
          </w:p>
        </w:tc>
        <w:tc>
          <w:tcPr>
            <w:tcW w:w="6937" w:type="dxa"/>
          </w:tcPr>
          <w:p w14:paraId="376E2339" w14:textId="77777777" w:rsidR="005E41CD" w:rsidRDefault="00E86F2D">
            <w:pPr>
              <w:rPr>
                <w:lang w:eastAsia="en-US"/>
              </w:rPr>
            </w:pPr>
            <w:r>
              <w:rPr>
                <w:lang w:eastAsia="en-US"/>
              </w:rPr>
              <w:t>We would like to understand what are technical concerns with introducing Cat 2 LBT</w:t>
            </w:r>
          </w:p>
        </w:tc>
      </w:tr>
      <w:tr w:rsidR="005E41CD" w14:paraId="412FCA92" w14:textId="77777777">
        <w:tc>
          <w:tcPr>
            <w:tcW w:w="2425" w:type="dxa"/>
          </w:tcPr>
          <w:p w14:paraId="0F942C9B" w14:textId="77777777" w:rsidR="005E41CD" w:rsidRDefault="00E86F2D">
            <w:pPr>
              <w:rPr>
                <w:lang w:eastAsia="en-US"/>
              </w:rPr>
            </w:pPr>
            <w:r>
              <w:rPr>
                <w:lang w:eastAsia="en-US"/>
              </w:rPr>
              <w:t>vivo</w:t>
            </w:r>
          </w:p>
        </w:tc>
        <w:tc>
          <w:tcPr>
            <w:tcW w:w="6937" w:type="dxa"/>
          </w:tcPr>
          <w:p w14:paraId="427FF03A" w14:textId="77777777" w:rsidR="005E41CD" w:rsidRDefault="00E86F2D">
            <w:pPr>
              <w:rPr>
                <w:lang w:eastAsia="en-US"/>
              </w:rPr>
            </w:pPr>
            <w:r>
              <w:rPr>
                <w:lang w:eastAsia="en-US"/>
              </w:rPr>
              <w:t>OK with the proposal. We still think that in some specific scenarios, Cat 2 LBT should be introduced to enhance the performance by avoiding possible interference to other nodes.</w:t>
            </w:r>
          </w:p>
        </w:tc>
      </w:tr>
      <w:tr w:rsidR="005E41CD" w14:paraId="117A6488" w14:textId="77777777">
        <w:tc>
          <w:tcPr>
            <w:tcW w:w="2425" w:type="dxa"/>
          </w:tcPr>
          <w:p w14:paraId="617B1349" w14:textId="77777777" w:rsidR="005E41CD" w:rsidRDefault="00E86F2D">
            <w:pPr>
              <w:rPr>
                <w:lang w:eastAsia="en-US"/>
              </w:rPr>
            </w:pPr>
            <w:r>
              <w:rPr>
                <w:rFonts w:eastAsiaTheme="minorEastAsia" w:hint="eastAsia"/>
                <w:lang w:eastAsia="zh-CN"/>
              </w:rPr>
              <w:t>CATT</w:t>
            </w:r>
          </w:p>
        </w:tc>
        <w:tc>
          <w:tcPr>
            <w:tcW w:w="6937" w:type="dxa"/>
          </w:tcPr>
          <w:p w14:paraId="499FC5F7" w14:textId="77777777"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14:paraId="14577949" w14:textId="77777777">
        <w:tc>
          <w:tcPr>
            <w:tcW w:w="2425" w:type="dxa"/>
          </w:tcPr>
          <w:p w14:paraId="1F6F7A0B"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12A9BA29" w14:textId="77777777" w:rsidR="005E41CD" w:rsidRDefault="00E86F2D">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EA4197" w14:paraId="379BDFCF" w14:textId="77777777">
        <w:tc>
          <w:tcPr>
            <w:tcW w:w="2425" w:type="dxa"/>
          </w:tcPr>
          <w:p w14:paraId="7AD49672"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89C84B5" w14:textId="77777777" w:rsidR="00EA4197" w:rsidRDefault="00EA4197" w:rsidP="00EA4197">
            <w:pPr>
              <w:rPr>
                <w:rFonts w:eastAsiaTheme="minorEastAsia"/>
                <w:lang w:eastAsia="zh-CN"/>
              </w:rPr>
            </w:pPr>
            <w:r>
              <w:rPr>
                <w:rFonts w:eastAsiaTheme="minorEastAsia"/>
                <w:lang w:eastAsia="zh-CN"/>
              </w:rPr>
              <w:t xml:space="preserve">Fine with the proposal. </w:t>
            </w:r>
          </w:p>
        </w:tc>
      </w:tr>
      <w:tr w:rsidR="00077884" w14:paraId="1B9284DB" w14:textId="77777777">
        <w:tc>
          <w:tcPr>
            <w:tcW w:w="2425" w:type="dxa"/>
          </w:tcPr>
          <w:p w14:paraId="01805E4C" w14:textId="3099EB65" w:rsidR="00077884" w:rsidRDefault="00077884" w:rsidP="00077884">
            <w:pPr>
              <w:rPr>
                <w:rFonts w:eastAsiaTheme="minorEastAsia"/>
                <w:lang w:eastAsia="zh-CN"/>
              </w:rPr>
            </w:pPr>
            <w:r>
              <w:rPr>
                <w:lang w:eastAsia="en-US"/>
              </w:rPr>
              <w:t>Samsung</w:t>
            </w:r>
          </w:p>
        </w:tc>
        <w:tc>
          <w:tcPr>
            <w:tcW w:w="6937" w:type="dxa"/>
          </w:tcPr>
          <w:p w14:paraId="34AE3E23" w14:textId="1BE84534" w:rsidR="00077884" w:rsidRDefault="00077884" w:rsidP="00077884">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E74DA" w14:paraId="3D8FDE22" w14:textId="77777777">
        <w:tc>
          <w:tcPr>
            <w:tcW w:w="2425" w:type="dxa"/>
          </w:tcPr>
          <w:p w14:paraId="1FA69929" w14:textId="3B8BABCF" w:rsidR="00AE74DA" w:rsidRDefault="00AE74DA" w:rsidP="00AE74DA">
            <w:pPr>
              <w:rPr>
                <w:lang w:eastAsia="en-US"/>
              </w:rPr>
            </w:pPr>
            <w:r>
              <w:rPr>
                <w:lang w:eastAsia="en-US"/>
              </w:rPr>
              <w:t>Intel</w:t>
            </w:r>
          </w:p>
        </w:tc>
        <w:tc>
          <w:tcPr>
            <w:tcW w:w="6937" w:type="dxa"/>
          </w:tcPr>
          <w:p w14:paraId="554E729D" w14:textId="429DD59F" w:rsidR="00AE74DA" w:rsidRDefault="00AE74DA" w:rsidP="00AE74DA">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D6ED3" w14:paraId="64CA760E" w14:textId="77777777">
        <w:tc>
          <w:tcPr>
            <w:tcW w:w="2425" w:type="dxa"/>
          </w:tcPr>
          <w:p w14:paraId="0795944F" w14:textId="2E3873C8" w:rsidR="00AD6ED3" w:rsidRDefault="00AD6ED3" w:rsidP="00AE74DA">
            <w:pPr>
              <w:rPr>
                <w:lang w:eastAsia="en-US"/>
              </w:rPr>
            </w:pPr>
            <w:r>
              <w:rPr>
                <w:lang w:eastAsia="en-US"/>
              </w:rPr>
              <w:t>Moderator</w:t>
            </w:r>
          </w:p>
        </w:tc>
        <w:tc>
          <w:tcPr>
            <w:tcW w:w="6937" w:type="dxa"/>
          </w:tcPr>
          <w:p w14:paraId="72BA571F" w14:textId="77777777" w:rsidR="00AD6ED3" w:rsidRDefault="00AD6ED3" w:rsidP="00AE74DA">
            <w:pPr>
              <w:rPr>
                <w:lang w:eastAsia="en-US"/>
              </w:rPr>
            </w:pPr>
            <w:r>
              <w:rPr>
                <w:lang w:eastAsia="en-US"/>
              </w:rPr>
              <w:t xml:space="preserve">We can have case by case discussion. If there is one case that we agree Cat 2 LBT is necessary, we should agree on introducing it. </w:t>
            </w:r>
          </w:p>
          <w:p w14:paraId="3E436FF2" w14:textId="77777777" w:rsidR="00AD6ED3" w:rsidRDefault="00AD6ED3" w:rsidP="00AE74DA">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06744E3" w14:textId="7539DE01" w:rsidR="00974866" w:rsidRDefault="00974866" w:rsidP="00AE74DA">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B73D24" w14:paraId="6155AC32" w14:textId="77777777">
        <w:tc>
          <w:tcPr>
            <w:tcW w:w="2425" w:type="dxa"/>
          </w:tcPr>
          <w:p w14:paraId="3D56CD69" w14:textId="7F1CD777" w:rsidR="00B73D24" w:rsidRDefault="00B73D24" w:rsidP="00B73D24">
            <w:pPr>
              <w:rPr>
                <w:lang w:eastAsia="en-US"/>
              </w:rPr>
            </w:pPr>
            <w:r>
              <w:rPr>
                <w:rFonts w:eastAsiaTheme="minorEastAsia"/>
                <w:lang w:eastAsia="zh-CN"/>
              </w:rPr>
              <w:lastRenderedPageBreak/>
              <w:t xml:space="preserve">Ericsson </w:t>
            </w:r>
          </w:p>
        </w:tc>
        <w:tc>
          <w:tcPr>
            <w:tcW w:w="6937" w:type="dxa"/>
          </w:tcPr>
          <w:p w14:paraId="4612FBE0" w14:textId="7DB3126F" w:rsidR="00B73D24" w:rsidRDefault="00B73D24" w:rsidP="00B73D24">
            <w:pPr>
              <w:rPr>
                <w:lang w:eastAsia="en-US"/>
              </w:rPr>
            </w:pPr>
            <w:r>
              <w:rPr>
                <w:rFonts w:eastAsiaTheme="minorEastAsia"/>
                <w:lang w:eastAsia="zh-CN"/>
              </w:rPr>
              <w:t xml:space="preserve">Support the proposal. </w:t>
            </w:r>
            <w:r w:rsidR="00575C15">
              <w:rPr>
                <w:rFonts w:eastAsiaTheme="minorEastAsia"/>
                <w:lang w:eastAsia="zh-CN"/>
              </w:rPr>
              <w:t xml:space="preserve">We do not support introduction of CAT2 LBT. </w:t>
            </w:r>
            <w:r>
              <w:rPr>
                <w:rFonts w:eastAsiaTheme="minorEastAsia"/>
                <w:lang w:eastAsia="zh-CN"/>
              </w:rPr>
              <w:br/>
            </w:r>
            <w:r w:rsidR="00C86AAD">
              <w:rPr>
                <w:rFonts w:eastAsiaTheme="minorEastAsia"/>
                <w:lang w:eastAsia="zh-CN"/>
              </w:rPr>
              <w:t xml:space="preserve">Technically, there were only two companies with simulation results that analysed the impact of CAT2 LBT. </w:t>
            </w:r>
            <w:r>
              <w:rPr>
                <w:rFonts w:eastAsiaTheme="minorEastAsia"/>
                <w:lang w:eastAsia="zh-CN"/>
              </w:rPr>
              <w:t>Our simulation results showed no benefit in performing CAT2 LBT for COT sharing.</w:t>
            </w:r>
            <w:r w:rsidR="00C86AAD">
              <w:rPr>
                <w:rFonts w:eastAsiaTheme="minorEastAsia"/>
                <w:lang w:eastAsia="zh-CN"/>
              </w:rPr>
              <w:t xml:space="preserve"> The other simulations showed no benefit in using CAT2 LBT during beam switching within a COT. </w:t>
            </w:r>
            <w:r>
              <w:rPr>
                <w:rFonts w:eastAsiaTheme="minorEastAsia"/>
                <w:lang w:eastAsia="zh-CN"/>
              </w:rPr>
              <w:t xml:space="preserve"> Furthermore, CAT2 LBT is not recognized by the ETSI regulations. The competing technology also does not implement CAT2 LBT for COT sharing and multi-beam COT. There is no motivation to specify </w:t>
            </w:r>
            <w:r w:rsidR="00D577FE">
              <w:rPr>
                <w:rFonts w:eastAsiaTheme="minorEastAsia"/>
                <w:lang w:eastAsia="zh-CN"/>
              </w:rPr>
              <w:t>something more than what the regulations require</w:t>
            </w:r>
            <w:r>
              <w:rPr>
                <w:rFonts w:eastAsiaTheme="minorEastAsia"/>
                <w:lang w:eastAsia="zh-CN"/>
              </w:rPr>
              <w:t>.</w:t>
            </w:r>
            <w:r w:rsidR="00D577FE">
              <w:rPr>
                <w:rFonts w:eastAsiaTheme="minorEastAsia"/>
                <w:lang w:eastAsia="zh-CN"/>
              </w:rPr>
              <w:t xml:space="preserve"> </w:t>
            </w:r>
          </w:p>
        </w:tc>
      </w:tr>
      <w:tr w:rsidR="00451122" w14:paraId="63D89FAA" w14:textId="77777777">
        <w:tc>
          <w:tcPr>
            <w:tcW w:w="2425" w:type="dxa"/>
          </w:tcPr>
          <w:p w14:paraId="28091BD4" w14:textId="7481F755"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007D5954" w14:textId="38FA67E6" w:rsidR="00451122" w:rsidRDefault="00451122" w:rsidP="00451122">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5A273D" w14:paraId="5F18691D" w14:textId="77777777" w:rsidTr="005A273D">
        <w:tc>
          <w:tcPr>
            <w:tcW w:w="2425" w:type="dxa"/>
            <w:shd w:val="clear" w:color="auto" w:fill="auto"/>
          </w:tcPr>
          <w:p w14:paraId="29A1AF3F" w14:textId="77777777" w:rsidR="005A273D" w:rsidRDefault="005A273D" w:rsidP="00C26C03">
            <w:pPr>
              <w:rPr>
                <w:lang w:eastAsia="en-US"/>
              </w:rPr>
            </w:pPr>
            <w:r>
              <w:rPr>
                <w:lang w:eastAsia="en-US"/>
              </w:rPr>
              <w:t>Huawei, HiSilicon</w:t>
            </w:r>
          </w:p>
        </w:tc>
        <w:tc>
          <w:tcPr>
            <w:tcW w:w="6937" w:type="dxa"/>
            <w:shd w:val="clear" w:color="auto" w:fill="auto"/>
          </w:tcPr>
          <w:p w14:paraId="3ACCD51C" w14:textId="77777777" w:rsidR="005A273D" w:rsidRDefault="005A273D" w:rsidP="00C26C03">
            <w:pPr>
              <w:rPr>
                <w:lang w:eastAsia="en-US"/>
              </w:rPr>
            </w:pPr>
            <w:r>
              <w:rPr>
                <w:lang w:eastAsia="en-US"/>
              </w:rPr>
              <w:t xml:space="preserve">We don’t see the need for such a deadline. We prefer to have the case by case discussion as already pointed out by couple of companies. </w:t>
            </w:r>
          </w:p>
        </w:tc>
      </w:tr>
      <w:tr w:rsidR="005A273D" w14:paraId="66175EEE" w14:textId="77777777">
        <w:tc>
          <w:tcPr>
            <w:tcW w:w="2425" w:type="dxa"/>
          </w:tcPr>
          <w:p w14:paraId="0E974FB1" w14:textId="5345F761" w:rsidR="005A273D" w:rsidRDefault="00F34A42" w:rsidP="00451122">
            <w:pPr>
              <w:rPr>
                <w:lang w:eastAsia="en-US"/>
              </w:rPr>
            </w:pPr>
            <w:r>
              <w:rPr>
                <w:lang w:eastAsia="en-US"/>
              </w:rPr>
              <w:t>Futurewei</w:t>
            </w:r>
          </w:p>
        </w:tc>
        <w:tc>
          <w:tcPr>
            <w:tcW w:w="6937" w:type="dxa"/>
          </w:tcPr>
          <w:p w14:paraId="5DD8ED60" w14:textId="5B55DD93" w:rsidR="005A273D" w:rsidRDefault="00F34A42" w:rsidP="00451122">
            <w:pPr>
              <w:rPr>
                <w:lang w:eastAsia="en-US"/>
              </w:rPr>
            </w:pPr>
            <w:r w:rsidRPr="00712236">
              <w:rPr>
                <w:rFonts w:eastAsiaTheme="minorEastAsia"/>
                <w:lang w:eastAsia="zh-CN"/>
              </w:rPr>
              <w:t xml:space="preserve">We </w:t>
            </w:r>
            <w:r>
              <w:rPr>
                <w:rFonts w:eastAsiaTheme="minorEastAsia"/>
                <w:lang w:eastAsia="zh-CN"/>
              </w:rPr>
              <w:t xml:space="preserve">are fine to discuss Cat-2 on a case by case basis and </w:t>
            </w:r>
            <w:r w:rsidRPr="00712236">
              <w:rPr>
                <w:rFonts w:eastAsiaTheme="minorEastAsia"/>
                <w:lang w:eastAsia="zh-CN"/>
              </w:rPr>
              <w:t>would like to see the objections to introducing CAT-2 LBT spelled out.</w:t>
            </w:r>
          </w:p>
        </w:tc>
      </w:tr>
      <w:tr w:rsidR="00C26C03" w14:paraId="5B53FBDA" w14:textId="77777777" w:rsidTr="00C26C03">
        <w:tc>
          <w:tcPr>
            <w:tcW w:w="2425" w:type="dxa"/>
          </w:tcPr>
          <w:p w14:paraId="7AC3800C" w14:textId="77777777" w:rsidR="00C26C03" w:rsidRDefault="00C26C03" w:rsidP="00C26C03">
            <w:r>
              <w:rPr>
                <w:rFonts w:hint="eastAsia"/>
              </w:rPr>
              <w:t>LG</w:t>
            </w:r>
          </w:p>
        </w:tc>
        <w:tc>
          <w:tcPr>
            <w:tcW w:w="6937" w:type="dxa"/>
          </w:tcPr>
          <w:p w14:paraId="39145029" w14:textId="77777777" w:rsidR="00C26C03" w:rsidRDefault="00C26C03" w:rsidP="00C26C03">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rsidRPr="00A55046">
              <w:t xml:space="preserve">ven </w:t>
            </w:r>
            <w:r>
              <w:t xml:space="preserve">if </w:t>
            </w:r>
            <w:r w:rsidRPr="00A55046">
              <w:t xml:space="preserve">the </w:t>
            </w:r>
            <w:r>
              <w:t>regulatory requirements</w:t>
            </w:r>
            <w:r w:rsidRPr="00A55046">
              <w:t xml:space="preserve"> does not explicitly define</w:t>
            </w:r>
            <w:r>
              <w:t xml:space="preserve"> the Cat-2 LBT, it is beneficial to prevent the collisions between the transmissions and can be useful in above use cases.</w:t>
            </w:r>
          </w:p>
        </w:tc>
      </w:tr>
      <w:tr w:rsidR="007B2D5A" w14:paraId="06606064" w14:textId="77777777" w:rsidTr="00C26C03">
        <w:tc>
          <w:tcPr>
            <w:tcW w:w="2425" w:type="dxa"/>
          </w:tcPr>
          <w:p w14:paraId="22A9156F" w14:textId="025B7AF6" w:rsidR="007B2D5A" w:rsidRDefault="007B2D5A" w:rsidP="00C26C03">
            <w:r>
              <w:t>Moderator</w:t>
            </w:r>
          </w:p>
        </w:tc>
        <w:tc>
          <w:tcPr>
            <w:tcW w:w="6937" w:type="dxa"/>
          </w:tcPr>
          <w:p w14:paraId="4BA7FB4C" w14:textId="224203AA" w:rsidR="007B2D5A" w:rsidRDefault="007B2D5A" w:rsidP="00C26C03">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w:t>
            </w:r>
            <w:r w:rsidR="00513C1A">
              <w:t xml:space="preserve">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bl>
    <w:p w14:paraId="71E5C9AF" w14:textId="77777777" w:rsidR="005E41CD" w:rsidRPr="00C26C03" w:rsidRDefault="005E41CD">
      <w:pPr>
        <w:rPr>
          <w:lang w:eastAsia="en-US"/>
        </w:rPr>
      </w:pPr>
    </w:p>
    <w:p w14:paraId="17773557" w14:textId="77777777" w:rsidR="005E41CD" w:rsidRDefault="00E86F2D">
      <w:pPr>
        <w:pStyle w:val="Heading2"/>
      </w:pPr>
      <w:r>
        <w:t>Rx Assistance</w:t>
      </w:r>
    </w:p>
    <w:p w14:paraId="5345FA55" w14:textId="77777777" w:rsidR="005E41CD" w:rsidRDefault="00E86F2D">
      <w:pPr>
        <w:rPr>
          <w:lang w:eastAsia="en-US"/>
        </w:rPr>
      </w:pPr>
      <w:r>
        <w:rPr>
          <w:noProof/>
          <w:lang w:val="en-US"/>
        </w:rPr>
        <mc:AlternateContent>
          <mc:Choice Requires="wps">
            <w:drawing>
              <wp:anchor distT="45720" distB="45720" distL="114300" distR="114300" simplePos="0" relativeHeight="251659776" behindDoc="0" locked="0" layoutInCell="1" allowOverlap="1" wp14:anchorId="25E2BD23" wp14:editId="067EBDA9">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07EB3D2D" w14:textId="77777777" w:rsidR="00613FA2" w:rsidRDefault="00613FA2">
                            <w:pPr>
                              <w:snapToGrid w:val="0"/>
                              <w:spacing w:line="252" w:lineRule="auto"/>
                              <w:rPr>
                                <w:rFonts w:cs="Times"/>
                                <w:szCs w:val="20"/>
                              </w:rPr>
                            </w:pPr>
                          </w:p>
                          <w:p w14:paraId="66969FEB"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3B81D988" w14:textId="77777777" w:rsidR="00613FA2" w:rsidRDefault="00613FA2">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613FA2" w:rsidRDefault="00613FA2">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613FA2" w:rsidRDefault="00613FA2">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613FA2" w:rsidRDefault="00613FA2">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613FA2" w:rsidRDefault="00613FA2">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613FA2" w:rsidRDefault="00613FA2">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613FA2" w:rsidRDefault="00613FA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5E2BD23"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07EB3D2D" w14:textId="77777777" w:rsidR="00613FA2" w:rsidRDefault="00613FA2">
                      <w:pPr>
                        <w:snapToGrid w:val="0"/>
                        <w:spacing w:line="252" w:lineRule="auto"/>
                        <w:rPr>
                          <w:rFonts w:cs="Times"/>
                          <w:szCs w:val="20"/>
                        </w:rPr>
                      </w:pPr>
                    </w:p>
                    <w:p w14:paraId="66969FEB"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3B81D988" w14:textId="77777777" w:rsidR="00613FA2" w:rsidRDefault="00613FA2">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613FA2" w:rsidRDefault="00613FA2">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613FA2" w:rsidRDefault="00613FA2">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613FA2" w:rsidRDefault="00613FA2">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613FA2" w:rsidRDefault="00613FA2">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613FA2" w:rsidRDefault="00613FA2">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613FA2" w:rsidRDefault="00613FA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A183C4" w14:textId="77777777" w:rsidR="005E41CD" w:rsidRDefault="005E41CD">
      <w:pPr>
        <w:rPr>
          <w:lang w:eastAsia="en-US"/>
        </w:rPr>
      </w:pPr>
    </w:p>
    <w:tbl>
      <w:tblPr>
        <w:tblStyle w:val="TableGrid"/>
        <w:tblW w:w="0" w:type="auto"/>
        <w:tblLook w:val="04A0" w:firstRow="1" w:lastRow="0" w:firstColumn="1" w:lastColumn="0" w:noHBand="0" w:noVBand="1"/>
      </w:tblPr>
      <w:tblGrid>
        <w:gridCol w:w="1705"/>
        <w:gridCol w:w="7657"/>
      </w:tblGrid>
      <w:tr w:rsidR="005E41CD" w14:paraId="3F692065" w14:textId="77777777">
        <w:tc>
          <w:tcPr>
            <w:tcW w:w="1705" w:type="dxa"/>
          </w:tcPr>
          <w:p w14:paraId="5548DDD4" w14:textId="77777777" w:rsidR="005E41CD" w:rsidRDefault="00E86F2D">
            <w:pPr>
              <w:jc w:val="left"/>
              <w:rPr>
                <w:b/>
                <w:szCs w:val="20"/>
              </w:rPr>
            </w:pPr>
            <w:r>
              <w:rPr>
                <w:b/>
                <w:szCs w:val="20"/>
              </w:rPr>
              <w:t>Company</w:t>
            </w:r>
          </w:p>
        </w:tc>
        <w:tc>
          <w:tcPr>
            <w:tcW w:w="7657" w:type="dxa"/>
          </w:tcPr>
          <w:p w14:paraId="6772EFDF" w14:textId="77777777" w:rsidR="005E41CD" w:rsidRDefault="00E86F2D">
            <w:pPr>
              <w:jc w:val="left"/>
              <w:rPr>
                <w:b/>
                <w:szCs w:val="20"/>
              </w:rPr>
            </w:pPr>
            <w:r>
              <w:rPr>
                <w:b/>
                <w:szCs w:val="20"/>
              </w:rPr>
              <w:t>Key Proposals/Observations/Positions</w:t>
            </w:r>
          </w:p>
        </w:tc>
      </w:tr>
      <w:tr w:rsidR="005E41CD" w14:paraId="0686B9FA" w14:textId="77777777">
        <w:trPr>
          <w:trHeight w:val="1785"/>
        </w:trPr>
        <w:tc>
          <w:tcPr>
            <w:tcW w:w="1705" w:type="dxa"/>
          </w:tcPr>
          <w:p w14:paraId="3F0C892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657" w:type="dxa"/>
          </w:tcPr>
          <w:p w14:paraId="5EF560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14:paraId="2BF70E25" w14:textId="77777777">
        <w:trPr>
          <w:trHeight w:val="255"/>
        </w:trPr>
        <w:tc>
          <w:tcPr>
            <w:tcW w:w="1705" w:type="dxa"/>
          </w:tcPr>
          <w:p w14:paraId="799965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CE0ED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14:paraId="31318A1A" w14:textId="77777777">
        <w:trPr>
          <w:trHeight w:val="1195"/>
        </w:trPr>
        <w:tc>
          <w:tcPr>
            <w:tcW w:w="1705" w:type="dxa"/>
          </w:tcPr>
          <w:p w14:paraId="3FE6698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056B097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765778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14AFA3F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5E41CD" w14:paraId="7D28BB9E" w14:textId="77777777">
        <w:trPr>
          <w:trHeight w:val="4639"/>
        </w:trPr>
        <w:tc>
          <w:tcPr>
            <w:tcW w:w="1705" w:type="dxa"/>
          </w:tcPr>
          <w:p w14:paraId="548BE5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15F817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69ACBB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2AB25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ADD3D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47C8D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93CA1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60C09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66E3016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2DB9CD5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C08802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6BB98502" w14:textId="77777777">
        <w:trPr>
          <w:trHeight w:val="510"/>
        </w:trPr>
        <w:tc>
          <w:tcPr>
            <w:tcW w:w="1705" w:type="dxa"/>
          </w:tcPr>
          <w:p w14:paraId="1EB294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4400BF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5E41CD" w14:paraId="621392C5" w14:textId="77777777">
        <w:trPr>
          <w:trHeight w:val="510"/>
        </w:trPr>
        <w:tc>
          <w:tcPr>
            <w:tcW w:w="1705" w:type="dxa"/>
          </w:tcPr>
          <w:p w14:paraId="473089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2C0869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9B7250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14:paraId="74676C74" w14:textId="77777777">
        <w:trPr>
          <w:trHeight w:val="765"/>
        </w:trPr>
        <w:tc>
          <w:tcPr>
            <w:tcW w:w="1705" w:type="dxa"/>
          </w:tcPr>
          <w:p w14:paraId="23F26FA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26B121B9"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14:paraId="3C56276B" w14:textId="77777777">
        <w:trPr>
          <w:trHeight w:val="2960"/>
        </w:trPr>
        <w:tc>
          <w:tcPr>
            <w:tcW w:w="1705" w:type="dxa"/>
          </w:tcPr>
          <w:p w14:paraId="3EB88B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657" w:type="dxa"/>
          </w:tcPr>
          <w:p w14:paraId="48CB08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00A7B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D2C8A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50BB4B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5E41CD" w14:paraId="29F611A4" w14:textId="77777777">
        <w:trPr>
          <w:trHeight w:val="255"/>
        </w:trPr>
        <w:tc>
          <w:tcPr>
            <w:tcW w:w="1705" w:type="dxa"/>
          </w:tcPr>
          <w:p w14:paraId="50331A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398DA2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5E41CD" w14:paraId="0012ACE2" w14:textId="77777777">
        <w:trPr>
          <w:trHeight w:val="920"/>
        </w:trPr>
        <w:tc>
          <w:tcPr>
            <w:tcW w:w="1705" w:type="dxa"/>
          </w:tcPr>
          <w:p w14:paraId="600F83A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4E39F3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204D0B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6B09A0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14:paraId="7DC0B58A" w14:textId="77777777">
        <w:trPr>
          <w:trHeight w:val="5626"/>
        </w:trPr>
        <w:tc>
          <w:tcPr>
            <w:tcW w:w="1705" w:type="dxa"/>
          </w:tcPr>
          <w:p w14:paraId="677F0A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0FC2DD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41C192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A126F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051BA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0A6C84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02DF29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14:paraId="592114E7" w14:textId="77777777">
        <w:trPr>
          <w:trHeight w:val="255"/>
        </w:trPr>
        <w:tc>
          <w:tcPr>
            <w:tcW w:w="1705" w:type="dxa"/>
          </w:tcPr>
          <w:p w14:paraId="650166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1D1651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5E41CD" w14:paraId="35123ACD" w14:textId="77777777">
        <w:trPr>
          <w:trHeight w:val="255"/>
        </w:trPr>
        <w:tc>
          <w:tcPr>
            <w:tcW w:w="1705" w:type="dxa"/>
          </w:tcPr>
          <w:p w14:paraId="652BB6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58F473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5E41CD" w14:paraId="32F12935" w14:textId="77777777">
        <w:trPr>
          <w:trHeight w:val="2207"/>
        </w:trPr>
        <w:tc>
          <w:tcPr>
            <w:tcW w:w="1705" w:type="dxa"/>
          </w:tcPr>
          <w:p w14:paraId="1766A3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5797E44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91DA8F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01E92E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69B28B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01A1B03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14:paraId="702BE464" w14:textId="77777777">
        <w:trPr>
          <w:trHeight w:val="1020"/>
        </w:trPr>
        <w:tc>
          <w:tcPr>
            <w:tcW w:w="1705" w:type="dxa"/>
          </w:tcPr>
          <w:p w14:paraId="68C6B5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657" w:type="dxa"/>
          </w:tcPr>
          <w:p w14:paraId="2A21DD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14:paraId="01E63BC7" w14:textId="77777777">
        <w:trPr>
          <w:trHeight w:val="255"/>
        </w:trPr>
        <w:tc>
          <w:tcPr>
            <w:tcW w:w="1705" w:type="dxa"/>
          </w:tcPr>
          <w:p w14:paraId="5EE5C8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03BD1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14:paraId="16094BFA" w14:textId="77777777">
        <w:trPr>
          <w:trHeight w:val="1592"/>
        </w:trPr>
        <w:tc>
          <w:tcPr>
            <w:tcW w:w="1705" w:type="dxa"/>
          </w:tcPr>
          <w:p w14:paraId="788FE1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42C85C9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1B958BD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3226F4D" w14:textId="77777777"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6B14BF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14:paraId="26528A45" w14:textId="77777777">
        <w:trPr>
          <w:trHeight w:val="977"/>
        </w:trPr>
        <w:tc>
          <w:tcPr>
            <w:tcW w:w="1705" w:type="dxa"/>
          </w:tcPr>
          <w:p w14:paraId="7DB475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F0445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1EE843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14:paraId="18D45B0D" w14:textId="77777777">
        <w:trPr>
          <w:trHeight w:val="1767"/>
        </w:trPr>
        <w:tc>
          <w:tcPr>
            <w:tcW w:w="1705" w:type="dxa"/>
          </w:tcPr>
          <w:p w14:paraId="478F48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5EDFB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46B4D8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D3DE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4FE3D2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87E04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5870B9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14:paraId="32308925" w14:textId="77777777">
        <w:trPr>
          <w:trHeight w:val="510"/>
        </w:trPr>
        <w:tc>
          <w:tcPr>
            <w:tcW w:w="1705" w:type="dxa"/>
          </w:tcPr>
          <w:p w14:paraId="25B5C83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49CF56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5E41CD" w14:paraId="4E1BC225" w14:textId="77777777">
        <w:trPr>
          <w:trHeight w:val="1709"/>
        </w:trPr>
        <w:tc>
          <w:tcPr>
            <w:tcW w:w="1705" w:type="dxa"/>
          </w:tcPr>
          <w:p w14:paraId="0B0A31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210A72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28C68B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63E0D1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42D05A0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14:paraId="0BF19DEE" w14:textId="77777777">
        <w:trPr>
          <w:trHeight w:val="1104"/>
        </w:trPr>
        <w:tc>
          <w:tcPr>
            <w:tcW w:w="1705" w:type="dxa"/>
          </w:tcPr>
          <w:p w14:paraId="19F3F7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F6455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729CB5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969691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5E41CD" w14:paraId="07808AA2" w14:textId="77777777">
        <w:trPr>
          <w:trHeight w:val="1125"/>
        </w:trPr>
        <w:tc>
          <w:tcPr>
            <w:tcW w:w="1705" w:type="dxa"/>
          </w:tcPr>
          <w:p w14:paraId="4F446F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0F7B47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95315CE" w14:textId="77777777" w:rsidR="005E41CD" w:rsidRDefault="005E41CD">
      <w:pPr>
        <w:rPr>
          <w:lang w:eastAsia="en-US"/>
        </w:rPr>
      </w:pPr>
    </w:p>
    <w:p w14:paraId="33787F71" w14:textId="77777777" w:rsidR="005E41CD" w:rsidRDefault="005E41CD">
      <w:pPr>
        <w:rPr>
          <w:lang w:eastAsia="en-US"/>
        </w:rPr>
      </w:pPr>
    </w:p>
    <w:p w14:paraId="30BDD257" w14:textId="77777777" w:rsidR="005E41CD" w:rsidRDefault="00E86F2D">
      <w:pPr>
        <w:pStyle w:val="Heading3"/>
      </w:pPr>
      <w:r>
        <w:t>First Round Discussion</w:t>
      </w:r>
    </w:p>
    <w:p w14:paraId="7D3B2799" w14:textId="77777777" w:rsidR="005E41CD" w:rsidRDefault="00E86F2D">
      <w:pPr>
        <w:rPr>
          <w:rFonts w:cs="Times"/>
          <w:color w:val="000000"/>
          <w:szCs w:val="20"/>
        </w:rPr>
      </w:pPr>
      <w:r>
        <w:rPr>
          <w:rFonts w:cs="Times"/>
          <w:color w:val="000000"/>
          <w:szCs w:val="20"/>
        </w:rPr>
        <w:t>For receiver to provide assistance, the following positions are collected</w:t>
      </w:r>
    </w:p>
    <w:p w14:paraId="616B0A2C"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27221E8"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4F8BBF03"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F2BA7FD" w14:textId="77777777" w:rsidR="005E41CD" w:rsidRDefault="00E86F2D">
      <w:pPr>
        <w:pStyle w:val="ListParagraph"/>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08D85CD8"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lastRenderedPageBreak/>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6F6E8C54"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F0A65C0"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CEE850A" w14:textId="77777777" w:rsidR="005E41CD" w:rsidRDefault="005E41CD">
      <w:pPr>
        <w:rPr>
          <w:lang w:eastAsia="en-US"/>
        </w:rPr>
      </w:pPr>
    </w:p>
    <w:p w14:paraId="7572A812" w14:textId="77777777" w:rsidR="005E41CD" w:rsidRDefault="00E86F2D">
      <w:pPr>
        <w:pStyle w:val="discussionpoint"/>
      </w:pPr>
      <w:r>
        <w:t>Proposal 2.6.1-1</w:t>
      </w:r>
    </w:p>
    <w:p w14:paraId="4AA6B9C4" w14:textId="77777777"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9317E86" w14:textId="77777777" w:rsidR="005E41CD" w:rsidRDefault="00E86F2D">
      <w:pPr>
        <w:pStyle w:val="ListParagraph"/>
        <w:numPr>
          <w:ilvl w:val="0"/>
          <w:numId w:val="23"/>
        </w:numPr>
        <w:rPr>
          <w:lang w:eastAsia="en-US"/>
        </w:rPr>
      </w:pPr>
      <w:r>
        <w:rPr>
          <w:lang w:eastAsia="en-US"/>
        </w:rPr>
        <w:t>FFS: Timeline of measurement, reporting and trigger</w:t>
      </w:r>
    </w:p>
    <w:p w14:paraId="7ACFD137" w14:textId="77777777" w:rsidR="005E41CD" w:rsidRDefault="00E86F2D">
      <w:pPr>
        <w:pStyle w:val="ListParagraph"/>
        <w:numPr>
          <w:ilvl w:val="0"/>
          <w:numId w:val="23"/>
        </w:numPr>
        <w:rPr>
          <w:lang w:eastAsia="en-US"/>
        </w:rPr>
      </w:pPr>
      <w:r>
        <w:rPr>
          <w:lang w:eastAsia="en-US"/>
        </w:rPr>
        <w:t xml:space="preserve">FFS: Measurement configuration/resource of L1-RSSI </w:t>
      </w:r>
    </w:p>
    <w:p w14:paraId="119A129C" w14:textId="77777777" w:rsidR="005E41CD" w:rsidRDefault="00E86F2D">
      <w:pPr>
        <w:pStyle w:val="ListParagraph"/>
        <w:numPr>
          <w:ilvl w:val="0"/>
          <w:numId w:val="23"/>
        </w:numPr>
        <w:rPr>
          <w:lang w:eastAsia="en-US"/>
        </w:rPr>
      </w:pPr>
      <w:r>
        <w:rPr>
          <w:lang w:eastAsia="en-US"/>
        </w:rPr>
        <w:t xml:space="preserve">FFS: ZP-CSI-RS based measurement </w:t>
      </w:r>
    </w:p>
    <w:p w14:paraId="5EC8A63D" w14:textId="77777777" w:rsidR="005E41CD" w:rsidRDefault="00E86F2D">
      <w:pPr>
        <w:pStyle w:val="ListParagraph"/>
        <w:numPr>
          <w:ilvl w:val="0"/>
          <w:numId w:val="23"/>
        </w:numPr>
        <w:rPr>
          <w:lang w:eastAsia="en-US"/>
        </w:rPr>
      </w:pPr>
      <w:r>
        <w:rPr>
          <w:lang w:eastAsia="en-US"/>
        </w:rPr>
        <w:t>FFS: Beam specific RSSI measurement and reporting</w:t>
      </w:r>
    </w:p>
    <w:p w14:paraId="529E5B82" w14:textId="77777777" w:rsidR="005E41CD" w:rsidRDefault="00E86F2D">
      <w:pPr>
        <w:pStyle w:val="ListParagraph"/>
        <w:numPr>
          <w:ilvl w:val="0"/>
          <w:numId w:val="23"/>
        </w:numPr>
        <w:rPr>
          <w:lang w:eastAsia="en-US"/>
        </w:rPr>
      </w:pPr>
      <w:r>
        <w:rPr>
          <w:lang w:eastAsia="en-US"/>
        </w:rPr>
        <w:t>FFS: What is included in the L1-RSSI report, such as the value of RSSI measurement, comparison outcome with Energy Detection threshold, etc</w:t>
      </w:r>
    </w:p>
    <w:p w14:paraId="202972E7" w14:textId="77777777" w:rsidR="005E41CD" w:rsidRDefault="00E86F2D">
      <w:pPr>
        <w:pStyle w:val="ListParagraph"/>
        <w:numPr>
          <w:ilvl w:val="0"/>
          <w:numId w:val="23"/>
        </w:numPr>
        <w:rPr>
          <w:color w:val="FF0000"/>
          <w:lang w:eastAsia="en-US"/>
        </w:rPr>
      </w:pPr>
      <w:r>
        <w:rPr>
          <w:color w:val="FF0000"/>
          <w:lang w:eastAsia="en-US"/>
        </w:rPr>
        <w:t>FFS: CCA/eCCA based receiver assistance</w:t>
      </w:r>
    </w:p>
    <w:p w14:paraId="7129D83D" w14:textId="77777777" w:rsidR="005E41CD" w:rsidRDefault="00E86F2D">
      <w:pPr>
        <w:pStyle w:val="ListParagraph"/>
        <w:numPr>
          <w:ilvl w:val="0"/>
          <w:numId w:val="23"/>
        </w:numPr>
        <w:rPr>
          <w:lang w:eastAsia="en-US"/>
        </w:rPr>
      </w:pPr>
      <w:r>
        <w:rPr>
          <w:lang w:eastAsia="en-US"/>
        </w:rPr>
        <w:t>Support: Nokia, Charter, Lenovo, ZTE, Intel, Futurewei (mostly), Ericsson, InterDigital, Fujitsu, Convida, Spreadtrum, CATT, DCM</w:t>
      </w:r>
    </w:p>
    <w:p w14:paraId="6D599192" w14:textId="77777777" w:rsidR="005E41CD" w:rsidRDefault="00E86F2D">
      <w:pPr>
        <w:pStyle w:val="ListParagraph"/>
        <w:numPr>
          <w:ilvl w:val="0"/>
          <w:numId w:val="23"/>
        </w:numPr>
        <w:rPr>
          <w:lang w:eastAsia="en-US"/>
        </w:rPr>
      </w:pPr>
      <w:r>
        <w:rPr>
          <w:lang w:eastAsia="en-US"/>
        </w:rPr>
        <w:t>Not support: vivo, Huawei, LG</w:t>
      </w:r>
    </w:p>
    <w:p w14:paraId="20328028" w14:textId="77777777" w:rsidR="005E41CD" w:rsidRDefault="00E86F2D">
      <w:pPr>
        <w:rPr>
          <w:lang w:eastAsia="en-US"/>
        </w:rPr>
      </w:pPr>
      <w:r>
        <w:rPr>
          <w:lang w:eastAsia="en-US"/>
        </w:rPr>
        <w:t>Moderator comments:</w:t>
      </w:r>
    </w:p>
    <w:p w14:paraId="4C6B4A95" w14:textId="77777777" w:rsidR="005E41CD" w:rsidRDefault="00E86F2D">
      <w:pPr>
        <w:pStyle w:val="ListParagraph"/>
        <w:numPr>
          <w:ilvl w:val="0"/>
          <w:numId w:val="23"/>
        </w:numPr>
        <w:rPr>
          <w:lang w:eastAsia="en-US"/>
        </w:rPr>
      </w:pPr>
      <w:r>
        <w:rPr>
          <w:lang w:eastAsia="en-US"/>
        </w:rPr>
        <w:t>This proposal is to capture the “possible enhancements” part of Alt 1 and Alt2</w:t>
      </w:r>
    </w:p>
    <w:p w14:paraId="4B191DFB" w14:textId="77777777" w:rsidR="005E41CD" w:rsidRDefault="00E86F2D">
      <w:pPr>
        <w:pStyle w:val="ListParagraph"/>
        <w:numPr>
          <w:ilvl w:val="0"/>
          <w:numId w:val="23"/>
        </w:numPr>
        <w:rPr>
          <w:lang w:eastAsia="en-US"/>
        </w:rPr>
      </w:pPr>
      <w:r>
        <w:rPr>
          <w:lang w:eastAsia="en-US"/>
        </w:rPr>
        <w:t xml:space="preserve">This proposal does not rule out using legacy AP-CSI or legacy L3-RSSI for receiver assistance </w:t>
      </w:r>
    </w:p>
    <w:p w14:paraId="1D9FF696" w14:textId="77777777" w:rsidR="005E41CD" w:rsidRDefault="00E86F2D">
      <w:pPr>
        <w:pStyle w:val="ListParagraph"/>
        <w:numPr>
          <w:ilvl w:val="0"/>
          <w:numId w:val="23"/>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5E41CD" w14:paraId="17B4722C" w14:textId="77777777">
        <w:tc>
          <w:tcPr>
            <w:tcW w:w="2425" w:type="dxa"/>
          </w:tcPr>
          <w:p w14:paraId="1CC38826" w14:textId="77777777" w:rsidR="005E41CD" w:rsidRDefault="00E86F2D">
            <w:pPr>
              <w:rPr>
                <w:lang w:eastAsia="en-US"/>
              </w:rPr>
            </w:pPr>
            <w:r>
              <w:rPr>
                <w:lang w:eastAsia="en-US"/>
              </w:rPr>
              <w:t>Company</w:t>
            </w:r>
          </w:p>
        </w:tc>
        <w:tc>
          <w:tcPr>
            <w:tcW w:w="6937" w:type="dxa"/>
          </w:tcPr>
          <w:p w14:paraId="144AE15D" w14:textId="77777777" w:rsidR="005E41CD" w:rsidRDefault="00E86F2D">
            <w:pPr>
              <w:rPr>
                <w:lang w:eastAsia="en-US"/>
              </w:rPr>
            </w:pPr>
            <w:r>
              <w:rPr>
                <w:lang w:eastAsia="en-US"/>
              </w:rPr>
              <w:t>View</w:t>
            </w:r>
          </w:p>
        </w:tc>
      </w:tr>
      <w:tr w:rsidR="005E41CD" w14:paraId="475F555F" w14:textId="77777777">
        <w:tc>
          <w:tcPr>
            <w:tcW w:w="2425" w:type="dxa"/>
          </w:tcPr>
          <w:p w14:paraId="008CBD1B" w14:textId="77777777" w:rsidR="005E41CD" w:rsidRDefault="00E86F2D">
            <w:pPr>
              <w:rPr>
                <w:lang w:eastAsia="en-US"/>
              </w:rPr>
            </w:pPr>
            <w:r>
              <w:rPr>
                <w:lang w:eastAsia="en-US"/>
              </w:rPr>
              <w:t>Nokia, NSB</w:t>
            </w:r>
          </w:p>
        </w:tc>
        <w:tc>
          <w:tcPr>
            <w:tcW w:w="6937" w:type="dxa"/>
          </w:tcPr>
          <w:p w14:paraId="323F7459" w14:textId="77777777" w:rsidR="005E41CD" w:rsidRDefault="00E86F2D">
            <w:pPr>
              <w:rPr>
                <w:lang w:eastAsia="en-US"/>
              </w:rPr>
            </w:pPr>
            <w:r>
              <w:rPr>
                <w:lang w:eastAsia="en-US"/>
              </w:rPr>
              <w:t>We support specification of L1-RSSI measurement and reporting.</w:t>
            </w:r>
          </w:p>
        </w:tc>
      </w:tr>
      <w:tr w:rsidR="005E41CD" w14:paraId="790C51FB" w14:textId="77777777">
        <w:tc>
          <w:tcPr>
            <w:tcW w:w="2425" w:type="dxa"/>
          </w:tcPr>
          <w:p w14:paraId="2F5AF717" w14:textId="77777777" w:rsidR="005E41CD" w:rsidRDefault="00E86F2D">
            <w:pPr>
              <w:rPr>
                <w:lang w:eastAsia="en-US"/>
              </w:rPr>
            </w:pPr>
            <w:r>
              <w:rPr>
                <w:lang w:eastAsia="en-US"/>
              </w:rPr>
              <w:t>Charter Communications</w:t>
            </w:r>
          </w:p>
        </w:tc>
        <w:tc>
          <w:tcPr>
            <w:tcW w:w="6937" w:type="dxa"/>
          </w:tcPr>
          <w:p w14:paraId="4FC5F9C8" w14:textId="77777777" w:rsidR="005E41CD" w:rsidRDefault="00E86F2D">
            <w:pPr>
              <w:rPr>
                <w:lang w:eastAsia="en-US"/>
              </w:rPr>
            </w:pPr>
            <w:r>
              <w:rPr>
                <w:lang w:eastAsia="en-US"/>
              </w:rPr>
              <w:t>OK with the proposal.</w:t>
            </w:r>
          </w:p>
        </w:tc>
      </w:tr>
      <w:tr w:rsidR="005E41CD" w14:paraId="7AB47535" w14:textId="77777777">
        <w:tc>
          <w:tcPr>
            <w:tcW w:w="2425" w:type="dxa"/>
          </w:tcPr>
          <w:p w14:paraId="68B212B3" w14:textId="77777777" w:rsidR="005E41CD" w:rsidRDefault="00E86F2D">
            <w:pPr>
              <w:rPr>
                <w:lang w:eastAsia="en-US"/>
              </w:rPr>
            </w:pPr>
            <w:r>
              <w:rPr>
                <w:lang w:eastAsia="en-US"/>
              </w:rPr>
              <w:t>Lenovo, Motorola Mobility</w:t>
            </w:r>
          </w:p>
        </w:tc>
        <w:tc>
          <w:tcPr>
            <w:tcW w:w="6937" w:type="dxa"/>
          </w:tcPr>
          <w:p w14:paraId="12845B6F" w14:textId="77777777" w:rsidR="005E41CD" w:rsidRDefault="00E86F2D">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5E41CD" w14:paraId="2DB5D7F5" w14:textId="77777777">
        <w:tc>
          <w:tcPr>
            <w:tcW w:w="2425" w:type="dxa"/>
          </w:tcPr>
          <w:p w14:paraId="780161D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6812A0F5" w14:textId="77777777" w:rsidR="005E41CD" w:rsidRDefault="00E86F2D">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5E41CD" w14:paraId="4885F9AA" w14:textId="77777777">
        <w:tc>
          <w:tcPr>
            <w:tcW w:w="2425" w:type="dxa"/>
          </w:tcPr>
          <w:p w14:paraId="342A9CA2" w14:textId="77777777" w:rsidR="005E41CD" w:rsidRDefault="00E86F2D">
            <w:pPr>
              <w:rPr>
                <w:rFonts w:eastAsia="SimSun"/>
                <w:lang w:val="en-US" w:eastAsia="zh-CN"/>
              </w:rPr>
            </w:pPr>
            <w:r>
              <w:rPr>
                <w:rFonts w:eastAsia="SimSun"/>
                <w:lang w:val="en-US" w:eastAsia="zh-CN"/>
              </w:rPr>
              <w:t>Intel</w:t>
            </w:r>
          </w:p>
        </w:tc>
        <w:tc>
          <w:tcPr>
            <w:tcW w:w="6937" w:type="dxa"/>
          </w:tcPr>
          <w:p w14:paraId="61C7C964" w14:textId="77777777" w:rsidR="005E41CD" w:rsidRDefault="00E86F2D">
            <w:pPr>
              <w:rPr>
                <w:rFonts w:eastAsia="SimSun"/>
                <w:lang w:val="en-US" w:eastAsia="zh-CN"/>
              </w:rPr>
            </w:pPr>
            <w:r>
              <w:rPr>
                <w:rFonts w:eastAsia="SimSun"/>
                <w:lang w:val="en-US" w:eastAsia="zh-CN"/>
              </w:rPr>
              <w:t>We are generally OK with the proposal.</w:t>
            </w:r>
          </w:p>
        </w:tc>
      </w:tr>
      <w:tr w:rsidR="005E41CD" w14:paraId="4B09CEBC" w14:textId="77777777">
        <w:tc>
          <w:tcPr>
            <w:tcW w:w="2425" w:type="dxa"/>
          </w:tcPr>
          <w:p w14:paraId="56C7BDA8" w14:textId="77777777" w:rsidR="005E41CD" w:rsidRDefault="00E86F2D">
            <w:pPr>
              <w:rPr>
                <w:lang w:eastAsia="en-US"/>
              </w:rPr>
            </w:pPr>
            <w:r>
              <w:rPr>
                <w:lang w:eastAsia="en-US"/>
              </w:rPr>
              <w:t>vivo</w:t>
            </w:r>
          </w:p>
        </w:tc>
        <w:tc>
          <w:tcPr>
            <w:tcW w:w="6937" w:type="dxa"/>
          </w:tcPr>
          <w:p w14:paraId="47C3BA23" w14:textId="77777777" w:rsidR="005E41CD" w:rsidRDefault="00E86F2D">
            <w:pPr>
              <w:rPr>
                <w:lang w:eastAsia="en-US"/>
              </w:rPr>
            </w:pPr>
            <w:r>
              <w:rPr>
                <w:lang w:eastAsia="en-US"/>
              </w:rPr>
              <w:t xml:space="preserve">First of all, we corrected our position in the summary as we don’t support Alt 1 and Alt 2. </w:t>
            </w:r>
          </w:p>
          <w:p w14:paraId="3AC89DF7" w14:textId="77777777" w:rsidR="005E41CD" w:rsidRDefault="005E41CD">
            <w:pPr>
              <w:rPr>
                <w:lang w:eastAsia="en-US"/>
              </w:rPr>
            </w:pPr>
          </w:p>
          <w:p w14:paraId="3D60F0FC" w14:textId="77777777" w:rsidR="005E41CD" w:rsidRDefault="00E86F2D">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5E41CD" w14:paraId="7226F629" w14:textId="77777777">
        <w:tc>
          <w:tcPr>
            <w:tcW w:w="2425" w:type="dxa"/>
          </w:tcPr>
          <w:p w14:paraId="524CDE4F" w14:textId="77777777" w:rsidR="005E41CD" w:rsidRDefault="00E86F2D">
            <w:pPr>
              <w:rPr>
                <w:lang w:eastAsia="en-US"/>
              </w:rPr>
            </w:pPr>
            <w:r>
              <w:rPr>
                <w:lang w:eastAsia="en-US"/>
              </w:rPr>
              <w:t xml:space="preserve">Apple </w:t>
            </w:r>
          </w:p>
        </w:tc>
        <w:tc>
          <w:tcPr>
            <w:tcW w:w="6937" w:type="dxa"/>
          </w:tcPr>
          <w:p w14:paraId="69F958A2" w14:textId="77777777" w:rsidR="005E41CD" w:rsidRDefault="00E86F2D">
            <w:pPr>
              <w:rPr>
                <w:lang w:eastAsia="en-US"/>
              </w:rPr>
            </w:pPr>
            <w:r>
              <w:rPr>
                <w:lang w:eastAsia="en-US"/>
              </w:rPr>
              <w:t xml:space="preserve">Need clarification on Alt 1 and this proposal. Is Alt-1 limit to L3-RSSI and its enhancement? </w:t>
            </w:r>
          </w:p>
          <w:p w14:paraId="1DCA3A30" w14:textId="77777777" w:rsidR="005E41CD" w:rsidRDefault="00E86F2D">
            <w:pPr>
              <w:rPr>
                <w:lang w:eastAsia="en-US"/>
              </w:rPr>
            </w:pPr>
            <w:r>
              <w:rPr>
                <w:lang w:eastAsia="en-US"/>
              </w:rPr>
              <w:t>As AP-CSI enhancement, the improvement of L1-RSSI versus L1-SINR is not clear</w:t>
            </w:r>
          </w:p>
        </w:tc>
      </w:tr>
      <w:tr w:rsidR="005E41CD" w14:paraId="5BB9BC24" w14:textId="77777777">
        <w:tc>
          <w:tcPr>
            <w:tcW w:w="2425" w:type="dxa"/>
          </w:tcPr>
          <w:p w14:paraId="5BBE81F9" w14:textId="77777777" w:rsidR="005E41CD" w:rsidRDefault="00E86F2D">
            <w:pPr>
              <w:rPr>
                <w:lang w:eastAsia="en-US"/>
              </w:rPr>
            </w:pPr>
            <w:r>
              <w:rPr>
                <w:lang w:eastAsia="en-US"/>
              </w:rPr>
              <w:t>Futurewei</w:t>
            </w:r>
          </w:p>
        </w:tc>
        <w:tc>
          <w:tcPr>
            <w:tcW w:w="6937" w:type="dxa"/>
          </w:tcPr>
          <w:p w14:paraId="368D09B2" w14:textId="77777777" w:rsidR="005E41CD" w:rsidRDefault="00E86F2D">
            <w:pPr>
              <w:rPr>
                <w:lang w:eastAsia="en-US"/>
              </w:rPr>
            </w:pPr>
            <w:r>
              <w:rPr>
                <w:lang w:eastAsia="en-US"/>
              </w:rPr>
              <w:t>We support RSSI enhancement and use of Cat-2 LBT sensing at receiver. We are    mostly  OK with this proposal.</w:t>
            </w:r>
          </w:p>
        </w:tc>
      </w:tr>
      <w:tr w:rsidR="005E41CD" w14:paraId="1049754E" w14:textId="77777777">
        <w:tc>
          <w:tcPr>
            <w:tcW w:w="2425" w:type="dxa"/>
          </w:tcPr>
          <w:p w14:paraId="7F73A00B" w14:textId="77777777" w:rsidR="005E41CD" w:rsidRDefault="00E86F2D">
            <w:pPr>
              <w:rPr>
                <w:lang w:eastAsia="en-US"/>
              </w:rPr>
            </w:pPr>
            <w:r>
              <w:rPr>
                <w:lang w:eastAsia="en-US"/>
              </w:rPr>
              <w:t>Ericsson</w:t>
            </w:r>
          </w:p>
        </w:tc>
        <w:tc>
          <w:tcPr>
            <w:tcW w:w="6937" w:type="dxa"/>
          </w:tcPr>
          <w:p w14:paraId="11CFC694" w14:textId="77777777" w:rsidR="005E41CD" w:rsidRDefault="00E86F2D">
            <w:pPr>
              <w:pStyle w:val="discussionpoint"/>
              <w:rPr>
                <w:i/>
                <w:iCs/>
              </w:rPr>
            </w:pPr>
            <w:r>
              <w:t xml:space="preserve">We support the proposal with a slight modification as shown in red below. </w:t>
            </w:r>
            <w:r>
              <w:br/>
            </w:r>
            <w:r>
              <w:rPr>
                <w:i/>
                <w:iCs/>
              </w:rPr>
              <w:t>Proposal 2.6.1-1</w:t>
            </w:r>
          </w:p>
          <w:p w14:paraId="6B01C38D" w14:textId="77777777"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3DB7E35F" w14:textId="77777777" w:rsidR="005E41CD" w:rsidRDefault="00E86F2D">
            <w:pPr>
              <w:pStyle w:val="ListParagraph"/>
              <w:numPr>
                <w:ilvl w:val="0"/>
                <w:numId w:val="23"/>
              </w:numPr>
              <w:rPr>
                <w:i/>
                <w:iCs/>
                <w:lang w:eastAsia="en-US"/>
              </w:rPr>
            </w:pPr>
            <w:r>
              <w:rPr>
                <w:i/>
                <w:iCs/>
                <w:lang w:eastAsia="en-US"/>
              </w:rPr>
              <w:t>FFS: Timeline of measurement, reporting and trigger</w:t>
            </w:r>
          </w:p>
          <w:p w14:paraId="529A83C2" w14:textId="77777777" w:rsidR="005E41CD" w:rsidRDefault="00E86F2D">
            <w:pPr>
              <w:pStyle w:val="ListParagraph"/>
              <w:numPr>
                <w:ilvl w:val="0"/>
                <w:numId w:val="23"/>
              </w:numPr>
              <w:rPr>
                <w:i/>
                <w:iCs/>
                <w:lang w:eastAsia="en-US"/>
              </w:rPr>
            </w:pPr>
            <w:r>
              <w:rPr>
                <w:i/>
                <w:iCs/>
                <w:lang w:eastAsia="en-US"/>
              </w:rPr>
              <w:lastRenderedPageBreak/>
              <w:t xml:space="preserve">FFS: Measurement configuration/resource of L1-RSSI </w:t>
            </w:r>
          </w:p>
          <w:p w14:paraId="0CBD97ED" w14:textId="77777777" w:rsidR="005E41CD" w:rsidRDefault="00E86F2D">
            <w:pPr>
              <w:pStyle w:val="ListParagraph"/>
              <w:numPr>
                <w:ilvl w:val="0"/>
                <w:numId w:val="23"/>
              </w:numPr>
              <w:rPr>
                <w:i/>
                <w:iCs/>
                <w:lang w:eastAsia="en-US"/>
              </w:rPr>
            </w:pPr>
            <w:r>
              <w:rPr>
                <w:i/>
                <w:iCs/>
                <w:lang w:eastAsia="en-US"/>
              </w:rPr>
              <w:t xml:space="preserve">FFS: ZP-CSI-RS based measurement </w:t>
            </w:r>
          </w:p>
          <w:p w14:paraId="607A0888" w14:textId="77777777" w:rsidR="005E41CD" w:rsidRDefault="00E86F2D">
            <w:pPr>
              <w:pStyle w:val="ListParagraph"/>
              <w:numPr>
                <w:ilvl w:val="0"/>
                <w:numId w:val="23"/>
              </w:numPr>
              <w:rPr>
                <w:i/>
                <w:iCs/>
                <w:lang w:eastAsia="en-US"/>
              </w:rPr>
            </w:pPr>
            <w:r>
              <w:rPr>
                <w:i/>
                <w:iCs/>
                <w:lang w:eastAsia="en-US"/>
              </w:rPr>
              <w:t>FFS: Beam specific RSSI measurement and reporting</w:t>
            </w:r>
          </w:p>
          <w:p w14:paraId="44A63467" w14:textId="77777777" w:rsidR="005E41CD" w:rsidRDefault="00E86F2D">
            <w:pPr>
              <w:pStyle w:val="ListParagraph"/>
              <w:numPr>
                <w:ilvl w:val="0"/>
                <w:numId w:val="23"/>
              </w:numPr>
              <w:rPr>
                <w:i/>
                <w:iCs/>
                <w:lang w:eastAsia="en-US"/>
              </w:rPr>
            </w:pPr>
            <w:r>
              <w:rPr>
                <w:i/>
                <w:iCs/>
                <w:lang w:eastAsia="en-US"/>
              </w:rPr>
              <w:t>FFS: What is included in the L1-RSSI report, such as the value of RSSI measurement, comparison outcome with Energy Detection threshold, etc</w:t>
            </w:r>
          </w:p>
          <w:p w14:paraId="37353BF2" w14:textId="77777777" w:rsidR="005E41CD" w:rsidRDefault="005E41CD">
            <w:pPr>
              <w:rPr>
                <w:lang w:eastAsia="en-US"/>
              </w:rPr>
            </w:pPr>
          </w:p>
        </w:tc>
      </w:tr>
      <w:tr w:rsidR="005E41CD" w14:paraId="2458B3E8" w14:textId="77777777">
        <w:tc>
          <w:tcPr>
            <w:tcW w:w="2425" w:type="dxa"/>
          </w:tcPr>
          <w:p w14:paraId="6D25E243" w14:textId="77777777" w:rsidR="005E41CD" w:rsidRDefault="00E86F2D">
            <w:pPr>
              <w:rPr>
                <w:rFonts w:eastAsia="SimSun"/>
                <w:lang w:val="en-US" w:eastAsia="zh-CN"/>
              </w:rPr>
            </w:pPr>
            <w:r>
              <w:rPr>
                <w:rFonts w:eastAsia="SimSun"/>
                <w:lang w:val="en-US" w:eastAsia="zh-CN"/>
              </w:rPr>
              <w:lastRenderedPageBreak/>
              <w:t>InterDigital</w:t>
            </w:r>
          </w:p>
        </w:tc>
        <w:tc>
          <w:tcPr>
            <w:tcW w:w="6937" w:type="dxa"/>
          </w:tcPr>
          <w:p w14:paraId="616615A1" w14:textId="77777777" w:rsidR="005E41CD" w:rsidRDefault="00E86F2D">
            <w:pPr>
              <w:rPr>
                <w:rFonts w:eastAsia="SimSun"/>
                <w:lang w:val="en-US" w:eastAsia="zh-CN"/>
              </w:rPr>
            </w:pPr>
            <w:r>
              <w:rPr>
                <w:rFonts w:eastAsia="SimSun"/>
                <w:lang w:val="en-US" w:eastAsia="zh-CN"/>
              </w:rPr>
              <w:t>We are fine with the proposal.</w:t>
            </w:r>
          </w:p>
        </w:tc>
      </w:tr>
      <w:tr w:rsidR="005E41CD" w14:paraId="7544A6D2" w14:textId="77777777">
        <w:tc>
          <w:tcPr>
            <w:tcW w:w="2425" w:type="dxa"/>
          </w:tcPr>
          <w:p w14:paraId="79FA8CC4" w14:textId="77777777" w:rsidR="005E41CD" w:rsidRDefault="00E86F2D">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1BF731F8" w14:textId="77777777" w:rsidR="005E41CD" w:rsidRDefault="00E86F2D">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14:paraId="0F34F651" w14:textId="77777777">
        <w:tc>
          <w:tcPr>
            <w:tcW w:w="2425" w:type="dxa"/>
          </w:tcPr>
          <w:p w14:paraId="65C0BB2D"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2DD994FA" w14:textId="77777777" w:rsidR="005E41CD" w:rsidRDefault="00E86F2D">
            <w:pPr>
              <w:rPr>
                <w:rFonts w:eastAsiaTheme="minorEastAsia"/>
                <w:lang w:eastAsia="zh-CN"/>
              </w:rPr>
            </w:pPr>
            <w:r>
              <w:rPr>
                <w:rFonts w:eastAsiaTheme="minorEastAsia"/>
                <w:lang w:eastAsia="zh-CN"/>
              </w:rPr>
              <w:t>We are ok with the proposal.</w:t>
            </w:r>
          </w:p>
        </w:tc>
      </w:tr>
      <w:tr w:rsidR="005E41CD" w14:paraId="7967C98E" w14:textId="77777777">
        <w:tc>
          <w:tcPr>
            <w:tcW w:w="2425" w:type="dxa"/>
          </w:tcPr>
          <w:p w14:paraId="7DDA3D71" w14:textId="77777777" w:rsidR="005E41CD" w:rsidRDefault="00E86F2D">
            <w:pPr>
              <w:rPr>
                <w:rFonts w:eastAsiaTheme="minorEastAsia"/>
                <w:lang w:eastAsia="zh-CN"/>
              </w:rPr>
            </w:pPr>
            <w:r>
              <w:rPr>
                <w:lang w:eastAsia="en-US"/>
              </w:rPr>
              <w:t>Huawei, HiSilicon</w:t>
            </w:r>
          </w:p>
        </w:tc>
        <w:tc>
          <w:tcPr>
            <w:tcW w:w="6937" w:type="dxa"/>
          </w:tcPr>
          <w:p w14:paraId="387404D9" w14:textId="77777777" w:rsidR="005E41CD" w:rsidRDefault="00E86F2D">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55EAC8C8" w14:textId="77777777" w:rsidR="005E41CD" w:rsidRDefault="00E86F2D">
            <w:pPr>
              <w:pStyle w:val="ListParagraph"/>
              <w:numPr>
                <w:ilvl w:val="0"/>
                <w:numId w:val="24"/>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2B25733B" w14:textId="77777777" w:rsidR="005E41CD" w:rsidRDefault="00E86F2D">
            <w:pPr>
              <w:pStyle w:val="ListParagraph"/>
              <w:numPr>
                <w:ilvl w:val="0"/>
                <w:numId w:val="24"/>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56C2585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78C45E31"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05E746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2A4CEA9" w14:textId="77777777" w:rsidR="005E41CD" w:rsidRDefault="00E86F2D">
            <w:pPr>
              <w:pStyle w:val="ListParagraph"/>
              <w:numPr>
                <w:ilvl w:val="0"/>
                <w:numId w:val="24"/>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67992686" w14:textId="77777777" w:rsidR="005E41CD" w:rsidRDefault="005E41CD">
            <w:pPr>
              <w:rPr>
                <w:rFonts w:eastAsiaTheme="minorEastAsia"/>
                <w:lang w:eastAsia="zh-CN"/>
              </w:rPr>
            </w:pPr>
          </w:p>
        </w:tc>
      </w:tr>
      <w:tr w:rsidR="005E41CD" w14:paraId="47511CA3" w14:textId="77777777">
        <w:tc>
          <w:tcPr>
            <w:tcW w:w="2425" w:type="dxa"/>
          </w:tcPr>
          <w:p w14:paraId="1DAC357D" w14:textId="77777777" w:rsidR="005E41CD" w:rsidRDefault="00E86F2D">
            <w:pPr>
              <w:rPr>
                <w:lang w:eastAsia="en-US"/>
              </w:rPr>
            </w:pPr>
            <w:r>
              <w:rPr>
                <w:lang w:eastAsia="en-US"/>
              </w:rPr>
              <w:t>Samsung</w:t>
            </w:r>
          </w:p>
        </w:tc>
        <w:tc>
          <w:tcPr>
            <w:tcW w:w="6937" w:type="dxa"/>
          </w:tcPr>
          <w:p w14:paraId="728CBB46" w14:textId="77777777" w:rsidR="005E41CD" w:rsidRDefault="00E86F2D">
            <w:pPr>
              <w:rPr>
                <w:lang w:eastAsia="en-US"/>
              </w:rPr>
            </w:pPr>
            <w:r>
              <w:rPr>
                <w:lang w:eastAsia="en-US"/>
              </w:rPr>
              <w:t xml:space="preserve">Corrected our view in the summary. </w:t>
            </w:r>
          </w:p>
          <w:p w14:paraId="1BF9557B" w14:textId="77777777" w:rsidR="005E41CD" w:rsidRDefault="00E86F2D">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5E41CD" w14:paraId="6D5FD857" w14:textId="77777777">
        <w:tc>
          <w:tcPr>
            <w:tcW w:w="2425" w:type="dxa"/>
          </w:tcPr>
          <w:p w14:paraId="0DC46199" w14:textId="77777777" w:rsidR="005E41CD" w:rsidRDefault="00E86F2D">
            <w:pPr>
              <w:rPr>
                <w:lang w:eastAsia="en-US"/>
              </w:rPr>
            </w:pPr>
            <w:r>
              <w:rPr>
                <w:lang w:eastAsia="en-US"/>
              </w:rPr>
              <w:t xml:space="preserve">AT&amp;T </w:t>
            </w:r>
          </w:p>
        </w:tc>
        <w:tc>
          <w:tcPr>
            <w:tcW w:w="6937" w:type="dxa"/>
          </w:tcPr>
          <w:p w14:paraId="41E0EFE4" w14:textId="77777777" w:rsidR="005E41CD" w:rsidRDefault="00E86F2D">
            <w:pPr>
              <w:rPr>
                <w:lang w:eastAsia="en-US"/>
              </w:rPr>
            </w:pPr>
            <w:r>
              <w:rPr>
                <w:lang w:eastAsia="en-US"/>
              </w:rPr>
              <w:t>Agree with Samsung</w:t>
            </w:r>
          </w:p>
        </w:tc>
      </w:tr>
      <w:tr w:rsidR="005E41CD" w14:paraId="3D2CBBA3" w14:textId="77777777">
        <w:tc>
          <w:tcPr>
            <w:tcW w:w="2425" w:type="dxa"/>
          </w:tcPr>
          <w:p w14:paraId="10FB6BA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85CDA3B" w14:textId="77777777"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14:paraId="0ACDFAA7" w14:textId="77777777">
        <w:tc>
          <w:tcPr>
            <w:tcW w:w="2425" w:type="dxa"/>
          </w:tcPr>
          <w:p w14:paraId="78272A83" w14:textId="77777777" w:rsidR="005E41CD" w:rsidRDefault="00E86F2D">
            <w:pPr>
              <w:rPr>
                <w:lang w:eastAsia="en-US"/>
              </w:rPr>
            </w:pPr>
            <w:r>
              <w:rPr>
                <w:lang w:eastAsia="en-US"/>
              </w:rPr>
              <w:lastRenderedPageBreak/>
              <w:t>Moderator</w:t>
            </w:r>
          </w:p>
        </w:tc>
        <w:tc>
          <w:tcPr>
            <w:tcW w:w="6937" w:type="dxa"/>
          </w:tcPr>
          <w:p w14:paraId="1196DCAD" w14:textId="77777777"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639CA0B4" w14:textId="77777777" w:rsidR="005E41CD" w:rsidRDefault="00E86F2D">
            <w:pPr>
              <w:rPr>
                <w:lang w:eastAsia="en-US"/>
              </w:rPr>
            </w:pPr>
            <w:r>
              <w:rPr>
                <w:lang w:eastAsia="en-US"/>
              </w:rPr>
              <w:t>Between L1-RSSI and L3-RSSI, I see the difference mainly this L1-RSSI can be faster and based on AP-CSI reporting.</w:t>
            </w:r>
          </w:p>
        </w:tc>
      </w:tr>
      <w:tr w:rsidR="005E41CD" w14:paraId="765D17D3" w14:textId="77777777">
        <w:tc>
          <w:tcPr>
            <w:tcW w:w="2425" w:type="dxa"/>
          </w:tcPr>
          <w:p w14:paraId="1B15834E"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235B0860" w14:textId="77777777" w:rsidR="005E41CD" w:rsidRDefault="00E86F2D">
            <w:pPr>
              <w:rPr>
                <w:lang w:eastAsia="en-US"/>
              </w:rPr>
            </w:pPr>
            <w:r>
              <w:rPr>
                <w:rFonts w:eastAsiaTheme="minorEastAsia"/>
                <w:lang w:eastAsia="zh-CN"/>
              </w:rPr>
              <w:t>We are fine with the proposal.</w:t>
            </w:r>
          </w:p>
        </w:tc>
      </w:tr>
      <w:tr w:rsidR="005E41CD" w14:paraId="0A42C81E" w14:textId="77777777">
        <w:tc>
          <w:tcPr>
            <w:tcW w:w="2425" w:type="dxa"/>
          </w:tcPr>
          <w:p w14:paraId="6C67E865"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94B5683"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14:paraId="214DD7D4" w14:textId="77777777">
        <w:tc>
          <w:tcPr>
            <w:tcW w:w="2425" w:type="dxa"/>
          </w:tcPr>
          <w:p w14:paraId="3F03E949" w14:textId="77777777" w:rsidR="005E41CD" w:rsidRDefault="00E86F2D">
            <w:r>
              <w:rPr>
                <w:rFonts w:hint="eastAsia"/>
              </w:rPr>
              <w:t>LG</w:t>
            </w:r>
          </w:p>
        </w:tc>
        <w:tc>
          <w:tcPr>
            <w:tcW w:w="6937" w:type="dxa"/>
          </w:tcPr>
          <w:p w14:paraId="14196CD0" w14:textId="77777777"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14:paraId="2E70327E" w14:textId="77777777"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5E41CD" w14:paraId="15A2BA5C" w14:textId="77777777">
        <w:tc>
          <w:tcPr>
            <w:tcW w:w="2425" w:type="dxa"/>
          </w:tcPr>
          <w:p w14:paraId="425DA181" w14:textId="77777777" w:rsidR="005E41CD" w:rsidRDefault="00E86F2D">
            <w:r>
              <w:rPr>
                <w:rFonts w:eastAsia="MS Mincho"/>
                <w:lang w:eastAsia="ja-JP"/>
              </w:rPr>
              <w:t>DOCOMO</w:t>
            </w:r>
          </w:p>
        </w:tc>
        <w:tc>
          <w:tcPr>
            <w:tcW w:w="6937" w:type="dxa"/>
          </w:tcPr>
          <w:p w14:paraId="1D09A244" w14:textId="77777777" w:rsidR="005E41CD" w:rsidRDefault="00E86F2D">
            <w:pPr>
              <w:pStyle w:val="discussionpoint"/>
              <w:rPr>
                <w:lang w:eastAsia="ko-KR"/>
              </w:rPr>
            </w:pPr>
            <w:r>
              <w:rPr>
                <w:rFonts w:eastAsia="MS Mincho"/>
                <w:lang w:eastAsia="ja-JP"/>
              </w:rPr>
              <w:t xml:space="preserve">We support the updated proposal 2.6.1-1 above. </w:t>
            </w:r>
          </w:p>
        </w:tc>
      </w:tr>
      <w:tr w:rsidR="005E41CD" w14:paraId="6D94795C" w14:textId="77777777">
        <w:tc>
          <w:tcPr>
            <w:tcW w:w="2425" w:type="dxa"/>
          </w:tcPr>
          <w:p w14:paraId="1ED422F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B4EBC91" w14:textId="77777777" w:rsidR="005E41CD" w:rsidRDefault="00E86F2D">
            <w:r>
              <w:t>Our view is not accurately captured. Our proposal is listed as follows</w:t>
            </w:r>
          </w:p>
          <w:p w14:paraId="26A4E829" w14:textId="77777777" w:rsidR="005E41CD" w:rsidRDefault="00E86F2D">
            <w:pPr>
              <w:rPr>
                <w:b/>
              </w:rPr>
            </w:pPr>
            <w:r>
              <w:rPr>
                <w:b/>
              </w:rPr>
              <w:t>Proposal 3:</w:t>
            </w:r>
            <w:r>
              <w:rPr>
                <w:b/>
                <w:i/>
              </w:rPr>
              <w:t xml:space="preserve"> </w:t>
            </w:r>
            <w:r>
              <w:rPr>
                <w:b/>
              </w:rPr>
              <w:t>Among candidate mechanisms to obtain assistant information from receiver in receiver-assisted LBT, at least RSSI should not be considered.</w:t>
            </w:r>
          </w:p>
          <w:p w14:paraId="1F6B2C70" w14:textId="77777777" w:rsidR="005E41CD" w:rsidRDefault="00E86F2D">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400B2DC" w14:textId="77777777" w:rsidR="005E41CD" w:rsidRDefault="005E41CD">
      <w:pPr>
        <w:rPr>
          <w:lang w:eastAsia="en-US"/>
        </w:rPr>
      </w:pPr>
    </w:p>
    <w:p w14:paraId="59DA8640" w14:textId="77777777" w:rsidR="005E41CD" w:rsidRDefault="005E41CD">
      <w:pPr>
        <w:rPr>
          <w:lang w:eastAsia="en-US"/>
        </w:rPr>
      </w:pPr>
    </w:p>
    <w:p w14:paraId="2F5D277B" w14:textId="77777777" w:rsidR="005E41CD" w:rsidRDefault="00E86F2D">
      <w:pPr>
        <w:pStyle w:val="Heading3"/>
      </w:pPr>
      <w:r>
        <w:t>Second Round Discussion</w:t>
      </w:r>
    </w:p>
    <w:p w14:paraId="23C0788B" w14:textId="77777777" w:rsidR="005E41CD" w:rsidRDefault="00E86F2D">
      <w:pPr>
        <w:pStyle w:val="discussionpoint"/>
      </w:pPr>
      <w:r>
        <w:t>Proposal 2.6.2-1</w:t>
      </w:r>
    </w:p>
    <w:p w14:paraId="29DD44B0" w14:textId="77777777" w:rsidR="005E41CD" w:rsidRDefault="00E86F2D">
      <w:r>
        <w:t>Possible conclusion:</w:t>
      </w:r>
    </w:p>
    <w:p w14:paraId="28A0E5C3" w14:textId="77777777"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14:paraId="3F9B2ACE" w14:textId="599230E8" w:rsidR="005E41CD" w:rsidRDefault="00E86F2D">
      <w:pPr>
        <w:rPr>
          <w:lang w:eastAsia="en-US"/>
        </w:rPr>
      </w:pPr>
      <w:r>
        <w:rPr>
          <w:lang w:eastAsia="en-US"/>
        </w:rPr>
        <w:t>Moderator notes: This conclusion is trying to say, without enhancements, AP-CSI and/or L3-RSSI can already be used to provide some level of receiver assistance</w:t>
      </w:r>
      <w:r w:rsidR="00974866">
        <w:rPr>
          <w:lang w:eastAsia="en-US"/>
        </w:rPr>
        <w:t>. This is not trying to close the door for enhancements.</w:t>
      </w:r>
    </w:p>
    <w:p w14:paraId="46505175" w14:textId="491043B3" w:rsidR="00974866" w:rsidRDefault="00974866">
      <w:pPr>
        <w:rPr>
          <w:lang w:eastAsia="en-US"/>
        </w:rPr>
      </w:pPr>
      <w:r>
        <w:rPr>
          <w:lang w:eastAsia="en-US"/>
        </w:rPr>
        <w:t>Support: Apple, Lenovo, CATT, Spreadtrum, MTK, Fujitsu, Samsung, Intel</w:t>
      </w:r>
      <w:r w:rsidR="00513C1A">
        <w:rPr>
          <w:lang w:eastAsia="en-US"/>
        </w:rPr>
        <w:t xml:space="preserve">, Ericsson, Futurewei, LG, </w:t>
      </w:r>
    </w:p>
    <w:tbl>
      <w:tblPr>
        <w:tblStyle w:val="TableGrid"/>
        <w:tblW w:w="0" w:type="auto"/>
        <w:tblLook w:val="04A0" w:firstRow="1" w:lastRow="0" w:firstColumn="1" w:lastColumn="0" w:noHBand="0" w:noVBand="1"/>
      </w:tblPr>
      <w:tblGrid>
        <w:gridCol w:w="2425"/>
        <w:gridCol w:w="6937"/>
      </w:tblGrid>
      <w:tr w:rsidR="005E41CD" w14:paraId="0A877AAF" w14:textId="77777777">
        <w:tc>
          <w:tcPr>
            <w:tcW w:w="2425" w:type="dxa"/>
          </w:tcPr>
          <w:p w14:paraId="3EC5E6D2" w14:textId="77777777" w:rsidR="005E41CD" w:rsidRDefault="00E86F2D">
            <w:pPr>
              <w:rPr>
                <w:lang w:eastAsia="en-US"/>
              </w:rPr>
            </w:pPr>
            <w:r>
              <w:rPr>
                <w:lang w:eastAsia="en-US"/>
              </w:rPr>
              <w:t>Company</w:t>
            </w:r>
          </w:p>
        </w:tc>
        <w:tc>
          <w:tcPr>
            <w:tcW w:w="6937" w:type="dxa"/>
          </w:tcPr>
          <w:p w14:paraId="4934D2CA" w14:textId="77777777" w:rsidR="005E41CD" w:rsidRDefault="00E86F2D">
            <w:pPr>
              <w:rPr>
                <w:lang w:eastAsia="en-US"/>
              </w:rPr>
            </w:pPr>
            <w:r>
              <w:rPr>
                <w:lang w:eastAsia="en-US"/>
              </w:rPr>
              <w:t>View</w:t>
            </w:r>
          </w:p>
        </w:tc>
      </w:tr>
      <w:tr w:rsidR="005E41CD" w14:paraId="3B76D0F5" w14:textId="77777777">
        <w:tc>
          <w:tcPr>
            <w:tcW w:w="2425" w:type="dxa"/>
          </w:tcPr>
          <w:p w14:paraId="0A7A4340" w14:textId="77777777" w:rsidR="005E41CD" w:rsidRDefault="00E86F2D">
            <w:pPr>
              <w:rPr>
                <w:lang w:eastAsia="en-US"/>
              </w:rPr>
            </w:pPr>
            <w:r>
              <w:rPr>
                <w:lang w:eastAsia="en-US"/>
              </w:rPr>
              <w:t>Apple</w:t>
            </w:r>
          </w:p>
        </w:tc>
        <w:tc>
          <w:tcPr>
            <w:tcW w:w="6937" w:type="dxa"/>
          </w:tcPr>
          <w:p w14:paraId="0F72A028" w14:textId="77777777" w:rsidR="005E41CD" w:rsidRDefault="00E86F2D">
            <w:pPr>
              <w:rPr>
                <w:lang w:eastAsia="en-US"/>
              </w:rPr>
            </w:pPr>
            <w:r>
              <w:rPr>
                <w:lang w:eastAsia="en-US"/>
              </w:rPr>
              <w:t xml:space="preserve">Support </w:t>
            </w:r>
          </w:p>
        </w:tc>
      </w:tr>
      <w:tr w:rsidR="005E41CD" w14:paraId="550A82CD" w14:textId="77777777">
        <w:tc>
          <w:tcPr>
            <w:tcW w:w="2425" w:type="dxa"/>
          </w:tcPr>
          <w:p w14:paraId="583B2A35" w14:textId="77777777" w:rsidR="005E41CD" w:rsidRDefault="00E86F2D">
            <w:pPr>
              <w:rPr>
                <w:lang w:eastAsia="en-US"/>
              </w:rPr>
            </w:pPr>
            <w:r>
              <w:rPr>
                <w:lang w:eastAsia="en-US"/>
              </w:rPr>
              <w:t>Lenovo, Motorola Mobility</w:t>
            </w:r>
          </w:p>
        </w:tc>
        <w:tc>
          <w:tcPr>
            <w:tcW w:w="6937" w:type="dxa"/>
          </w:tcPr>
          <w:p w14:paraId="70CF1FF9" w14:textId="77777777"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14:paraId="59837C0F" w14:textId="77777777">
        <w:tc>
          <w:tcPr>
            <w:tcW w:w="2425" w:type="dxa"/>
          </w:tcPr>
          <w:p w14:paraId="0F48C951" w14:textId="77777777" w:rsidR="005E41CD" w:rsidRDefault="00E86F2D">
            <w:pPr>
              <w:rPr>
                <w:lang w:eastAsia="en-US"/>
              </w:rPr>
            </w:pPr>
            <w:r>
              <w:rPr>
                <w:lang w:eastAsia="en-US"/>
              </w:rPr>
              <w:t>vivo</w:t>
            </w:r>
          </w:p>
        </w:tc>
        <w:tc>
          <w:tcPr>
            <w:tcW w:w="6937" w:type="dxa"/>
          </w:tcPr>
          <w:p w14:paraId="765FEFE8" w14:textId="77777777" w:rsidR="005E41CD" w:rsidRDefault="00E86F2D">
            <w:pPr>
              <w:rPr>
                <w:lang w:eastAsia="en-US"/>
              </w:rPr>
            </w:pPr>
            <w:r>
              <w:rPr>
                <w:lang w:eastAsia="en-US"/>
              </w:rPr>
              <w:t>If this conclusion does not preclude any other possible enhancements, we are ok with it.</w:t>
            </w:r>
          </w:p>
        </w:tc>
      </w:tr>
      <w:tr w:rsidR="005E41CD" w14:paraId="7D8E4614" w14:textId="77777777">
        <w:tc>
          <w:tcPr>
            <w:tcW w:w="2425" w:type="dxa"/>
          </w:tcPr>
          <w:p w14:paraId="243B3121" w14:textId="77777777" w:rsidR="005E41CD" w:rsidRDefault="00E86F2D">
            <w:pPr>
              <w:rPr>
                <w:lang w:eastAsia="en-US"/>
              </w:rPr>
            </w:pPr>
            <w:r>
              <w:rPr>
                <w:rFonts w:eastAsiaTheme="minorEastAsia" w:hint="eastAsia"/>
                <w:lang w:eastAsia="zh-CN"/>
              </w:rPr>
              <w:t>CATT</w:t>
            </w:r>
          </w:p>
        </w:tc>
        <w:tc>
          <w:tcPr>
            <w:tcW w:w="6937" w:type="dxa"/>
          </w:tcPr>
          <w:p w14:paraId="0DD88520"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677D0B3" w14:textId="77777777"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14:paraId="61520610" w14:textId="77777777">
        <w:tc>
          <w:tcPr>
            <w:tcW w:w="2425" w:type="dxa"/>
          </w:tcPr>
          <w:p w14:paraId="5623726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28E91DCF" w14:textId="77777777"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122944C0" w14:textId="77777777" w:rsidR="005E41CD" w:rsidRDefault="00E86F2D">
            <w:pPr>
              <w:rPr>
                <w:rFonts w:eastAsiaTheme="minorEastAsia"/>
                <w:lang w:val="en-US" w:eastAsia="zh-CN"/>
              </w:rPr>
            </w:pPr>
            <w:r>
              <w:rPr>
                <w:rFonts w:eastAsiaTheme="minorEastAsia" w:hint="eastAsia"/>
                <w:lang w:val="en-US" w:eastAsia="zh-CN"/>
              </w:rPr>
              <w:lastRenderedPageBreak/>
              <w:t>Case 1: current AP-CSI-RS and/or L3-RSSI specified in FR2</w:t>
            </w:r>
          </w:p>
          <w:p w14:paraId="543F3637" w14:textId="77777777" w:rsidR="005E41CD" w:rsidRDefault="00E86F2D">
            <w:pPr>
              <w:rPr>
                <w:rFonts w:eastAsiaTheme="minorEastAsia"/>
                <w:lang w:val="en-US" w:eastAsia="zh-CN"/>
              </w:rPr>
            </w:pPr>
            <w:r>
              <w:rPr>
                <w:rFonts w:eastAsiaTheme="minorEastAsia" w:hint="eastAsia"/>
                <w:lang w:val="en-US" w:eastAsia="zh-CN"/>
              </w:rPr>
              <w:t>Case 2: AP-CSI-RS and/or L3-RSSI with new SCS(e.g., 480kHz, 960kHz ) in FR2x/FR3.</w:t>
            </w:r>
          </w:p>
          <w:p w14:paraId="311A844B" w14:textId="44273CB1" w:rsidR="005E41CD" w:rsidRDefault="00E86F2D">
            <w:pPr>
              <w:rPr>
                <w:rFonts w:eastAsiaTheme="minorEastAsia"/>
                <w:lang w:val="en-US" w:eastAsia="zh-CN"/>
              </w:rPr>
            </w:pPr>
            <w:r>
              <w:rPr>
                <w:rFonts w:eastAsiaTheme="minorEastAsia" w:hint="eastAsia"/>
                <w:lang w:val="en-US" w:eastAsia="zh-CN"/>
              </w:rPr>
              <w:t>Case 3: both Case 1 and Case 2 above.</w:t>
            </w:r>
          </w:p>
        </w:tc>
      </w:tr>
      <w:tr w:rsidR="00EA4197" w14:paraId="2399A572" w14:textId="77777777">
        <w:tc>
          <w:tcPr>
            <w:tcW w:w="2425" w:type="dxa"/>
          </w:tcPr>
          <w:p w14:paraId="22BF8555" w14:textId="77777777" w:rsidR="00EA4197" w:rsidRDefault="00EA4197" w:rsidP="00EA4197">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286AC879" w14:textId="77777777" w:rsidR="00EA4197" w:rsidRDefault="00EA4197" w:rsidP="00EA4197">
            <w:pPr>
              <w:rPr>
                <w:rFonts w:eastAsiaTheme="minorEastAsia"/>
                <w:lang w:eastAsia="zh-CN"/>
              </w:rPr>
            </w:pPr>
            <w:r>
              <w:rPr>
                <w:rFonts w:eastAsiaTheme="minorEastAsia"/>
                <w:lang w:eastAsia="zh-CN"/>
              </w:rPr>
              <w:t>We are fine with this conclusion.</w:t>
            </w:r>
          </w:p>
        </w:tc>
      </w:tr>
      <w:tr w:rsidR="00614B72" w14:paraId="69D7B30B" w14:textId="77777777">
        <w:tc>
          <w:tcPr>
            <w:tcW w:w="2425" w:type="dxa"/>
          </w:tcPr>
          <w:p w14:paraId="586CD7EF" w14:textId="77777777" w:rsidR="00614B72" w:rsidRPr="00F30FD7"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62A4DDA3" w14:textId="77777777" w:rsidR="00614B72" w:rsidRPr="00F30FD7" w:rsidRDefault="00614B72" w:rsidP="00614B72">
            <w:pPr>
              <w:rPr>
                <w:rFonts w:eastAsia="PMingLiU"/>
                <w:lang w:val="en-US" w:eastAsia="zh-TW"/>
              </w:rPr>
            </w:pPr>
            <w:r>
              <w:rPr>
                <w:rFonts w:eastAsia="PMingLiU" w:hint="eastAsia"/>
                <w:lang w:val="en-US" w:eastAsia="zh-TW"/>
              </w:rPr>
              <w:t>S</w:t>
            </w:r>
            <w:r>
              <w:rPr>
                <w:rFonts w:eastAsia="PMingLiU"/>
                <w:lang w:val="en-US" w:eastAsia="zh-TW"/>
              </w:rPr>
              <w:t>upport.</w:t>
            </w:r>
          </w:p>
        </w:tc>
      </w:tr>
      <w:tr w:rsidR="0092155A" w14:paraId="38B88949" w14:textId="77777777">
        <w:tc>
          <w:tcPr>
            <w:tcW w:w="2425" w:type="dxa"/>
          </w:tcPr>
          <w:p w14:paraId="38E3FDCE" w14:textId="23FB6A49" w:rsidR="0092155A" w:rsidRDefault="0092155A" w:rsidP="00614B72">
            <w:pPr>
              <w:rPr>
                <w:rFonts w:eastAsia="PMingLiU"/>
                <w:lang w:val="en-US" w:eastAsia="zh-TW"/>
              </w:rPr>
            </w:pPr>
            <w:r w:rsidRPr="0092155A">
              <w:rPr>
                <w:rFonts w:eastAsia="PMingLiU"/>
                <w:lang w:val="en-US" w:eastAsia="zh-TW"/>
              </w:rPr>
              <w:t>Fujitsu</w:t>
            </w:r>
          </w:p>
        </w:tc>
        <w:tc>
          <w:tcPr>
            <w:tcW w:w="6937" w:type="dxa"/>
          </w:tcPr>
          <w:p w14:paraId="1D8CAC3E" w14:textId="07ABA3CD" w:rsidR="0092155A" w:rsidRDefault="0092155A" w:rsidP="00614B72">
            <w:pPr>
              <w:rPr>
                <w:rFonts w:eastAsia="PMingLiU"/>
                <w:lang w:val="en-US" w:eastAsia="zh-TW"/>
              </w:rPr>
            </w:pPr>
            <w:r>
              <w:rPr>
                <w:rFonts w:eastAsia="PMingLiU"/>
                <w:lang w:val="en-US" w:eastAsia="zh-TW"/>
              </w:rPr>
              <w:t>We are fine with</w:t>
            </w:r>
            <w:r w:rsidRPr="0092155A">
              <w:rPr>
                <w:rFonts w:eastAsia="PMingLiU"/>
                <w:lang w:val="en-US" w:eastAsia="zh-TW"/>
              </w:rPr>
              <w:t xml:space="preserve"> the </w:t>
            </w:r>
            <w:r>
              <w:rPr>
                <w:rFonts w:eastAsia="PMingLiU"/>
                <w:lang w:val="en-US" w:eastAsia="zh-TW"/>
              </w:rPr>
              <w:t>conclusion</w:t>
            </w:r>
            <w:r w:rsidRPr="0092155A">
              <w:rPr>
                <w:rFonts w:eastAsia="PMingLiU"/>
                <w:lang w:val="en-US" w:eastAsia="zh-TW"/>
              </w:rPr>
              <w:t>.</w:t>
            </w:r>
          </w:p>
        </w:tc>
      </w:tr>
      <w:tr w:rsidR="00077884" w14:paraId="37FEDEB3" w14:textId="77777777">
        <w:tc>
          <w:tcPr>
            <w:tcW w:w="2425" w:type="dxa"/>
          </w:tcPr>
          <w:p w14:paraId="487A39D2" w14:textId="58177EA3" w:rsidR="00077884" w:rsidRPr="0092155A" w:rsidRDefault="00077884" w:rsidP="00077884">
            <w:pPr>
              <w:rPr>
                <w:rFonts w:eastAsia="PMingLiU"/>
                <w:lang w:val="en-US" w:eastAsia="zh-TW"/>
              </w:rPr>
            </w:pPr>
            <w:r>
              <w:rPr>
                <w:lang w:eastAsia="en-US"/>
              </w:rPr>
              <w:t>Samsung</w:t>
            </w:r>
          </w:p>
        </w:tc>
        <w:tc>
          <w:tcPr>
            <w:tcW w:w="6937" w:type="dxa"/>
          </w:tcPr>
          <w:p w14:paraId="1408FDD7" w14:textId="18620F14" w:rsidR="00077884" w:rsidRDefault="00077884" w:rsidP="00077884">
            <w:pPr>
              <w:rPr>
                <w:rFonts w:eastAsia="PMingLiU"/>
                <w:lang w:val="en-US" w:eastAsia="zh-TW"/>
              </w:rPr>
            </w:pPr>
            <w:r>
              <w:rPr>
                <w:lang w:eastAsia="en-US"/>
              </w:rPr>
              <w:t xml:space="preserve">We are ok with this conclusion. </w:t>
            </w:r>
          </w:p>
        </w:tc>
      </w:tr>
      <w:tr w:rsidR="00EE201B" w14:paraId="66FE9D02" w14:textId="77777777">
        <w:tc>
          <w:tcPr>
            <w:tcW w:w="2425" w:type="dxa"/>
          </w:tcPr>
          <w:p w14:paraId="3B7ADF0C" w14:textId="10DC2197" w:rsidR="00EE201B" w:rsidRDefault="00EE201B" w:rsidP="00EE201B">
            <w:pPr>
              <w:rPr>
                <w:lang w:eastAsia="en-US"/>
              </w:rPr>
            </w:pPr>
            <w:r>
              <w:rPr>
                <w:lang w:eastAsia="en-US"/>
              </w:rPr>
              <w:t>Intel</w:t>
            </w:r>
          </w:p>
        </w:tc>
        <w:tc>
          <w:tcPr>
            <w:tcW w:w="6937" w:type="dxa"/>
          </w:tcPr>
          <w:p w14:paraId="73CBA826" w14:textId="68014D6F" w:rsidR="00EE201B" w:rsidRDefault="00EE201B" w:rsidP="00EE201B">
            <w:pPr>
              <w:rPr>
                <w:lang w:eastAsia="en-US"/>
              </w:rPr>
            </w:pPr>
            <w:r>
              <w:rPr>
                <w:lang w:eastAsia="en-US"/>
              </w:rPr>
              <w:t>Support</w:t>
            </w:r>
          </w:p>
        </w:tc>
      </w:tr>
      <w:tr w:rsidR="00974866" w14:paraId="5C4E219B" w14:textId="77777777">
        <w:tc>
          <w:tcPr>
            <w:tcW w:w="2425" w:type="dxa"/>
          </w:tcPr>
          <w:p w14:paraId="0E3AE065" w14:textId="3983E40B" w:rsidR="00974866" w:rsidRDefault="00974866" w:rsidP="00EE201B">
            <w:pPr>
              <w:rPr>
                <w:lang w:eastAsia="en-US"/>
              </w:rPr>
            </w:pPr>
            <w:r>
              <w:rPr>
                <w:lang w:eastAsia="en-US"/>
              </w:rPr>
              <w:t>Moderator</w:t>
            </w:r>
          </w:p>
        </w:tc>
        <w:tc>
          <w:tcPr>
            <w:tcW w:w="6937" w:type="dxa"/>
          </w:tcPr>
          <w:p w14:paraId="03BF4887" w14:textId="1C628AF1" w:rsidR="00974866" w:rsidRDefault="00974866" w:rsidP="00EE201B">
            <w:pPr>
              <w:rPr>
                <w:lang w:eastAsia="en-US"/>
              </w:rPr>
            </w:pPr>
            <w:r>
              <w:rPr>
                <w:lang w:eastAsia="en-US"/>
              </w:rPr>
              <w:t xml:space="preserve">To ZTE: Your questions should be covered by “per UE feature discussion part”. </w:t>
            </w:r>
          </w:p>
        </w:tc>
      </w:tr>
      <w:tr w:rsidR="006F3A08" w14:paraId="5E0B36D7" w14:textId="77777777">
        <w:tc>
          <w:tcPr>
            <w:tcW w:w="2425" w:type="dxa"/>
          </w:tcPr>
          <w:p w14:paraId="56C592B7" w14:textId="1D6DF52F" w:rsidR="006F3A08" w:rsidRDefault="006F3A08" w:rsidP="006F3A08">
            <w:pPr>
              <w:rPr>
                <w:lang w:eastAsia="en-US"/>
              </w:rPr>
            </w:pPr>
            <w:r>
              <w:rPr>
                <w:rFonts w:eastAsiaTheme="minorEastAsia"/>
                <w:lang w:eastAsia="zh-CN"/>
              </w:rPr>
              <w:t xml:space="preserve">Ericsson </w:t>
            </w:r>
          </w:p>
        </w:tc>
        <w:tc>
          <w:tcPr>
            <w:tcW w:w="6937" w:type="dxa"/>
          </w:tcPr>
          <w:p w14:paraId="749A49B9" w14:textId="26B3CFE2" w:rsidR="006F3A08" w:rsidRDefault="006F3A08" w:rsidP="006F3A08">
            <w:pPr>
              <w:rPr>
                <w:lang w:eastAsia="en-US"/>
              </w:rPr>
            </w:pPr>
            <w:r>
              <w:rPr>
                <w:rFonts w:eastAsiaTheme="minorEastAsia"/>
                <w:lang w:eastAsia="zh-CN"/>
              </w:rPr>
              <w:t>We support the proposal in principle. Legacy measurements can already be used in 60 GHz band. Specific enhancements to these methods need further study</w:t>
            </w:r>
            <w:r w:rsidR="003E1678">
              <w:rPr>
                <w:rFonts w:eastAsiaTheme="minorEastAsia"/>
                <w:lang w:eastAsia="zh-CN"/>
              </w:rPr>
              <w:t>.</w:t>
            </w:r>
          </w:p>
        </w:tc>
      </w:tr>
      <w:tr w:rsidR="005A273D" w14:paraId="0F6A4D39" w14:textId="77777777" w:rsidTr="005A273D">
        <w:tc>
          <w:tcPr>
            <w:tcW w:w="2425" w:type="dxa"/>
            <w:shd w:val="clear" w:color="auto" w:fill="auto"/>
          </w:tcPr>
          <w:p w14:paraId="2EFEF0A8" w14:textId="77777777" w:rsidR="005A273D" w:rsidRDefault="005A273D" w:rsidP="00C26C03">
            <w:pPr>
              <w:rPr>
                <w:lang w:eastAsia="en-US"/>
              </w:rPr>
            </w:pPr>
            <w:r>
              <w:rPr>
                <w:lang w:eastAsia="en-US"/>
              </w:rPr>
              <w:t>Huawei, HiSilicon</w:t>
            </w:r>
          </w:p>
        </w:tc>
        <w:tc>
          <w:tcPr>
            <w:tcW w:w="6937" w:type="dxa"/>
            <w:shd w:val="clear" w:color="auto" w:fill="auto"/>
          </w:tcPr>
          <w:p w14:paraId="05632DBC" w14:textId="77777777" w:rsidR="005A273D" w:rsidRDefault="005A273D" w:rsidP="00C26C03">
            <w:pPr>
              <w:rPr>
                <w:lang w:eastAsia="en-US"/>
              </w:rPr>
            </w:pPr>
            <w:r>
              <w:rPr>
                <w:lang w:eastAsia="en-US"/>
              </w:rPr>
              <w:t>We do not see the purpose of and the need for such a conclusion.</w:t>
            </w:r>
          </w:p>
          <w:p w14:paraId="48DE2A76" w14:textId="77777777" w:rsidR="005A273D" w:rsidRDefault="005A273D" w:rsidP="00C26C03">
            <w:pPr>
              <w:rPr>
                <w:lang w:eastAsia="en-US"/>
              </w:rPr>
            </w:pPr>
          </w:p>
          <w:p w14:paraId="0E0FCE4E" w14:textId="77777777" w:rsidR="005A273D" w:rsidRDefault="005A273D" w:rsidP="00C26C03">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5A273D" w14:paraId="78C815F2" w14:textId="77777777">
        <w:tc>
          <w:tcPr>
            <w:tcW w:w="2425" w:type="dxa"/>
          </w:tcPr>
          <w:p w14:paraId="28910DB2" w14:textId="32248269" w:rsidR="005A273D" w:rsidRDefault="00F34A42" w:rsidP="006F3A08">
            <w:pPr>
              <w:rPr>
                <w:rFonts w:eastAsiaTheme="minorEastAsia"/>
                <w:lang w:eastAsia="zh-CN"/>
              </w:rPr>
            </w:pPr>
            <w:r>
              <w:rPr>
                <w:rFonts w:eastAsiaTheme="minorEastAsia"/>
                <w:lang w:eastAsia="zh-CN"/>
              </w:rPr>
              <w:t>Futurewei</w:t>
            </w:r>
          </w:p>
        </w:tc>
        <w:tc>
          <w:tcPr>
            <w:tcW w:w="6937" w:type="dxa"/>
          </w:tcPr>
          <w:p w14:paraId="5FC7384F" w14:textId="52EA2B1A" w:rsidR="005A273D" w:rsidRDefault="00F34A42" w:rsidP="006F3A08">
            <w:pPr>
              <w:rPr>
                <w:rFonts w:eastAsiaTheme="minorEastAsia"/>
                <w:lang w:eastAsia="zh-CN"/>
              </w:rPr>
            </w:pPr>
            <w:r>
              <w:rPr>
                <w:lang w:eastAsia="en-US"/>
              </w:rPr>
              <w:t xml:space="preserve">We are ok with this </w:t>
            </w:r>
            <w:r w:rsidR="006608CA">
              <w:rPr>
                <w:lang w:eastAsia="en-US"/>
              </w:rPr>
              <w:t>conclusion.</w:t>
            </w:r>
          </w:p>
        </w:tc>
      </w:tr>
      <w:tr w:rsidR="00C26C03" w14:paraId="12E1D64C" w14:textId="77777777" w:rsidTr="00C26C03">
        <w:tc>
          <w:tcPr>
            <w:tcW w:w="2425" w:type="dxa"/>
          </w:tcPr>
          <w:p w14:paraId="31B77E63" w14:textId="77777777" w:rsidR="00C26C03" w:rsidRDefault="00C26C03" w:rsidP="00C26C03">
            <w:r>
              <w:rPr>
                <w:rFonts w:hint="eastAsia"/>
              </w:rPr>
              <w:t>LG</w:t>
            </w:r>
          </w:p>
        </w:tc>
        <w:tc>
          <w:tcPr>
            <w:tcW w:w="6937" w:type="dxa"/>
          </w:tcPr>
          <w:p w14:paraId="67787308" w14:textId="77777777" w:rsidR="00C26C03" w:rsidRDefault="00C26C03" w:rsidP="00C26C03">
            <w:r>
              <w:rPr>
                <w:rFonts w:hint="eastAsia"/>
              </w:rPr>
              <w:t>We support the proposal.</w:t>
            </w:r>
          </w:p>
        </w:tc>
      </w:tr>
      <w:tr w:rsidR="00513C1A" w14:paraId="7E1F673A" w14:textId="77777777" w:rsidTr="00C26C03">
        <w:tc>
          <w:tcPr>
            <w:tcW w:w="2425" w:type="dxa"/>
          </w:tcPr>
          <w:p w14:paraId="6FB2A16D" w14:textId="07B4C63C" w:rsidR="00513C1A" w:rsidRDefault="00513C1A" w:rsidP="00C26C03">
            <w:r>
              <w:t>Moderator</w:t>
            </w:r>
          </w:p>
        </w:tc>
        <w:tc>
          <w:tcPr>
            <w:tcW w:w="6937" w:type="dxa"/>
          </w:tcPr>
          <w:p w14:paraId="32E7B534" w14:textId="12373AC6" w:rsidR="00513C1A" w:rsidRDefault="00513C1A" w:rsidP="00C26C03">
            <w:r>
              <w:t xml:space="preserve">To HW. Yes this is quite obvious. That is why this is a conclusion. The reason I put it here is many companies consider these as some kind of receiver assistance techniques. </w:t>
            </w:r>
          </w:p>
        </w:tc>
      </w:tr>
    </w:tbl>
    <w:p w14:paraId="12FC9E5E" w14:textId="77777777" w:rsidR="005E41CD" w:rsidRDefault="005E41CD">
      <w:pPr>
        <w:rPr>
          <w:lang w:eastAsia="en-US"/>
        </w:rPr>
      </w:pPr>
    </w:p>
    <w:p w14:paraId="005428CF" w14:textId="0CA02406" w:rsidR="005E41CD" w:rsidRDefault="00E86F2D">
      <w:pPr>
        <w:pStyle w:val="discussionpoint"/>
      </w:pPr>
      <w:r>
        <w:t>Discussion 2.6.2-2</w:t>
      </w:r>
      <w:r w:rsidR="00513C1A">
        <w:t xml:space="preserve"> (closed)</w:t>
      </w:r>
    </w:p>
    <w:p w14:paraId="37AE4A91" w14:textId="77777777" w:rsidR="005E41CD" w:rsidRDefault="00E86F2D">
      <w:pPr>
        <w:rPr>
          <w:lang w:eastAsia="en-US"/>
        </w:rPr>
      </w:pPr>
      <w:r>
        <w:rPr>
          <w:lang w:eastAsia="en-US"/>
        </w:rPr>
        <w:t>Possible conclusion:</w:t>
      </w:r>
    </w:p>
    <w:p w14:paraId="346F6D73" w14:textId="7692A39D" w:rsidR="005E41CD" w:rsidRDefault="00E86F2D">
      <w:pPr>
        <w:rPr>
          <w:rFonts w:cs="Times"/>
          <w:color w:val="000000"/>
          <w:szCs w:val="20"/>
        </w:rPr>
      </w:pPr>
      <w:r>
        <w:rPr>
          <w:rFonts w:cs="Times"/>
          <w:color w:val="000000"/>
          <w:szCs w:val="20"/>
        </w:rPr>
        <w:t>For receiver to provide assistance</w:t>
      </w:r>
      <w:r w:rsidR="00974866">
        <w:rPr>
          <w:rFonts w:cs="Times"/>
          <w:color w:val="000000"/>
          <w:szCs w:val="20"/>
        </w:rPr>
        <w:t xml:space="preserve"> </w:t>
      </w:r>
      <w:r w:rsidR="00974866">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729BA908" w14:textId="24A528F7" w:rsidR="00513C1A" w:rsidRDefault="00513C1A">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5E41CD" w14:paraId="757B2EA6" w14:textId="77777777">
        <w:tc>
          <w:tcPr>
            <w:tcW w:w="2425" w:type="dxa"/>
          </w:tcPr>
          <w:p w14:paraId="31C6B5A9" w14:textId="77777777" w:rsidR="005E41CD" w:rsidRDefault="00E86F2D">
            <w:pPr>
              <w:rPr>
                <w:lang w:eastAsia="en-US"/>
              </w:rPr>
            </w:pPr>
            <w:r>
              <w:rPr>
                <w:lang w:eastAsia="en-US"/>
              </w:rPr>
              <w:t>Company</w:t>
            </w:r>
          </w:p>
        </w:tc>
        <w:tc>
          <w:tcPr>
            <w:tcW w:w="6937" w:type="dxa"/>
          </w:tcPr>
          <w:p w14:paraId="2F33E8EA" w14:textId="77777777" w:rsidR="005E41CD" w:rsidRDefault="00E86F2D">
            <w:pPr>
              <w:rPr>
                <w:lang w:eastAsia="en-US"/>
              </w:rPr>
            </w:pPr>
            <w:r>
              <w:rPr>
                <w:lang w:eastAsia="en-US"/>
              </w:rPr>
              <w:t>View</w:t>
            </w:r>
          </w:p>
        </w:tc>
      </w:tr>
      <w:tr w:rsidR="005E41CD" w14:paraId="3D7DF63A" w14:textId="77777777">
        <w:tc>
          <w:tcPr>
            <w:tcW w:w="2425" w:type="dxa"/>
          </w:tcPr>
          <w:p w14:paraId="11B987C0" w14:textId="77777777" w:rsidR="005E41CD" w:rsidRDefault="00E86F2D">
            <w:pPr>
              <w:rPr>
                <w:lang w:eastAsia="en-US"/>
              </w:rPr>
            </w:pPr>
            <w:r>
              <w:rPr>
                <w:lang w:eastAsia="en-US"/>
              </w:rPr>
              <w:t>Apple</w:t>
            </w:r>
          </w:p>
        </w:tc>
        <w:tc>
          <w:tcPr>
            <w:tcW w:w="6937" w:type="dxa"/>
          </w:tcPr>
          <w:p w14:paraId="15998487" w14:textId="77777777" w:rsidR="005E41CD" w:rsidRDefault="00E86F2D">
            <w:pPr>
              <w:rPr>
                <w:lang w:eastAsia="en-US"/>
              </w:rPr>
            </w:pPr>
            <w:r>
              <w:rPr>
                <w:lang w:eastAsia="en-US"/>
              </w:rPr>
              <w:t xml:space="preserve">For UL transmission, gNB is the receiver. PUSCH scheduling is receiver assisted in certain sense, regardless of whether UE use CAT 4 LBT or not for UL.  </w:t>
            </w:r>
          </w:p>
        </w:tc>
      </w:tr>
      <w:tr w:rsidR="005E41CD" w14:paraId="359FF587" w14:textId="77777777">
        <w:tc>
          <w:tcPr>
            <w:tcW w:w="2425" w:type="dxa"/>
          </w:tcPr>
          <w:p w14:paraId="245BD7FA" w14:textId="77777777" w:rsidR="005E41CD" w:rsidRDefault="00E86F2D">
            <w:pPr>
              <w:rPr>
                <w:lang w:eastAsia="en-US"/>
              </w:rPr>
            </w:pPr>
            <w:r>
              <w:rPr>
                <w:lang w:eastAsia="en-US"/>
              </w:rPr>
              <w:t>Lenovo, Motorola Mobility</w:t>
            </w:r>
          </w:p>
        </w:tc>
        <w:tc>
          <w:tcPr>
            <w:tcW w:w="6937" w:type="dxa"/>
          </w:tcPr>
          <w:p w14:paraId="7279618B" w14:textId="77777777" w:rsidR="005E41CD" w:rsidRDefault="00E86F2D">
            <w:pPr>
              <w:rPr>
                <w:lang w:eastAsia="en-US"/>
              </w:rPr>
            </w:pPr>
            <w:r>
              <w:rPr>
                <w:lang w:eastAsia="en-US"/>
              </w:rPr>
              <w:t>Again, similar comment as above, we don’t want to close the door for potential enhancements, if needed</w:t>
            </w:r>
          </w:p>
        </w:tc>
      </w:tr>
      <w:tr w:rsidR="005E41CD" w14:paraId="00DB09C0" w14:textId="77777777">
        <w:tc>
          <w:tcPr>
            <w:tcW w:w="2425" w:type="dxa"/>
          </w:tcPr>
          <w:p w14:paraId="549B0266" w14:textId="77777777" w:rsidR="005E41CD" w:rsidRDefault="00E86F2D">
            <w:pPr>
              <w:rPr>
                <w:lang w:eastAsia="en-US"/>
              </w:rPr>
            </w:pPr>
            <w:r>
              <w:rPr>
                <w:lang w:eastAsia="en-US"/>
              </w:rPr>
              <w:t>vivo</w:t>
            </w:r>
          </w:p>
        </w:tc>
        <w:tc>
          <w:tcPr>
            <w:tcW w:w="6937" w:type="dxa"/>
          </w:tcPr>
          <w:p w14:paraId="59B7F266" w14:textId="77777777"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14:paraId="4EC1472B" w14:textId="77777777">
        <w:tc>
          <w:tcPr>
            <w:tcW w:w="2425" w:type="dxa"/>
          </w:tcPr>
          <w:p w14:paraId="6E11C44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3AA45E45" w14:textId="77777777"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14:paraId="3877638D" w14:textId="77777777">
        <w:tc>
          <w:tcPr>
            <w:tcW w:w="2425" w:type="dxa"/>
          </w:tcPr>
          <w:p w14:paraId="67D42F1C"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522033FD" w14:textId="77777777"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14:paraId="02D36478" w14:textId="77777777">
        <w:tc>
          <w:tcPr>
            <w:tcW w:w="2425" w:type="dxa"/>
          </w:tcPr>
          <w:p w14:paraId="5732EE9D"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F8E76F" w14:textId="77777777" w:rsidR="00EA4197" w:rsidRDefault="00EA4197" w:rsidP="00EA4197">
            <w:pPr>
              <w:rPr>
                <w:rFonts w:eastAsiaTheme="minorEastAsia"/>
                <w:lang w:eastAsia="zh-CN"/>
              </w:rPr>
            </w:pPr>
            <w:r>
              <w:rPr>
                <w:rFonts w:eastAsiaTheme="minorEastAsia"/>
                <w:lang w:eastAsia="zh-CN"/>
              </w:rPr>
              <w:t>Agree.</w:t>
            </w:r>
          </w:p>
        </w:tc>
      </w:tr>
      <w:tr w:rsidR="00614B72" w14:paraId="15C9DF1F" w14:textId="77777777">
        <w:tc>
          <w:tcPr>
            <w:tcW w:w="2425" w:type="dxa"/>
          </w:tcPr>
          <w:p w14:paraId="02C20C97" w14:textId="77777777" w:rsidR="00614B72" w:rsidRPr="00F7693A" w:rsidRDefault="00614B72" w:rsidP="00614B72">
            <w:pPr>
              <w:rPr>
                <w:rFonts w:eastAsia="PMingLiU"/>
                <w:lang w:val="en-US" w:eastAsia="zh-TW"/>
              </w:rPr>
            </w:pPr>
            <w:r w:rsidRPr="00F7693A">
              <w:rPr>
                <w:rFonts w:eastAsia="PMingLiU"/>
                <w:lang w:val="en-US" w:eastAsia="zh-TW"/>
              </w:rPr>
              <w:t>Mediatek</w:t>
            </w:r>
          </w:p>
        </w:tc>
        <w:tc>
          <w:tcPr>
            <w:tcW w:w="6937" w:type="dxa"/>
          </w:tcPr>
          <w:p w14:paraId="6969AAC9" w14:textId="77777777" w:rsidR="00614B72" w:rsidRPr="00F7693A" w:rsidRDefault="00614B72" w:rsidP="00614B72">
            <w:pPr>
              <w:rPr>
                <w:rFonts w:eastAsia="PMingLiU"/>
                <w:lang w:val="en-US" w:eastAsia="zh-TW"/>
              </w:rPr>
            </w:pPr>
            <w:r>
              <w:rPr>
                <w:rFonts w:eastAsia="PMingLiU"/>
                <w:lang w:val="en-US" w:eastAsia="zh-TW"/>
              </w:rPr>
              <w:t xml:space="preserve">Agree </w:t>
            </w:r>
          </w:p>
        </w:tc>
      </w:tr>
      <w:tr w:rsidR="0092155A" w14:paraId="55CC5919" w14:textId="77777777">
        <w:tc>
          <w:tcPr>
            <w:tcW w:w="2425" w:type="dxa"/>
          </w:tcPr>
          <w:p w14:paraId="55C498C6" w14:textId="626BBA56" w:rsidR="0092155A" w:rsidRPr="00F7693A" w:rsidRDefault="0092155A" w:rsidP="0092155A">
            <w:pPr>
              <w:rPr>
                <w:rFonts w:eastAsia="PMingLiU"/>
                <w:lang w:val="en-US" w:eastAsia="zh-TW"/>
              </w:rPr>
            </w:pPr>
            <w:r w:rsidRPr="0092155A">
              <w:rPr>
                <w:rFonts w:eastAsia="PMingLiU"/>
                <w:lang w:val="en-US" w:eastAsia="zh-TW"/>
              </w:rPr>
              <w:t>Fujitsu</w:t>
            </w:r>
          </w:p>
          <w:p w14:paraId="74CB218E" w14:textId="3FBF3468" w:rsidR="0092155A" w:rsidRPr="00F7693A" w:rsidRDefault="0092155A" w:rsidP="0092155A">
            <w:pPr>
              <w:rPr>
                <w:rFonts w:eastAsia="PMingLiU"/>
                <w:lang w:val="en-US" w:eastAsia="zh-TW"/>
              </w:rPr>
            </w:pPr>
          </w:p>
        </w:tc>
        <w:tc>
          <w:tcPr>
            <w:tcW w:w="6937" w:type="dxa"/>
          </w:tcPr>
          <w:p w14:paraId="61DB1A07" w14:textId="05DA96E6" w:rsidR="0092155A" w:rsidRPr="0092155A" w:rsidRDefault="0092155A" w:rsidP="0092155A">
            <w:pPr>
              <w:rPr>
                <w:rFonts w:eastAsia="PMingLiU"/>
                <w:lang w:val="en-US" w:eastAsia="zh-TW"/>
              </w:rPr>
            </w:pPr>
            <w:r w:rsidRPr="0092155A">
              <w:rPr>
                <w:rFonts w:eastAsia="PMingLiU"/>
                <w:lang w:val="en-US" w:eastAsia="zh-TW"/>
              </w:rPr>
              <w:t xml:space="preserve">We agree with the view that the gNB is the receiver for UL transmission. </w:t>
            </w:r>
          </w:p>
          <w:p w14:paraId="2D826040" w14:textId="77777777" w:rsidR="0092155A" w:rsidRPr="0092155A" w:rsidRDefault="0092155A" w:rsidP="0092155A">
            <w:pPr>
              <w:rPr>
                <w:rFonts w:eastAsia="PMingLiU"/>
                <w:lang w:val="en-US" w:eastAsia="zh-TW"/>
              </w:rPr>
            </w:pPr>
            <w:r w:rsidRPr="0092155A">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w:t>
            </w:r>
            <w:r w:rsidRPr="0092155A">
              <w:rPr>
                <w:rFonts w:eastAsia="PMingLiU"/>
                <w:lang w:val="en-US" w:eastAsia="zh-TW"/>
              </w:rPr>
              <w:lastRenderedPageBreak/>
              <w:t>o the reception beam of DL transmission.</w:t>
            </w:r>
          </w:p>
          <w:p w14:paraId="2FD33CB3" w14:textId="54946B2D" w:rsidR="0092155A" w:rsidRDefault="0092155A" w:rsidP="0092155A">
            <w:pPr>
              <w:rPr>
                <w:rFonts w:eastAsia="PMingLiU"/>
                <w:lang w:val="en-US" w:eastAsia="zh-TW"/>
              </w:rPr>
            </w:pPr>
            <w:r w:rsidRPr="0092155A">
              <w:rPr>
                <w:rFonts w:eastAsia="PMingLiU"/>
                <w:lang w:val="en-US" w:eastAsia="zh-TW"/>
              </w:rPr>
              <w:t xml:space="preserve">Considering the above, it cannot be </w:t>
            </w:r>
            <w:r w:rsidR="00C73F3B">
              <w:rPr>
                <w:rFonts w:eastAsia="PMingLiU"/>
                <w:lang w:val="en-US" w:eastAsia="zh-TW"/>
              </w:rPr>
              <w:t xml:space="preserve">directly </w:t>
            </w:r>
            <w:r w:rsidRPr="0092155A">
              <w:rPr>
                <w:rFonts w:eastAsia="PMingLiU"/>
                <w:lang w:val="en-US" w:eastAsia="zh-TW"/>
              </w:rPr>
              <w:t>concluded that Alt 3.1 (LBT at receiver with eCCA) can already be supported if gNB indicates the UE to use Cat 4 LBT for UL transmission.</w:t>
            </w:r>
          </w:p>
        </w:tc>
      </w:tr>
      <w:tr w:rsidR="00077884" w14:paraId="1D648C1B" w14:textId="77777777">
        <w:tc>
          <w:tcPr>
            <w:tcW w:w="2425" w:type="dxa"/>
          </w:tcPr>
          <w:p w14:paraId="7FC60DC9" w14:textId="5BACF377" w:rsidR="00077884" w:rsidRPr="0092155A" w:rsidRDefault="00077884" w:rsidP="00077884">
            <w:pPr>
              <w:rPr>
                <w:rFonts w:eastAsia="PMingLiU"/>
                <w:lang w:val="en-US" w:eastAsia="zh-TW"/>
              </w:rPr>
            </w:pPr>
            <w:r>
              <w:rPr>
                <w:lang w:eastAsia="en-US"/>
              </w:rPr>
              <w:lastRenderedPageBreak/>
              <w:t>Samsung</w:t>
            </w:r>
          </w:p>
        </w:tc>
        <w:tc>
          <w:tcPr>
            <w:tcW w:w="6937" w:type="dxa"/>
          </w:tcPr>
          <w:p w14:paraId="72BA4CD6" w14:textId="77777777" w:rsidR="00C14B00" w:rsidRDefault="00077884" w:rsidP="00C14B00">
            <w:pPr>
              <w:rPr>
                <w:lang w:eastAsia="en-US"/>
              </w:rPr>
            </w:pPr>
            <w:r>
              <w:rPr>
                <w:lang w:eastAsia="en-US"/>
              </w:rPr>
              <w:t>We don’t agree with this conclusion. The key part of “provide assistance” is missing in the argument. When gNB indicating UE to perform LBT, there is no feedback from the UE on the sensing result, and such feedback part is missing from the conclusion.</w:t>
            </w:r>
            <w:r w:rsidR="00C14B00">
              <w:rPr>
                <w:lang w:eastAsia="en-US"/>
              </w:rPr>
              <w:t xml:space="preserve"> So in our understanding, essentially RX assistance includes two steps: 1) gNB provides information on the configuration for the assistance information 2) UE reports the assistance information. The second part of the procedure is missing in the conclusion. </w:t>
            </w:r>
          </w:p>
          <w:p w14:paraId="6C0BD7D9" w14:textId="2D8D0920" w:rsidR="00077884" w:rsidRPr="0092155A" w:rsidRDefault="00C14B00" w:rsidP="00C14B00">
            <w:pPr>
              <w:rPr>
                <w:rFonts w:eastAsia="PMingLiU"/>
                <w:lang w:val="en-US" w:eastAsia="zh-TW"/>
              </w:rPr>
            </w:pPr>
            <w:r>
              <w:rPr>
                <w:lang w:eastAsia="en-US"/>
              </w:rPr>
              <w:t xml:space="preserve">Also, </w:t>
            </w:r>
            <w:r w:rsidRPr="00C14B00">
              <w:rPr>
                <w:lang w:eastAsia="en-US"/>
              </w:rPr>
              <w:t xml:space="preserve">even for </w:t>
            </w:r>
            <w:r>
              <w:rPr>
                <w:lang w:eastAsia="en-US"/>
              </w:rPr>
              <w:t>the first step</w:t>
            </w:r>
            <w:r w:rsidRPr="00C14B00">
              <w:rPr>
                <w:lang w:eastAsia="en-US"/>
              </w:rPr>
              <w:t xml:space="preserve">, </w:t>
            </w:r>
            <w:r>
              <w:rPr>
                <w:lang w:eastAsia="en-US"/>
              </w:rPr>
              <w:t>we are</w:t>
            </w:r>
            <w:r w:rsidRPr="00C14B00">
              <w:rPr>
                <w:lang w:eastAsia="en-US"/>
              </w:rPr>
              <w:t xml:space="preserve"> not sure whether it is clear that it is already supported by existing mechanism. Because the existing channel access bit field is only for PUCCH/SRS</w:t>
            </w:r>
            <w:r>
              <w:rPr>
                <w:lang w:eastAsia="en-US"/>
              </w:rPr>
              <w:t xml:space="preserve">. </w:t>
            </w:r>
          </w:p>
        </w:tc>
      </w:tr>
      <w:tr w:rsidR="00EE201B" w14:paraId="25A0DB20" w14:textId="77777777">
        <w:tc>
          <w:tcPr>
            <w:tcW w:w="2425" w:type="dxa"/>
          </w:tcPr>
          <w:p w14:paraId="17FAEE1E" w14:textId="64558B11" w:rsidR="00EE201B" w:rsidRDefault="00EE201B" w:rsidP="00EE201B">
            <w:pPr>
              <w:rPr>
                <w:lang w:eastAsia="en-US"/>
              </w:rPr>
            </w:pPr>
            <w:r>
              <w:rPr>
                <w:lang w:eastAsia="en-US"/>
              </w:rPr>
              <w:t>Intel</w:t>
            </w:r>
          </w:p>
        </w:tc>
        <w:tc>
          <w:tcPr>
            <w:tcW w:w="6937" w:type="dxa"/>
          </w:tcPr>
          <w:p w14:paraId="108DA934" w14:textId="489D5084" w:rsidR="00EE201B" w:rsidRDefault="00EE201B" w:rsidP="00EE201B">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r w:rsidR="0076663F">
              <w:rPr>
                <w:lang w:eastAsia="en-US"/>
              </w:rPr>
              <w:t>.</w:t>
            </w:r>
          </w:p>
        </w:tc>
      </w:tr>
      <w:tr w:rsidR="00974866" w14:paraId="6D078163" w14:textId="77777777">
        <w:tc>
          <w:tcPr>
            <w:tcW w:w="2425" w:type="dxa"/>
          </w:tcPr>
          <w:p w14:paraId="319FF791" w14:textId="177AB673" w:rsidR="00974866" w:rsidRDefault="00974866" w:rsidP="00EE201B">
            <w:pPr>
              <w:rPr>
                <w:lang w:eastAsia="en-US"/>
              </w:rPr>
            </w:pPr>
            <w:r>
              <w:rPr>
                <w:lang w:eastAsia="en-US"/>
              </w:rPr>
              <w:t>Moderator</w:t>
            </w:r>
          </w:p>
        </w:tc>
        <w:tc>
          <w:tcPr>
            <w:tcW w:w="6937" w:type="dxa"/>
          </w:tcPr>
          <w:p w14:paraId="1030FCDB" w14:textId="77777777" w:rsidR="00974866" w:rsidRDefault="00974866" w:rsidP="00EE201B">
            <w:pPr>
              <w:rPr>
                <w:lang w:eastAsia="en-US"/>
              </w:rPr>
            </w:pPr>
            <w:r>
              <w:rPr>
                <w:lang w:eastAsia="en-US"/>
              </w:rPr>
              <w:t xml:space="preserve">Added “when gNB is the initiating device” in the possible conclusion to clarify a little. </w:t>
            </w:r>
          </w:p>
          <w:p w14:paraId="5CD56CC4" w14:textId="77777777" w:rsidR="00974866" w:rsidRDefault="00974866" w:rsidP="00EE201B">
            <w:pPr>
              <w:rPr>
                <w:lang w:eastAsia="en-US"/>
              </w:rPr>
            </w:pPr>
            <w:r>
              <w:rPr>
                <w:lang w:eastAsia="en-US"/>
              </w:rPr>
              <w:t xml:space="preserve">Seems that we still have different understanding on what is the behavior for Alt 3.1. Please provide some details on what you have in mind for Alt 3.1. </w:t>
            </w:r>
          </w:p>
          <w:p w14:paraId="60E930F1" w14:textId="7CAE9F1C" w:rsidR="00974866" w:rsidRDefault="00974866" w:rsidP="00EE201B">
            <w:pPr>
              <w:rPr>
                <w:lang w:eastAsia="en-US"/>
              </w:rPr>
            </w:pPr>
            <w:r>
              <w:rPr>
                <w:lang w:eastAsia="en-US"/>
              </w:rPr>
              <w:t xml:space="preserve">From Qualcomm point of view, we see the transmission or not (as the result the eCCA) from the UE as the assistance information. </w:t>
            </w:r>
          </w:p>
        </w:tc>
      </w:tr>
      <w:tr w:rsidR="003E1678" w14:paraId="1E53B4A4" w14:textId="77777777">
        <w:tc>
          <w:tcPr>
            <w:tcW w:w="2425" w:type="dxa"/>
          </w:tcPr>
          <w:p w14:paraId="5A1D2E76" w14:textId="1D4F2179" w:rsidR="003E1678" w:rsidRDefault="003E1678" w:rsidP="003E1678">
            <w:pPr>
              <w:rPr>
                <w:lang w:eastAsia="en-US"/>
              </w:rPr>
            </w:pPr>
            <w:r>
              <w:rPr>
                <w:rFonts w:eastAsiaTheme="minorEastAsia"/>
                <w:lang w:eastAsia="zh-CN"/>
              </w:rPr>
              <w:t xml:space="preserve">Ericsson </w:t>
            </w:r>
          </w:p>
        </w:tc>
        <w:tc>
          <w:tcPr>
            <w:tcW w:w="6937" w:type="dxa"/>
          </w:tcPr>
          <w:p w14:paraId="7FC3E191" w14:textId="77777777" w:rsidR="003E1678" w:rsidRPr="009E6E79" w:rsidRDefault="003E1678" w:rsidP="003E1678">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w:t>
            </w:r>
            <w:r w:rsidRPr="009E6E79">
              <w:rPr>
                <w:rFonts w:eastAsiaTheme="minorEastAsia"/>
                <w:lang w:eastAsia="zh-CN"/>
              </w:rPr>
              <w:t xml:space="preserve">Does LBT at the receiver mean- </w:t>
            </w:r>
          </w:p>
          <w:p w14:paraId="19F28EAB" w14:textId="77777777" w:rsidR="003E1678" w:rsidRDefault="003E1678" w:rsidP="003E1678">
            <w:pPr>
              <w:rPr>
                <w:rFonts w:eastAsiaTheme="minorEastAsia"/>
                <w:lang w:eastAsia="zh-CN"/>
              </w:rPr>
            </w:pPr>
            <w:r w:rsidRPr="009E6E79">
              <w:rPr>
                <w:rFonts w:eastAsiaTheme="minorEastAsia"/>
                <w:lang w:eastAsia="zh-CN"/>
              </w:rPr>
              <w:t>LBT to transmit CTS? Where is this triggered? Need a new DCI format?</w:t>
            </w:r>
            <w:r>
              <w:rPr>
                <w:rFonts w:eastAsiaTheme="minorEastAsia"/>
                <w:lang w:eastAsia="zh-CN"/>
              </w:rPr>
              <w:t xml:space="preserve">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0BF16C89" w14:textId="77777777" w:rsidR="003E1678" w:rsidRDefault="003E1678" w:rsidP="003E1678">
            <w:pPr>
              <w:rPr>
                <w:lang w:eastAsia="en-US"/>
              </w:rPr>
            </w:pPr>
          </w:p>
          <w:p w14:paraId="2C8C52DD" w14:textId="1BCB3D65" w:rsidR="003E1678" w:rsidRDefault="003E1678" w:rsidP="003E1678">
            <w:pPr>
              <w:rPr>
                <w:lang w:eastAsia="en-US"/>
              </w:rPr>
            </w:pPr>
            <w:r>
              <w:rPr>
                <w:lang w:eastAsia="en-US"/>
              </w:rPr>
              <w:t>From our point of view, enhancements to AP-CSI reporting mechanisms can be considered in addition to introducing new report quantity for L1- RSSI while reducing the processing latency. We do not support Alt</w:t>
            </w:r>
            <w:r w:rsidR="00C14F01">
              <w:rPr>
                <w:lang w:eastAsia="en-US"/>
              </w:rPr>
              <w:t xml:space="preserve"> 3. </w:t>
            </w:r>
            <w:r>
              <w:rPr>
                <w:lang w:eastAsia="en-US"/>
              </w:rPr>
              <w:t xml:space="preserve"> </w:t>
            </w:r>
          </w:p>
        </w:tc>
      </w:tr>
      <w:tr w:rsidR="00451122" w14:paraId="32D69155" w14:textId="77777777">
        <w:tc>
          <w:tcPr>
            <w:tcW w:w="2425" w:type="dxa"/>
          </w:tcPr>
          <w:p w14:paraId="6F7359D5" w14:textId="5B65DFB2"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374A2768" w14:textId="6E438ED2" w:rsidR="00451122" w:rsidRDefault="00451122" w:rsidP="00451122">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5A273D" w14:paraId="598B31F8" w14:textId="77777777" w:rsidTr="005A273D">
        <w:tc>
          <w:tcPr>
            <w:tcW w:w="2425" w:type="dxa"/>
            <w:shd w:val="clear" w:color="auto" w:fill="auto"/>
          </w:tcPr>
          <w:p w14:paraId="30887DBE" w14:textId="77777777" w:rsidR="005A273D" w:rsidRDefault="005A273D" w:rsidP="00C26C03">
            <w:pPr>
              <w:rPr>
                <w:lang w:eastAsia="en-US"/>
              </w:rPr>
            </w:pPr>
            <w:r>
              <w:rPr>
                <w:lang w:eastAsia="en-US"/>
              </w:rPr>
              <w:t>Huawei, HiSilicon</w:t>
            </w:r>
          </w:p>
        </w:tc>
        <w:tc>
          <w:tcPr>
            <w:tcW w:w="6937" w:type="dxa"/>
            <w:shd w:val="clear" w:color="auto" w:fill="auto"/>
          </w:tcPr>
          <w:p w14:paraId="7F4CA395" w14:textId="77777777" w:rsidR="005A273D" w:rsidRDefault="005A273D" w:rsidP="00C26C03">
            <w:pPr>
              <w:rPr>
                <w:lang w:eastAsia="en-US"/>
              </w:rPr>
            </w:pPr>
            <w:r>
              <w:rPr>
                <w:lang w:eastAsia="en-US"/>
              </w:rPr>
              <w:t xml:space="preserve">We do not support the conclusion. </w:t>
            </w:r>
          </w:p>
          <w:p w14:paraId="3A2C88DC" w14:textId="77777777" w:rsidR="005A273D" w:rsidRDefault="005A273D" w:rsidP="00C26C03">
            <w:pPr>
              <w:rPr>
                <w:lang w:eastAsia="en-US"/>
              </w:rPr>
            </w:pPr>
            <w:r>
              <w:rPr>
                <w:lang w:eastAsia="en-US"/>
              </w:rPr>
              <w:t>Rx-assistance is the assistance the receiver provides to the transmitter to indicate whether the channel at the receiver side is clear for the signal reception. As such, at the</w:t>
            </w:r>
            <w:r>
              <w:rPr>
                <w:lang w:eastAsia="en-US"/>
              </w:rPr>
              <w:lastRenderedPageBreak/>
              <w:t xml:space="preserv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5A273D" w14:paraId="369FEE5F" w14:textId="77777777">
        <w:tc>
          <w:tcPr>
            <w:tcW w:w="2425" w:type="dxa"/>
          </w:tcPr>
          <w:p w14:paraId="0E5A0E8E" w14:textId="0FAB6868" w:rsidR="005A273D" w:rsidRDefault="00F34A42" w:rsidP="00451122">
            <w:pPr>
              <w:rPr>
                <w:lang w:eastAsia="en-US"/>
              </w:rPr>
            </w:pPr>
            <w:r>
              <w:rPr>
                <w:lang w:eastAsia="en-US"/>
              </w:rPr>
              <w:lastRenderedPageBreak/>
              <w:t>Futurewei</w:t>
            </w:r>
          </w:p>
        </w:tc>
        <w:tc>
          <w:tcPr>
            <w:tcW w:w="6937" w:type="dxa"/>
          </w:tcPr>
          <w:p w14:paraId="2FED1DE0" w14:textId="592628F9" w:rsidR="005A273D" w:rsidRDefault="00F34A42" w:rsidP="00451122">
            <w:pPr>
              <w:rPr>
                <w:lang w:eastAsia="en-US"/>
              </w:rPr>
            </w:pPr>
            <w:r>
              <w:rPr>
                <w:lang w:eastAsia="en-US"/>
              </w:rPr>
              <w:t>We also do not support this conclusion. Our understanding is similar to Samsung in that UE reporting part seems to be missing.</w:t>
            </w:r>
          </w:p>
        </w:tc>
      </w:tr>
      <w:tr w:rsidR="00C26C03" w14:paraId="2231DD8B" w14:textId="77777777" w:rsidTr="00C26C03">
        <w:tc>
          <w:tcPr>
            <w:tcW w:w="2425" w:type="dxa"/>
          </w:tcPr>
          <w:p w14:paraId="29D70942" w14:textId="77777777" w:rsidR="00C26C03" w:rsidRDefault="00C26C03" w:rsidP="00C26C03">
            <w:pPr>
              <w:rPr>
                <w:lang w:eastAsia="en-US"/>
              </w:rPr>
            </w:pPr>
            <w:r>
              <w:rPr>
                <w:rFonts w:hint="eastAsia"/>
                <w:lang w:eastAsia="en-US"/>
              </w:rPr>
              <w:t>LG</w:t>
            </w:r>
          </w:p>
        </w:tc>
        <w:tc>
          <w:tcPr>
            <w:tcW w:w="6937" w:type="dxa"/>
          </w:tcPr>
          <w:p w14:paraId="398AF04F" w14:textId="77777777" w:rsidR="00C26C03" w:rsidRDefault="00C26C03" w:rsidP="00C26C0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3E0381" w14:paraId="61800F7B" w14:textId="77777777" w:rsidTr="00C26C03">
        <w:tc>
          <w:tcPr>
            <w:tcW w:w="2425" w:type="dxa"/>
          </w:tcPr>
          <w:p w14:paraId="3A50A71B" w14:textId="0F0C5E8C" w:rsidR="003E0381" w:rsidRDefault="003E0381" w:rsidP="003E0381">
            <w:pPr>
              <w:rPr>
                <w:lang w:eastAsia="en-US"/>
              </w:rPr>
            </w:pPr>
            <w:r>
              <w:rPr>
                <w:rFonts w:eastAsia="SimSun" w:hint="eastAsia"/>
                <w:lang w:val="en-US" w:eastAsia="zh-CN"/>
              </w:rPr>
              <w:t>ZTE, Sanechips2</w:t>
            </w:r>
          </w:p>
        </w:tc>
        <w:tc>
          <w:tcPr>
            <w:tcW w:w="6937" w:type="dxa"/>
          </w:tcPr>
          <w:p w14:paraId="6893DD06" w14:textId="77777777" w:rsidR="003E0381" w:rsidRDefault="003E0381" w:rsidP="003E0381">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14:paraId="0B9329EA" w14:textId="77777777" w:rsidR="003E0381" w:rsidRDefault="003E0381" w:rsidP="003E0381">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43279B5D" w14:textId="77777777" w:rsidR="003E0381" w:rsidRDefault="003E0381" w:rsidP="003E0381">
            <w:pPr>
              <w:rPr>
                <w:lang w:eastAsia="en-US"/>
              </w:rPr>
            </w:pPr>
          </w:p>
        </w:tc>
      </w:tr>
    </w:tbl>
    <w:p w14:paraId="7C816EFE" w14:textId="77777777" w:rsidR="005E41CD" w:rsidRPr="00C26C03" w:rsidRDefault="005E41CD">
      <w:pPr>
        <w:rPr>
          <w:rFonts w:cs="Times"/>
          <w:color w:val="000000"/>
          <w:szCs w:val="20"/>
        </w:rPr>
      </w:pPr>
    </w:p>
    <w:p w14:paraId="72AF1835" w14:textId="62E256C1" w:rsidR="00513C1A" w:rsidRDefault="00513C1A" w:rsidP="00513C1A">
      <w:pPr>
        <w:pStyle w:val="Heading3"/>
      </w:pPr>
      <w:r>
        <w:t>Third Round Discussion</w:t>
      </w:r>
    </w:p>
    <w:p w14:paraId="34345A72" w14:textId="03E31C51" w:rsidR="00513C1A" w:rsidRPr="00513C1A" w:rsidRDefault="00513C1A" w:rsidP="00513C1A">
      <w:pPr>
        <w:rPr>
          <w:lang w:eastAsia="en-US"/>
        </w:rPr>
      </w:pPr>
      <w:r>
        <w:rPr>
          <w:lang w:eastAsia="en-US"/>
        </w:rPr>
        <w:t>Need some clarification on exactly what Alt 3.1 means for receiver assistant LBT. Please provide your view for the next discussion point:</w:t>
      </w:r>
    </w:p>
    <w:p w14:paraId="0D91D273" w14:textId="2CD7C275" w:rsidR="00513C1A" w:rsidRDefault="00513C1A" w:rsidP="00513C1A">
      <w:pPr>
        <w:pStyle w:val="discussionpoint"/>
      </w:pPr>
      <w:r>
        <w:t>Discussion 2.6.3-1</w:t>
      </w:r>
    </w:p>
    <w:p w14:paraId="66FAA1A0" w14:textId="274BDB8C" w:rsidR="00513C1A" w:rsidRDefault="00513C1A" w:rsidP="00513C1A">
      <w:pPr>
        <w:rPr>
          <w:rFonts w:cs="Times"/>
          <w:szCs w:val="20"/>
        </w:rPr>
      </w:pPr>
      <w:r w:rsidRPr="00513C1A">
        <w:rPr>
          <w:rFonts w:cs="Times"/>
          <w:szCs w:val="20"/>
        </w:rPr>
        <w:t>For receiver to provide assistance Alt 3.1 (eCCA based), when gNB is the initiating device</w:t>
      </w:r>
      <w:r>
        <w:rPr>
          <w:rFonts w:cs="Times"/>
          <w:szCs w:val="20"/>
        </w:rPr>
        <w:t xml:space="preserve"> (UE is providing assistance)</w:t>
      </w:r>
      <w:r w:rsidRPr="00513C1A">
        <w:rPr>
          <w:rFonts w:cs="Times"/>
          <w:szCs w:val="20"/>
        </w:rPr>
        <w:t xml:space="preserve">, </w:t>
      </w:r>
      <w:r w:rsidR="00D223F0">
        <w:rPr>
          <w:rFonts w:cs="Times"/>
          <w:szCs w:val="20"/>
        </w:rPr>
        <w:t xml:space="preserve"> what is your view on this scheme</w:t>
      </w:r>
    </w:p>
    <w:p w14:paraId="2432408F" w14:textId="00456AED" w:rsidR="00D223F0" w:rsidRDefault="00D223F0" w:rsidP="00D223F0">
      <w:pPr>
        <w:pStyle w:val="ListParagraph"/>
        <w:numPr>
          <w:ilvl w:val="0"/>
          <w:numId w:val="24"/>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0223C0FF" w14:textId="00BD8851" w:rsidR="00D223F0" w:rsidRDefault="00D223F0" w:rsidP="00D223F0">
      <w:pPr>
        <w:pStyle w:val="ListParagraph"/>
        <w:numPr>
          <w:ilvl w:val="0"/>
          <w:numId w:val="24"/>
        </w:numPr>
        <w:rPr>
          <w:rFonts w:cs="Times"/>
          <w:szCs w:val="20"/>
        </w:rPr>
      </w:pPr>
      <w:r>
        <w:rPr>
          <w:rFonts w:cs="Times"/>
          <w:szCs w:val="20"/>
        </w:rPr>
        <w:t>Alt 3.1B: New RTS/CTS-like signaling introduced. gNB sends RTS-like signaling to UE. UE performs Cat 4 LBT and if LBT passes, transmits CTS-like signaling. gNB detects the CTS-like signaling to identify if the UE passed Cat 4 LBT</w:t>
      </w:r>
    </w:p>
    <w:p w14:paraId="0701F114" w14:textId="02234D4B" w:rsidR="00D223F0" w:rsidRDefault="00D223F0" w:rsidP="00D223F0">
      <w:pPr>
        <w:pStyle w:val="ListParagraph"/>
        <w:numPr>
          <w:ilvl w:val="0"/>
          <w:numId w:val="24"/>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D223F0" w14:paraId="1D5E71B3" w14:textId="77777777" w:rsidTr="003C390D">
        <w:tc>
          <w:tcPr>
            <w:tcW w:w="2425" w:type="dxa"/>
          </w:tcPr>
          <w:p w14:paraId="0C0E04B2" w14:textId="77777777" w:rsidR="00D223F0" w:rsidRDefault="00D223F0" w:rsidP="003C390D">
            <w:pPr>
              <w:rPr>
                <w:lang w:eastAsia="en-US"/>
              </w:rPr>
            </w:pPr>
            <w:r>
              <w:rPr>
                <w:lang w:eastAsia="en-US"/>
              </w:rPr>
              <w:t>Company</w:t>
            </w:r>
          </w:p>
        </w:tc>
        <w:tc>
          <w:tcPr>
            <w:tcW w:w="6937" w:type="dxa"/>
          </w:tcPr>
          <w:p w14:paraId="10D6D963" w14:textId="77777777" w:rsidR="00D223F0" w:rsidRDefault="00D223F0" w:rsidP="003C390D">
            <w:pPr>
              <w:rPr>
                <w:lang w:eastAsia="en-US"/>
              </w:rPr>
            </w:pPr>
            <w:r>
              <w:rPr>
                <w:lang w:eastAsia="en-US"/>
              </w:rPr>
              <w:t>View</w:t>
            </w:r>
          </w:p>
        </w:tc>
      </w:tr>
      <w:tr w:rsidR="00D223F0" w14:paraId="158CDFEC" w14:textId="77777777" w:rsidTr="003C390D">
        <w:tc>
          <w:tcPr>
            <w:tcW w:w="2425" w:type="dxa"/>
          </w:tcPr>
          <w:p w14:paraId="4B3CA57C" w14:textId="6B8E6A71" w:rsidR="00D223F0" w:rsidRDefault="00D223F0" w:rsidP="003C390D">
            <w:pPr>
              <w:rPr>
                <w:lang w:eastAsia="en-US"/>
              </w:rPr>
            </w:pPr>
          </w:p>
        </w:tc>
        <w:tc>
          <w:tcPr>
            <w:tcW w:w="6937" w:type="dxa"/>
          </w:tcPr>
          <w:p w14:paraId="70A56E7F" w14:textId="587715DB" w:rsidR="00D223F0" w:rsidRDefault="00D223F0" w:rsidP="003C390D">
            <w:pPr>
              <w:rPr>
                <w:lang w:eastAsia="en-US"/>
              </w:rPr>
            </w:pPr>
          </w:p>
        </w:tc>
      </w:tr>
    </w:tbl>
    <w:p w14:paraId="1F58DCC3" w14:textId="77777777" w:rsidR="00D223F0" w:rsidRPr="00D223F0" w:rsidRDefault="00D223F0" w:rsidP="00D223F0">
      <w:pPr>
        <w:rPr>
          <w:rFonts w:cs="Times"/>
          <w:szCs w:val="20"/>
        </w:rPr>
      </w:pPr>
    </w:p>
    <w:p w14:paraId="6DDE8B45" w14:textId="77777777" w:rsidR="00513C1A" w:rsidRDefault="00513C1A">
      <w:pPr>
        <w:rPr>
          <w:lang w:eastAsia="en-US"/>
        </w:rPr>
      </w:pPr>
    </w:p>
    <w:p w14:paraId="1CC61247" w14:textId="77777777" w:rsidR="005E41CD" w:rsidRDefault="00E86F2D">
      <w:pPr>
        <w:pStyle w:val="Heading2"/>
      </w:pPr>
      <w:r>
        <w:t xml:space="preserve">Multi-Beam COT </w:t>
      </w:r>
    </w:p>
    <w:tbl>
      <w:tblPr>
        <w:tblStyle w:val="TableGrid"/>
        <w:tblW w:w="0" w:type="auto"/>
        <w:tblLook w:val="04A0" w:firstRow="1" w:lastRow="0" w:firstColumn="1" w:lastColumn="0" w:noHBand="0" w:noVBand="1"/>
      </w:tblPr>
      <w:tblGrid>
        <w:gridCol w:w="9362"/>
      </w:tblGrid>
      <w:tr w:rsidR="005E41CD" w14:paraId="3757B1E3" w14:textId="77777777">
        <w:tc>
          <w:tcPr>
            <w:tcW w:w="9362" w:type="dxa"/>
          </w:tcPr>
          <w:p w14:paraId="75B7DEDE" w14:textId="77777777" w:rsidR="005E41CD" w:rsidRDefault="00E86F2D">
            <w:pPr>
              <w:pStyle w:val="discussionpoint"/>
              <w:spacing w:after="0" w:line="240" w:lineRule="auto"/>
              <w:rPr>
                <w:rFonts w:eastAsia="SimSun"/>
                <w:snapToGrid/>
                <w:kern w:val="0"/>
                <w:szCs w:val="20"/>
                <w:highlight w:val="green"/>
                <w:lang w:val="en-US" w:eastAsia="zh-CN"/>
              </w:rPr>
            </w:pPr>
            <w:r>
              <w:rPr>
                <w:highlight w:val="green"/>
              </w:rPr>
              <w:t>Agreement:</w:t>
            </w:r>
          </w:p>
          <w:p w14:paraId="29EDE9E1"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273220B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91D433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2A7E302" w14:textId="77777777" w:rsidR="005E41CD" w:rsidRDefault="005E41CD">
            <w:pPr>
              <w:snapToGrid w:val="0"/>
              <w:spacing w:line="252" w:lineRule="auto"/>
              <w:rPr>
                <w:rFonts w:cs="Times"/>
                <w:szCs w:val="20"/>
              </w:rPr>
            </w:pPr>
          </w:p>
          <w:p w14:paraId="7DBC7148" w14:textId="77777777" w:rsidR="005E41CD" w:rsidRDefault="00E86F2D">
            <w:pPr>
              <w:pStyle w:val="discussionpoint"/>
              <w:spacing w:after="0"/>
              <w:rPr>
                <w:rFonts w:ascii="Times" w:hAnsi="Times" w:cs="Times"/>
                <w:highlight w:val="green"/>
              </w:rPr>
            </w:pPr>
            <w:r>
              <w:rPr>
                <w:rFonts w:ascii="Times" w:hAnsi="Times" w:cs="Times"/>
                <w:highlight w:val="green"/>
              </w:rPr>
              <w:lastRenderedPageBreak/>
              <w:t>Agreement:</w:t>
            </w:r>
          </w:p>
          <w:p w14:paraId="4152C1C8"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1EE0F258"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6BDE7E5"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2E76126F"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2AE08C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993E667" w14:textId="77777777" w:rsidR="005E41CD" w:rsidRDefault="005E41CD">
            <w:pPr>
              <w:kinsoku/>
              <w:adjustRightInd/>
              <w:snapToGrid w:val="0"/>
              <w:spacing w:after="0" w:line="252" w:lineRule="auto"/>
              <w:textAlignment w:val="auto"/>
              <w:rPr>
                <w:rFonts w:cs="Times"/>
                <w:szCs w:val="20"/>
              </w:rPr>
            </w:pPr>
          </w:p>
          <w:p w14:paraId="69FAE006"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58713885" w14:textId="77777777" w:rsidR="005E41CD" w:rsidRDefault="00E86F2D">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A922734"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3F6A40C"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003601" w14:textId="77777777" w:rsidR="005E41CD" w:rsidRDefault="005E41CD">
            <w:pPr>
              <w:snapToGrid w:val="0"/>
              <w:spacing w:line="252" w:lineRule="auto"/>
              <w:rPr>
                <w:rFonts w:cs="Times"/>
                <w:szCs w:val="20"/>
              </w:rPr>
            </w:pPr>
          </w:p>
          <w:p w14:paraId="4B248F71" w14:textId="77777777" w:rsidR="005E41CD" w:rsidRDefault="00E86F2D">
            <w:pPr>
              <w:rPr>
                <w:snapToGrid/>
                <w:kern w:val="0"/>
                <w:szCs w:val="24"/>
                <w:lang w:eastAsia="zh-CN"/>
              </w:rPr>
            </w:pPr>
            <w:r>
              <w:rPr>
                <w:highlight w:val="green"/>
                <w:lang w:eastAsia="zh-CN"/>
              </w:rPr>
              <w:t>Agreement:</w:t>
            </w:r>
          </w:p>
          <w:p w14:paraId="549FBC0A" w14:textId="77777777" w:rsidR="005E41CD" w:rsidRDefault="00E86F2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0EFDAB3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49F3AAC"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B9AA77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7171E9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CFCDCE6"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BB321D1" w14:textId="77777777" w:rsidR="005E41CD" w:rsidRDefault="005E41CD">
            <w:pPr>
              <w:rPr>
                <w:rFonts w:ascii="Times" w:hAnsi="Times"/>
                <w:lang w:eastAsia="zh-CN"/>
              </w:rPr>
            </w:pPr>
          </w:p>
          <w:p w14:paraId="22254CF5" w14:textId="77777777" w:rsidR="005E41CD" w:rsidRDefault="00E86F2D">
            <w:pPr>
              <w:rPr>
                <w:lang w:eastAsia="zh-CN"/>
              </w:rPr>
            </w:pPr>
            <w:r>
              <w:rPr>
                <w:highlight w:val="green"/>
                <w:lang w:eastAsia="zh-CN"/>
              </w:rPr>
              <w:t>Agreement:</w:t>
            </w:r>
          </w:p>
          <w:p w14:paraId="0C061A90" w14:textId="77777777"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6135CBB2"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7D44D2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6A06A5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1C8D01"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95A53CD"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94DC3A6" w14:textId="77777777" w:rsidR="005E41CD" w:rsidRDefault="005E41CD">
            <w:pPr>
              <w:rPr>
                <w:lang w:eastAsia="en-US"/>
              </w:rPr>
            </w:pPr>
          </w:p>
        </w:tc>
      </w:tr>
    </w:tbl>
    <w:p w14:paraId="3A503199" w14:textId="77777777" w:rsidR="005E41CD" w:rsidRDefault="005E41CD">
      <w:pPr>
        <w:rPr>
          <w:lang w:eastAsia="en-US"/>
        </w:rPr>
      </w:pPr>
    </w:p>
    <w:p w14:paraId="318B9625" w14:textId="77777777" w:rsidR="005E41CD" w:rsidRDefault="005E41CD">
      <w:pPr>
        <w:rPr>
          <w:lang w:eastAsia="en-US"/>
        </w:rPr>
      </w:pPr>
    </w:p>
    <w:p w14:paraId="530BE1EE"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1435"/>
        <w:gridCol w:w="7927"/>
      </w:tblGrid>
      <w:tr w:rsidR="005E41CD" w14:paraId="37F3485B" w14:textId="77777777">
        <w:tc>
          <w:tcPr>
            <w:tcW w:w="1435" w:type="dxa"/>
          </w:tcPr>
          <w:p w14:paraId="09E75529" w14:textId="77777777" w:rsidR="005E41CD" w:rsidRDefault="00E86F2D">
            <w:pPr>
              <w:jc w:val="left"/>
              <w:rPr>
                <w:b/>
                <w:szCs w:val="20"/>
              </w:rPr>
            </w:pPr>
            <w:r>
              <w:rPr>
                <w:b/>
                <w:szCs w:val="20"/>
              </w:rPr>
              <w:t>Company</w:t>
            </w:r>
          </w:p>
        </w:tc>
        <w:tc>
          <w:tcPr>
            <w:tcW w:w="7927" w:type="dxa"/>
          </w:tcPr>
          <w:p w14:paraId="0ABAB660" w14:textId="77777777" w:rsidR="005E41CD" w:rsidRDefault="00E86F2D">
            <w:pPr>
              <w:jc w:val="left"/>
              <w:rPr>
                <w:b/>
                <w:szCs w:val="20"/>
              </w:rPr>
            </w:pPr>
            <w:r>
              <w:rPr>
                <w:b/>
                <w:szCs w:val="20"/>
              </w:rPr>
              <w:t>Key Proposals/Observations/Positions</w:t>
            </w:r>
          </w:p>
        </w:tc>
      </w:tr>
      <w:tr w:rsidR="005E41CD" w14:paraId="3D99377F" w14:textId="77777777">
        <w:trPr>
          <w:trHeight w:val="255"/>
        </w:trPr>
        <w:tc>
          <w:tcPr>
            <w:tcW w:w="1435" w:type="dxa"/>
          </w:tcPr>
          <w:p w14:paraId="0B2BAF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26058A5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14:paraId="0682AE47" w14:textId="77777777">
        <w:trPr>
          <w:trHeight w:val="1275"/>
        </w:trPr>
        <w:tc>
          <w:tcPr>
            <w:tcW w:w="1435" w:type="dxa"/>
          </w:tcPr>
          <w:p w14:paraId="39F2E1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927" w:type="dxa"/>
          </w:tcPr>
          <w:p w14:paraId="35C94C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5E41CD" w14:paraId="78130663" w14:textId="77777777">
        <w:trPr>
          <w:trHeight w:val="520"/>
        </w:trPr>
        <w:tc>
          <w:tcPr>
            <w:tcW w:w="1435" w:type="dxa"/>
          </w:tcPr>
          <w:p w14:paraId="5E64994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54584D0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5A90978E"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5E41CD" w14:paraId="57D2C4AC" w14:textId="77777777">
        <w:trPr>
          <w:trHeight w:val="1127"/>
        </w:trPr>
        <w:tc>
          <w:tcPr>
            <w:tcW w:w="1435" w:type="dxa"/>
          </w:tcPr>
          <w:p w14:paraId="0CE902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62013AF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6440DC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275A8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5E41CD" w14:paraId="6B635A39" w14:textId="77777777">
        <w:trPr>
          <w:trHeight w:val="2392"/>
        </w:trPr>
        <w:tc>
          <w:tcPr>
            <w:tcW w:w="1435" w:type="dxa"/>
          </w:tcPr>
          <w:p w14:paraId="4BCFEA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026F9F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F34A03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0F436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3CA852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14:paraId="337FA6C6" w14:textId="77777777">
        <w:trPr>
          <w:trHeight w:val="1465"/>
        </w:trPr>
        <w:tc>
          <w:tcPr>
            <w:tcW w:w="1435" w:type="dxa"/>
          </w:tcPr>
          <w:p w14:paraId="5D891E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7071DC5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5B1E466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E41CD" w14:paraId="6CA87347" w14:textId="77777777">
        <w:trPr>
          <w:trHeight w:val="510"/>
        </w:trPr>
        <w:tc>
          <w:tcPr>
            <w:tcW w:w="1435" w:type="dxa"/>
          </w:tcPr>
          <w:p w14:paraId="432DCD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4F2229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414DEAC2" w14:textId="77777777">
        <w:trPr>
          <w:trHeight w:val="4863"/>
        </w:trPr>
        <w:tc>
          <w:tcPr>
            <w:tcW w:w="1435" w:type="dxa"/>
          </w:tcPr>
          <w:p w14:paraId="155B646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6E2795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7FA94B9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1CC562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5B6B49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DECD255" w14:textId="77777777"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14:paraId="5E1324CF" w14:textId="77777777">
        <w:trPr>
          <w:trHeight w:val="1104"/>
        </w:trPr>
        <w:tc>
          <w:tcPr>
            <w:tcW w:w="1435" w:type="dxa"/>
          </w:tcPr>
          <w:p w14:paraId="6533F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150542B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05DC5A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183885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14:paraId="0C03B522" w14:textId="77777777">
        <w:trPr>
          <w:trHeight w:val="1007"/>
        </w:trPr>
        <w:tc>
          <w:tcPr>
            <w:tcW w:w="1435" w:type="dxa"/>
          </w:tcPr>
          <w:p w14:paraId="1F780E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5BE0E8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E38A1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D87563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14:paraId="0902FA82" w14:textId="77777777">
        <w:trPr>
          <w:trHeight w:val="736"/>
        </w:trPr>
        <w:tc>
          <w:tcPr>
            <w:tcW w:w="1435" w:type="dxa"/>
          </w:tcPr>
          <w:p w14:paraId="054886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4A5B1DA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48E7A9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14:paraId="2A748107" w14:textId="77777777">
        <w:trPr>
          <w:trHeight w:val="11475"/>
        </w:trPr>
        <w:tc>
          <w:tcPr>
            <w:tcW w:w="1435" w:type="dxa"/>
          </w:tcPr>
          <w:p w14:paraId="525111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0B15CE3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5E953B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E24BC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259E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E4A13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E5BC4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14:paraId="34A62749" w14:textId="77777777">
        <w:trPr>
          <w:trHeight w:val="255"/>
        </w:trPr>
        <w:tc>
          <w:tcPr>
            <w:tcW w:w="1435" w:type="dxa"/>
          </w:tcPr>
          <w:p w14:paraId="5286BA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5BAA7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E41CD" w14:paraId="2CAD0366" w14:textId="77777777">
        <w:trPr>
          <w:trHeight w:val="255"/>
        </w:trPr>
        <w:tc>
          <w:tcPr>
            <w:tcW w:w="1435" w:type="dxa"/>
          </w:tcPr>
          <w:p w14:paraId="653DE56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129657A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14:paraId="46C2DD55" w14:textId="77777777">
        <w:trPr>
          <w:trHeight w:val="900"/>
        </w:trPr>
        <w:tc>
          <w:tcPr>
            <w:tcW w:w="1435" w:type="dxa"/>
          </w:tcPr>
          <w:p w14:paraId="04682B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2B4E71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7B5A001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5E41CD" w14:paraId="1D20A156" w14:textId="77777777">
        <w:trPr>
          <w:trHeight w:val="900"/>
        </w:trPr>
        <w:tc>
          <w:tcPr>
            <w:tcW w:w="1435" w:type="dxa"/>
          </w:tcPr>
          <w:p w14:paraId="3CB1D155"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CB8805A"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29813C6" w14:textId="77777777">
        <w:trPr>
          <w:trHeight w:val="3906"/>
        </w:trPr>
        <w:tc>
          <w:tcPr>
            <w:tcW w:w="1435" w:type="dxa"/>
          </w:tcPr>
          <w:p w14:paraId="07DA33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58ED75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8B1045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FF43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40CF9E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77F75D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67DC763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0FB0F44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14:paraId="7BCC7E40" w14:textId="77777777">
        <w:trPr>
          <w:trHeight w:val="1020"/>
        </w:trPr>
        <w:tc>
          <w:tcPr>
            <w:tcW w:w="1435" w:type="dxa"/>
          </w:tcPr>
          <w:p w14:paraId="6F3B4D7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5117094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5E41CD" w14:paraId="3732D44F" w14:textId="77777777">
        <w:trPr>
          <w:trHeight w:val="255"/>
        </w:trPr>
        <w:tc>
          <w:tcPr>
            <w:tcW w:w="1435" w:type="dxa"/>
          </w:tcPr>
          <w:p w14:paraId="6F144EB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791BB67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14:paraId="1C24F131" w14:textId="77777777">
        <w:trPr>
          <w:trHeight w:val="1656"/>
        </w:trPr>
        <w:tc>
          <w:tcPr>
            <w:tcW w:w="1435" w:type="dxa"/>
          </w:tcPr>
          <w:p w14:paraId="3407AA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252A74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68D295A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71C437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F932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15CCD4AD" w14:textId="77777777">
        <w:trPr>
          <w:trHeight w:val="920"/>
        </w:trPr>
        <w:tc>
          <w:tcPr>
            <w:tcW w:w="1435" w:type="dxa"/>
          </w:tcPr>
          <w:p w14:paraId="504595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1879D2C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149792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14:paraId="66A3C240" w14:textId="77777777">
        <w:trPr>
          <w:trHeight w:val="1795"/>
        </w:trPr>
        <w:tc>
          <w:tcPr>
            <w:tcW w:w="1435" w:type="dxa"/>
          </w:tcPr>
          <w:p w14:paraId="6E07B3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87F5B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08E8D0E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14:paraId="7E9AA782" w14:textId="77777777">
        <w:trPr>
          <w:trHeight w:val="736"/>
        </w:trPr>
        <w:tc>
          <w:tcPr>
            <w:tcW w:w="1435" w:type="dxa"/>
          </w:tcPr>
          <w:p w14:paraId="33600D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E968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4349BB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14:paraId="0478AAD9" w14:textId="77777777">
        <w:trPr>
          <w:trHeight w:val="3906"/>
        </w:trPr>
        <w:tc>
          <w:tcPr>
            <w:tcW w:w="1435" w:type="dxa"/>
          </w:tcPr>
          <w:p w14:paraId="0E191D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7496A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31FD3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70CFE4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188369A5"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14:paraId="455F2759" w14:textId="77777777">
        <w:trPr>
          <w:trHeight w:val="1221"/>
        </w:trPr>
        <w:tc>
          <w:tcPr>
            <w:tcW w:w="1435" w:type="dxa"/>
          </w:tcPr>
          <w:p w14:paraId="243EFA6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1F185A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044AD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14:paraId="5BEBA3AE" w14:textId="77777777">
        <w:trPr>
          <w:trHeight w:val="552"/>
        </w:trPr>
        <w:tc>
          <w:tcPr>
            <w:tcW w:w="1435" w:type="dxa"/>
          </w:tcPr>
          <w:p w14:paraId="6E7549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493F7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B796A30"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14:paraId="23B5C1FF" w14:textId="77777777">
        <w:trPr>
          <w:trHeight w:val="1840"/>
        </w:trPr>
        <w:tc>
          <w:tcPr>
            <w:tcW w:w="1435" w:type="dxa"/>
          </w:tcPr>
          <w:p w14:paraId="79F327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004A91E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47CD229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0EE01727" w14:textId="77777777" w:rsidR="005E41CD" w:rsidRDefault="005E41CD">
      <w:pPr>
        <w:rPr>
          <w:lang w:eastAsia="en-US"/>
        </w:rPr>
      </w:pPr>
    </w:p>
    <w:p w14:paraId="45E4D988" w14:textId="77777777" w:rsidR="005E41CD" w:rsidRDefault="005E41CD">
      <w:pPr>
        <w:rPr>
          <w:lang w:eastAsia="en-US"/>
        </w:rPr>
      </w:pPr>
    </w:p>
    <w:p w14:paraId="777A103E" w14:textId="77777777" w:rsidR="005E41CD" w:rsidRDefault="00E86F2D">
      <w:pPr>
        <w:pStyle w:val="Heading3"/>
      </w:pPr>
      <w:r>
        <w:t>First round discussion</w:t>
      </w:r>
    </w:p>
    <w:p w14:paraId="20CE1290" w14:textId="77777777" w:rsidR="005E41CD" w:rsidRDefault="00E86F2D">
      <w:pPr>
        <w:rPr>
          <w:lang w:eastAsia="en-US"/>
        </w:rPr>
      </w:pPr>
      <w:r>
        <w:rPr>
          <w:lang w:eastAsia="en-US"/>
        </w:rPr>
        <w:t>A large number of companies argue for support of both Alt 1 and Alt 2 for SDM Multi-Beam COT from the following agreement:</w:t>
      </w:r>
    </w:p>
    <w:p w14:paraId="1CAAD17E"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60338492"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371BEEA"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DB5E3BC" w14:textId="77777777" w:rsidR="005E41CD" w:rsidRDefault="005E41CD">
      <w:pPr>
        <w:rPr>
          <w:highlight w:val="yellow"/>
          <w:lang w:eastAsia="en-US"/>
        </w:rPr>
      </w:pPr>
    </w:p>
    <w:p w14:paraId="35EE7D23" w14:textId="77777777" w:rsidR="005E41CD" w:rsidRDefault="00E86F2D">
      <w:pPr>
        <w:pStyle w:val="discussionpoint"/>
      </w:pPr>
      <w:r>
        <w:t xml:space="preserve">Proposal 2.7.1-1 </w:t>
      </w:r>
    </w:p>
    <w:p w14:paraId="19437964" w14:textId="77777777" w:rsidR="005E41CD" w:rsidRDefault="00E86F2D">
      <w:r>
        <w:t>For a COT with MU-MIMO (SDM) transmission, support both Alt 1 and Alt 2 below:</w:t>
      </w:r>
    </w:p>
    <w:p w14:paraId="4C94A45B"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D720548"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A418D46" w14:textId="77777777" w:rsidR="005E41CD" w:rsidRDefault="00E86F2D">
      <w:pPr>
        <w:pStyle w:val="ListParagraph"/>
        <w:numPr>
          <w:ilvl w:val="0"/>
          <w:numId w:val="22"/>
        </w:numPr>
        <w:rPr>
          <w:lang w:eastAsia="en-US"/>
        </w:rPr>
      </w:pPr>
      <w:r>
        <w:rPr>
          <w:lang w:eastAsia="en-US"/>
        </w:rPr>
        <w:t xml:space="preserve">Support: Nokia, Charter, Lenovo, ZTE, Intel, vivo, Apple, Futurewei, NEC, Huawei, ITRI, InterDigital, Convida, Samsung, AT&amp;T, Oppo, WILUS, Spreadtrum, CATT, LG, DCM, MTK, </w:t>
      </w:r>
    </w:p>
    <w:p w14:paraId="5FD5827B" w14:textId="77777777" w:rsidR="005E41CD" w:rsidRDefault="00E86F2D">
      <w:pPr>
        <w:pStyle w:val="ListParagraph"/>
        <w:numPr>
          <w:ilvl w:val="0"/>
          <w:numId w:val="22"/>
        </w:numPr>
        <w:rPr>
          <w:lang w:eastAsia="en-US"/>
        </w:rPr>
      </w:pPr>
      <w:r>
        <w:rPr>
          <w:lang w:eastAsia="en-US"/>
        </w:rPr>
        <w:t>Ericsson (agree on how to sense in single beam first)</w:t>
      </w:r>
    </w:p>
    <w:p w14:paraId="1CFB9089" w14:textId="77777777" w:rsidR="005E41CD" w:rsidRDefault="00E86F2D">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5E41CD" w14:paraId="2A400E23" w14:textId="77777777">
        <w:tc>
          <w:tcPr>
            <w:tcW w:w="2425" w:type="dxa"/>
          </w:tcPr>
          <w:p w14:paraId="79E4A82A" w14:textId="77777777" w:rsidR="005E41CD" w:rsidRDefault="00E86F2D">
            <w:pPr>
              <w:rPr>
                <w:lang w:eastAsia="en-US"/>
              </w:rPr>
            </w:pPr>
            <w:r>
              <w:rPr>
                <w:lang w:eastAsia="en-US"/>
              </w:rPr>
              <w:t>Company</w:t>
            </w:r>
          </w:p>
        </w:tc>
        <w:tc>
          <w:tcPr>
            <w:tcW w:w="6937" w:type="dxa"/>
          </w:tcPr>
          <w:p w14:paraId="54144FA3" w14:textId="77777777" w:rsidR="005E41CD" w:rsidRDefault="00E86F2D">
            <w:pPr>
              <w:rPr>
                <w:lang w:eastAsia="en-US"/>
              </w:rPr>
            </w:pPr>
            <w:r>
              <w:rPr>
                <w:lang w:eastAsia="en-US"/>
              </w:rPr>
              <w:t>View</w:t>
            </w:r>
          </w:p>
        </w:tc>
      </w:tr>
      <w:tr w:rsidR="005E41CD" w14:paraId="5A36044A" w14:textId="77777777">
        <w:tc>
          <w:tcPr>
            <w:tcW w:w="2425" w:type="dxa"/>
          </w:tcPr>
          <w:p w14:paraId="766B1A18" w14:textId="77777777" w:rsidR="005E41CD" w:rsidRDefault="00E86F2D">
            <w:pPr>
              <w:rPr>
                <w:lang w:eastAsia="en-US"/>
              </w:rPr>
            </w:pPr>
            <w:r>
              <w:rPr>
                <w:lang w:eastAsia="en-US"/>
              </w:rPr>
              <w:t>Nokia, NSB</w:t>
            </w:r>
          </w:p>
        </w:tc>
        <w:tc>
          <w:tcPr>
            <w:tcW w:w="6937" w:type="dxa"/>
          </w:tcPr>
          <w:p w14:paraId="05D51291" w14:textId="77777777" w:rsidR="005E41CD" w:rsidRDefault="00E86F2D">
            <w:pPr>
              <w:rPr>
                <w:lang w:eastAsia="en-US"/>
              </w:rPr>
            </w:pPr>
            <w:r>
              <w:rPr>
                <w:lang w:eastAsia="en-US"/>
              </w:rPr>
              <w:t>We support the proposal</w:t>
            </w:r>
          </w:p>
        </w:tc>
      </w:tr>
      <w:tr w:rsidR="005E41CD" w14:paraId="35894D36" w14:textId="77777777">
        <w:tc>
          <w:tcPr>
            <w:tcW w:w="2425" w:type="dxa"/>
          </w:tcPr>
          <w:p w14:paraId="654F6CE3" w14:textId="77777777" w:rsidR="005E41CD" w:rsidRDefault="00E86F2D">
            <w:pPr>
              <w:rPr>
                <w:lang w:eastAsia="en-US"/>
              </w:rPr>
            </w:pPr>
            <w:r>
              <w:rPr>
                <w:lang w:eastAsia="en-US"/>
              </w:rPr>
              <w:t>Charter Communications</w:t>
            </w:r>
          </w:p>
        </w:tc>
        <w:tc>
          <w:tcPr>
            <w:tcW w:w="6937" w:type="dxa"/>
          </w:tcPr>
          <w:p w14:paraId="331130C9" w14:textId="77777777" w:rsidR="005E41CD" w:rsidRDefault="00E86F2D">
            <w:pPr>
              <w:tabs>
                <w:tab w:val="center" w:pos="3360"/>
              </w:tabs>
              <w:rPr>
                <w:lang w:eastAsia="en-US"/>
              </w:rPr>
            </w:pPr>
            <w:r>
              <w:rPr>
                <w:lang w:eastAsia="en-US"/>
              </w:rPr>
              <w:t>Support the proposal</w:t>
            </w:r>
            <w:r>
              <w:rPr>
                <w:lang w:eastAsia="en-US"/>
              </w:rPr>
              <w:tab/>
            </w:r>
          </w:p>
        </w:tc>
      </w:tr>
      <w:tr w:rsidR="005E41CD" w14:paraId="381C8D14" w14:textId="77777777">
        <w:tc>
          <w:tcPr>
            <w:tcW w:w="2425" w:type="dxa"/>
          </w:tcPr>
          <w:p w14:paraId="6F63E150" w14:textId="77777777" w:rsidR="005E41CD" w:rsidRDefault="00E86F2D">
            <w:pPr>
              <w:rPr>
                <w:lang w:eastAsia="en-US"/>
              </w:rPr>
            </w:pPr>
            <w:r>
              <w:rPr>
                <w:lang w:eastAsia="en-US"/>
              </w:rPr>
              <w:t>Lenovo, Motorola Mobility</w:t>
            </w:r>
          </w:p>
        </w:tc>
        <w:tc>
          <w:tcPr>
            <w:tcW w:w="6937" w:type="dxa"/>
          </w:tcPr>
          <w:p w14:paraId="65C7ABF4" w14:textId="77777777" w:rsidR="005E41CD" w:rsidRDefault="00E86F2D">
            <w:pPr>
              <w:tabs>
                <w:tab w:val="center" w:pos="3360"/>
              </w:tabs>
              <w:rPr>
                <w:lang w:eastAsia="en-US"/>
              </w:rPr>
            </w:pPr>
            <w:r>
              <w:rPr>
                <w:lang w:eastAsia="en-US"/>
              </w:rPr>
              <w:t>We support the proposal</w:t>
            </w:r>
          </w:p>
        </w:tc>
      </w:tr>
      <w:tr w:rsidR="005E41CD" w14:paraId="6CD40CBC" w14:textId="77777777">
        <w:tc>
          <w:tcPr>
            <w:tcW w:w="2425" w:type="dxa"/>
          </w:tcPr>
          <w:p w14:paraId="3A5CFF26" w14:textId="77777777" w:rsidR="005E41CD" w:rsidRDefault="00E86F2D">
            <w:pPr>
              <w:rPr>
                <w:lang w:eastAsia="en-US"/>
              </w:rPr>
            </w:pPr>
            <w:r>
              <w:rPr>
                <w:rFonts w:eastAsia="SimSun" w:hint="eastAsia"/>
                <w:lang w:val="en-US" w:eastAsia="zh-CN"/>
              </w:rPr>
              <w:t>ZTE, Sanechips</w:t>
            </w:r>
          </w:p>
        </w:tc>
        <w:tc>
          <w:tcPr>
            <w:tcW w:w="6937" w:type="dxa"/>
          </w:tcPr>
          <w:p w14:paraId="1CB52834" w14:textId="77777777" w:rsidR="005E41CD" w:rsidRDefault="00E86F2D">
            <w:pPr>
              <w:rPr>
                <w:rFonts w:eastAsia="SimSun"/>
                <w:lang w:val="en-US" w:eastAsia="en-US"/>
              </w:rPr>
            </w:pPr>
            <w:r>
              <w:rPr>
                <w:rFonts w:eastAsia="SimSun" w:hint="eastAsia"/>
                <w:lang w:val="en-US" w:eastAsia="zh-CN"/>
              </w:rPr>
              <w:t>Agree with the proposal 2.7.1-1</w:t>
            </w:r>
          </w:p>
        </w:tc>
      </w:tr>
      <w:tr w:rsidR="005E41CD" w14:paraId="5B1E4C8A" w14:textId="77777777">
        <w:tc>
          <w:tcPr>
            <w:tcW w:w="2425" w:type="dxa"/>
          </w:tcPr>
          <w:p w14:paraId="1DF96AD4" w14:textId="77777777" w:rsidR="005E41CD" w:rsidRDefault="00E86F2D">
            <w:pPr>
              <w:rPr>
                <w:rFonts w:eastAsia="SimSun"/>
                <w:lang w:val="en-US" w:eastAsia="zh-CN"/>
              </w:rPr>
            </w:pPr>
            <w:r>
              <w:rPr>
                <w:lang w:eastAsia="en-US"/>
              </w:rPr>
              <w:t>Intel</w:t>
            </w:r>
          </w:p>
        </w:tc>
        <w:tc>
          <w:tcPr>
            <w:tcW w:w="6937" w:type="dxa"/>
          </w:tcPr>
          <w:p w14:paraId="04841B77" w14:textId="77777777" w:rsidR="005E41CD" w:rsidRDefault="00E86F2D">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14:paraId="2D0EABED" w14:textId="77777777">
        <w:tc>
          <w:tcPr>
            <w:tcW w:w="2425" w:type="dxa"/>
          </w:tcPr>
          <w:p w14:paraId="346B3FB2" w14:textId="77777777" w:rsidR="005E41CD" w:rsidRDefault="00E86F2D">
            <w:pPr>
              <w:rPr>
                <w:lang w:eastAsia="en-US"/>
              </w:rPr>
            </w:pPr>
            <w:r>
              <w:rPr>
                <w:lang w:eastAsia="en-US"/>
              </w:rPr>
              <w:t>vivo</w:t>
            </w:r>
          </w:p>
        </w:tc>
        <w:tc>
          <w:tcPr>
            <w:tcW w:w="6937" w:type="dxa"/>
          </w:tcPr>
          <w:p w14:paraId="11776948" w14:textId="77777777" w:rsidR="005E41CD" w:rsidRDefault="00E86F2D">
            <w:pPr>
              <w:rPr>
                <w:lang w:eastAsia="en-US"/>
              </w:rPr>
            </w:pPr>
            <w:r>
              <w:rPr>
                <w:lang w:eastAsia="en-US"/>
              </w:rPr>
              <w:t>Support the proposal.</w:t>
            </w:r>
          </w:p>
        </w:tc>
      </w:tr>
      <w:tr w:rsidR="005E41CD" w14:paraId="6301D1E8" w14:textId="77777777">
        <w:tc>
          <w:tcPr>
            <w:tcW w:w="2425" w:type="dxa"/>
          </w:tcPr>
          <w:p w14:paraId="26E6627D" w14:textId="77777777" w:rsidR="005E41CD" w:rsidRDefault="00E86F2D">
            <w:pPr>
              <w:rPr>
                <w:lang w:eastAsia="en-US"/>
              </w:rPr>
            </w:pPr>
            <w:r>
              <w:rPr>
                <w:lang w:eastAsia="en-US"/>
              </w:rPr>
              <w:t>Apple</w:t>
            </w:r>
          </w:p>
        </w:tc>
        <w:tc>
          <w:tcPr>
            <w:tcW w:w="6937" w:type="dxa"/>
          </w:tcPr>
          <w:p w14:paraId="6F5D2282" w14:textId="77777777" w:rsidR="005E41CD" w:rsidRDefault="00E86F2D">
            <w:pPr>
              <w:rPr>
                <w:lang w:eastAsia="en-US"/>
              </w:rPr>
            </w:pPr>
            <w:r>
              <w:rPr>
                <w:lang w:eastAsia="en-US"/>
              </w:rPr>
              <w:t xml:space="preserve">Support the proposal </w:t>
            </w:r>
          </w:p>
        </w:tc>
      </w:tr>
      <w:tr w:rsidR="005E41CD" w14:paraId="2A9B9D38" w14:textId="77777777">
        <w:tc>
          <w:tcPr>
            <w:tcW w:w="2425" w:type="dxa"/>
          </w:tcPr>
          <w:p w14:paraId="57DE94B6" w14:textId="77777777" w:rsidR="005E41CD" w:rsidRDefault="00E86F2D">
            <w:pPr>
              <w:rPr>
                <w:lang w:eastAsia="en-US"/>
              </w:rPr>
            </w:pPr>
            <w:r>
              <w:rPr>
                <w:lang w:eastAsia="en-US"/>
              </w:rPr>
              <w:t>Futurewei</w:t>
            </w:r>
          </w:p>
        </w:tc>
        <w:tc>
          <w:tcPr>
            <w:tcW w:w="6937" w:type="dxa"/>
          </w:tcPr>
          <w:p w14:paraId="10FBE562" w14:textId="77777777" w:rsidR="005E41CD" w:rsidRDefault="00E86F2D">
            <w:pPr>
              <w:rPr>
                <w:lang w:eastAsia="en-US"/>
              </w:rPr>
            </w:pPr>
            <w:r>
              <w:rPr>
                <w:lang w:eastAsia="en-US"/>
              </w:rPr>
              <w:t xml:space="preserve">We support the proposal. </w:t>
            </w:r>
          </w:p>
        </w:tc>
      </w:tr>
      <w:tr w:rsidR="005E41CD" w14:paraId="45C0F8BA" w14:textId="77777777">
        <w:tc>
          <w:tcPr>
            <w:tcW w:w="2425" w:type="dxa"/>
          </w:tcPr>
          <w:p w14:paraId="2EEB4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C90B3E" w14:textId="77777777" w:rsidR="005E41CD" w:rsidRDefault="00E86F2D">
            <w:pPr>
              <w:rPr>
                <w:rFonts w:eastAsiaTheme="minorEastAsia"/>
                <w:lang w:eastAsia="zh-CN"/>
              </w:rPr>
            </w:pPr>
            <w:r>
              <w:rPr>
                <w:rFonts w:eastAsiaTheme="minorEastAsia"/>
                <w:lang w:eastAsia="zh-CN"/>
              </w:rPr>
              <w:t>We support the proposal.</w:t>
            </w:r>
          </w:p>
        </w:tc>
      </w:tr>
      <w:tr w:rsidR="005E41CD" w14:paraId="020D4857" w14:textId="77777777">
        <w:tc>
          <w:tcPr>
            <w:tcW w:w="2425" w:type="dxa"/>
          </w:tcPr>
          <w:p w14:paraId="1712E20C" w14:textId="77777777" w:rsidR="005E41CD" w:rsidRDefault="00E86F2D">
            <w:pPr>
              <w:rPr>
                <w:lang w:eastAsia="en-US"/>
              </w:rPr>
            </w:pPr>
            <w:r>
              <w:rPr>
                <w:lang w:eastAsia="en-US"/>
              </w:rPr>
              <w:t>Ericsson</w:t>
            </w:r>
          </w:p>
        </w:tc>
        <w:tc>
          <w:tcPr>
            <w:tcW w:w="6937" w:type="dxa"/>
          </w:tcPr>
          <w:p w14:paraId="4A769E1B" w14:textId="77777777"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39C510B" w14:textId="77777777" w:rsidR="005E41CD" w:rsidRDefault="005E41CD">
            <w:pPr>
              <w:rPr>
                <w:lang w:eastAsia="en-US"/>
              </w:rPr>
            </w:pPr>
          </w:p>
          <w:p w14:paraId="5EDDE7AA" w14:textId="77777777"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14:paraId="2A32CDF4" w14:textId="77777777">
        <w:tc>
          <w:tcPr>
            <w:tcW w:w="2425" w:type="dxa"/>
            <w:shd w:val="clear" w:color="auto" w:fill="FFFFFF" w:themeFill="background1"/>
          </w:tcPr>
          <w:p w14:paraId="529CF471" w14:textId="77777777" w:rsidR="005E41CD" w:rsidRDefault="00E86F2D">
            <w:pPr>
              <w:rPr>
                <w:lang w:eastAsia="en-US"/>
              </w:rPr>
            </w:pPr>
            <w:r>
              <w:rPr>
                <w:lang w:eastAsia="en-US"/>
              </w:rPr>
              <w:t>Huawei, HiSilicon</w:t>
            </w:r>
          </w:p>
        </w:tc>
        <w:tc>
          <w:tcPr>
            <w:tcW w:w="6937" w:type="dxa"/>
            <w:shd w:val="clear" w:color="auto" w:fill="FFFFFF" w:themeFill="background1"/>
          </w:tcPr>
          <w:p w14:paraId="6A5A6DCA" w14:textId="77777777" w:rsidR="005E41CD" w:rsidRDefault="00E86F2D">
            <w:pPr>
              <w:rPr>
                <w:lang w:eastAsia="en-US"/>
              </w:rPr>
            </w:pPr>
            <w:r>
              <w:rPr>
                <w:lang w:eastAsia="en-US"/>
              </w:rPr>
              <w:t>We support the proposal</w:t>
            </w:r>
          </w:p>
        </w:tc>
      </w:tr>
      <w:tr w:rsidR="005E41CD" w14:paraId="08853798" w14:textId="77777777">
        <w:tc>
          <w:tcPr>
            <w:tcW w:w="2425" w:type="dxa"/>
          </w:tcPr>
          <w:p w14:paraId="7A13CEDF" w14:textId="77777777" w:rsidR="005E41CD" w:rsidRDefault="00E86F2D">
            <w:pPr>
              <w:rPr>
                <w:lang w:eastAsia="en-US"/>
              </w:rPr>
            </w:pPr>
            <w:r>
              <w:rPr>
                <w:rFonts w:hint="eastAsia"/>
                <w:lang w:eastAsia="en-US"/>
              </w:rPr>
              <w:t>ITRI</w:t>
            </w:r>
          </w:p>
        </w:tc>
        <w:tc>
          <w:tcPr>
            <w:tcW w:w="6937" w:type="dxa"/>
          </w:tcPr>
          <w:p w14:paraId="64F43AEB" w14:textId="77777777" w:rsidR="005E41CD" w:rsidRDefault="00E86F2D">
            <w:pPr>
              <w:rPr>
                <w:lang w:eastAsia="en-US"/>
              </w:rPr>
            </w:pPr>
            <w:r>
              <w:rPr>
                <w:lang w:eastAsia="en-US"/>
              </w:rPr>
              <w:t>We support the proposal</w:t>
            </w:r>
          </w:p>
        </w:tc>
      </w:tr>
      <w:tr w:rsidR="005E41CD" w14:paraId="12E052E3" w14:textId="77777777">
        <w:tc>
          <w:tcPr>
            <w:tcW w:w="2425" w:type="dxa"/>
          </w:tcPr>
          <w:p w14:paraId="79B27D1C" w14:textId="77777777" w:rsidR="005E41CD" w:rsidRDefault="00E86F2D">
            <w:pPr>
              <w:rPr>
                <w:lang w:eastAsia="en-US"/>
              </w:rPr>
            </w:pPr>
            <w:r>
              <w:rPr>
                <w:lang w:eastAsia="en-US"/>
              </w:rPr>
              <w:t>InterDigital</w:t>
            </w:r>
          </w:p>
        </w:tc>
        <w:tc>
          <w:tcPr>
            <w:tcW w:w="6937" w:type="dxa"/>
          </w:tcPr>
          <w:p w14:paraId="4F769288" w14:textId="77777777" w:rsidR="005E41CD" w:rsidRDefault="00E86F2D">
            <w:pPr>
              <w:rPr>
                <w:lang w:eastAsia="en-US"/>
              </w:rPr>
            </w:pPr>
            <w:r>
              <w:rPr>
                <w:lang w:eastAsia="en-US"/>
              </w:rPr>
              <w:t>We support the proposal</w:t>
            </w:r>
          </w:p>
        </w:tc>
      </w:tr>
      <w:tr w:rsidR="005E41CD" w14:paraId="49D5D2BC" w14:textId="77777777">
        <w:tc>
          <w:tcPr>
            <w:tcW w:w="2425" w:type="dxa"/>
          </w:tcPr>
          <w:p w14:paraId="42D87C05" w14:textId="77777777" w:rsidR="005E41CD" w:rsidRDefault="00E86F2D">
            <w:pPr>
              <w:rPr>
                <w:lang w:eastAsia="en-US"/>
              </w:rPr>
            </w:pPr>
            <w:r>
              <w:rPr>
                <w:lang w:eastAsia="en-US"/>
              </w:rPr>
              <w:t>Convida Wireless</w:t>
            </w:r>
          </w:p>
        </w:tc>
        <w:tc>
          <w:tcPr>
            <w:tcW w:w="6937" w:type="dxa"/>
          </w:tcPr>
          <w:p w14:paraId="061AB671" w14:textId="77777777" w:rsidR="005E41CD" w:rsidRDefault="00E86F2D">
            <w:pPr>
              <w:rPr>
                <w:lang w:eastAsia="en-US"/>
              </w:rPr>
            </w:pPr>
            <w:r>
              <w:rPr>
                <w:lang w:eastAsia="en-US"/>
              </w:rPr>
              <w:t>We support the proposal.</w:t>
            </w:r>
          </w:p>
        </w:tc>
      </w:tr>
      <w:tr w:rsidR="005E41CD" w14:paraId="2F593C94" w14:textId="77777777">
        <w:tc>
          <w:tcPr>
            <w:tcW w:w="2425" w:type="dxa"/>
          </w:tcPr>
          <w:p w14:paraId="2B024D4A" w14:textId="77777777" w:rsidR="005E41CD" w:rsidRDefault="00E86F2D">
            <w:pPr>
              <w:rPr>
                <w:lang w:eastAsia="en-US"/>
              </w:rPr>
            </w:pPr>
            <w:r>
              <w:rPr>
                <w:lang w:eastAsia="en-US"/>
              </w:rPr>
              <w:t>Samsung</w:t>
            </w:r>
          </w:p>
        </w:tc>
        <w:tc>
          <w:tcPr>
            <w:tcW w:w="6937" w:type="dxa"/>
          </w:tcPr>
          <w:p w14:paraId="125BE54E" w14:textId="77777777" w:rsidR="005E41CD" w:rsidRDefault="00E86F2D">
            <w:pPr>
              <w:rPr>
                <w:lang w:eastAsia="en-US"/>
              </w:rPr>
            </w:pPr>
            <w:r>
              <w:rPr>
                <w:lang w:eastAsia="en-US"/>
              </w:rPr>
              <w:t xml:space="preserve">We support the proposal. </w:t>
            </w:r>
          </w:p>
          <w:p w14:paraId="6A789782" w14:textId="77777777" w:rsidR="005E41CD" w:rsidRDefault="00E86F2D">
            <w:pPr>
              <w:rPr>
                <w:lang w:eastAsia="en-US"/>
              </w:rPr>
            </w:pPr>
            <w:r>
              <w:rPr>
                <w:lang w:eastAsia="en-US"/>
              </w:rPr>
              <w:t xml:space="preserve">The choice of Alt 1 and Alt 2 can be up to implementation. </w:t>
            </w:r>
          </w:p>
        </w:tc>
      </w:tr>
      <w:tr w:rsidR="005E41CD" w14:paraId="0143C5CC" w14:textId="77777777">
        <w:tc>
          <w:tcPr>
            <w:tcW w:w="2425" w:type="dxa"/>
          </w:tcPr>
          <w:p w14:paraId="0D75D841" w14:textId="77777777" w:rsidR="005E41CD" w:rsidRDefault="00E86F2D">
            <w:pPr>
              <w:rPr>
                <w:lang w:eastAsia="en-US"/>
              </w:rPr>
            </w:pPr>
            <w:r>
              <w:rPr>
                <w:lang w:eastAsia="en-US"/>
              </w:rPr>
              <w:t>AT&amp;T</w:t>
            </w:r>
          </w:p>
        </w:tc>
        <w:tc>
          <w:tcPr>
            <w:tcW w:w="6937" w:type="dxa"/>
          </w:tcPr>
          <w:p w14:paraId="7CF5EAF5" w14:textId="77777777" w:rsidR="005E41CD" w:rsidRDefault="00E86F2D">
            <w:pPr>
              <w:rPr>
                <w:lang w:eastAsia="en-US"/>
              </w:rPr>
            </w:pPr>
            <w:r>
              <w:rPr>
                <w:lang w:eastAsia="en-US"/>
              </w:rPr>
              <w:t>We support the proposal.</w:t>
            </w:r>
          </w:p>
        </w:tc>
      </w:tr>
      <w:tr w:rsidR="005E41CD" w14:paraId="003B5919" w14:textId="77777777">
        <w:tc>
          <w:tcPr>
            <w:tcW w:w="2425" w:type="dxa"/>
          </w:tcPr>
          <w:p w14:paraId="2007E2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98075FD" w14:textId="77777777" w:rsidR="005E41CD" w:rsidRDefault="00E86F2D">
            <w:pPr>
              <w:rPr>
                <w:lang w:eastAsia="en-US"/>
              </w:rPr>
            </w:pPr>
            <w:r>
              <w:rPr>
                <w:lang w:eastAsia="en-US"/>
              </w:rPr>
              <w:t>We think both Alt 1 and Alt 2 can be left for implementation.</w:t>
            </w:r>
          </w:p>
        </w:tc>
      </w:tr>
      <w:tr w:rsidR="005E41CD" w14:paraId="45DDE5CF" w14:textId="77777777">
        <w:tc>
          <w:tcPr>
            <w:tcW w:w="2425" w:type="dxa"/>
          </w:tcPr>
          <w:p w14:paraId="7FD5B858" w14:textId="77777777" w:rsidR="005E41CD" w:rsidRDefault="00E86F2D">
            <w:pPr>
              <w:rPr>
                <w:rFonts w:eastAsiaTheme="minorEastAsia"/>
                <w:lang w:eastAsia="zh-CN"/>
              </w:rPr>
            </w:pPr>
            <w:r>
              <w:rPr>
                <w:rFonts w:hint="eastAsia"/>
              </w:rPr>
              <w:t>W</w:t>
            </w:r>
            <w:r>
              <w:t>ILUS</w:t>
            </w:r>
          </w:p>
        </w:tc>
        <w:tc>
          <w:tcPr>
            <w:tcW w:w="6937" w:type="dxa"/>
          </w:tcPr>
          <w:p w14:paraId="450E04E0" w14:textId="77777777" w:rsidR="005E41CD" w:rsidRDefault="00E86F2D">
            <w:pPr>
              <w:rPr>
                <w:lang w:eastAsia="en-US"/>
              </w:rPr>
            </w:pPr>
            <w:r>
              <w:rPr>
                <w:lang w:eastAsia="en-US"/>
              </w:rPr>
              <w:t>We support the proposal.</w:t>
            </w:r>
          </w:p>
        </w:tc>
      </w:tr>
      <w:tr w:rsidR="005E41CD" w14:paraId="3A762198" w14:textId="77777777">
        <w:tc>
          <w:tcPr>
            <w:tcW w:w="2425" w:type="dxa"/>
          </w:tcPr>
          <w:p w14:paraId="6CC6074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411D071" w14:textId="77777777" w:rsidR="005E41CD" w:rsidRDefault="00E86F2D">
            <w:pPr>
              <w:rPr>
                <w:lang w:eastAsia="en-US"/>
              </w:rPr>
            </w:pPr>
            <w:r>
              <w:rPr>
                <w:rFonts w:eastAsiaTheme="minorEastAsia"/>
                <w:lang w:eastAsia="zh-CN"/>
              </w:rPr>
              <w:t>We are fine with the proposal.</w:t>
            </w:r>
          </w:p>
        </w:tc>
      </w:tr>
      <w:tr w:rsidR="005E41CD" w14:paraId="61DBE269" w14:textId="77777777">
        <w:tc>
          <w:tcPr>
            <w:tcW w:w="2425" w:type="dxa"/>
          </w:tcPr>
          <w:p w14:paraId="60F393F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B7F6894" w14:textId="77777777" w:rsidR="005E41CD" w:rsidRDefault="00E86F2D">
            <w:pPr>
              <w:rPr>
                <w:rFonts w:eastAsiaTheme="minorEastAsia"/>
                <w:lang w:eastAsia="zh-CN"/>
              </w:rPr>
            </w:pPr>
            <w:r>
              <w:rPr>
                <w:lang w:eastAsia="en-US"/>
              </w:rPr>
              <w:t>We support the proposal</w:t>
            </w:r>
          </w:p>
        </w:tc>
      </w:tr>
      <w:tr w:rsidR="005E41CD" w14:paraId="72C9D84D" w14:textId="77777777">
        <w:tc>
          <w:tcPr>
            <w:tcW w:w="2425" w:type="dxa"/>
          </w:tcPr>
          <w:p w14:paraId="4B89BEAB" w14:textId="77777777" w:rsidR="005E41CD" w:rsidRDefault="00E86F2D">
            <w:r>
              <w:t>LG</w:t>
            </w:r>
          </w:p>
        </w:tc>
        <w:tc>
          <w:tcPr>
            <w:tcW w:w="6937" w:type="dxa"/>
          </w:tcPr>
          <w:p w14:paraId="7E648EDE" w14:textId="77777777" w:rsidR="005E41CD" w:rsidRDefault="00E86F2D">
            <w:r>
              <w:rPr>
                <w:rFonts w:hint="eastAsia"/>
              </w:rPr>
              <w:t>We support the Proposal 2.7.1-1.</w:t>
            </w:r>
          </w:p>
        </w:tc>
      </w:tr>
      <w:tr w:rsidR="005E41CD" w14:paraId="5EED74B9" w14:textId="77777777">
        <w:tc>
          <w:tcPr>
            <w:tcW w:w="2425" w:type="dxa"/>
          </w:tcPr>
          <w:p w14:paraId="447BF357" w14:textId="77777777" w:rsidR="005E41CD" w:rsidRDefault="00E86F2D">
            <w:r>
              <w:rPr>
                <w:rFonts w:eastAsia="MS Mincho"/>
                <w:lang w:eastAsia="ja-JP"/>
              </w:rPr>
              <w:t>DOCOMO</w:t>
            </w:r>
          </w:p>
        </w:tc>
        <w:tc>
          <w:tcPr>
            <w:tcW w:w="6937" w:type="dxa"/>
          </w:tcPr>
          <w:p w14:paraId="623323B3" w14:textId="77777777"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14:paraId="44E21C8F" w14:textId="77777777">
        <w:tc>
          <w:tcPr>
            <w:tcW w:w="2425" w:type="dxa"/>
          </w:tcPr>
          <w:p w14:paraId="56A3D039"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577ED93" w14:textId="77777777" w:rsidR="005E41CD" w:rsidRDefault="00E86F2D">
            <w:r>
              <w:t>We support the proposal</w:t>
            </w:r>
          </w:p>
        </w:tc>
      </w:tr>
    </w:tbl>
    <w:p w14:paraId="316E72F7" w14:textId="77777777" w:rsidR="005E41CD" w:rsidRDefault="005E41CD">
      <w:pPr>
        <w:rPr>
          <w:highlight w:val="yellow"/>
          <w:lang w:eastAsia="en-US"/>
        </w:rPr>
      </w:pPr>
    </w:p>
    <w:p w14:paraId="753D3F79" w14:textId="77777777" w:rsidR="005E41CD" w:rsidRDefault="005E41CD">
      <w:pPr>
        <w:rPr>
          <w:highlight w:val="yellow"/>
          <w:lang w:eastAsia="en-US"/>
        </w:rPr>
      </w:pPr>
    </w:p>
    <w:p w14:paraId="49B90BAE" w14:textId="77777777" w:rsidR="005E41CD" w:rsidRDefault="00E86F2D">
      <w:pPr>
        <w:pStyle w:val="discussionpoint"/>
      </w:pPr>
      <w:r>
        <w:t xml:space="preserve">Proposal 2.7.1-2  </w:t>
      </w:r>
    </w:p>
    <w:p w14:paraId="5B01DC77" w14:textId="77777777"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71739B4B" w14:textId="77777777" w:rsidR="005E41CD" w:rsidRDefault="00E86F2D">
      <w:pPr>
        <w:rPr>
          <w:lang w:eastAsia="zh-CN"/>
        </w:rPr>
      </w:pPr>
      <w:r>
        <w:rPr>
          <w:lang w:eastAsia="zh-CN"/>
        </w:rPr>
        <w:t>Support: Nokia, Charter, Lenovo (may not have spec impact), ZTE, Intel, vivo, Apple, Futurewei, NEC, Huawei, ITRI, InterDigigal, Convida, Samsung, AT&amp;T, Oppo, WILUS, Spreadtrum, CATT, LG, DCM, MTK</w:t>
      </w:r>
    </w:p>
    <w:p w14:paraId="7B1972D2" w14:textId="77777777" w:rsidR="005E41CD" w:rsidRDefault="00E86F2D">
      <w:pPr>
        <w:rPr>
          <w:lang w:eastAsia="zh-CN"/>
        </w:rPr>
      </w:pPr>
      <w:r>
        <w:rPr>
          <w:lang w:eastAsia="zh-CN"/>
        </w:rPr>
        <w:t>Ericsson: Ok, but need to agree on sensing beam first</w:t>
      </w:r>
    </w:p>
    <w:p w14:paraId="1A56D5C2" w14:textId="77777777" w:rsidR="005E41CD" w:rsidRDefault="00E86F2D">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10532382"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11A1350B" w14:textId="77777777">
        <w:tc>
          <w:tcPr>
            <w:tcW w:w="2425" w:type="dxa"/>
          </w:tcPr>
          <w:p w14:paraId="6085F643" w14:textId="77777777" w:rsidR="005E41CD" w:rsidRDefault="00E86F2D">
            <w:pPr>
              <w:rPr>
                <w:lang w:eastAsia="en-US"/>
              </w:rPr>
            </w:pPr>
            <w:r>
              <w:rPr>
                <w:lang w:eastAsia="en-US"/>
              </w:rPr>
              <w:t>Company</w:t>
            </w:r>
          </w:p>
        </w:tc>
        <w:tc>
          <w:tcPr>
            <w:tcW w:w="6937" w:type="dxa"/>
          </w:tcPr>
          <w:p w14:paraId="0E453F7C" w14:textId="77777777" w:rsidR="005E41CD" w:rsidRDefault="00E86F2D">
            <w:pPr>
              <w:rPr>
                <w:lang w:eastAsia="en-US"/>
              </w:rPr>
            </w:pPr>
            <w:r>
              <w:rPr>
                <w:lang w:eastAsia="en-US"/>
              </w:rPr>
              <w:t>View</w:t>
            </w:r>
          </w:p>
        </w:tc>
      </w:tr>
      <w:tr w:rsidR="005E41CD" w14:paraId="62A18EF8" w14:textId="77777777">
        <w:tc>
          <w:tcPr>
            <w:tcW w:w="2425" w:type="dxa"/>
          </w:tcPr>
          <w:p w14:paraId="707C94ED" w14:textId="77777777" w:rsidR="005E41CD" w:rsidRDefault="00E86F2D">
            <w:pPr>
              <w:rPr>
                <w:lang w:eastAsia="en-US"/>
              </w:rPr>
            </w:pPr>
            <w:r>
              <w:rPr>
                <w:lang w:eastAsia="en-US"/>
              </w:rPr>
              <w:t>Nokia, NSB</w:t>
            </w:r>
          </w:p>
        </w:tc>
        <w:tc>
          <w:tcPr>
            <w:tcW w:w="6937" w:type="dxa"/>
          </w:tcPr>
          <w:p w14:paraId="766A2F32" w14:textId="77777777" w:rsidR="005E41CD" w:rsidRDefault="00E86F2D">
            <w:pPr>
              <w:rPr>
                <w:lang w:eastAsia="en-US"/>
              </w:rPr>
            </w:pPr>
            <w:r>
              <w:rPr>
                <w:lang w:eastAsia="en-US"/>
              </w:rPr>
              <w:t>We support the proposal</w:t>
            </w:r>
          </w:p>
        </w:tc>
      </w:tr>
      <w:tr w:rsidR="005E41CD" w14:paraId="3A1CE5FD" w14:textId="77777777">
        <w:tc>
          <w:tcPr>
            <w:tcW w:w="2425" w:type="dxa"/>
          </w:tcPr>
          <w:p w14:paraId="6AF69908" w14:textId="77777777" w:rsidR="005E41CD" w:rsidRDefault="00E86F2D">
            <w:pPr>
              <w:rPr>
                <w:lang w:eastAsia="en-US"/>
              </w:rPr>
            </w:pPr>
            <w:r>
              <w:rPr>
                <w:lang w:eastAsia="en-US"/>
              </w:rPr>
              <w:t>Charter Communications</w:t>
            </w:r>
          </w:p>
        </w:tc>
        <w:tc>
          <w:tcPr>
            <w:tcW w:w="6937" w:type="dxa"/>
          </w:tcPr>
          <w:p w14:paraId="1159B90D" w14:textId="77777777" w:rsidR="005E41CD" w:rsidRDefault="00E86F2D">
            <w:pPr>
              <w:rPr>
                <w:lang w:eastAsia="en-US"/>
              </w:rPr>
            </w:pPr>
            <w:r>
              <w:rPr>
                <w:lang w:eastAsia="en-US"/>
              </w:rPr>
              <w:t>Proposal is OK but this does not need to be specified in the specs</w:t>
            </w:r>
          </w:p>
        </w:tc>
      </w:tr>
      <w:tr w:rsidR="005E41CD" w14:paraId="6DF378CB" w14:textId="77777777">
        <w:tc>
          <w:tcPr>
            <w:tcW w:w="2425" w:type="dxa"/>
          </w:tcPr>
          <w:p w14:paraId="01AFF295" w14:textId="77777777" w:rsidR="005E41CD" w:rsidRDefault="00E86F2D">
            <w:pPr>
              <w:rPr>
                <w:lang w:eastAsia="en-US"/>
              </w:rPr>
            </w:pPr>
            <w:r>
              <w:rPr>
                <w:lang w:eastAsia="en-US"/>
              </w:rPr>
              <w:t>Lenovo, Motorola Mobility</w:t>
            </w:r>
          </w:p>
        </w:tc>
        <w:tc>
          <w:tcPr>
            <w:tcW w:w="6937" w:type="dxa"/>
          </w:tcPr>
          <w:p w14:paraId="55F9DF2C"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A5FB2A4" w14:textId="77777777">
        <w:tc>
          <w:tcPr>
            <w:tcW w:w="2425" w:type="dxa"/>
          </w:tcPr>
          <w:p w14:paraId="306E0479" w14:textId="77777777" w:rsidR="005E41CD" w:rsidRDefault="00E86F2D">
            <w:pPr>
              <w:rPr>
                <w:lang w:eastAsia="en-US"/>
              </w:rPr>
            </w:pPr>
            <w:r>
              <w:rPr>
                <w:rFonts w:eastAsia="SimSun" w:hint="eastAsia"/>
                <w:lang w:val="en-US" w:eastAsia="zh-CN"/>
              </w:rPr>
              <w:t>ZTE, Sanechips</w:t>
            </w:r>
          </w:p>
        </w:tc>
        <w:tc>
          <w:tcPr>
            <w:tcW w:w="6937" w:type="dxa"/>
          </w:tcPr>
          <w:p w14:paraId="07AE7233" w14:textId="77777777" w:rsidR="005E41CD" w:rsidRDefault="00E86F2D">
            <w:pPr>
              <w:rPr>
                <w:rFonts w:eastAsia="SimSun"/>
                <w:lang w:val="en-US" w:eastAsia="en-US"/>
              </w:rPr>
            </w:pPr>
            <w:r>
              <w:rPr>
                <w:rFonts w:eastAsia="SimSun" w:hint="eastAsia"/>
                <w:lang w:val="en-US" w:eastAsia="zh-CN"/>
              </w:rPr>
              <w:t>Agree with the proposal 2.7.1-2</w:t>
            </w:r>
          </w:p>
        </w:tc>
      </w:tr>
      <w:tr w:rsidR="005E41CD" w14:paraId="6853940D" w14:textId="77777777">
        <w:tc>
          <w:tcPr>
            <w:tcW w:w="2425" w:type="dxa"/>
          </w:tcPr>
          <w:p w14:paraId="54552C8C" w14:textId="77777777" w:rsidR="005E41CD" w:rsidRDefault="00E86F2D">
            <w:pPr>
              <w:rPr>
                <w:rFonts w:eastAsia="SimSun"/>
                <w:lang w:val="en-US" w:eastAsia="zh-CN"/>
              </w:rPr>
            </w:pPr>
            <w:r>
              <w:rPr>
                <w:lang w:eastAsia="en-US"/>
              </w:rPr>
              <w:t>Intel</w:t>
            </w:r>
          </w:p>
        </w:tc>
        <w:tc>
          <w:tcPr>
            <w:tcW w:w="6937" w:type="dxa"/>
          </w:tcPr>
          <w:p w14:paraId="629AD112" w14:textId="77777777" w:rsidR="005E41CD" w:rsidRDefault="00E86F2D">
            <w:pPr>
              <w:rPr>
                <w:rFonts w:eastAsia="SimSun"/>
                <w:lang w:val="en-US" w:eastAsia="zh-CN"/>
              </w:rPr>
            </w:pPr>
            <w:r>
              <w:rPr>
                <w:lang w:eastAsia="en-US"/>
              </w:rPr>
              <w:t>We are also OK with this proposal.</w:t>
            </w:r>
          </w:p>
        </w:tc>
      </w:tr>
      <w:tr w:rsidR="005E41CD" w14:paraId="43B4EAAE" w14:textId="77777777">
        <w:tc>
          <w:tcPr>
            <w:tcW w:w="2425" w:type="dxa"/>
          </w:tcPr>
          <w:p w14:paraId="6963A1DE" w14:textId="77777777" w:rsidR="005E41CD" w:rsidRDefault="00E86F2D">
            <w:pPr>
              <w:rPr>
                <w:lang w:eastAsia="en-US"/>
              </w:rPr>
            </w:pPr>
            <w:r>
              <w:rPr>
                <w:lang w:eastAsia="en-US"/>
              </w:rPr>
              <w:t>vivo</w:t>
            </w:r>
          </w:p>
        </w:tc>
        <w:tc>
          <w:tcPr>
            <w:tcW w:w="6937" w:type="dxa"/>
          </w:tcPr>
          <w:p w14:paraId="2E45B81D" w14:textId="77777777" w:rsidR="005E41CD" w:rsidRDefault="00E86F2D">
            <w:pPr>
              <w:rPr>
                <w:lang w:eastAsia="en-US"/>
              </w:rPr>
            </w:pPr>
            <w:r>
              <w:rPr>
                <w:lang w:eastAsia="en-US"/>
              </w:rPr>
              <w:t>Support the proposal.</w:t>
            </w:r>
          </w:p>
        </w:tc>
      </w:tr>
      <w:tr w:rsidR="005E41CD" w14:paraId="32D8E9B5" w14:textId="77777777">
        <w:tc>
          <w:tcPr>
            <w:tcW w:w="2425" w:type="dxa"/>
          </w:tcPr>
          <w:p w14:paraId="0E9BED41" w14:textId="77777777" w:rsidR="005E41CD" w:rsidRDefault="00E86F2D">
            <w:pPr>
              <w:rPr>
                <w:lang w:eastAsia="en-US"/>
              </w:rPr>
            </w:pPr>
            <w:r>
              <w:rPr>
                <w:lang w:eastAsia="en-US"/>
              </w:rPr>
              <w:t>Apple</w:t>
            </w:r>
          </w:p>
        </w:tc>
        <w:tc>
          <w:tcPr>
            <w:tcW w:w="6937" w:type="dxa"/>
          </w:tcPr>
          <w:p w14:paraId="0EE99A80" w14:textId="77777777" w:rsidR="005E41CD" w:rsidRDefault="00E86F2D">
            <w:pPr>
              <w:rPr>
                <w:lang w:eastAsia="en-US"/>
              </w:rPr>
            </w:pPr>
            <w:r>
              <w:rPr>
                <w:lang w:eastAsia="en-US"/>
              </w:rPr>
              <w:t xml:space="preserve">Support the proposal </w:t>
            </w:r>
          </w:p>
        </w:tc>
      </w:tr>
      <w:tr w:rsidR="005E41CD" w14:paraId="65858A49" w14:textId="77777777">
        <w:tc>
          <w:tcPr>
            <w:tcW w:w="2425" w:type="dxa"/>
          </w:tcPr>
          <w:p w14:paraId="468A89FD" w14:textId="77777777" w:rsidR="005E41CD" w:rsidRDefault="00E86F2D">
            <w:pPr>
              <w:rPr>
                <w:lang w:eastAsia="en-US"/>
              </w:rPr>
            </w:pPr>
            <w:r>
              <w:rPr>
                <w:lang w:eastAsia="en-US"/>
              </w:rPr>
              <w:t>Futurewei</w:t>
            </w:r>
          </w:p>
        </w:tc>
        <w:tc>
          <w:tcPr>
            <w:tcW w:w="6937" w:type="dxa"/>
          </w:tcPr>
          <w:p w14:paraId="4BDC8274" w14:textId="77777777" w:rsidR="005E41CD" w:rsidRDefault="00E86F2D">
            <w:pPr>
              <w:rPr>
                <w:lang w:eastAsia="en-US"/>
              </w:rPr>
            </w:pPr>
            <w:r>
              <w:rPr>
                <w:lang w:eastAsia="en-US"/>
              </w:rPr>
              <w:t xml:space="preserve">We support the proposal. </w:t>
            </w:r>
          </w:p>
        </w:tc>
      </w:tr>
      <w:tr w:rsidR="005E41CD" w14:paraId="159E8875" w14:textId="77777777">
        <w:tc>
          <w:tcPr>
            <w:tcW w:w="2425" w:type="dxa"/>
          </w:tcPr>
          <w:p w14:paraId="4F16ECC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D879651" w14:textId="77777777" w:rsidR="005E41CD" w:rsidRDefault="00E86F2D">
            <w:pPr>
              <w:rPr>
                <w:rFonts w:eastAsiaTheme="minorEastAsia"/>
                <w:lang w:eastAsia="zh-CN"/>
              </w:rPr>
            </w:pPr>
            <w:r>
              <w:rPr>
                <w:rFonts w:eastAsiaTheme="minorEastAsia"/>
                <w:lang w:eastAsia="zh-CN"/>
              </w:rPr>
              <w:t>We support the proposal.</w:t>
            </w:r>
          </w:p>
        </w:tc>
      </w:tr>
      <w:tr w:rsidR="005E41CD" w14:paraId="2015E7B1" w14:textId="77777777">
        <w:tc>
          <w:tcPr>
            <w:tcW w:w="2425" w:type="dxa"/>
          </w:tcPr>
          <w:p w14:paraId="7DE59A9C" w14:textId="77777777" w:rsidR="005E41CD" w:rsidRDefault="00E86F2D">
            <w:pPr>
              <w:rPr>
                <w:lang w:eastAsia="en-US"/>
              </w:rPr>
            </w:pPr>
            <w:r>
              <w:rPr>
                <w:lang w:eastAsia="en-US"/>
              </w:rPr>
              <w:t xml:space="preserve">Ericsson </w:t>
            </w:r>
          </w:p>
        </w:tc>
        <w:tc>
          <w:tcPr>
            <w:tcW w:w="6937" w:type="dxa"/>
          </w:tcPr>
          <w:p w14:paraId="6C695605" w14:textId="77777777"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14:paraId="569F272A" w14:textId="77777777">
        <w:tc>
          <w:tcPr>
            <w:tcW w:w="2425" w:type="dxa"/>
            <w:shd w:val="clear" w:color="auto" w:fill="FFFFFF" w:themeFill="background1"/>
          </w:tcPr>
          <w:p w14:paraId="03663E1B" w14:textId="77777777" w:rsidR="005E41CD" w:rsidRDefault="00E86F2D">
            <w:pPr>
              <w:rPr>
                <w:lang w:eastAsia="en-US"/>
              </w:rPr>
            </w:pPr>
            <w:r>
              <w:rPr>
                <w:lang w:eastAsia="en-US"/>
              </w:rPr>
              <w:t>Huawei, HiSilicon</w:t>
            </w:r>
          </w:p>
        </w:tc>
        <w:tc>
          <w:tcPr>
            <w:tcW w:w="6937" w:type="dxa"/>
            <w:shd w:val="clear" w:color="auto" w:fill="FFFFFF" w:themeFill="background1"/>
          </w:tcPr>
          <w:p w14:paraId="04694C42" w14:textId="77777777" w:rsidR="005E41CD" w:rsidRDefault="00E86F2D">
            <w:pPr>
              <w:pStyle w:val="discussionpoint"/>
            </w:pPr>
            <w:r>
              <w:t xml:space="preserve">We are OK with the proposal. </w:t>
            </w:r>
          </w:p>
        </w:tc>
      </w:tr>
      <w:tr w:rsidR="005E41CD" w14:paraId="23347B9D" w14:textId="77777777">
        <w:tc>
          <w:tcPr>
            <w:tcW w:w="2425" w:type="dxa"/>
          </w:tcPr>
          <w:p w14:paraId="32AE5006" w14:textId="77777777" w:rsidR="005E41CD" w:rsidRDefault="00E86F2D">
            <w:pPr>
              <w:rPr>
                <w:lang w:eastAsia="en-US"/>
              </w:rPr>
            </w:pPr>
            <w:r>
              <w:rPr>
                <w:rFonts w:hint="eastAsia"/>
                <w:lang w:eastAsia="en-US"/>
              </w:rPr>
              <w:t>ITRI</w:t>
            </w:r>
          </w:p>
        </w:tc>
        <w:tc>
          <w:tcPr>
            <w:tcW w:w="6937" w:type="dxa"/>
          </w:tcPr>
          <w:p w14:paraId="6440C0E2" w14:textId="77777777" w:rsidR="005E41CD" w:rsidRDefault="00E86F2D">
            <w:pPr>
              <w:rPr>
                <w:lang w:eastAsia="en-US"/>
              </w:rPr>
            </w:pPr>
            <w:r>
              <w:rPr>
                <w:lang w:eastAsia="en-US"/>
              </w:rPr>
              <w:t>We support the proposal</w:t>
            </w:r>
          </w:p>
        </w:tc>
      </w:tr>
      <w:tr w:rsidR="005E41CD" w14:paraId="4D26353E" w14:textId="77777777">
        <w:tc>
          <w:tcPr>
            <w:tcW w:w="2425" w:type="dxa"/>
          </w:tcPr>
          <w:p w14:paraId="2F7703E3" w14:textId="77777777" w:rsidR="005E41CD" w:rsidRDefault="00E86F2D">
            <w:pPr>
              <w:rPr>
                <w:lang w:eastAsia="en-US"/>
              </w:rPr>
            </w:pPr>
            <w:r>
              <w:rPr>
                <w:lang w:eastAsia="en-US"/>
              </w:rPr>
              <w:t>InterDigital</w:t>
            </w:r>
          </w:p>
        </w:tc>
        <w:tc>
          <w:tcPr>
            <w:tcW w:w="6937" w:type="dxa"/>
          </w:tcPr>
          <w:p w14:paraId="03DCEABE" w14:textId="77777777" w:rsidR="005E41CD" w:rsidRDefault="00E86F2D">
            <w:pPr>
              <w:rPr>
                <w:lang w:eastAsia="en-US"/>
              </w:rPr>
            </w:pPr>
            <w:r>
              <w:rPr>
                <w:lang w:eastAsia="en-US"/>
              </w:rPr>
              <w:t>We support the proposal</w:t>
            </w:r>
          </w:p>
        </w:tc>
      </w:tr>
      <w:tr w:rsidR="005E41CD" w14:paraId="2894565A" w14:textId="77777777">
        <w:tc>
          <w:tcPr>
            <w:tcW w:w="2425" w:type="dxa"/>
          </w:tcPr>
          <w:p w14:paraId="4DD56A88" w14:textId="77777777" w:rsidR="005E41CD" w:rsidRDefault="00E86F2D">
            <w:pPr>
              <w:rPr>
                <w:lang w:eastAsia="en-US"/>
              </w:rPr>
            </w:pPr>
            <w:r>
              <w:rPr>
                <w:lang w:eastAsia="en-US"/>
              </w:rPr>
              <w:t>Convida Wireless</w:t>
            </w:r>
          </w:p>
        </w:tc>
        <w:tc>
          <w:tcPr>
            <w:tcW w:w="6937" w:type="dxa"/>
          </w:tcPr>
          <w:p w14:paraId="0F64C989" w14:textId="77777777" w:rsidR="005E41CD" w:rsidRDefault="00E86F2D">
            <w:pPr>
              <w:rPr>
                <w:lang w:eastAsia="en-US"/>
              </w:rPr>
            </w:pPr>
            <w:r>
              <w:rPr>
                <w:lang w:eastAsia="en-US"/>
              </w:rPr>
              <w:t>We support the proposal.</w:t>
            </w:r>
          </w:p>
        </w:tc>
      </w:tr>
      <w:tr w:rsidR="005E41CD" w14:paraId="282120A6" w14:textId="77777777">
        <w:tc>
          <w:tcPr>
            <w:tcW w:w="2425" w:type="dxa"/>
          </w:tcPr>
          <w:p w14:paraId="5DC17C68" w14:textId="77777777" w:rsidR="005E41CD" w:rsidRDefault="00E86F2D">
            <w:pPr>
              <w:rPr>
                <w:lang w:eastAsia="en-US"/>
              </w:rPr>
            </w:pPr>
            <w:r>
              <w:rPr>
                <w:lang w:eastAsia="en-US"/>
              </w:rPr>
              <w:t>Samsung</w:t>
            </w:r>
          </w:p>
        </w:tc>
        <w:tc>
          <w:tcPr>
            <w:tcW w:w="6937" w:type="dxa"/>
          </w:tcPr>
          <w:p w14:paraId="62CE8715" w14:textId="77777777" w:rsidR="005E41CD" w:rsidRDefault="00E86F2D">
            <w:pPr>
              <w:rPr>
                <w:lang w:eastAsia="en-US"/>
              </w:rPr>
            </w:pPr>
            <w:r>
              <w:rPr>
                <w:lang w:eastAsia="en-US"/>
              </w:rPr>
              <w:t xml:space="preserve">We support the proposal. </w:t>
            </w:r>
          </w:p>
        </w:tc>
      </w:tr>
      <w:tr w:rsidR="005E41CD" w14:paraId="0024EBF8" w14:textId="77777777">
        <w:tc>
          <w:tcPr>
            <w:tcW w:w="2425" w:type="dxa"/>
          </w:tcPr>
          <w:p w14:paraId="19EE48FD" w14:textId="77777777" w:rsidR="005E41CD" w:rsidRDefault="00E86F2D">
            <w:pPr>
              <w:rPr>
                <w:lang w:eastAsia="en-US"/>
              </w:rPr>
            </w:pPr>
            <w:r>
              <w:rPr>
                <w:lang w:eastAsia="en-US"/>
              </w:rPr>
              <w:t>AT&amp;T</w:t>
            </w:r>
          </w:p>
        </w:tc>
        <w:tc>
          <w:tcPr>
            <w:tcW w:w="6937" w:type="dxa"/>
          </w:tcPr>
          <w:p w14:paraId="6572CCBA" w14:textId="77777777" w:rsidR="005E41CD" w:rsidRDefault="00E86F2D">
            <w:pPr>
              <w:rPr>
                <w:lang w:eastAsia="en-US"/>
              </w:rPr>
            </w:pPr>
            <w:r>
              <w:rPr>
                <w:lang w:eastAsia="en-US"/>
              </w:rPr>
              <w:t>We support the proposal.</w:t>
            </w:r>
          </w:p>
        </w:tc>
      </w:tr>
      <w:tr w:rsidR="005E41CD" w14:paraId="4FE4CA12" w14:textId="77777777">
        <w:tc>
          <w:tcPr>
            <w:tcW w:w="2425" w:type="dxa"/>
          </w:tcPr>
          <w:p w14:paraId="237D27E4"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702269" w14:textId="77777777" w:rsidR="005E41CD" w:rsidRDefault="00E86F2D">
            <w:pPr>
              <w:rPr>
                <w:lang w:eastAsia="en-US"/>
              </w:rPr>
            </w:pPr>
            <w:r>
              <w:rPr>
                <w:lang w:eastAsia="en-US"/>
              </w:rPr>
              <w:t>We think it can be left for implementation.</w:t>
            </w:r>
          </w:p>
        </w:tc>
      </w:tr>
      <w:tr w:rsidR="005E41CD" w14:paraId="590044EC" w14:textId="77777777">
        <w:tc>
          <w:tcPr>
            <w:tcW w:w="2425" w:type="dxa"/>
          </w:tcPr>
          <w:p w14:paraId="1728E9A9" w14:textId="77777777" w:rsidR="005E41CD" w:rsidRDefault="00E86F2D">
            <w:pPr>
              <w:rPr>
                <w:rFonts w:eastAsiaTheme="minorEastAsia"/>
                <w:lang w:eastAsia="zh-CN"/>
              </w:rPr>
            </w:pPr>
            <w:r>
              <w:rPr>
                <w:rFonts w:hint="eastAsia"/>
              </w:rPr>
              <w:t>W</w:t>
            </w:r>
            <w:r>
              <w:t>ILUS</w:t>
            </w:r>
          </w:p>
        </w:tc>
        <w:tc>
          <w:tcPr>
            <w:tcW w:w="6937" w:type="dxa"/>
          </w:tcPr>
          <w:p w14:paraId="1798B90F" w14:textId="77777777" w:rsidR="005E41CD" w:rsidRDefault="00E86F2D">
            <w:pPr>
              <w:rPr>
                <w:lang w:eastAsia="en-US"/>
              </w:rPr>
            </w:pPr>
            <w:r>
              <w:rPr>
                <w:lang w:eastAsia="en-US"/>
              </w:rPr>
              <w:t>We support the proposal.</w:t>
            </w:r>
          </w:p>
        </w:tc>
      </w:tr>
      <w:tr w:rsidR="005E41CD" w14:paraId="331369B3" w14:textId="77777777">
        <w:tc>
          <w:tcPr>
            <w:tcW w:w="2425" w:type="dxa"/>
          </w:tcPr>
          <w:p w14:paraId="7A60EEB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3B2F2A4" w14:textId="77777777" w:rsidR="005E41CD" w:rsidRDefault="00E86F2D">
            <w:pPr>
              <w:rPr>
                <w:lang w:eastAsia="en-US"/>
              </w:rPr>
            </w:pPr>
            <w:r>
              <w:rPr>
                <w:rFonts w:eastAsiaTheme="minorEastAsia"/>
                <w:lang w:eastAsia="zh-CN"/>
              </w:rPr>
              <w:t>We are fine with the proposal.</w:t>
            </w:r>
          </w:p>
        </w:tc>
      </w:tr>
      <w:tr w:rsidR="005E41CD" w14:paraId="160D640F" w14:textId="77777777">
        <w:tc>
          <w:tcPr>
            <w:tcW w:w="2425" w:type="dxa"/>
          </w:tcPr>
          <w:p w14:paraId="0ACAD61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282FC15" w14:textId="77777777" w:rsidR="005E41CD" w:rsidRDefault="00E86F2D">
            <w:pPr>
              <w:rPr>
                <w:rFonts w:eastAsiaTheme="minorEastAsia"/>
                <w:lang w:eastAsia="zh-CN"/>
              </w:rPr>
            </w:pPr>
            <w:r>
              <w:rPr>
                <w:rFonts w:eastAsiaTheme="minorEastAsia"/>
                <w:lang w:eastAsia="zh-CN"/>
              </w:rPr>
              <w:t>We support the proposal.</w:t>
            </w:r>
          </w:p>
        </w:tc>
      </w:tr>
      <w:tr w:rsidR="005E41CD" w14:paraId="2681EA4A" w14:textId="77777777">
        <w:tc>
          <w:tcPr>
            <w:tcW w:w="2425" w:type="dxa"/>
          </w:tcPr>
          <w:p w14:paraId="1AC4504B" w14:textId="77777777" w:rsidR="005E41CD" w:rsidRDefault="00E86F2D">
            <w:r>
              <w:rPr>
                <w:rFonts w:hint="eastAsia"/>
              </w:rPr>
              <w:t>LG</w:t>
            </w:r>
          </w:p>
        </w:tc>
        <w:tc>
          <w:tcPr>
            <w:tcW w:w="6937" w:type="dxa"/>
          </w:tcPr>
          <w:p w14:paraId="7849139A" w14:textId="77777777" w:rsidR="005E41CD" w:rsidRDefault="00E86F2D">
            <w:r>
              <w:rPr>
                <w:rFonts w:hint="eastAsia"/>
              </w:rPr>
              <w:t>We are fine with the Proposal 2.7.1-2.</w:t>
            </w:r>
          </w:p>
        </w:tc>
      </w:tr>
      <w:tr w:rsidR="005E41CD" w14:paraId="61B92980" w14:textId="77777777">
        <w:tc>
          <w:tcPr>
            <w:tcW w:w="2425" w:type="dxa"/>
          </w:tcPr>
          <w:p w14:paraId="6105EFB9" w14:textId="77777777" w:rsidR="005E41CD" w:rsidRDefault="00E86F2D">
            <w:r>
              <w:rPr>
                <w:rFonts w:eastAsia="MS Mincho"/>
                <w:lang w:eastAsia="ja-JP"/>
              </w:rPr>
              <w:t>DOCOMO</w:t>
            </w:r>
          </w:p>
        </w:tc>
        <w:tc>
          <w:tcPr>
            <w:tcW w:w="6937" w:type="dxa"/>
          </w:tcPr>
          <w:p w14:paraId="3BCA7A0D" w14:textId="77777777" w:rsidR="005E41CD" w:rsidRDefault="00E86F2D">
            <w:r>
              <w:rPr>
                <w:rFonts w:eastAsia="MS Mincho"/>
                <w:lang w:eastAsia="ja-JP"/>
              </w:rPr>
              <w:t xml:space="preserve">We support the Proposal 2.7.1-2. </w:t>
            </w:r>
          </w:p>
        </w:tc>
      </w:tr>
      <w:tr w:rsidR="005E41CD" w14:paraId="30E11205" w14:textId="77777777">
        <w:tc>
          <w:tcPr>
            <w:tcW w:w="2425" w:type="dxa"/>
          </w:tcPr>
          <w:p w14:paraId="1779F91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563FF9" w14:textId="77777777" w:rsidR="005E41CD" w:rsidRDefault="00E86F2D">
            <w:r>
              <w:t>We are ok with the proposal</w:t>
            </w:r>
          </w:p>
        </w:tc>
      </w:tr>
    </w:tbl>
    <w:p w14:paraId="457D0622" w14:textId="77777777" w:rsidR="005E41CD" w:rsidRDefault="005E41CD">
      <w:pPr>
        <w:rPr>
          <w:b/>
          <w:highlight w:val="yellow"/>
          <w:lang w:eastAsia="en-US"/>
        </w:rPr>
      </w:pPr>
    </w:p>
    <w:p w14:paraId="686128A8" w14:textId="77777777" w:rsidR="005E41CD" w:rsidRDefault="005E41CD">
      <w:pPr>
        <w:ind w:firstLine="720"/>
        <w:rPr>
          <w:highlight w:val="yellow"/>
          <w:lang w:eastAsia="en-US"/>
        </w:rPr>
      </w:pPr>
    </w:p>
    <w:p w14:paraId="72619ADB" w14:textId="77777777" w:rsidR="005E41CD" w:rsidRDefault="00E86F2D">
      <w:pPr>
        <w:pStyle w:val="discussionpoint"/>
      </w:pPr>
      <w:r>
        <w:t xml:space="preserve">Proposal 2.7.1-3  </w:t>
      </w:r>
    </w:p>
    <w:p w14:paraId="257EBDFE" w14:textId="77777777" w:rsidR="005E41CD" w:rsidRDefault="00E86F2D">
      <w:pPr>
        <w:rPr>
          <w:rFonts w:cs="Times"/>
          <w:szCs w:val="20"/>
        </w:rPr>
      </w:pPr>
      <w:r>
        <w:rPr>
          <w:rFonts w:cs="Times"/>
          <w:szCs w:val="20"/>
        </w:rPr>
        <w:t xml:space="preserve">Within a COT with TDM of beams with beam switching, down-select to one of the following LBT operations </w:t>
      </w:r>
    </w:p>
    <w:p w14:paraId="0A4B8BA0" w14:textId="77777777" w:rsidR="005E41CD" w:rsidRDefault="00E86F2D">
      <w:pPr>
        <w:pStyle w:val="ListParagraph"/>
        <w:numPr>
          <w:ilvl w:val="0"/>
          <w:numId w:val="15"/>
        </w:numPr>
        <w:rPr>
          <w:lang w:eastAsia="en-US"/>
        </w:rPr>
      </w:pPr>
      <w:r>
        <w:rPr>
          <w:lang w:eastAsia="en-US"/>
        </w:rPr>
        <w:t>Alt A:  Support both Alt-1 and Alt 2</w:t>
      </w:r>
    </w:p>
    <w:p w14:paraId="0F381E25" w14:textId="77777777" w:rsidR="005E41CD" w:rsidRDefault="00E86F2D">
      <w:pPr>
        <w:pStyle w:val="ListParagraph"/>
        <w:numPr>
          <w:ilvl w:val="1"/>
          <w:numId w:val="15"/>
        </w:numPr>
        <w:rPr>
          <w:lang w:eastAsia="en-US"/>
        </w:rPr>
      </w:pPr>
      <w:r>
        <w:rPr>
          <w:lang w:eastAsia="en-US"/>
        </w:rPr>
        <w:t>Support: Nokia, Intel, Apple, Huawei, LG, MTK</w:t>
      </w:r>
    </w:p>
    <w:p w14:paraId="76E91A93" w14:textId="77777777" w:rsidR="005E41CD" w:rsidRDefault="00E86F2D">
      <w:pPr>
        <w:pStyle w:val="ListParagraph"/>
        <w:numPr>
          <w:ilvl w:val="0"/>
          <w:numId w:val="15"/>
        </w:numPr>
        <w:rPr>
          <w:lang w:eastAsia="en-US"/>
        </w:rPr>
      </w:pPr>
      <w:r>
        <w:rPr>
          <w:lang w:eastAsia="en-US"/>
        </w:rPr>
        <w:t>Alt B:  Support both Alt-1 and Alt 3</w:t>
      </w:r>
    </w:p>
    <w:p w14:paraId="67AD6EE3" w14:textId="77777777" w:rsidR="005E41CD" w:rsidRDefault="00E86F2D">
      <w:pPr>
        <w:pStyle w:val="ListParagraph"/>
        <w:numPr>
          <w:ilvl w:val="1"/>
          <w:numId w:val="15"/>
        </w:numPr>
        <w:rPr>
          <w:rFonts w:cs="Times"/>
          <w:szCs w:val="20"/>
        </w:rPr>
      </w:pPr>
      <w:r>
        <w:rPr>
          <w:rFonts w:cs="Times"/>
          <w:szCs w:val="20"/>
        </w:rPr>
        <w:t xml:space="preserve">Support: Lenovo, ZTE, vivo, Futurewei, ITRI, InterDigital, AT&amp;T, WILUS, Spreadtrum, </w:t>
      </w:r>
    </w:p>
    <w:p w14:paraId="0383F37A" w14:textId="77777777" w:rsidR="005E41CD" w:rsidRDefault="00E86F2D">
      <w:pPr>
        <w:pStyle w:val="ListParagraph"/>
        <w:numPr>
          <w:ilvl w:val="0"/>
          <w:numId w:val="15"/>
        </w:numPr>
        <w:rPr>
          <w:rFonts w:cs="Times"/>
          <w:szCs w:val="20"/>
        </w:rPr>
      </w:pPr>
      <w:r>
        <w:rPr>
          <w:rFonts w:cs="Times"/>
          <w:szCs w:val="20"/>
        </w:rPr>
        <w:t>Ericsson: Agree on directional sensing and single beam sensing first.</w:t>
      </w:r>
    </w:p>
    <w:p w14:paraId="78205035" w14:textId="77777777" w:rsidR="005E41CD" w:rsidRDefault="00E86F2D">
      <w:pPr>
        <w:pStyle w:val="ListParagraph"/>
        <w:numPr>
          <w:ilvl w:val="0"/>
          <w:numId w:val="15"/>
        </w:numPr>
        <w:rPr>
          <w:rFonts w:cs="Times"/>
          <w:szCs w:val="20"/>
        </w:rPr>
      </w:pPr>
      <w:r>
        <w:rPr>
          <w:rFonts w:cs="Times"/>
          <w:szCs w:val="20"/>
        </w:rPr>
        <w:t>Samsung: Support, and the only difference between Alt A and Alt B is if Cat 2 LBT is supported, DCM</w:t>
      </w:r>
    </w:p>
    <w:p w14:paraId="0AB1E6A3" w14:textId="77777777" w:rsidR="005E41CD" w:rsidRDefault="00E86F2D">
      <w:pPr>
        <w:pStyle w:val="ListParagraph"/>
        <w:numPr>
          <w:ilvl w:val="0"/>
          <w:numId w:val="15"/>
        </w:numPr>
        <w:rPr>
          <w:rFonts w:cs="Times"/>
          <w:szCs w:val="20"/>
        </w:rPr>
      </w:pPr>
      <w:r>
        <w:rPr>
          <w:rFonts w:cs="Times"/>
          <w:szCs w:val="20"/>
        </w:rPr>
        <w:t>Oppo: Left for implementation</w:t>
      </w:r>
    </w:p>
    <w:p w14:paraId="65E9A58C" w14:textId="77777777" w:rsidR="005E41CD" w:rsidRDefault="00E86F2D">
      <w:pPr>
        <w:pStyle w:val="ListParagraph"/>
        <w:numPr>
          <w:ilvl w:val="0"/>
          <w:numId w:val="15"/>
        </w:numPr>
        <w:rPr>
          <w:rFonts w:cs="Times"/>
          <w:szCs w:val="20"/>
        </w:rPr>
      </w:pPr>
      <w:r>
        <w:rPr>
          <w:rFonts w:cs="Times"/>
          <w:szCs w:val="20"/>
        </w:rPr>
        <w:t>CATT: Support Alt 1/2/3</w:t>
      </w:r>
    </w:p>
    <w:p w14:paraId="4F80DDC0" w14:textId="77777777" w:rsidR="005E41CD" w:rsidRDefault="00E86F2D">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5E41CD" w14:paraId="775E812E" w14:textId="77777777">
        <w:tc>
          <w:tcPr>
            <w:tcW w:w="2425" w:type="dxa"/>
          </w:tcPr>
          <w:p w14:paraId="1DC7EC30" w14:textId="77777777" w:rsidR="005E41CD" w:rsidRDefault="00E86F2D">
            <w:pPr>
              <w:rPr>
                <w:lang w:eastAsia="en-US"/>
              </w:rPr>
            </w:pPr>
            <w:r>
              <w:rPr>
                <w:lang w:eastAsia="en-US"/>
              </w:rPr>
              <w:t>Company</w:t>
            </w:r>
          </w:p>
        </w:tc>
        <w:tc>
          <w:tcPr>
            <w:tcW w:w="6937" w:type="dxa"/>
          </w:tcPr>
          <w:p w14:paraId="19BCB453" w14:textId="77777777" w:rsidR="005E41CD" w:rsidRDefault="00E86F2D">
            <w:pPr>
              <w:rPr>
                <w:lang w:eastAsia="en-US"/>
              </w:rPr>
            </w:pPr>
            <w:r>
              <w:rPr>
                <w:lang w:eastAsia="en-US"/>
              </w:rPr>
              <w:t>View</w:t>
            </w:r>
          </w:p>
        </w:tc>
      </w:tr>
      <w:tr w:rsidR="005E41CD" w14:paraId="3F0BB862" w14:textId="77777777">
        <w:tc>
          <w:tcPr>
            <w:tcW w:w="2425" w:type="dxa"/>
          </w:tcPr>
          <w:p w14:paraId="7F8EC847" w14:textId="77777777" w:rsidR="005E41CD" w:rsidRDefault="00E86F2D">
            <w:pPr>
              <w:rPr>
                <w:lang w:eastAsia="en-US"/>
              </w:rPr>
            </w:pPr>
            <w:r>
              <w:rPr>
                <w:lang w:eastAsia="en-US"/>
              </w:rPr>
              <w:t>Nokia, NSB</w:t>
            </w:r>
          </w:p>
        </w:tc>
        <w:tc>
          <w:tcPr>
            <w:tcW w:w="6937" w:type="dxa"/>
          </w:tcPr>
          <w:p w14:paraId="23A654B0" w14:textId="77777777" w:rsidR="005E41CD" w:rsidRDefault="00E86F2D">
            <w:pPr>
              <w:rPr>
                <w:lang w:eastAsia="en-US"/>
              </w:rPr>
            </w:pPr>
            <w:r>
              <w:rPr>
                <w:lang w:eastAsia="en-US"/>
              </w:rPr>
              <w:t>We support Alt A</w:t>
            </w:r>
          </w:p>
        </w:tc>
      </w:tr>
      <w:tr w:rsidR="005E41CD" w14:paraId="4B8E8545" w14:textId="77777777">
        <w:tc>
          <w:tcPr>
            <w:tcW w:w="2425" w:type="dxa"/>
          </w:tcPr>
          <w:p w14:paraId="3FAD5647" w14:textId="77777777" w:rsidR="005E41CD" w:rsidRDefault="00E86F2D">
            <w:pPr>
              <w:rPr>
                <w:lang w:eastAsia="en-US"/>
              </w:rPr>
            </w:pPr>
            <w:r>
              <w:rPr>
                <w:lang w:eastAsia="en-US"/>
              </w:rPr>
              <w:t>Lenovo, Motorola Mobility</w:t>
            </w:r>
          </w:p>
        </w:tc>
        <w:tc>
          <w:tcPr>
            <w:tcW w:w="6937" w:type="dxa"/>
          </w:tcPr>
          <w:p w14:paraId="77D3B0FD" w14:textId="77777777" w:rsidR="005E41CD" w:rsidRDefault="00E86F2D">
            <w:pPr>
              <w:rPr>
                <w:lang w:eastAsia="en-US"/>
              </w:rPr>
            </w:pPr>
            <w:r>
              <w:rPr>
                <w:lang w:eastAsia="en-US"/>
              </w:rPr>
              <w:t>We support Alt B i.e. support Alt-1 and Alt-3</w:t>
            </w:r>
          </w:p>
          <w:p w14:paraId="0F39D9E4"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968BC98"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0217F8F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CB7358E" w14:textId="77777777" w:rsidR="005E41CD" w:rsidRDefault="005E41CD">
            <w:pPr>
              <w:rPr>
                <w:lang w:eastAsia="en-US"/>
              </w:rPr>
            </w:pPr>
          </w:p>
        </w:tc>
      </w:tr>
      <w:tr w:rsidR="005E41CD" w14:paraId="73066456" w14:textId="77777777">
        <w:tc>
          <w:tcPr>
            <w:tcW w:w="2425" w:type="dxa"/>
          </w:tcPr>
          <w:p w14:paraId="359B7C36" w14:textId="77777777" w:rsidR="005E41CD" w:rsidRDefault="00E86F2D">
            <w:pPr>
              <w:rPr>
                <w:lang w:eastAsia="en-US"/>
              </w:rPr>
            </w:pPr>
            <w:r>
              <w:rPr>
                <w:rFonts w:eastAsia="SimSun" w:hint="eastAsia"/>
                <w:lang w:val="en-US" w:eastAsia="zh-CN"/>
              </w:rPr>
              <w:t>ZTE, Sanechips</w:t>
            </w:r>
          </w:p>
        </w:tc>
        <w:tc>
          <w:tcPr>
            <w:tcW w:w="6937" w:type="dxa"/>
          </w:tcPr>
          <w:p w14:paraId="28F8FCC9" w14:textId="77777777" w:rsidR="005E41CD" w:rsidRDefault="00E86F2D">
            <w:pPr>
              <w:rPr>
                <w:rFonts w:eastAsia="SimSun"/>
                <w:lang w:val="en-US" w:eastAsia="en-US"/>
              </w:rPr>
            </w:pPr>
            <w:r>
              <w:rPr>
                <w:rFonts w:eastAsia="SimSun" w:hint="eastAsia"/>
                <w:lang w:val="en-US" w:eastAsia="zh-CN"/>
              </w:rPr>
              <w:t>Support Alt B.</w:t>
            </w:r>
          </w:p>
        </w:tc>
      </w:tr>
      <w:tr w:rsidR="005E41CD" w14:paraId="670DBBE5" w14:textId="77777777">
        <w:tc>
          <w:tcPr>
            <w:tcW w:w="2425" w:type="dxa"/>
          </w:tcPr>
          <w:p w14:paraId="574435B8" w14:textId="77777777" w:rsidR="005E41CD" w:rsidRDefault="00E86F2D">
            <w:pPr>
              <w:rPr>
                <w:rFonts w:eastAsia="SimSun"/>
                <w:lang w:val="en-US" w:eastAsia="zh-CN"/>
              </w:rPr>
            </w:pPr>
            <w:r>
              <w:rPr>
                <w:lang w:eastAsia="en-US"/>
              </w:rPr>
              <w:t>Intel</w:t>
            </w:r>
          </w:p>
        </w:tc>
        <w:tc>
          <w:tcPr>
            <w:tcW w:w="6937" w:type="dxa"/>
          </w:tcPr>
          <w:p w14:paraId="6ECDC50F" w14:textId="77777777" w:rsidR="005E41CD" w:rsidRDefault="00E86F2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14:paraId="3D13D27A" w14:textId="77777777">
        <w:tc>
          <w:tcPr>
            <w:tcW w:w="2425" w:type="dxa"/>
          </w:tcPr>
          <w:p w14:paraId="14EE2C51" w14:textId="77777777" w:rsidR="005E41CD" w:rsidRDefault="00E86F2D">
            <w:pPr>
              <w:rPr>
                <w:lang w:eastAsia="en-US"/>
              </w:rPr>
            </w:pPr>
            <w:r>
              <w:rPr>
                <w:lang w:eastAsia="en-US"/>
              </w:rPr>
              <w:t>vivo</w:t>
            </w:r>
          </w:p>
        </w:tc>
        <w:tc>
          <w:tcPr>
            <w:tcW w:w="6937" w:type="dxa"/>
          </w:tcPr>
          <w:p w14:paraId="1026D707" w14:textId="77777777" w:rsidR="005E41CD" w:rsidRDefault="00E86F2D">
            <w:pPr>
              <w:rPr>
                <w:lang w:eastAsia="en-US"/>
              </w:rPr>
            </w:pPr>
            <w:r>
              <w:rPr>
                <w:lang w:eastAsia="en-US"/>
              </w:rPr>
              <w:t>Alt B</w:t>
            </w:r>
          </w:p>
        </w:tc>
      </w:tr>
      <w:tr w:rsidR="005E41CD" w14:paraId="53CFB395" w14:textId="77777777">
        <w:tc>
          <w:tcPr>
            <w:tcW w:w="2425" w:type="dxa"/>
          </w:tcPr>
          <w:p w14:paraId="3C7E6F3B" w14:textId="77777777" w:rsidR="005E41CD" w:rsidRDefault="00E86F2D">
            <w:pPr>
              <w:rPr>
                <w:lang w:eastAsia="en-US"/>
              </w:rPr>
            </w:pPr>
            <w:r>
              <w:rPr>
                <w:lang w:eastAsia="en-US"/>
              </w:rPr>
              <w:t>Apple</w:t>
            </w:r>
          </w:p>
        </w:tc>
        <w:tc>
          <w:tcPr>
            <w:tcW w:w="6937" w:type="dxa"/>
          </w:tcPr>
          <w:p w14:paraId="597E0D43" w14:textId="77777777" w:rsidR="005E41CD" w:rsidRDefault="00E86F2D">
            <w:pPr>
              <w:rPr>
                <w:lang w:eastAsia="en-US"/>
              </w:rPr>
            </w:pPr>
            <w:r>
              <w:rPr>
                <w:lang w:eastAsia="en-US"/>
              </w:rPr>
              <w:t>Alt A</w:t>
            </w:r>
          </w:p>
        </w:tc>
      </w:tr>
      <w:tr w:rsidR="005E41CD" w14:paraId="3B12EA20" w14:textId="77777777">
        <w:tc>
          <w:tcPr>
            <w:tcW w:w="2425" w:type="dxa"/>
          </w:tcPr>
          <w:p w14:paraId="622938B6" w14:textId="77777777" w:rsidR="005E41CD" w:rsidRDefault="00E86F2D">
            <w:pPr>
              <w:rPr>
                <w:lang w:eastAsia="en-US"/>
              </w:rPr>
            </w:pPr>
            <w:r>
              <w:rPr>
                <w:lang w:eastAsia="en-US"/>
              </w:rPr>
              <w:t>Futurewei</w:t>
            </w:r>
          </w:p>
        </w:tc>
        <w:tc>
          <w:tcPr>
            <w:tcW w:w="6937" w:type="dxa"/>
          </w:tcPr>
          <w:p w14:paraId="6271994C" w14:textId="77777777" w:rsidR="005E41CD" w:rsidRDefault="00E86F2D">
            <w:pPr>
              <w:rPr>
                <w:lang w:eastAsia="en-US"/>
              </w:rPr>
            </w:pPr>
            <w:r>
              <w:rPr>
                <w:lang w:eastAsia="en-US"/>
              </w:rPr>
              <w:t>Alt-B</w:t>
            </w:r>
          </w:p>
        </w:tc>
      </w:tr>
      <w:tr w:rsidR="005E41CD" w14:paraId="1CF12FEC" w14:textId="77777777">
        <w:tc>
          <w:tcPr>
            <w:tcW w:w="2425" w:type="dxa"/>
          </w:tcPr>
          <w:p w14:paraId="5FACAE95"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B2659D" w14:textId="77777777" w:rsidR="005E41CD" w:rsidRDefault="00E86F2D">
            <w:pPr>
              <w:rPr>
                <w:rFonts w:eastAsiaTheme="minorEastAsia"/>
                <w:lang w:eastAsia="zh-CN"/>
              </w:rPr>
            </w:pPr>
            <w:r>
              <w:rPr>
                <w:rFonts w:eastAsiaTheme="minorEastAsia"/>
                <w:lang w:eastAsia="zh-CN"/>
              </w:rPr>
              <w:t>We support Alt B.</w:t>
            </w:r>
          </w:p>
        </w:tc>
      </w:tr>
      <w:tr w:rsidR="005E41CD" w14:paraId="4D4C215B" w14:textId="77777777">
        <w:tc>
          <w:tcPr>
            <w:tcW w:w="2425" w:type="dxa"/>
          </w:tcPr>
          <w:p w14:paraId="6BC83C2F" w14:textId="77777777" w:rsidR="005E41CD" w:rsidRDefault="00E86F2D">
            <w:pPr>
              <w:rPr>
                <w:lang w:eastAsia="en-US"/>
              </w:rPr>
            </w:pPr>
            <w:r>
              <w:rPr>
                <w:lang w:eastAsia="en-US"/>
              </w:rPr>
              <w:t xml:space="preserve">Ericsson </w:t>
            </w:r>
          </w:p>
        </w:tc>
        <w:tc>
          <w:tcPr>
            <w:tcW w:w="6937" w:type="dxa"/>
          </w:tcPr>
          <w:p w14:paraId="7BB9D3E7" w14:textId="77777777" w:rsidR="005E41CD" w:rsidRDefault="00E86F2D">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23033670" w14:textId="77777777"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14:paraId="66DE555E" w14:textId="77777777">
        <w:tc>
          <w:tcPr>
            <w:tcW w:w="2425" w:type="dxa"/>
            <w:shd w:val="clear" w:color="auto" w:fill="FFFFFF" w:themeFill="background1"/>
          </w:tcPr>
          <w:p w14:paraId="7CA88283" w14:textId="77777777" w:rsidR="005E41CD" w:rsidRDefault="00E86F2D">
            <w:pPr>
              <w:rPr>
                <w:lang w:eastAsia="en-US"/>
              </w:rPr>
            </w:pPr>
            <w:r>
              <w:rPr>
                <w:lang w:eastAsia="en-US"/>
              </w:rPr>
              <w:t>Huawei, HiSilicon</w:t>
            </w:r>
          </w:p>
        </w:tc>
        <w:tc>
          <w:tcPr>
            <w:tcW w:w="6937" w:type="dxa"/>
            <w:shd w:val="clear" w:color="auto" w:fill="FFFFFF" w:themeFill="background1"/>
          </w:tcPr>
          <w:p w14:paraId="67A3CF5A" w14:textId="77777777" w:rsidR="005E41CD" w:rsidRDefault="00E86F2D">
            <w:pPr>
              <w:rPr>
                <w:lang w:eastAsia="en-US"/>
              </w:rPr>
            </w:pPr>
            <w:r>
              <w:rPr>
                <w:lang w:eastAsia="en-US"/>
              </w:rPr>
              <w:t>Apologies if we are being pedantic here but we think proposal needs some clarification. Regarding LBT for COT with TDM Tx beams, we have the following two agreements:</w:t>
            </w:r>
          </w:p>
          <w:p w14:paraId="1256A1F7" w14:textId="77777777"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0903449"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573286CC"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486A1561" w14:textId="77777777" w:rsidR="005E41CD" w:rsidRDefault="00E86F2D">
            <w:pPr>
              <w:pStyle w:val="ListParagraph"/>
              <w:numPr>
                <w:ilvl w:val="1"/>
                <w:numId w:val="25"/>
              </w:numPr>
              <w:kinsoku/>
              <w:adjustRightInd/>
              <w:snapToGrid w:val="0"/>
              <w:spacing w:after="0" w:line="252" w:lineRule="auto"/>
              <w:textAlignment w:val="auto"/>
              <w:rPr>
                <w:rFonts w:cs="Times"/>
              </w:rPr>
            </w:pPr>
            <w:r>
              <w:rPr>
                <w:rFonts w:cs="Times"/>
              </w:rPr>
              <w:t>FFS: Details on the definition of "cover"</w:t>
            </w:r>
          </w:p>
          <w:p w14:paraId="28C2F8D7"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5AD11856"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29F78FB" w14:textId="77777777" w:rsidR="005E41CD" w:rsidRDefault="005E41CD">
            <w:pPr>
              <w:rPr>
                <w:lang w:eastAsia="en-US"/>
              </w:rPr>
            </w:pPr>
          </w:p>
          <w:p w14:paraId="5AF0F193" w14:textId="77777777" w:rsidR="005E41CD" w:rsidRDefault="00E86F2D">
            <w:pPr>
              <w:rPr>
                <w:b/>
                <w:lang w:eastAsia="zh-CN"/>
              </w:rPr>
            </w:pPr>
            <w:r>
              <w:rPr>
                <w:highlight w:val="green"/>
                <w:lang w:eastAsia="zh-CN"/>
              </w:rPr>
              <w:t xml:space="preserve">Agreement </w:t>
            </w:r>
            <w:r>
              <w:rPr>
                <w:b/>
                <w:lang w:eastAsia="zh-CN"/>
              </w:rPr>
              <w:t>(RAN1 104bis-e):</w:t>
            </w:r>
          </w:p>
          <w:p w14:paraId="68707DAD" w14:textId="77777777" w:rsidR="005E41CD" w:rsidRDefault="005E41CD">
            <w:pPr>
              <w:rPr>
                <w:lang w:eastAsia="zh-CN"/>
              </w:rPr>
            </w:pPr>
          </w:p>
          <w:p w14:paraId="3E92378E" w14:textId="77777777"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0A6A1709" w14:textId="77777777" w:rsidR="005E41CD" w:rsidRDefault="00E86F2D">
            <w:pPr>
              <w:numPr>
                <w:ilvl w:val="0"/>
                <w:numId w:val="22"/>
              </w:numPr>
              <w:rPr>
                <w:lang w:eastAsia="zh-CN"/>
              </w:rPr>
            </w:pPr>
            <w:r>
              <w:rPr>
                <w:lang w:eastAsia="zh-CN"/>
              </w:rPr>
              <w:t>Alt A: The per-beam LBT for different beams is performed one after another in time domain</w:t>
            </w:r>
          </w:p>
          <w:p w14:paraId="23025C95" w14:textId="77777777" w:rsidR="005E41CD" w:rsidRDefault="00E86F2D">
            <w:pPr>
              <w:numPr>
                <w:ilvl w:val="1"/>
                <w:numId w:val="22"/>
              </w:numPr>
              <w:rPr>
                <w:lang w:eastAsia="zh-CN"/>
              </w:rPr>
            </w:pPr>
            <w:r>
              <w:rPr>
                <w:lang w:eastAsia="zh-CN"/>
              </w:rPr>
              <w:lastRenderedPageBreak/>
              <w:t>Alt A-1: The node completes one eCCA on one beam, and directly move on to the eCCA on the other beam, with no transmission in the middle</w:t>
            </w:r>
          </w:p>
          <w:p w14:paraId="2CA68F54" w14:textId="77777777" w:rsidR="005E41CD" w:rsidRDefault="00E86F2D">
            <w:pPr>
              <w:numPr>
                <w:ilvl w:val="1"/>
                <w:numId w:val="22"/>
              </w:numPr>
              <w:rPr>
                <w:lang w:eastAsia="zh-CN"/>
              </w:rPr>
            </w:pPr>
            <w:r>
              <w:rPr>
                <w:lang w:eastAsia="zh-CN"/>
              </w:rPr>
              <w:t>Alt A-2: The node completes one eCCA on one beam, start transmission with the beam to occupy the COT, then move on to the eCCA on the other beam</w:t>
            </w:r>
          </w:p>
          <w:p w14:paraId="0CD56322" w14:textId="77777777" w:rsidR="005E41CD" w:rsidRDefault="00E86F2D">
            <w:pPr>
              <w:numPr>
                <w:ilvl w:val="1"/>
                <w:numId w:val="22"/>
              </w:numPr>
              <w:rPr>
                <w:lang w:eastAsia="zh-CN"/>
              </w:rPr>
            </w:pPr>
            <w:r>
              <w:rPr>
                <w:lang w:eastAsia="zh-CN"/>
              </w:rPr>
              <w:t>Alt A-3: The node performs eCCA of the different beams simultaneous, round robin between different beams</w:t>
            </w:r>
          </w:p>
          <w:p w14:paraId="7148CC1E" w14:textId="77777777"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14:paraId="10CB80A7" w14:textId="77777777" w:rsidR="005E41CD" w:rsidRDefault="005E41CD">
            <w:pPr>
              <w:rPr>
                <w:lang w:eastAsia="zh-CN"/>
              </w:rPr>
            </w:pPr>
          </w:p>
          <w:p w14:paraId="6A1353EB" w14:textId="77777777"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28742A1" w14:textId="77777777" w:rsidR="005E41CD" w:rsidRDefault="00E86F2D">
            <w:pPr>
              <w:rPr>
                <w:lang w:eastAsia="en-US"/>
              </w:rPr>
            </w:pPr>
            <w:r>
              <w:rPr>
                <w:lang w:eastAsia="en-US"/>
              </w:rPr>
              <w:t>In any case, we provide our views as follows:</w:t>
            </w:r>
          </w:p>
          <w:p w14:paraId="1A13CF51" w14:textId="77777777" w:rsidR="005E41CD" w:rsidRDefault="00E86F2D">
            <w:pPr>
              <w:pStyle w:val="ListParagraph"/>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5050C15" w14:textId="77777777" w:rsidR="005E41CD" w:rsidRDefault="00E86F2D">
            <w:pPr>
              <w:pStyle w:val="ListParagraph"/>
              <w:numPr>
                <w:ilvl w:val="0"/>
                <w:numId w:val="26"/>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DAD27D8" w14:textId="77777777" w:rsidR="005E41CD" w:rsidRDefault="00E86F2D">
            <w:pPr>
              <w:rPr>
                <w:lang w:eastAsia="en-US"/>
              </w:rPr>
            </w:pPr>
            <w:r>
              <w:rPr>
                <w:lang w:eastAsia="en-US"/>
              </w:rPr>
              <w:t>Moderator: The Alt-1 is Alt 1 from RAN1 104-e</w:t>
            </w:r>
          </w:p>
        </w:tc>
      </w:tr>
      <w:tr w:rsidR="005E41CD" w14:paraId="3EC59E81" w14:textId="77777777">
        <w:tc>
          <w:tcPr>
            <w:tcW w:w="2425" w:type="dxa"/>
          </w:tcPr>
          <w:p w14:paraId="7A7DF76C" w14:textId="77777777" w:rsidR="005E41CD" w:rsidRDefault="00E86F2D">
            <w:pPr>
              <w:rPr>
                <w:lang w:eastAsia="en-US"/>
              </w:rPr>
            </w:pPr>
            <w:r>
              <w:rPr>
                <w:rFonts w:eastAsiaTheme="minorEastAsia" w:hint="eastAsia"/>
                <w:lang w:eastAsia="zh-CN"/>
              </w:rPr>
              <w:lastRenderedPageBreak/>
              <w:t>ITRI</w:t>
            </w:r>
          </w:p>
        </w:tc>
        <w:tc>
          <w:tcPr>
            <w:tcW w:w="6937" w:type="dxa"/>
          </w:tcPr>
          <w:p w14:paraId="4D89E93D" w14:textId="77777777" w:rsidR="005E41CD" w:rsidRDefault="00E86F2D">
            <w:pPr>
              <w:rPr>
                <w:lang w:eastAsia="en-US"/>
              </w:rPr>
            </w:pPr>
            <w:r>
              <w:rPr>
                <w:rFonts w:eastAsiaTheme="minorEastAsia"/>
                <w:lang w:eastAsia="zh-CN"/>
              </w:rPr>
              <w:t>We support Alt B.</w:t>
            </w:r>
          </w:p>
        </w:tc>
      </w:tr>
      <w:tr w:rsidR="005E41CD" w14:paraId="0A7E9E70" w14:textId="77777777">
        <w:tc>
          <w:tcPr>
            <w:tcW w:w="2425" w:type="dxa"/>
          </w:tcPr>
          <w:p w14:paraId="3E5E906F" w14:textId="77777777" w:rsidR="005E41CD" w:rsidRDefault="00E86F2D">
            <w:pPr>
              <w:rPr>
                <w:rFonts w:eastAsiaTheme="minorEastAsia"/>
                <w:lang w:eastAsia="zh-CN"/>
              </w:rPr>
            </w:pPr>
            <w:r>
              <w:rPr>
                <w:lang w:eastAsia="en-US"/>
              </w:rPr>
              <w:t>InterDigital</w:t>
            </w:r>
          </w:p>
        </w:tc>
        <w:tc>
          <w:tcPr>
            <w:tcW w:w="6937" w:type="dxa"/>
          </w:tcPr>
          <w:p w14:paraId="4CD7B66F" w14:textId="77777777" w:rsidR="005E41CD" w:rsidRDefault="00E86F2D">
            <w:pPr>
              <w:rPr>
                <w:rFonts w:eastAsiaTheme="minorEastAsia"/>
                <w:lang w:eastAsia="zh-CN"/>
              </w:rPr>
            </w:pPr>
            <w:r>
              <w:rPr>
                <w:lang w:eastAsia="en-US"/>
              </w:rPr>
              <w:t>We support Alt. B</w:t>
            </w:r>
          </w:p>
        </w:tc>
      </w:tr>
      <w:tr w:rsidR="005E41CD" w14:paraId="65C70518" w14:textId="77777777">
        <w:tc>
          <w:tcPr>
            <w:tcW w:w="2425" w:type="dxa"/>
          </w:tcPr>
          <w:p w14:paraId="3690E78F" w14:textId="77777777" w:rsidR="005E41CD" w:rsidRDefault="00E86F2D">
            <w:pPr>
              <w:rPr>
                <w:lang w:eastAsia="en-US"/>
              </w:rPr>
            </w:pPr>
            <w:r>
              <w:rPr>
                <w:lang w:eastAsia="en-US"/>
              </w:rPr>
              <w:t>Samsung</w:t>
            </w:r>
          </w:p>
        </w:tc>
        <w:tc>
          <w:tcPr>
            <w:tcW w:w="6937" w:type="dxa"/>
          </w:tcPr>
          <w:p w14:paraId="70102D9E" w14:textId="77777777" w:rsidR="005E41CD" w:rsidRDefault="00E86F2D">
            <w:pPr>
              <w:rPr>
                <w:lang w:eastAsia="en-US"/>
              </w:rPr>
            </w:pPr>
            <w:r>
              <w:rPr>
                <w:lang w:eastAsia="en-US"/>
              </w:rPr>
              <w:t xml:space="preserve">We support the proposal. </w:t>
            </w:r>
          </w:p>
          <w:p w14:paraId="37B2E9FB" w14:textId="77777777" w:rsidR="005E41CD" w:rsidRDefault="00E86F2D">
            <w:pPr>
              <w:rPr>
                <w:lang w:eastAsia="en-US"/>
              </w:rPr>
            </w:pPr>
            <w:r>
              <w:rPr>
                <w:lang w:eastAsia="en-US"/>
              </w:rPr>
              <w:t xml:space="preserve">The decision of Alt A and Alt B may depend on whether Cat 2 LBT is supported or not. </w:t>
            </w:r>
          </w:p>
        </w:tc>
      </w:tr>
      <w:tr w:rsidR="005E41CD" w14:paraId="50AF99AC" w14:textId="77777777">
        <w:tc>
          <w:tcPr>
            <w:tcW w:w="2425" w:type="dxa"/>
          </w:tcPr>
          <w:p w14:paraId="1F1B4B6D" w14:textId="77777777" w:rsidR="005E41CD" w:rsidRDefault="00E86F2D">
            <w:pPr>
              <w:rPr>
                <w:lang w:eastAsia="en-US"/>
              </w:rPr>
            </w:pPr>
            <w:r>
              <w:rPr>
                <w:lang w:eastAsia="en-US"/>
              </w:rPr>
              <w:t>AT&amp;T</w:t>
            </w:r>
          </w:p>
        </w:tc>
        <w:tc>
          <w:tcPr>
            <w:tcW w:w="6937" w:type="dxa"/>
          </w:tcPr>
          <w:p w14:paraId="7529690A" w14:textId="77777777" w:rsidR="005E41CD" w:rsidRDefault="00E86F2D">
            <w:pPr>
              <w:rPr>
                <w:lang w:eastAsia="en-US"/>
              </w:rPr>
            </w:pPr>
            <w:r>
              <w:rPr>
                <w:lang w:eastAsia="en-US"/>
              </w:rPr>
              <w:t>Alt. B</w:t>
            </w:r>
          </w:p>
        </w:tc>
      </w:tr>
      <w:tr w:rsidR="005E41CD" w14:paraId="77E6C97F" w14:textId="77777777">
        <w:tc>
          <w:tcPr>
            <w:tcW w:w="2425" w:type="dxa"/>
          </w:tcPr>
          <w:p w14:paraId="7BA72AD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72314EE" w14:textId="77777777" w:rsidR="005E41CD" w:rsidRDefault="00E86F2D">
            <w:pPr>
              <w:rPr>
                <w:lang w:eastAsia="en-US"/>
              </w:rPr>
            </w:pPr>
            <w:r>
              <w:rPr>
                <w:lang w:eastAsia="en-US"/>
              </w:rPr>
              <w:t>We think it can be left for implementation.</w:t>
            </w:r>
          </w:p>
        </w:tc>
      </w:tr>
      <w:tr w:rsidR="005E41CD" w14:paraId="626D102A" w14:textId="77777777">
        <w:tc>
          <w:tcPr>
            <w:tcW w:w="2425" w:type="dxa"/>
          </w:tcPr>
          <w:p w14:paraId="6BCD0193" w14:textId="77777777" w:rsidR="005E41CD" w:rsidRDefault="00E86F2D">
            <w:pPr>
              <w:rPr>
                <w:rFonts w:eastAsiaTheme="minorEastAsia"/>
                <w:lang w:eastAsia="zh-CN"/>
              </w:rPr>
            </w:pPr>
            <w:r>
              <w:rPr>
                <w:rFonts w:hint="eastAsia"/>
              </w:rPr>
              <w:t>W</w:t>
            </w:r>
            <w:r>
              <w:t>ILUS</w:t>
            </w:r>
          </w:p>
        </w:tc>
        <w:tc>
          <w:tcPr>
            <w:tcW w:w="6937" w:type="dxa"/>
          </w:tcPr>
          <w:p w14:paraId="32C248BC" w14:textId="77777777" w:rsidR="005E41CD" w:rsidRDefault="00E86F2D">
            <w:pPr>
              <w:rPr>
                <w:lang w:eastAsia="en-US"/>
              </w:rPr>
            </w:pPr>
            <w:r>
              <w:rPr>
                <w:lang w:eastAsia="en-US"/>
              </w:rPr>
              <w:t>We support Alt B i.e., support Alt-1 and Alt-3</w:t>
            </w:r>
            <w:r>
              <w:rPr>
                <w:rFonts w:hint="eastAsia"/>
              </w:rPr>
              <w:t>.</w:t>
            </w:r>
          </w:p>
        </w:tc>
      </w:tr>
      <w:tr w:rsidR="005E41CD" w14:paraId="11F6292E" w14:textId="77777777">
        <w:tc>
          <w:tcPr>
            <w:tcW w:w="2425" w:type="dxa"/>
          </w:tcPr>
          <w:p w14:paraId="0D11FA1F"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5B52918" w14:textId="77777777" w:rsidR="005E41CD" w:rsidRDefault="00E86F2D">
            <w:pPr>
              <w:rPr>
                <w:lang w:eastAsia="en-US"/>
              </w:rPr>
            </w:pPr>
            <w:r>
              <w:rPr>
                <w:rFonts w:eastAsiaTheme="minorEastAsia"/>
                <w:lang w:eastAsia="zh-CN"/>
              </w:rPr>
              <w:t>We are fine with the proposal and we support Alt B.</w:t>
            </w:r>
          </w:p>
        </w:tc>
      </w:tr>
      <w:tr w:rsidR="005E41CD" w14:paraId="360BB89B" w14:textId="77777777">
        <w:tc>
          <w:tcPr>
            <w:tcW w:w="2425" w:type="dxa"/>
          </w:tcPr>
          <w:p w14:paraId="2B968AAD"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952D4D5"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09BBBBE2"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0223920A" w14:textId="77777777" w:rsidR="005E41CD" w:rsidRDefault="005E41CD">
            <w:pPr>
              <w:rPr>
                <w:rFonts w:eastAsiaTheme="minorEastAsia"/>
                <w:lang w:eastAsia="zh-CN"/>
              </w:rPr>
            </w:pPr>
          </w:p>
          <w:p w14:paraId="29A6414E" w14:textId="77777777"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6A24259A" w14:textId="77777777"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07C374BE"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706250CC" w14:textId="77777777" w:rsidR="005E41CD" w:rsidRDefault="00E86F2D">
            <w:pPr>
              <w:widowControl/>
              <w:numPr>
                <w:ilvl w:val="1"/>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06C28FA9"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710DE915"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3DB3CEA7" w14:textId="77777777" w:rsidR="005E41CD" w:rsidRDefault="005E41CD">
            <w:pPr>
              <w:rPr>
                <w:rFonts w:eastAsiaTheme="minorEastAsia"/>
                <w:lang w:eastAsia="zh-CN"/>
              </w:rPr>
            </w:pPr>
          </w:p>
        </w:tc>
      </w:tr>
      <w:tr w:rsidR="005E41CD" w14:paraId="712D0B08" w14:textId="77777777">
        <w:tc>
          <w:tcPr>
            <w:tcW w:w="2425" w:type="dxa"/>
          </w:tcPr>
          <w:p w14:paraId="7AB5E746" w14:textId="77777777" w:rsidR="005E41CD" w:rsidRDefault="00E86F2D">
            <w:r>
              <w:rPr>
                <w:rFonts w:hint="eastAsia"/>
              </w:rPr>
              <w:lastRenderedPageBreak/>
              <w:t>LG</w:t>
            </w:r>
          </w:p>
        </w:tc>
        <w:tc>
          <w:tcPr>
            <w:tcW w:w="6937" w:type="dxa"/>
          </w:tcPr>
          <w:p w14:paraId="2F7667E2" w14:textId="77777777" w:rsidR="005E41CD" w:rsidRDefault="00E86F2D">
            <w:r>
              <w:rPr>
                <w:rFonts w:hint="eastAsia"/>
              </w:rPr>
              <w:t xml:space="preserve">We support the Alt A. </w:t>
            </w:r>
          </w:p>
          <w:p w14:paraId="6C7C21E4" w14:textId="77777777"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14:paraId="3592E528" w14:textId="77777777">
        <w:tc>
          <w:tcPr>
            <w:tcW w:w="2425" w:type="dxa"/>
          </w:tcPr>
          <w:p w14:paraId="680D1EA0" w14:textId="77777777" w:rsidR="005E41CD" w:rsidRDefault="00E86F2D">
            <w:r>
              <w:rPr>
                <w:rFonts w:eastAsia="MS Mincho" w:hint="eastAsia"/>
                <w:lang w:eastAsia="ja-JP"/>
              </w:rPr>
              <w:t>D</w:t>
            </w:r>
            <w:r>
              <w:rPr>
                <w:rFonts w:eastAsia="MS Mincho"/>
                <w:lang w:eastAsia="ja-JP"/>
              </w:rPr>
              <w:t>OCOMO</w:t>
            </w:r>
          </w:p>
        </w:tc>
        <w:tc>
          <w:tcPr>
            <w:tcW w:w="6937" w:type="dxa"/>
          </w:tcPr>
          <w:p w14:paraId="5A5CCF8B" w14:textId="77777777"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14:paraId="0C2CCCA0" w14:textId="77777777">
        <w:tc>
          <w:tcPr>
            <w:tcW w:w="2425" w:type="dxa"/>
          </w:tcPr>
          <w:p w14:paraId="5F6E0B51"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BB50FD3" w14:textId="77777777" w:rsidR="005E41CD" w:rsidRDefault="00E86F2D">
            <w:r>
              <w:rPr>
                <w:rFonts w:hint="eastAsia"/>
              </w:rPr>
              <w:t>A</w:t>
            </w:r>
            <w:r>
              <w:t>lt A</w:t>
            </w:r>
          </w:p>
        </w:tc>
      </w:tr>
    </w:tbl>
    <w:p w14:paraId="2DB2C7BB" w14:textId="77777777" w:rsidR="005E41CD" w:rsidRDefault="005E41CD">
      <w:pPr>
        <w:rPr>
          <w:rFonts w:cs="Times"/>
          <w:szCs w:val="20"/>
        </w:rPr>
      </w:pPr>
    </w:p>
    <w:p w14:paraId="3EA50DDA" w14:textId="77777777" w:rsidR="005E41CD" w:rsidRDefault="00E86F2D">
      <w:pPr>
        <w:pStyle w:val="discussionpoint"/>
      </w:pPr>
      <w:r>
        <w:t xml:space="preserve">Proposal 2.7.1-4  </w:t>
      </w:r>
    </w:p>
    <w:p w14:paraId="5D113185" w14:textId="77777777"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7A5A689" w14:textId="77777777" w:rsidR="005E41CD" w:rsidRDefault="00E86F2D">
      <w:pPr>
        <w:rPr>
          <w:lang w:eastAsia="en-US"/>
        </w:rPr>
      </w:pPr>
      <w:r>
        <w:rPr>
          <w:lang w:eastAsia="en-US"/>
        </w:rPr>
        <w:t>Support: Nokia, Charter, Lenovo, ZTE, Intel, vivo, Apple, Futurewei, NEC, Huawei, ITRI, InterDigital, Convida, Samsung,WILUS, Spreadtrum, CATT, lG, DCM, MTK</w:t>
      </w:r>
    </w:p>
    <w:p w14:paraId="28F2D334" w14:textId="77777777" w:rsidR="005E41CD" w:rsidRDefault="00E86F2D">
      <w:pPr>
        <w:rPr>
          <w:lang w:eastAsia="en-US"/>
        </w:rPr>
      </w:pPr>
      <w:r>
        <w:rPr>
          <w:lang w:eastAsia="en-US"/>
        </w:rPr>
        <w:t>Ericsson: Agree on directional LBT and single beam sensing first.</w:t>
      </w:r>
    </w:p>
    <w:p w14:paraId="069D2811" w14:textId="77777777" w:rsidR="005E41CD" w:rsidRDefault="00E86F2D">
      <w:pPr>
        <w:rPr>
          <w:lang w:eastAsia="en-US"/>
        </w:rPr>
      </w:pPr>
      <w:r>
        <w:rPr>
          <w:lang w:eastAsia="en-US"/>
        </w:rPr>
        <w:t>Oppo: Implementation</w:t>
      </w:r>
    </w:p>
    <w:p w14:paraId="5616D42A" w14:textId="77777777"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44D62DBE"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8DFDA9" w14:textId="77777777">
        <w:tc>
          <w:tcPr>
            <w:tcW w:w="2425" w:type="dxa"/>
          </w:tcPr>
          <w:p w14:paraId="67A5ADBC" w14:textId="77777777" w:rsidR="005E41CD" w:rsidRDefault="00E86F2D">
            <w:pPr>
              <w:rPr>
                <w:lang w:eastAsia="en-US"/>
              </w:rPr>
            </w:pPr>
            <w:r>
              <w:rPr>
                <w:lang w:eastAsia="en-US"/>
              </w:rPr>
              <w:t>Company</w:t>
            </w:r>
          </w:p>
        </w:tc>
        <w:tc>
          <w:tcPr>
            <w:tcW w:w="6937" w:type="dxa"/>
          </w:tcPr>
          <w:p w14:paraId="5A06EBB9" w14:textId="77777777" w:rsidR="005E41CD" w:rsidRDefault="00E86F2D">
            <w:pPr>
              <w:rPr>
                <w:lang w:eastAsia="en-US"/>
              </w:rPr>
            </w:pPr>
            <w:r>
              <w:rPr>
                <w:lang w:eastAsia="en-US"/>
              </w:rPr>
              <w:t>View</w:t>
            </w:r>
          </w:p>
        </w:tc>
      </w:tr>
      <w:tr w:rsidR="005E41CD" w14:paraId="7B24E543" w14:textId="77777777">
        <w:tc>
          <w:tcPr>
            <w:tcW w:w="2425" w:type="dxa"/>
          </w:tcPr>
          <w:p w14:paraId="204913FD" w14:textId="77777777" w:rsidR="005E41CD" w:rsidRDefault="00E86F2D">
            <w:pPr>
              <w:rPr>
                <w:lang w:eastAsia="en-US"/>
              </w:rPr>
            </w:pPr>
            <w:r>
              <w:rPr>
                <w:lang w:eastAsia="en-US"/>
              </w:rPr>
              <w:t>Nokia, NSB</w:t>
            </w:r>
          </w:p>
        </w:tc>
        <w:tc>
          <w:tcPr>
            <w:tcW w:w="6937" w:type="dxa"/>
          </w:tcPr>
          <w:p w14:paraId="2E90915A" w14:textId="77777777" w:rsidR="005E41CD" w:rsidRDefault="00E86F2D">
            <w:pPr>
              <w:rPr>
                <w:lang w:eastAsia="en-US"/>
              </w:rPr>
            </w:pPr>
            <w:r>
              <w:rPr>
                <w:lang w:eastAsia="en-US"/>
              </w:rPr>
              <w:t>We support the proposal</w:t>
            </w:r>
          </w:p>
        </w:tc>
      </w:tr>
      <w:tr w:rsidR="005E41CD" w14:paraId="4A2B8319" w14:textId="77777777">
        <w:tc>
          <w:tcPr>
            <w:tcW w:w="2425" w:type="dxa"/>
          </w:tcPr>
          <w:p w14:paraId="517C24B0" w14:textId="77777777" w:rsidR="005E41CD" w:rsidRDefault="00E86F2D">
            <w:pPr>
              <w:rPr>
                <w:lang w:eastAsia="en-US"/>
              </w:rPr>
            </w:pPr>
            <w:r>
              <w:rPr>
                <w:lang w:eastAsia="en-US"/>
              </w:rPr>
              <w:t>Charter Communications</w:t>
            </w:r>
          </w:p>
        </w:tc>
        <w:tc>
          <w:tcPr>
            <w:tcW w:w="6937" w:type="dxa"/>
          </w:tcPr>
          <w:p w14:paraId="22985CC4" w14:textId="77777777" w:rsidR="005E41CD" w:rsidRDefault="00E86F2D">
            <w:pPr>
              <w:rPr>
                <w:lang w:eastAsia="en-US"/>
              </w:rPr>
            </w:pPr>
            <w:r>
              <w:rPr>
                <w:lang w:eastAsia="en-US"/>
              </w:rPr>
              <w:t>Support the proposal</w:t>
            </w:r>
          </w:p>
        </w:tc>
      </w:tr>
      <w:tr w:rsidR="005E41CD" w14:paraId="17FF20F8" w14:textId="77777777">
        <w:tc>
          <w:tcPr>
            <w:tcW w:w="2425" w:type="dxa"/>
          </w:tcPr>
          <w:p w14:paraId="02514342" w14:textId="77777777" w:rsidR="005E41CD" w:rsidRDefault="00E86F2D">
            <w:pPr>
              <w:rPr>
                <w:lang w:eastAsia="en-US"/>
              </w:rPr>
            </w:pPr>
            <w:r>
              <w:rPr>
                <w:lang w:eastAsia="en-US"/>
              </w:rPr>
              <w:t>Lenovo, Motorola Mobility</w:t>
            </w:r>
          </w:p>
        </w:tc>
        <w:tc>
          <w:tcPr>
            <w:tcW w:w="6937" w:type="dxa"/>
          </w:tcPr>
          <w:p w14:paraId="028DE10B"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EBAD424" w14:textId="77777777">
        <w:tc>
          <w:tcPr>
            <w:tcW w:w="2425" w:type="dxa"/>
          </w:tcPr>
          <w:p w14:paraId="31A07686" w14:textId="77777777" w:rsidR="005E41CD" w:rsidRDefault="00E86F2D">
            <w:pPr>
              <w:rPr>
                <w:lang w:eastAsia="en-US"/>
              </w:rPr>
            </w:pPr>
            <w:r>
              <w:rPr>
                <w:rFonts w:eastAsia="SimSun" w:hint="eastAsia"/>
                <w:lang w:val="en-US" w:eastAsia="zh-CN"/>
              </w:rPr>
              <w:t>ZTE, Sanechips</w:t>
            </w:r>
          </w:p>
        </w:tc>
        <w:tc>
          <w:tcPr>
            <w:tcW w:w="6937" w:type="dxa"/>
          </w:tcPr>
          <w:p w14:paraId="73EFB9E1" w14:textId="77777777" w:rsidR="005E41CD" w:rsidRDefault="00E86F2D">
            <w:pPr>
              <w:rPr>
                <w:rFonts w:eastAsia="SimSun"/>
                <w:lang w:val="en-US" w:eastAsia="en-US"/>
              </w:rPr>
            </w:pPr>
            <w:r>
              <w:rPr>
                <w:rFonts w:eastAsia="SimSun" w:hint="eastAsia"/>
                <w:lang w:val="en-US" w:eastAsia="zh-CN"/>
              </w:rPr>
              <w:t>Agree with the proposal 2.7.1-4</w:t>
            </w:r>
          </w:p>
        </w:tc>
      </w:tr>
      <w:tr w:rsidR="005E41CD" w14:paraId="3BE77158" w14:textId="77777777">
        <w:tc>
          <w:tcPr>
            <w:tcW w:w="2425" w:type="dxa"/>
          </w:tcPr>
          <w:p w14:paraId="70693607" w14:textId="77777777" w:rsidR="005E41CD" w:rsidRDefault="00E86F2D">
            <w:pPr>
              <w:rPr>
                <w:rFonts w:eastAsia="SimSun"/>
                <w:lang w:val="en-US" w:eastAsia="zh-CN"/>
              </w:rPr>
            </w:pPr>
            <w:r>
              <w:rPr>
                <w:lang w:eastAsia="en-US"/>
              </w:rPr>
              <w:t>Intel</w:t>
            </w:r>
          </w:p>
        </w:tc>
        <w:tc>
          <w:tcPr>
            <w:tcW w:w="6937" w:type="dxa"/>
          </w:tcPr>
          <w:p w14:paraId="0F4A994A" w14:textId="77777777" w:rsidR="005E41CD" w:rsidRDefault="00E86F2D">
            <w:pPr>
              <w:rPr>
                <w:rFonts w:eastAsia="SimSun"/>
                <w:lang w:val="en-US" w:eastAsia="zh-CN"/>
              </w:rPr>
            </w:pPr>
            <w:r>
              <w:rPr>
                <w:lang w:eastAsia="en-US"/>
              </w:rPr>
              <w:t>We also support this proposal.</w:t>
            </w:r>
          </w:p>
        </w:tc>
      </w:tr>
      <w:tr w:rsidR="005E41CD" w14:paraId="44912910" w14:textId="77777777">
        <w:tc>
          <w:tcPr>
            <w:tcW w:w="2425" w:type="dxa"/>
          </w:tcPr>
          <w:p w14:paraId="38F3FF0E" w14:textId="77777777" w:rsidR="005E41CD" w:rsidRDefault="00E86F2D">
            <w:pPr>
              <w:rPr>
                <w:lang w:eastAsia="en-US"/>
              </w:rPr>
            </w:pPr>
            <w:r>
              <w:rPr>
                <w:lang w:eastAsia="en-US"/>
              </w:rPr>
              <w:t>vivo</w:t>
            </w:r>
          </w:p>
        </w:tc>
        <w:tc>
          <w:tcPr>
            <w:tcW w:w="6937" w:type="dxa"/>
          </w:tcPr>
          <w:p w14:paraId="038C9DDF" w14:textId="77777777" w:rsidR="005E41CD" w:rsidRDefault="00E86F2D">
            <w:pPr>
              <w:rPr>
                <w:lang w:eastAsia="en-US"/>
              </w:rPr>
            </w:pPr>
            <w:r>
              <w:rPr>
                <w:lang w:eastAsia="en-US"/>
              </w:rPr>
              <w:t>Support the proposal.</w:t>
            </w:r>
          </w:p>
        </w:tc>
      </w:tr>
      <w:tr w:rsidR="005E41CD" w14:paraId="41263D4D" w14:textId="77777777">
        <w:tc>
          <w:tcPr>
            <w:tcW w:w="2425" w:type="dxa"/>
          </w:tcPr>
          <w:p w14:paraId="0FE1155F" w14:textId="77777777" w:rsidR="005E41CD" w:rsidRDefault="00E86F2D">
            <w:pPr>
              <w:rPr>
                <w:lang w:eastAsia="en-US"/>
              </w:rPr>
            </w:pPr>
            <w:r>
              <w:rPr>
                <w:lang w:eastAsia="en-US"/>
              </w:rPr>
              <w:t>Apple</w:t>
            </w:r>
          </w:p>
        </w:tc>
        <w:tc>
          <w:tcPr>
            <w:tcW w:w="6937" w:type="dxa"/>
          </w:tcPr>
          <w:p w14:paraId="48FD86B9" w14:textId="77777777" w:rsidR="005E41CD" w:rsidRDefault="00E86F2D">
            <w:pPr>
              <w:rPr>
                <w:lang w:eastAsia="en-US"/>
              </w:rPr>
            </w:pPr>
            <w:r>
              <w:rPr>
                <w:lang w:eastAsia="en-US"/>
              </w:rPr>
              <w:t xml:space="preserve">Support the proposal </w:t>
            </w:r>
          </w:p>
        </w:tc>
      </w:tr>
      <w:tr w:rsidR="005E41CD" w14:paraId="06BA36C6" w14:textId="77777777">
        <w:tc>
          <w:tcPr>
            <w:tcW w:w="2425" w:type="dxa"/>
          </w:tcPr>
          <w:p w14:paraId="730A817F" w14:textId="77777777" w:rsidR="005E41CD" w:rsidRDefault="00E86F2D">
            <w:pPr>
              <w:rPr>
                <w:lang w:eastAsia="en-US"/>
              </w:rPr>
            </w:pPr>
            <w:r>
              <w:rPr>
                <w:lang w:eastAsia="en-US"/>
              </w:rPr>
              <w:t>Futurewei</w:t>
            </w:r>
          </w:p>
        </w:tc>
        <w:tc>
          <w:tcPr>
            <w:tcW w:w="6937" w:type="dxa"/>
          </w:tcPr>
          <w:p w14:paraId="7516CCC2" w14:textId="77777777" w:rsidR="005E41CD" w:rsidRDefault="00E86F2D">
            <w:pPr>
              <w:rPr>
                <w:lang w:eastAsia="en-US"/>
              </w:rPr>
            </w:pPr>
            <w:r>
              <w:rPr>
                <w:lang w:eastAsia="en-US"/>
              </w:rPr>
              <w:t>We support this proposal</w:t>
            </w:r>
          </w:p>
        </w:tc>
      </w:tr>
      <w:tr w:rsidR="005E41CD" w14:paraId="602A54C9" w14:textId="77777777">
        <w:tc>
          <w:tcPr>
            <w:tcW w:w="2425" w:type="dxa"/>
          </w:tcPr>
          <w:p w14:paraId="30D40CFE"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203358D" w14:textId="77777777" w:rsidR="005E41CD" w:rsidRDefault="00E86F2D">
            <w:pPr>
              <w:rPr>
                <w:rFonts w:eastAsiaTheme="minorEastAsia"/>
                <w:lang w:eastAsia="zh-CN"/>
              </w:rPr>
            </w:pPr>
            <w:r>
              <w:rPr>
                <w:rFonts w:eastAsiaTheme="minorEastAsia"/>
                <w:lang w:eastAsia="zh-CN"/>
              </w:rPr>
              <w:t>We support the proposal.</w:t>
            </w:r>
          </w:p>
        </w:tc>
      </w:tr>
      <w:tr w:rsidR="005E41CD" w14:paraId="377C4AD4" w14:textId="77777777">
        <w:tc>
          <w:tcPr>
            <w:tcW w:w="2425" w:type="dxa"/>
          </w:tcPr>
          <w:p w14:paraId="530398CE" w14:textId="77777777" w:rsidR="005E41CD" w:rsidRDefault="00E86F2D">
            <w:pPr>
              <w:rPr>
                <w:lang w:eastAsia="en-US"/>
              </w:rPr>
            </w:pPr>
            <w:r>
              <w:rPr>
                <w:lang w:eastAsia="en-US"/>
              </w:rPr>
              <w:t>Ericsson</w:t>
            </w:r>
          </w:p>
        </w:tc>
        <w:tc>
          <w:tcPr>
            <w:tcW w:w="6937" w:type="dxa"/>
          </w:tcPr>
          <w:p w14:paraId="4C0A055B" w14:textId="77777777"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14:paraId="7DCF98C7" w14:textId="77777777">
        <w:tc>
          <w:tcPr>
            <w:tcW w:w="2425" w:type="dxa"/>
            <w:shd w:val="clear" w:color="auto" w:fill="FFFFFF" w:themeFill="background1"/>
          </w:tcPr>
          <w:p w14:paraId="364F6788" w14:textId="77777777" w:rsidR="005E41CD" w:rsidRDefault="00E86F2D">
            <w:pPr>
              <w:rPr>
                <w:lang w:eastAsia="en-US"/>
              </w:rPr>
            </w:pPr>
            <w:r>
              <w:rPr>
                <w:lang w:eastAsia="en-US"/>
              </w:rPr>
              <w:t>Huawei, HiSilicon</w:t>
            </w:r>
          </w:p>
        </w:tc>
        <w:tc>
          <w:tcPr>
            <w:tcW w:w="6937" w:type="dxa"/>
            <w:shd w:val="clear" w:color="auto" w:fill="FFFFFF" w:themeFill="background1"/>
          </w:tcPr>
          <w:p w14:paraId="1F438EF2" w14:textId="77777777" w:rsidR="005E41CD" w:rsidRDefault="00E86F2D">
            <w:pPr>
              <w:pStyle w:val="discussionpoint"/>
            </w:pPr>
            <w:r>
              <w:t xml:space="preserve">We are OK with the proposal. </w:t>
            </w:r>
          </w:p>
        </w:tc>
      </w:tr>
      <w:tr w:rsidR="005E41CD" w14:paraId="20727D1E" w14:textId="77777777">
        <w:tc>
          <w:tcPr>
            <w:tcW w:w="2425" w:type="dxa"/>
          </w:tcPr>
          <w:p w14:paraId="2024F358" w14:textId="77777777" w:rsidR="005E41CD" w:rsidRDefault="00E86F2D">
            <w:pPr>
              <w:rPr>
                <w:lang w:eastAsia="en-US"/>
              </w:rPr>
            </w:pPr>
            <w:r>
              <w:rPr>
                <w:rFonts w:hint="eastAsia"/>
                <w:lang w:eastAsia="en-US"/>
              </w:rPr>
              <w:lastRenderedPageBreak/>
              <w:t>ITRI</w:t>
            </w:r>
          </w:p>
        </w:tc>
        <w:tc>
          <w:tcPr>
            <w:tcW w:w="6937" w:type="dxa"/>
          </w:tcPr>
          <w:p w14:paraId="449843EC" w14:textId="77777777" w:rsidR="005E41CD" w:rsidRDefault="00E86F2D">
            <w:pPr>
              <w:rPr>
                <w:lang w:eastAsia="en-US"/>
              </w:rPr>
            </w:pPr>
            <w:r>
              <w:rPr>
                <w:lang w:eastAsia="en-US"/>
              </w:rPr>
              <w:t>We support the proposal</w:t>
            </w:r>
          </w:p>
        </w:tc>
      </w:tr>
      <w:tr w:rsidR="005E41CD" w14:paraId="5E80DD3A" w14:textId="77777777">
        <w:tc>
          <w:tcPr>
            <w:tcW w:w="2425" w:type="dxa"/>
          </w:tcPr>
          <w:p w14:paraId="6336AD35" w14:textId="77777777" w:rsidR="005E41CD" w:rsidRDefault="00E86F2D">
            <w:pPr>
              <w:rPr>
                <w:lang w:eastAsia="en-US"/>
              </w:rPr>
            </w:pPr>
            <w:r>
              <w:rPr>
                <w:lang w:eastAsia="en-US"/>
              </w:rPr>
              <w:t>InterDigital</w:t>
            </w:r>
          </w:p>
        </w:tc>
        <w:tc>
          <w:tcPr>
            <w:tcW w:w="6937" w:type="dxa"/>
          </w:tcPr>
          <w:p w14:paraId="439FA4C4" w14:textId="77777777" w:rsidR="005E41CD" w:rsidRDefault="00E86F2D">
            <w:pPr>
              <w:rPr>
                <w:lang w:eastAsia="en-US"/>
              </w:rPr>
            </w:pPr>
            <w:r>
              <w:rPr>
                <w:lang w:eastAsia="en-US"/>
              </w:rPr>
              <w:t xml:space="preserve">We support the proposal. </w:t>
            </w:r>
          </w:p>
        </w:tc>
      </w:tr>
      <w:tr w:rsidR="005E41CD" w14:paraId="1B56809D" w14:textId="77777777">
        <w:tc>
          <w:tcPr>
            <w:tcW w:w="2425" w:type="dxa"/>
          </w:tcPr>
          <w:p w14:paraId="10B3D4BD" w14:textId="77777777" w:rsidR="005E41CD" w:rsidRDefault="00E86F2D">
            <w:pPr>
              <w:rPr>
                <w:lang w:eastAsia="en-US"/>
              </w:rPr>
            </w:pPr>
            <w:r>
              <w:rPr>
                <w:lang w:eastAsia="en-US"/>
              </w:rPr>
              <w:t>Convida Wireless</w:t>
            </w:r>
          </w:p>
        </w:tc>
        <w:tc>
          <w:tcPr>
            <w:tcW w:w="6937" w:type="dxa"/>
          </w:tcPr>
          <w:p w14:paraId="5DF501E4" w14:textId="77777777" w:rsidR="005E41CD" w:rsidRDefault="00E86F2D">
            <w:pPr>
              <w:rPr>
                <w:lang w:eastAsia="en-US"/>
              </w:rPr>
            </w:pPr>
            <w:r>
              <w:rPr>
                <w:lang w:eastAsia="en-US"/>
              </w:rPr>
              <w:t>We support the proposal.</w:t>
            </w:r>
          </w:p>
        </w:tc>
      </w:tr>
      <w:tr w:rsidR="005E41CD" w14:paraId="31391FAF" w14:textId="77777777">
        <w:tc>
          <w:tcPr>
            <w:tcW w:w="2425" w:type="dxa"/>
          </w:tcPr>
          <w:p w14:paraId="6090D961" w14:textId="77777777" w:rsidR="005E41CD" w:rsidRDefault="00E86F2D">
            <w:pPr>
              <w:rPr>
                <w:lang w:eastAsia="en-US"/>
              </w:rPr>
            </w:pPr>
            <w:r>
              <w:rPr>
                <w:lang w:eastAsia="en-US"/>
              </w:rPr>
              <w:t>Samsung</w:t>
            </w:r>
          </w:p>
        </w:tc>
        <w:tc>
          <w:tcPr>
            <w:tcW w:w="6937" w:type="dxa"/>
          </w:tcPr>
          <w:p w14:paraId="2FF04FFB" w14:textId="77777777" w:rsidR="005E41CD" w:rsidRDefault="00E86F2D">
            <w:pPr>
              <w:rPr>
                <w:lang w:eastAsia="en-US"/>
              </w:rPr>
            </w:pPr>
            <w:r>
              <w:rPr>
                <w:lang w:eastAsia="en-US"/>
              </w:rPr>
              <w:t xml:space="preserve">We support the proposal. </w:t>
            </w:r>
          </w:p>
        </w:tc>
      </w:tr>
      <w:tr w:rsidR="005E41CD" w14:paraId="18EE81D0" w14:textId="77777777">
        <w:tc>
          <w:tcPr>
            <w:tcW w:w="2425" w:type="dxa"/>
          </w:tcPr>
          <w:p w14:paraId="77814BB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641E4AD" w14:textId="77777777" w:rsidR="005E41CD" w:rsidRDefault="00E86F2D">
            <w:pPr>
              <w:rPr>
                <w:lang w:eastAsia="en-US"/>
              </w:rPr>
            </w:pPr>
            <w:r>
              <w:rPr>
                <w:lang w:eastAsia="en-US"/>
              </w:rPr>
              <w:t>We think it can be left for implementation.</w:t>
            </w:r>
          </w:p>
        </w:tc>
      </w:tr>
      <w:tr w:rsidR="005E41CD" w14:paraId="33C7BDB8" w14:textId="77777777">
        <w:tc>
          <w:tcPr>
            <w:tcW w:w="2425" w:type="dxa"/>
          </w:tcPr>
          <w:p w14:paraId="10F6CE8C" w14:textId="77777777" w:rsidR="005E41CD" w:rsidRDefault="00E86F2D">
            <w:pPr>
              <w:rPr>
                <w:rFonts w:eastAsiaTheme="minorEastAsia"/>
                <w:lang w:eastAsia="zh-CN"/>
              </w:rPr>
            </w:pPr>
            <w:r>
              <w:rPr>
                <w:rFonts w:hint="eastAsia"/>
              </w:rPr>
              <w:t>W</w:t>
            </w:r>
            <w:r>
              <w:t>ILUS</w:t>
            </w:r>
          </w:p>
        </w:tc>
        <w:tc>
          <w:tcPr>
            <w:tcW w:w="6937" w:type="dxa"/>
          </w:tcPr>
          <w:p w14:paraId="675E9D5C" w14:textId="77777777" w:rsidR="005E41CD" w:rsidRDefault="00E86F2D">
            <w:pPr>
              <w:rPr>
                <w:lang w:eastAsia="en-US"/>
              </w:rPr>
            </w:pPr>
            <w:r>
              <w:rPr>
                <w:lang w:eastAsia="en-US"/>
              </w:rPr>
              <w:t>We support the proposal.</w:t>
            </w:r>
          </w:p>
        </w:tc>
      </w:tr>
      <w:tr w:rsidR="005E41CD" w14:paraId="7755F026" w14:textId="77777777">
        <w:tc>
          <w:tcPr>
            <w:tcW w:w="2425" w:type="dxa"/>
          </w:tcPr>
          <w:p w14:paraId="10C619E2"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ADBA502" w14:textId="77777777" w:rsidR="005E41CD" w:rsidRDefault="00E86F2D">
            <w:pPr>
              <w:rPr>
                <w:lang w:eastAsia="en-US"/>
              </w:rPr>
            </w:pPr>
            <w:r>
              <w:rPr>
                <w:rFonts w:eastAsiaTheme="minorEastAsia"/>
                <w:lang w:eastAsia="zh-CN"/>
              </w:rPr>
              <w:t>We are fine with the proposal.</w:t>
            </w:r>
          </w:p>
        </w:tc>
      </w:tr>
      <w:tr w:rsidR="005E41CD" w14:paraId="5EFB2EC7" w14:textId="77777777">
        <w:tc>
          <w:tcPr>
            <w:tcW w:w="2425" w:type="dxa"/>
          </w:tcPr>
          <w:p w14:paraId="36EAEB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D54883B" w14:textId="77777777" w:rsidR="005E41CD" w:rsidRDefault="00E86F2D">
            <w:pPr>
              <w:rPr>
                <w:rFonts w:eastAsiaTheme="minorEastAsia"/>
                <w:lang w:eastAsia="zh-CN"/>
              </w:rPr>
            </w:pPr>
            <w:r>
              <w:rPr>
                <w:lang w:eastAsia="en-US"/>
              </w:rPr>
              <w:t>We support the proposal</w:t>
            </w:r>
          </w:p>
        </w:tc>
      </w:tr>
      <w:tr w:rsidR="005E41CD" w14:paraId="08A027F2" w14:textId="77777777">
        <w:tc>
          <w:tcPr>
            <w:tcW w:w="2425" w:type="dxa"/>
          </w:tcPr>
          <w:p w14:paraId="653E5F22" w14:textId="77777777" w:rsidR="005E41CD" w:rsidRDefault="00E86F2D">
            <w:r>
              <w:rPr>
                <w:rFonts w:hint="eastAsia"/>
              </w:rPr>
              <w:t>LG</w:t>
            </w:r>
          </w:p>
        </w:tc>
        <w:tc>
          <w:tcPr>
            <w:tcW w:w="6937" w:type="dxa"/>
          </w:tcPr>
          <w:p w14:paraId="24D48933" w14:textId="77777777" w:rsidR="005E41CD" w:rsidRDefault="00E86F2D">
            <w:r>
              <w:rPr>
                <w:rFonts w:hint="eastAsia"/>
              </w:rPr>
              <w:t>We support the Proposal 2.7.1-4.</w:t>
            </w:r>
          </w:p>
        </w:tc>
      </w:tr>
      <w:tr w:rsidR="005E41CD" w14:paraId="6D4F5239" w14:textId="77777777">
        <w:tc>
          <w:tcPr>
            <w:tcW w:w="2425" w:type="dxa"/>
          </w:tcPr>
          <w:p w14:paraId="03292E28" w14:textId="77777777" w:rsidR="005E41CD" w:rsidRDefault="00E86F2D">
            <w:r>
              <w:t>DOCOMO</w:t>
            </w:r>
          </w:p>
        </w:tc>
        <w:tc>
          <w:tcPr>
            <w:tcW w:w="6937" w:type="dxa"/>
          </w:tcPr>
          <w:p w14:paraId="5DDC73B2" w14:textId="77777777" w:rsidR="005E41CD" w:rsidRDefault="00E86F2D">
            <w:r>
              <w:rPr>
                <w:rFonts w:eastAsia="MS Mincho"/>
                <w:lang w:eastAsia="ja-JP"/>
              </w:rPr>
              <w:t>We support the proposal</w:t>
            </w:r>
          </w:p>
        </w:tc>
      </w:tr>
      <w:tr w:rsidR="005E41CD" w14:paraId="68D24053" w14:textId="77777777">
        <w:tc>
          <w:tcPr>
            <w:tcW w:w="2425" w:type="dxa"/>
          </w:tcPr>
          <w:p w14:paraId="17124E65"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4562B92" w14:textId="77777777" w:rsidR="005E41CD" w:rsidRDefault="00E86F2D">
            <w:r>
              <w:t>We support the proposal</w:t>
            </w:r>
          </w:p>
        </w:tc>
      </w:tr>
    </w:tbl>
    <w:p w14:paraId="64FAAA82" w14:textId="77777777" w:rsidR="005E41CD" w:rsidRDefault="005E41CD">
      <w:pPr>
        <w:rPr>
          <w:lang w:eastAsia="en-US"/>
        </w:rPr>
      </w:pPr>
    </w:p>
    <w:p w14:paraId="7F6C2ED0" w14:textId="77777777" w:rsidR="005E41CD" w:rsidRDefault="00E86F2D">
      <w:pPr>
        <w:pStyle w:val="discussionpoint"/>
      </w:pPr>
      <w:r>
        <w:t>Discussion 2.7.1-5</w:t>
      </w:r>
    </w:p>
    <w:p w14:paraId="744CEFD9" w14:textId="77777777" w:rsidR="005E41CD" w:rsidRDefault="00E86F2D">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469A55A3"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9D4272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4AEEF44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C1F5F2D"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6A933170"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BDC8BB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6E82F17"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4634FC2" w14:textId="77777777"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00F7AD7B" w14:textId="77777777" w:rsidR="005E41CD" w:rsidRDefault="00E86F2D">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5E41CD" w14:paraId="5A94E1F8" w14:textId="77777777">
        <w:tc>
          <w:tcPr>
            <w:tcW w:w="2425" w:type="dxa"/>
          </w:tcPr>
          <w:p w14:paraId="38C6FFA8" w14:textId="77777777" w:rsidR="005E41CD" w:rsidRDefault="00E86F2D">
            <w:pPr>
              <w:rPr>
                <w:lang w:eastAsia="en-US"/>
              </w:rPr>
            </w:pPr>
            <w:r>
              <w:rPr>
                <w:lang w:eastAsia="en-US"/>
              </w:rPr>
              <w:t>Company</w:t>
            </w:r>
          </w:p>
        </w:tc>
        <w:tc>
          <w:tcPr>
            <w:tcW w:w="6937" w:type="dxa"/>
          </w:tcPr>
          <w:p w14:paraId="454A9DCF" w14:textId="77777777" w:rsidR="005E41CD" w:rsidRDefault="00E86F2D">
            <w:pPr>
              <w:rPr>
                <w:lang w:eastAsia="en-US"/>
              </w:rPr>
            </w:pPr>
            <w:r>
              <w:rPr>
                <w:lang w:eastAsia="en-US"/>
              </w:rPr>
              <w:t>View</w:t>
            </w:r>
          </w:p>
        </w:tc>
      </w:tr>
      <w:tr w:rsidR="005E41CD" w14:paraId="1D763360" w14:textId="77777777">
        <w:tc>
          <w:tcPr>
            <w:tcW w:w="2425" w:type="dxa"/>
          </w:tcPr>
          <w:p w14:paraId="1CADC3C8" w14:textId="77777777" w:rsidR="005E41CD" w:rsidRDefault="00E86F2D">
            <w:pPr>
              <w:rPr>
                <w:lang w:eastAsia="en-US"/>
              </w:rPr>
            </w:pPr>
            <w:r>
              <w:rPr>
                <w:lang w:eastAsia="en-US"/>
              </w:rPr>
              <w:t>Nokia, NSB</w:t>
            </w:r>
          </w:p>
        </w:tc>
        <w:tc>
          <w:tcPr>
            <w:tcW w:w="6937" w:type="dxa"/>
          </w:tcPr>
          <w:p w14:paraId="513C9D95" w14:textId="77777777"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14:paraId="1ACC9575" w14:textId="77777777">
        <w:tc>
          <w:tcPr>
            <w:tcW w:w="2425" w:type="dxa"/>
          </w:tcPr>
          <w:p w14:paraId="5A9D9FF9" w14:textId="77777777" w:rsidR="005E41CD" w:rsidRDefault="00E86F2D">
            <w:pPr>
              <w:rPr>
                <w:lang w:eastAsia="en-US"/>
              </w:rPr>
            </w:pPr>
            <w:r>
              <w:rPr>
                <w:lang w:eastAsia="en-US"/>
              </w:rPr>
              <w:t>Lenovo, Motorola Mobility</w:t>
            </w:r>
          </w:p>
        </w:tc>
        <w:tc>
          <w:tcPr>
            <w:tcW w:w="6937" w:type="dxa"/>
          </w:tcPr>
          <w:p w14:paraId="6C0EF2D7" w14:textId="77777777" w:rsidR="005E41CD" w:rsidRDefault="00E86F2D">
            <w:pPr>
              <w:rPr>
                <w:lang w:eastAsia="en-US"/>
              </w:rPr>
            </w:pPr>
            <w:r>
              <w:rPr>
                <w:lang w:eastAsia="en-US"/>
              </w:rPr>
              <w:t>We prefer supporting Alt A-1 and Alt A-2. We don’t think Alt A-3 is useful considering proposal 2.7.1-4 already considers simultaneous sensing in different beams</w:t>
            </w:r>
          </w:p>
          <w:p w14:paraId="148704B7" w14:textId="77777777" w:rsidR="005E41CD" w:rsidRDefault="00E86F2D">
            <w:pPr>
              <w:rPr>
                <w:lang w:eastAsia="en-US"/>
              </w:rPr>
            </w:pPr>
            <w:r>
              <w:rPr>
                <w:lang w:eastAsia="en-US"/>
              </w:rPr>
              <w:t>Also, which alternative to apply when and how can be further discussed.</w:t>
            </w:r>
          </w:p>
        </w:tc>
      </w:tr>
      <w:tr w:rsidR="005E41CD" w14:paraId="60A8CB70" w14:textId="77777777">
        <w:tc>
          <w:tcPr>
            <w:tcW w:w="2425" w:type="dxa"/>
          </w:tcPr>
          <w:p w14:paraId="358E6D17" w14:textId="77777777" w:rsidR="005E41CD" w:rsidRDefault="00E86F2D">
            <w:pPr>
              <w:rPr>
                <w:lang w:eastAsia="en-US"/>
              </w:rPr>
            </w:pPr>
            <w:r>
              <w:rPr>
                <w:rFonts w:eastAsia="SimSun" w:hint="eastAsia"/>
                <w:lang w:val="en-US" w:eastAsia="zh-CN"/>
              </w:rPr>
              <w:t>ZTE, Sanechips</w:t>
            </w:r>
          </w:p>
        </w:tc>
        <w:tc>
          <w:tcPr>
            <w:tcW w:w="6937" w:type="dxa"/>
          </w:tcPr>
          <w:p w14:paraId="33FBDF0D" w14:textId="77777777" w:rsidR="005E41CD" w:rsidRDefault="00E86F2D">
            <w:pPr>
              <w:rPr>
                <w:rFonts w:eastAsia="SimSun"/>
                <w:lang w:val="en-US" w:eastAsia="en-US"/>
              </w:rPr>
            </w:pPr>
            <w:r>
              <w:rPr>
                <w:rFonts w:eastAsia="SimSun" w:hint="eastAsia"/>
                <w:lang w:val="en-US" w:eastAsia="zh-CN"/>
              </w:rPr>
              <w:t>Support Alt A-2 or Alt A-3.</w:t>
            </w:r>
          </w:p>
        </w:tc>
      </w:tr>
      <w:tr w:rsidR="005E41CD" w14:paraId="39EC8E43" w14:textId="77777777">
        <w:tc>
          <w:tcPr>
            <w:tcW w:w="2425" w:type="dxa"/>
          </w:tcPr>
          <w:p w14:paraId="46918019" w14:textId="77777777" w:rsidR="005E41CD" w:rsidRDefault="00E86F2D">
            <w:pPr>
              <w:rPr>
                <w:rFonts w:eastAsia="SimSun"/>
                <w:lang w:val="en-US" w:eastAsia="zh-CN"/>
              </w:rPr>
            </w:pPr>
            <w:r>
              <w:rPr>
                <w:lang w:eastAsia="en-US"/>
              </w:rPr>
              <w:t>Intel</w:t>
            </w:r>
          </w:p>
        </w:tc>
        <w:tc>
          <w:tcPr>
            <w:tcW w:w="6937" w:type="dxa"/>
          </w:tcPr>
          <w:p w14:paraId="56EC14F3" w14:textId="77777777" w:rsidR="005E41CD" w:rsidRDefault="00E86F2D">
            <w:pPr>
              <w:rPr>
                <w:rFonts w:eastAsia="SimSun"/>
                <w:lang w:val="en-US" w:eastAsia="zh-CN"/>
              </w:rPr>
            </w:pPr>
            <w:r>
              <w:rPr>
                <w:lang w:eastAsia="en-US"/>
              </w:rPr>
              <w:t xml:space="preserve">Our preference is Alt A-2. </w:t>
            </w:r>
          </w:p>
        </w:tc>
      </w:tr>
      <w:tr w:rsidR="005E41CD" w14:paraId="694F04D0" w14:textId="77777777">
        <w:tc>
          <w:tcPr>
            <w:tcW w:w="2425" w:type="dxa"/>
          </w:tcPr>
          <w:p w14:paraId="431A6DF7" w14:textId="77777777" w:rsidR="005E41CD" w:rsidRDefault="00E86F2D">
            <w:pPr>
              <w:rPr>
                <w:lang w:eastAsia="en-US"/>
              </w:rPr>
            </w:pPr>
            <w:r>
              <w:rPr>
                <w:lang w:eastAsia="en-US"/>
              </w:rPr>
              <w:t>vivo</w:t>
            </w:r>
          </w:p>
        </w:tc>
        <w:tc>
          <w:tcPr>
            <w:tcW w:w="6937" w:type="dxa"/>
          </w:tcPr>
          <w:p w14:paraId="67F97D76" w14:textId="77777777" w:rsidR="005E41CD" w:rsidRDefault="00E86F2D">
            <w:pPr>
              <w:rPr>
                <w:lang w:eastAsia="en-US"/>
              </w:rPr>
            </w:pPr>
            <w:r>
              <w:rPr>
                <w:lang w:eastAsia="en-US"/>
              </w:rPr>
              <w:t>Alt A-1</w:t>
            </w:r>
          </w:p>
        </w:tc>
      </w:tr>
      <w:tr w:rsidR="005E41CD" w14:paraId="0EC03FD8" w14:textId="77777777">
        <w:tc>
          <w:tcPr>
            <w:tcW w:w="2425" w:type="dxa"/>
          </w:tcPr>
          <w:p w14:paraId="17787D73" w14:textId="77777777" w:rsidR="005E41CD" w:rsidRDefault="00E86F2D">
            <w:pPr>
              <w:rPr>
                <w:lang w:eastAsia="en-US"/>
              </w:rPr>
            </w:pPr>
            <w:r>
              <w:rPr>
                <w:lang w:eastAsia="en-US"/>
              </w:rPr>
              <w:t>Apple</w:t>
            </w:r>
          </w:p>
        </w:tc>
        <w:tc>
          <w:tcPr>
            <w:tcW w:w="6937" w:type="dxa"/>
          </w:tcPr>
          <w:p w14:paraId="04716F1C" w14:textId="77777777" w:rsidR="005E41CD" w:rsidRDefault="00E86F2D">
            <w:pPr>
              <w:rPr>
                <w:lang w:eastAsia="en-US"/>
              </w:rPr>
            </w:pPr>
            <w:r>
              <w:rPr>
                <w:lang w:eastAsia="en-US"/>
              </w:rPr>
              <w:t>Alt A-3. Alt A-1 perform much longer eCCA than needed. Alt A-2 is equivalent to multiple single beam COT.</w:t>
            </w:r>
          </w:p>
        </w:tc>
      </w:tr>
      <w:tr w:rsidR="005E41CD" w14:paraId="01A01A50" w14:textId="77777777">
        <w:tc>
          <w:tcPr>
            <w:tcW w:w="2425" w:type="dxa"/>
          </w:tcPr>
          <w:p w14:paraId="005DFD91" w14:textId="77777777" w:rsidR="005E41CD" w:rsidRDefault="00E86F2D">
            <w:pPr>
              <w:rPr>
                <w:lang w:eastAsia="en-US"/>
              </w:rPr>
            </w:pPr>
            <w:r>
              <w:rPr>
                <w:lang w:eastAsia="en-US"/>
              </w:rPr>
              <w:t xml:space="preserve">Futurewei </w:t>
            </w:r>
          </w:p>
        </w:tc>
        <w:tc>
          <w:tcPr>
            <w:tcW w:w="6937" w:type="dxa"/>
          </w:tcPr>
          <w:p w14:paraId="30D54AB7" w14:textId="77777777"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14:paraId="5D74F5D4" w14:textId="77777777">
        <w:tc>
          <w:tcPr>
            <w:tcW w:w="2425" w:type="dxa"/>
          </w:tcPr>
          <w:p w14:paraId="761E2A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3F4CDF" w14:textId="77777777" w:rsidR="005E41CD" w:rsidRDefault="00E86F2D">
            <w:pPr>
              <w:rPr>
                <w:rFonts w:eastAsiaTheme="minorEastAsia"/>
                <w:lang w:eastAsia="zh-CN"/>
              </w:rPr>
            </w:pPr>
            <w:r>
              <w:rPr>
                <w:rFonts w:eastAsiaTheme="minorEastAsia"/>
                <w:lang w:eastAsia="zh-CN"/>
              </w:rPr>
              <w:t xml:space="preserve">We supporting Alt A-2 and Alt A-3. </w:t>
            </w:r>
          </w:p>
        </w:tc>
      </w:tr>
      <w:tr w:rsidR="005E41CD" w14:paraId="0E8C12AD" w14:textId="77777777">
        <w:tc>
          <w:tcPr>
            <w:tcW w:w="2425" w:type="dxa"/>
          </w:tcPr>
          <w:p w14:paraId="6B07B8BB" w14:textId="77777777" w:rsidR="005E41CD" w:rsidRDefault="00E86F2D">
            <w:pPr>
              <w:rPr>
                <w:lang w:eastAsia="en-US"/>
              </w:rPr>
            </w:pPr>
            <w:r>
              <w:rPr>
                <w:lang w:eastAsia="en-US"/>
              </w:rPr>
              <w:t xml:space="preserve">Ericsson </w:t>
            </w:r>
          </w:p>
        </w:tc>
        <w:tc>
          <w:tcPr>
            <w:tcW w:w="6937" w:type="dxa"/>
          </w:tcPr>
          <w:p w14:paraId="2246BB4C" w14:textId="77777777" w:rsidR="005E41CD" w:rsidRDefault="00E86F2D">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5E41CD" w14:paraId="4E9B150B" w14:textId="77777777">
        <w:tc>
          <w:tcPr>
            <w:tcW w:w="2425" w:type="dxa"/>
            <w:shd w:val="clear" w:color="auto" w:fill="FFFFFF" w:themeFill="background1"/>
          </w:tcPr>
          <w:p w14:paraId="2EB535F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78E30FC7" w14:textId="77777777" w:rsidR="005E41CD" w:rsidRDefault="00E86F2D">
            <w:pPr>
              <w:rPr>
                <w:lang w:eastAsia="en-US"/>
              </w:rPr>
            </w:pPr>
            <w:r>
              <w:rPr>
                <w:lang w:eastAsia="en-US"/>
              </w:rPr>
              <w:t>We are not supportive of any of the alternatives Alt A-1, Alt A-2, or Alt A-3 due to the following reasons:</w:t>
            </w:r>
          </w:p>
          <w:p w14:paraId="39E12C18" w14:textId="77777777" w:rsidR="005E41CD" w:rsidRDefault="00E86F2D">
            <w:pPr>
              <w:pStyle w:val="ListParagraph"/>
              <w:numPr>
                <w:ilvl w:val="0"/>
                <w:numId w:val="27"/>
              </w:numPr>
              <w:kinsoku/>
              <w:overflowPunct/>
              <w:adjustRightInd/>
              <w:spacing w:after="0" w:line="240" w:lineRule="auto"/>
              <w:textAlignment w:val="auto"/>
            </w:pPr>
            <w:bookmarkStart w:id="6" w:name="OLE_LINK166"/>
            <w:bookmarkStart w:id="7"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E6576A7" w14:textId="77777777" w:rsidR="005E41CD" w:rsidRDefault="00E86F2D">
            <w:pPr>
              <w:pStyle w:val="ListParagraph"/>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6585A7A7" w14:textId="77777777" w:rsidR="005E41CD" w:rsidRDefault="00E86F2D">
            <w:pPr>
              <w:pStyle w:val="ListParagraph"/>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8" w:name="OLE_LINK94"/>
            <w:bookmarkStart w:id="9" w:name="OLE_LINK93"/>
            <w:r>
              <w:t>CCA engine/backoff counter</w:t>
            </w:r>
            <w:bookmarkEnd w:id="8"/>
            <w:bookmarkEnd w:id="9"/>
            <w:r>
              <w:t xml:space="preserve"> a sensing slot cannot be skipped or blindly assumed idle based on the sensing result of another CCA engine/backoff counter.   </w:t>
            </w:r>
          </w:p>
          <w:bookmarkEnd w:id="6"/>
          <w:bookmarkEnd w:id="7"/>
          <w:p w14:paraId="537D9A58" w14:textId="77777777" w:rsidR="005E41CD" w:rsidRDefault="005E41CD">
            <w:pPr>
              <w:rPr>
                <w:lang w:eastAsia="en-US"/>
              </w:rPr>
            </w:pPr>
          </w:p>
          <w:p w14:paraId="1496F24B" w14:textId="77777777" w:rsidR="005E41CD" w:rsidRDefault="00E86F2D">
            <w:pPr>
              <w:rPr>
                <w:lang w:eastAsia="en-US"/>
              </w:rPr>
            </w:pPr>
            <w:r>
              <w:rPr>
                <w:lang w:eastAsia="en-US"/>
              </w:rPr>
              <w:t>We propose the following alternative:</w:t>
            </w:r>
          </w:p>
          <w:p w14:paraId="7DD9F64B" w14:textId="77777777" w:rsidR="005E41CD" w:rsidRDefault="00E86F2D">
            <w:pPr>
              <w:pStyle w:val="ListParagraph"/>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2DCA8D4A" w14:textId="77777777" w:rsidR="005E41CD" w:rsidRDefault="005E41CD">
            <w:pPr>
              <w:rPr>
                <w:lang w:eastAsia="en-US"/>
              </w:rPr>
            </w:pPr>
          </w:p>
        </w:tc>
      </w:tr>
      <w:tr w:rsidR="005E41CD" w14:paraId="19021C41" w14:textId="77777777">
        <w:tc>
          <w:tcPr>
            <w:tcW w:w="2425" w:type="dxa"/>
          </w:tcPr>
          <w:p w14:paraId="2E831393" w14:textId="77777777" w:rsidR="005E41CD" w:rsidRDefault="00E86F2D">
            <w:pPr>
              <w:rPr>
                <w:lang w:eastAsia="en-US"/>
              </w:rPr>
            </w:pPr>
            <w:r>
              <w:rPr>
                <w:rFonts w:hint="eastAsia"/>
                <w:lang w:eastAsia="en-US"/>
              </w:rPr>
              <w:t>ITRI</w:t>
            </w:r>
          </w:p>
        </w:tc>
        <w:tc>
          <w:tcPr>
            <w:tcW w:w="6937" w:type="dxa"/>
          </w:tcPr>
          <w:p w14:paraId="7592BA4D" w14:textId="77777777" w:rsidR="005E41CD" w:rsidRDefault="00E86F2D">
            <w:pPr>
              <w:rPr>
                <w:lang w:eastAsia="en-US"/>
              </w:rPr>
            </w:pPr>
            <w:r>
              <w:rPr>
                <w:lang w:eastAsia="en-US"/>
              </w:rPr>
              <w:t>We support Alt A-1 and Alt A-3</w:t>
            </w:r>
          </w:p>
        </w:tc>
      </w:tr>
      <w:tr w:rsidR="005E41CD" w14:paraId="519E40AF" w14:textId="77777777">
        <w:tc>
          <w:tcPr>
            <w:tcW w:w="2425" w:type="dxa"/>
          </w:tcPr>
          <w:p w14:paraId="01029BE5" w14:textId="77777777" w:rsidR="005E41CD" w:rsidRDefault="00E86F2D">
            <w:pPr>
              <w:rPr>
                <w:lang w:eastAsia="en-US"/>
              </w:rPr>
            </w:pPr>
            <w:r>
              <w:rPr>
                <w:lang w:eastAsia="en-US"/>
              </w:rPr>
              <w:t>InterDigital</w:t>
            </w:r>
          </w:p>
        </w:tc>
        <w:tc>
          <w:tcPr>
            <w:tcW w:w="6937" w:type="dxa"/>
          </w:tcPr>
          <w:p w14:paraId="5C234F18" w14:textId="77777777" w:rsidR="005E41CD" w:rsidRDefault="00E86F2D">
            <w:pPr>
              <w:rPr>
                <w:lang w:eastAsia="en-US"/>
              </w:rPr>
            </w:pPr>
            <w:r>
              <w:rPr>
                <w:lang w:eastAsia="en-US"/>
              </w:rPr>
              <w:t>We support Alt-A3 for SDM or TDM and Alt-A2 for TDM</w:t>
            </w:r>
          </w:p>
        </w:tc>
      </w:tr>
      <w:tr w:rsidR="005E41CD" w14:paraId="58D001B3" w14:textId="77777777">
        <w:tc>
          <w:tcPr>
            <w:tcW w:w="2425" w:type="dxa"/>
          </w:tcPr>
          <w:p w14:paraId="3F244D45" w14:textId="77777777" w:rsidR="005E41CD" w:rsidRDefault="00E86F2D">
            <w:pPr>
              <w:rPr>
                <w:lang w:eastAsia="en-US"/>
              </w:rPr>
            </w:pPr>
            <w:r>
              <w:rPr>
                <w:lang w:eastAsia="en-US"/>
              </w:rPr>
              <w:t>Samsung</w:t>
            </w:r>
          </w:p>
        </w:tc>
        <w:tc>
          <w:tcPr>
            <w:tcW w:w="6937" w:type="dxa"/>
          </w:tcPr>
          <w:p w14:paraId="6EB525C8" w14:textId="77777777" w:rsidR="005E41CD" w:rsidRDefault="00E86F2D">
            <w:pPr>
              <w:rPr>
                <w:lang w:eastAsia="en-US"/>
              </w:rPr>
            </w:pPr>
            <w:r>
              <w:rPr>
                <w:lang w:eastAsia="en-US"/>
              </w:rPr>
              <w:t xml:space="preserve">We support Alt A-1 for simplicity. </w:t>
            </w:r>
          </w:p>
          <w:p w14:paraId="36776211" w14:textId="77777777"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14:paraId="1CF9FC1F" w14:textId="77777777" w:rsidR="005E41CD" w:rsidRDefault="00E86F2D">
            <w:pPr>
              <w:rPr>
                <w:lang w:eastAsia="en-US"/>
              </w:rPr>
            </w:pPr>
            <w:r>
              <w:rPr>
                <w:lang w:eastAsia="en-US"/>
              </w:rPr>
              <w:t xml:space="preserve">For Alt A-3, it depends on whether directional per-beam backoff counter is supported or not. If yes, then the scheme of round robin may not work. </w:t>
            </w:r>
          </w:p>
          <w:p w14:paraId="3D49F1DA" w14:textId="77777777" w:rsidR="005E41CD" w:rsidRDefault="00E86F2D">
            <w:pPr>
              <w:rPr>
                <w:lang w:eastAsia="en-US"/>
              </w:rPr>
            </w:pPr>
            <w:r>
              <w:rPr>
                <w:lang w:eastAsia="en-US"/>
              </w:rPr>
              <w:t>Mod: No. Alt A-2 is trying to finish eCCA on one beam, followed by eCCA on another beam, then followed with SDM or TDM transmission on both beams.</w:t>
            </w:r>
          </w:p>
        </w:tc>
      </w:tr>
      <w:tr w:rsidR="005E41CD" w14:paraId="1AC35193" w14:textId="77777777">
        <w:tc>
          <w:tcPr>
            <w:tcW w:w="2425" w:type="dxa"/>
          </w:tcPr>
          <w:p w14:paraId="3EDE112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8442EC6" w14:textId="77777777" w:rsidR="005E41CD" w:rsidRDefault="00E86F2D">
            <w:pPr>
              <w:rPr>
                <w:lang w:eastAsia="en-US"/>
              </w:rPr>
            </w:pPr>
            <w:r>
              <w:rPr>
                <w:lang w:eastAsia="en-US"/>
              </w:rPr>
              <w:t>Alt A-2 is not supported. Alt A-1 and Alt A-3 can be left for implementation.</w:t>
            </w:r>
          </w:p>
        </w:tc>
      </w:tr>
      <w:tr w:rsidR="005E41CD" w14:paraId="21CD7974" w14:textId="77777777">
        <w:tc>
          <w:tcPr>
            <w:tcW w:w="2425" w:type="dxa"/>
          </w:tcPr>
          <w:p w14:paraId="521D409B" w14:textId="77777777" w:rsidR="005E41CD" w:rsidRDefault="00E86F2D">
            <w:pPr>
              <w:rPr>
                <w:rFonts w:eastAsiaTheme="minorEastAsia"/>
                <w:lang w:eastAsia="zh-CN"/>
              </w:rPr>
            </w:pPr>
            <w:r>
              <w:rPr>
                <w:rFonts w:hint="eastAsia"/>
              </w:rPr>
              <w:t>W</w:t>
            </w:r>
            <w:r>
              <w:t>ILUS</w:t>
            </w:r>
          </w:p>
        </w:tc>
        <w:tc>
          <w:tcPr>
            <w:tcW w:w="6937" w:type="dxa"/>
          </w:tcPr>
          <w:p w14:paraId="474449BC" w14:textId="77777777" w:rsidR="005E41CD" w:rsidRDefault="00E86F2D">
            <w:pPr>
              <w:rPr>
                <w:lang w:eastAsia="en-US"/>
              </w:rPr>
            </w:pPr>
            <w:r>
              <w:rPr>
                <w:lang w:eastAsia="en-US"/>
              </w:rPr>
              <w:t>We support Alt A-1 and Alt A-3.</w:t>
            </w:r>
          </w:p>
        </w:tc>
      </w:tr>
      <w:tr w:rsidR="005E41CD" w14:paraId="5157CA7C" w14:textId="77777777">
        <w:tc>
          <w:tcPr>
            <w:tcW w:w="2425" w:type="dxa"/>
          </w:tcPr>
          <w:p w14:paraId="62B92DE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5230428" w14:textId="77777777" w:rsidR="005E41CD" w:rsidRDefault="00E86F2D">
            <w:pPr>
              <w:rPr>
                <w:rFonts w:eastAsiaTheme="minorEastAsia"/>
                <w:lang w:eastAsia="zh-CN"/>
              </w:rPr>
            </w:pPr>
            <w:r>
              <w:rPr>
                <w:rFonts w:eastAsiaTheme="minorEastAsia"/>
                <w:lang w:eastAsia="zh-CN"/>
              </w:rPr>
              <w:t>We support Alt A-1 for simplicity.</w:t>
            </w:r>
          </w:p>
          <w:p w14:paraId="5B635B6E" w14:textId="77777777" w:rsidR="005E41CD" w:rsidRDefault="00E86F2D">
            <w:pPr>
              <w:wordWrap/>
              <w:jc w:val="left"/>
            </w:pPr>
            <w:r>
              <w:t xml:space="preserve">Alt A-2 will cause the transmitter to transmit in one beam direction while performing eCCA in other beam direction, which may cause interference between the transmission beam and LBT beam.  </w:t>
            </w:r>
          </w:p>
          <w:p w14:paraId="0DB77031" w14:textId="77777777" w:rsidR="005E41CD" w:rsidRDefault="00E86F2D">
            <w:pPr>
              <w:rPr>
                <w:lang w:eastAsia="en-US"/>
              </w:rPr>
            </w:pPr>
            <w:r>
              <w:t>Regarding Alt A-3, it is not aligned with the regulations.</w:t>
            </w:r>
          </w:p>
        </w:tc>
      </w:tr>
      <w:tr w:rsidR="005E41CD" w14:paraId="537587BE" w14:textId="77777777">
        <w:tc>
          <w:tcPr>
            <w:tcW w:w="2425" w:type="dxa"/>
          </w:tcPr>
          <w:p w14:paraId="2FFFEA3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07C8FA6E"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43BF526" w14:textId="77777777"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B388C92" w14:textId="77777777" w:rsidR="005E41CD" w:rsidRDefault="00E86F2D">
            <w:pPr>
              <w:rPr>
                <w:rFonts w:eastAsiaTheme="minorEastAsia"/>
                <w:lang w:eastAsia="zh-CN"/>
              </w:rPr>
            </w:pPr>
            <w:r>
              <w:rPr>
                <w:snapToGrid/>
              </w:rPr>
              <w:object w:dxaOrig="6046" w:dyaOrig="1845" w14:anchorId="473EB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93pt" o:ole="">
                  <v:imagedata r:id="rId15" o:title=""/>
                </v:shape>
                <o:OLEObject Type="Embed" ProgID="Visio.Drawing.11" ShapeID="_x0000_i1025" DrawAspect="Content" ObjectID="_1683395658" r:id="rId16"/>
              </w:object>
            </w:r>
          </w:p>
        </w:tc>
      </w:tr>
      <w:tr w:rsidR="005E41CD" w14:paraId="3CBF12DA" w14:textId="77777777">
        <w:tc>
          <w:tcPr>
            <w:tcW w:w="2425" w:type="dxa"/>
          </w:tcPr>
          <w:p w14:paraId="5EE56188" w14:textId="77777777" w:rsidR="005E41CD" w:rsidRDefault="00E86F2D">
            <w:r>
              <w:rPr>
                <w:rFonts w:hint="eastAsia"/>
              </w:rPr>
              <w:lastRenderedPageBreak/>
              <w:t>LG</w:t>
            </w:r>
          </w:p>
        </w:tc>
        <w:tc>
          <w:tcPr>
            <w:tcW w:w="6937" w:type="dxa"/>
          </w:tcPr>
          <w:p w14:paraId="20DB929F" w14:textId="77777777" w:rsidR="005E41CD" w:rsidRDefault="00E86F2D">
            <w:r>
              <w:rPr>
                <w:rFonts w:hint="eastAsia"/>
              </w:rPr>
              <w:t>We support Alt A-1.</w:t>
            </w:r>
          </w:p>
          <w:p w14:paraId="2294AD0A" w14:textId="77777777" w:rsidR="005E41CD" w:rsidRDefault="00E86F2D">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5E41CD" w14:paraId="1C382CEB" w14:textId="77777777">
        <w:tc>
          <w:tcPr>
            <w:tcW w:w="2425" w:type="dxa"/>
          </w:tcPr>
          <w:p w14:paraId="09431435" w14:textId="77777777" w:rsidR="005E41CD" w:rsidRDefault="00E86F2D">
            <w:r>
              <w:rPr>
                <w:rFonts w:eastAsia="MS Mincho"/>
                <w:lang w:eastAsia="ja-JP"/>
              </w:rPr>
              <w:t>DOCOMO</w:t>
            </w:r>
          </w:p>
        </w:tc>
        <w:tc>
          <w:tcPr>
            <w:tcW w:w="6937" w:type="dxa"/>
          </w:tcPr>
          <w:p w14:paraId="6D6AF504" w14:textId="77777777"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3B468A66" w14:textId="77777777" w:rsidR="005E41CD" w:rsidRDefault="00E86F2D">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5E41CD" w14:paraId="0C0F7A94" w14:textId="77777777">
        <w:tc>
          <w:tcPr>
            <w:tcW w:w="2425" w:type="dxa"/>
          </w:tcPr>
          <w:p w14:paraId="32200040"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B658AA" w14:textId="77777777" w:rsidR="005E41CD" w:rsidRDefault="00E86F2D">
            <w:r>
              <w:t>We support Alt A-2 and open to Alt B. We don’t support Alt A-1 and Alt A-3 since it violates the spirit of CCA that it assumes the channel remains idle even after a period of pause for sensing.</w:t>
            </w:r>
          </w:p>
          <w:p w14:paraId="3E743B30" w14:textId="77777777" w:rsidR="005E41CD" w:rsidRDefault="005E41CD">
            <w:pPr>
              <w:rPr>
                <w:rFonts w:eastAsia="MS Mincho"/>
                <w:lang w:eastAsia="ja-JP"/>
              </w:rPr>
            </w:pPr>
          </w:p>
        </w:tc>
      </w:tr>
    </w:tbl>
    <w:p w14:paraId="48DE46F3" w14:textId="77777777" w:rsidR="005E41CD" w:rsidRDefault="005E41CD">
      <w:pPr>
        <w:rPr>
          <w:lang w:eastAsia="en-US"/>
        </w:rPr>
      </w:pPr>
    </w:p>
    <w:p w14:paraId="1254A130" w14:textId="77777777" w:rsidR="005E41CD" w:rsidRDefault="005E41CD">
      <w:pPr>
        <w:rPr>
          <w:lang w:eastAsia="en-US"/>
        </w:rPr>
      </w:pPr>
    </w:p>
    <w:p w14:paraId="53B857CC" w14:textId="77777777" w:rsidR="005E41CD" w:rsidRDefault="00E86F2D">
      <w:pPr>
        <w:pStyle w:val="Heading2"/>
      </w:pPr>
      <w:r>
        <w:t>Multi-Channel channel access</w:t>
      </w:r>
    </w:p>
    <w:p w14:paraId="620D1123" w14:textId="77777777" w:rsidR="005E41CD" w:rsidRDefault="00E86F2D">
      <w:pPr>
        <w:rPr>
          <w:lang w:eastAsia="en-US"/>
        </w:rPr>
      </w:pPr>
      <w:r>
        <w:rPr>
          <w:noProof/>
          <w:lang w:val="en-US"/>
        </w:rPr>
        <mc:AlternateContent>
          <mc:Choice Requires="wps">
            <w:drawing>
              <wp:anchor distT="45720" distB="45720" distL="114300" distR="114300" simplePos="0" relativeHeight="251660800" behindDoc="0" locked="0" layoutInCell="1" allowOverlap="1" wp14:anchorId="4CE4D90D" wp14:editId="0267A8D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68EEFEB"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14970901" w14:textId="77777777" w:rsidR="00613FA2" w:rsidRDefault="00613FA2">
                            <w:pPr>
                              <w:rPr>
                                <w:rFonts w:cs="Times"/>
                                <w:szCs w:val="20"/>
                              </w:rPr>
                            </w:pPr>
                            <w:r>
                              <w:rPr>
                                <w:rFonts w:cs="Times"/>
                                <w:szCs w:val="20"/>
                              </w:rPr>
                              <w:t>Define Type A and Type B multi-channel channel access as:</w:t>
                            </w:r>
                          </w:p>
                          <w:p w14:paraId="01411DCB"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613FA2" w:rsidRDefault="00613FA2">
                            <w:pPr>
                              <w:rPr>
                                <w:rFonts w:cs="Times"/>
                                <w:szCs w:val="20"/>
                              </w:rPr>
                            </w:pPr>
                            <w:r>
                              <w:rPr>
                                <w:rFonts w:cs="Times"/>
                                <w:szCs w:val="20"/>
                              </w:rPr>
                              <w:t>Down-selection between</w:t>
                            </w:r>
                          </w:p>
                          <w:p w14:paraId="0D93766E"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613FA2" w:rsidRDefault="00613FA2">
                            <w:pPr>
                              <w:rPr>
                                <w:rFonts w:cs="Times"/>
                                <w:szCs w:val="20"/>
                              </w:rPr>
                            </w:pPr>
                            <w:r>
                              <w:rPr>
                                <w:rFonts w:cs="Times"/>
                                <w:szCs w:val="20"/>
                              </w:rPr>
                              <w:t>Note: How eCCA is performed on each channel, and the BW of the channels over which eCCAs are performed are separately discussed</w:t>
                            </w:r>
                          </w:p>
                          <w:p w14:paraId="4B6A282D" w14:textId="77777777" w:rsidR="00613FA2" w:rsidRDefault="00613FA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CE4D90D"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68EEFEB"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14970901" w14:textId="77777777" w:rsidR="00613FA2" w:rsidRDefault="00613FA2">
                      <w:pPr>
                        <w:rPr>
                          <w:rFonts w:cs="Times"/>
                          <w:szCs w:val="20"/>
                        </w:rPr>
                      </w:pPr>
                      <w:r>
                        <w:rPr>
                          <w:rFonts w:cs="Times"/>
                          <w:szCs w:val="20"/>
                        </w:rPr>
                        <w:t>Define Type A and Type B multi-channel channel access as:</w:t>
                      </w:r>
                    </w:p>
                    <w:p w14:paraId="01411DCB"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613FA2" w:rsidRDefault="00613FA2">
                      <w:pPr>
                        <w:rPr>
                          <w:rFonts w:cs="Times"/>
                          <w:szCs w:val="20"/>
                        </w:rPr>
                      </w:pPr>
                      <w:r>
                        <w:rPr>
                          <w:rFonts w:cs="Times"/>
                          <w:szCs w:val="20"/>
                        </w:rPr>
                        <w:t>Down-selection between</w:t>
                      </w:r>
                    </w:p>
                    <w:p w14:paraId="0D93766E"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613FA2" w:rsidRDefault="00613FA2">
                      <w:pPr>
                        <w:rPr>
                          <w:rFonts w:cs="Times"/>
                          <w:szCs w:val="20"/>
                        </w:rPr>
                      </w:pPr>
                      <w:r>
                        <w:rPr>
                          <w:rFonts w:cs="Times"/>
                          <w:szCs w:val="20"/>
                        </w:rPr>
                        <w:t>Note: How eCCA is performed on each channel, and the BW of the channels over which eCCAs are performed are separately discussed</w:t>
                      </w:r>
                    </w:p>
                    <w:p w14:paraId="4B6A282D" w14:textId="77777777" w:rsidR="00613FA2" w:rsidRDefault="00613FA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A57585D" w14:textId="77777777" w:rsidR="005E41CD" w:rsidRDefault="005E41CD">
      <w:pPr>
        <w:rPr>
          <w:lang w:eastAsia="en-US"/>
        </w:rPr>
      </w:pPr>
    </w:p>
    <w:tbl>
      <w:tblPr>
        <w:tblStyle w:val="TableGrid"/>
        <w:tblW w:w="0" w:type="auto"/>
        <w:tblLook w:val="04A0" w:firstRow="1" w:lastRow="0" w:firstColumn="1" w:lastColumn="0" w:noHBand="0" w:noVBand="1"/>
      </w:tblPr>
      <w:tblGrid>
        <w:gridCol w:w="1615"/>
        <w:gridCol w:w="7747"/>
      </w:tblGrid>
      <w:tr w:rsidR="005E41CD" w14:paraId="10152A45" w14:textId="77777777">
        <w:tc>
          <w:tcPr>
            <w:tcW w:w="1615" w:type="dxa"/>
          </w:tcPr>
          <w:p w14:paraId="73E5A9CB" w14:textId="77777777" w:rsidR="005E41CD" w:rsidRDefault="00E86F2D">
            <w:pPr>
              <w:jc w:val="left"/>
              <w:rPr>
                <w:b/>
                <w:szCs w:val="20"/>
              </w:rPr>
            </w:pPr>
            <w:r>
              <w:rPr>
                <w:b/>
                <w:szCs w:val="20"/>
              </w:rPr>
              <w:t>Company</w:t>
            </w:r>
          </w:p>
        </w:tc>
        <w:tc>
          <w:tcPr>
            <w:tcW w:w="7747" w:type="dxa"/>
          </w:tcPr>
          <w:p w14:paraId="4CAFD1EC" w14:textId="77777777" w:rsidR="005E41CD" w:rsidRDefault="00E86F2D">
            <w:pPr>
              <w:jc w:val="left"/>
              <w:rPr>
                <w:b/>
                <w:szCs w:val="20"/>
              </w:rPr>
            </w:pPr>
            <w:r>
              <w:rPr>
                <w:b/>
                <w:szCs w:val="20"/>
              </w:rPr>
              <w:t>Key Proposals/Observations/Positions</w:t>
            </w:r>
          </w:p>
        </w:tc>
      </w:tr>
      <w:tr w:rsidR="005E41CD" w14:paraId="2EFA99E2" w14:textId="77777777">
        <w:trPr>
          <w:trHeight w:val="300"/>
        </w:trPr>
        <w:tc>
          <w:tcPr>
            <w:tcW w:w="1615" w:type="dxa"/>
            <w:noWrap/>
          </w:tcPr>
          <w:p w14:paraId="17036340"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8033AFB"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1A231658" w14:textId="77777777">
        <w:trPr>
          <w:trHeight w:val="255"/>
        </w:trPr>
        <w:tc>
          <w:tcPr>
            <w:tcW w:w="1615" w:type="dxa"/>
          </w:tcPr>
          <w:p w14:paraId="5EEE3F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7510A1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14:paraId="2A94D114" w14:textId="77777777">
        <w:trPr>
          <w:trHeight w:val="732"/>
        </w:trPr>
        <w:tc>
          <w:tcPr>
            <w:tcW w:w="1615" w:type="dxa"/>
          </w:tcPr>
          <w:p w14:paraId="4F1CE0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21E4E56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6540967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79D990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14:paraId="3B8A826B" w14:textId="77777777">
        <w:trPr>
          <w:trHeight w:val="510"/>
        </w:trPr>
        <w:tc>
          <w:tcPr>
            <w:tcW w:w="1615" w:type="dxa"/>
          </w:tcPr>
          <w:p w14:paraId="2A25C6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063F0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14:paraId="538FC170" w14:textId="77777777">
        <w:trPr>
          <w:trHeight w:val="255"/>
        </w:trPr>
        <w:tc>
          <w:tcPr>
            <w:tcW w:w="1615" w:type="dxa"/>
          </w:tcPr>
          <w:p w14:paraId="4BBA13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C84F3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5E41CD" w14:paraId="05838632" w14:textId="77777777">
        <w:trPr>
          <w:trHeight w:val="255"/>
        </w:trPr>
        <w:tc>
          <w:tcPr>
            <w:tcW w:w="1615" w:type="dxa"/>
          </w:tcPr>
          <w:p w14:paraId="4CFCD1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1A09D0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14:paraId="363A2E28" w14:textId="77777777">
        <w:trPr>
          <w:trHeight w:val="765"/>
        </w:trPr>
        <w:tc>
          <w:tcPr>
            <w:tcW w:w="1615" w:type="dxa"/>
          </w:tcPr>
          <w:p w14:paraId="21BFE2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59694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14:paraId="421326FF" w14:textId="77777777">
        <w:trPr>
          <w:trHeight w:val="300"/>
        </w:trPr>
        <w:tc>
          <w:tcPr>
            <w:tcW w:w="1615" w:type="dxa"/>
            <w:noWrap/>
          </w:tcPr>
          <w:p w14:paraId="7109921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7375D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F4D985B" w14:textId="77777777">
        <w:trPr>
          <w:trHeight w:val="300"/>
        </w:trPr>
        <w:tc>
          <w:tcPr>
            <w:tcW w:w="1615" w:type="dxa"/>
            <w:noWrap/>
          </w:tcPr>
          <w:p w14:paraId="73CBE597"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033D3B4"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2EDA8731" w14:textId="77777777" w:rsidR="005E41CD" w:rsidRDefault="005E41CD">
      <w:pPr>
        <w:rPr>
          <w:lang w:eastAsia="en-US"/>
        </w:rPr>
      </w:pPr>
    </w:p>
    <w:p w14:paraId="10813C1E" w14:textId="77777777" w:rsidR="005E41CD" w:rsidRDefault="005E41CD">
      <w:pPr>
        <w:rPr>
          <w:lang w:eastAsia="en-US"/>
        </w:rPr>
      </w:pPr>
    </w:p>
    <w:p w14:paraId="48EC1228" w14:textId="77777777" w:rsidR="005E41CD" w:rsidRDefault="00E86F2D">
      <w:pPr>
        <w:pStyle w:val="Heading3"/>
      </w:pPr>
      <w:r>
        <w:t>First Round Discussion</w:t>
      </w:r>
    </w:p>
    <w:p w14:paraId="23815868" w14:textId="77777777" w:rsidR="005E41CD" w:rsidRDefault="00E86F2D">
      <w:r>
        <w:rPr>
          <w:lang w:eastAsia="en-US"/>
        </w:rPr>
        <w:t>There are differing views on whether to support Type B multi-channel access</w:t>
      </w:r>
      <w:r>
        <w:t xml:space="preserve">. The discussion seems to focus on if Cat 2 LBT is introduced or not. </w:t>
      </w:r>
    </w:p>
    <w:p w14:paraId="34295963" w14:textId="77777777" w:rsidR="005E41CD" w:rsidRDefault="005E41CD"/>
    <w:p w14:paraId="3156E902" w14:textId="77777777" w:rsidR="005E41CD" w:rsidRDefault="00E86F2D">
      <w:pPr>
        <w:pStyle w:val="discussionpoint"/>
      </w:pPr>
      <w:r>
        <w:t>Proposal 2.8.1-1 (closed)</w:t>
      </w:r>
    </w:p>
    <w:p w14:paraId="6E35B47C" w14:textId="77777777" w:rsidR="005E41CD" w:rsidRDefault="00E86F2D">
      <w:pPr>
        <w:pStyle w:val="ListParagraph"/>
        <w:numPr>
          <w:ilvl w:val="0"/>
          <w:numId w:val="15"/>
        </w:numPr>
      </w:pPr>
      <w:r>
        <w:t>Type A multi-channel channel access is supported</w:t>
      </w:r>
    </w:p>
    <w:p w14:paraId="1D59F32F" w14:textId="77777777" w:rsidR="005E41CD" w:rsidRDefault="00E86F2D">
      <w:pPr>
        <w:pStyle w:val="ListParagraph"/>
        <w:numPr>
          <w:ilvl w:val="0"/>
          <w:numId w:val="15"/>
        </w:numPr>
      </w:pPr>
      <w:r>
        <w:t>If Cat 2 LBT is introduced, type B multi-channel channel access is supported</w:t>
      </w:r>
    </w:p>
    <w:p w14:paraId="1ED3088D" w14:textId="77777777" w:rsidR="005E41CD" w:rsidRDefault="00E86F2D">
      <w:pPr>
        <w:rPr>
          <w:color w:val="FF0000"/>
          <w:lang w:eastAsia="en-US"/>
        </w:rPr>
      </w:pPr>
      <w:r>
        <w:rPr>
          <w:color w:val="FF0000"/>
          <w:lang w:eastAsia="en-US"/>
        </w:rPr>
        <w:t>Note: Essentially this proposal bundles the type B multi-channel channel access with the adoption of Cat 2 LBT</w:t>
      </w:r>
    </w:p>
    <w:p w14:paraId="20FBBEB9" w14:textId="77777777" w:rsidR="005E41CD" w:rsidRDefault="00E86F2D">
      <w:pPr>
        <w:rPr>
          <w:lang w:eastAsia="en-US"/>
        </w:rPr>
      </w:pPr>
      <w:r>
        <w:rPr>
          <w:lang w:eastAsia="en-US"/>
        </w:rPr>
        <w:t>Support: Lenovo, ZTE, vivo, Futurewei, Huawei, Convida, Samsung, Oppo, WILUS, Spreadtrum, CATT, LG</w:t>
      </w:r>
    </w:p>
    <w:p w14:paraId="74D08D34" w14:textId="77777777" w:rsidR="005E41CD" w:rsidRDefault="00E86F2D">
      <w:pPr>
        <w:rPr>
          <w:lang w:eastAsia="en-US"/>
        </w:rPr>
      </w:pPr>
      <w:r>
        <w:rPr>
          <w:lang w:eastAsia="en-US"/>
        </w:rPr>
        <w:t>Change type B to FFS: Intel, Apple, DCM</w:t>
      </w:r>
    </w:p>
    <w:p w14:paraId="7FC60776" w14:textId="77777777" w:rsidR="005E41CD" w:rsidRDefault="00E86F2D">
      <w:pPr>
        <w:rPr>
          <w:lang w:eastAsia="en-US"/>
        </w:rPr>
      </w:pPr>
      <w:r>
        <w:rPr>
          <w:lang w:eastAsia="en-US"/>
        </w:rPr>
        <w:t xml:space="preserve">Type A only: Nokia, Charter, Ericsson, </w:t>
      </w:r>
    </w:p>
    <w:p w14:paraId="6B193892" w14:textId="77777777"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5E41CD" w14:paraId="043273A9" w14:textId="77777777">
        <w:tc>
          <w:tcPr>
            <w:tcW w:w="2425" w:type="dxa"/>
          </w:tcPr>
          <w:p w14:paraId="419C18DF" w14:textId="77777777" w:rsidR="005E41CD" w:rsidRDefault="00E86F2D">
            <w:pPr>
              <w:rPr>
                <w:lang w:eastAsia="en-US"/>
              </w:rPr>
            </w:pPr>
            <w:r>
              <w:rPr>
                <w:lang w:eastAsia="en-US"/>
              </w:rPr>
              <w:t>Company</w:t>
            </w:r>
          </w:p>
        </w:tc>
        <w:tc>
          <w:tcPr>
            <w:tcW w:w="6937" w:type="dxa"/>
          </w:tcPr>
          <w:p w14:paraId="1C730924" w14:textId="77777777" w:rsidR="005E41CD" w:rsidRDefault="00E86F2D">
            <w:pPr>
              <w:rPr>
                <w:lang w:eastAsia="en-US"/>
              </w:rPr>
            </w:pPr>
            <w:r>
              <w:rPr>
                <w:lang w:eastAsia="en-US"/>
              </w:rPr>
              <w:t>View</w:t>
            </w:r>
          </w:p>
        </w:tc>
      </w:tr>
      <w:tr w:rsidR="005E41CD" w14:paraId="553A6B30" w14:textId="77777777">
        <w:tc>
          <w:tcPr>
            <w:tcW w:w="2425" w:type="dxa"/>
          </w:tcPr>
          <w:p w14:paraId="1E8BDC1C" w14:textId="77777777" w:rsidR="005E41CD" w:rsidRDefault="00E86F2D">
            <w:pPr>
              <w:rPr>
                <w:lang w:eastAsia="en-US"/>
              </w:rPr>
            </w:pPr>
            <w:r>
              <w:rPr>
                <w:lang w:eastAsia="en-US"/>
              </w:rPr>
              <w:t>Nokia, NSB</w:t>
            </w:r>
          </w:p>
        </w:tc>
        <w:tc>
          <w:tcPr>
            <w:tcW w:w="6937" w:type="dxa"/>
          </w:tcPr>
          <w:p w14:paraId="7687DD1C" w14:textId="77777777"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14:paraId="06B76292" w14:textId="77777777">
        <w:tc>
          <w:tcPr>
            <w:tcW w:w="2425" w:type="dxa"/>
          </w:tcPr>
          <w:p w14:paraId="3D2EFF8F" w14:textId="77777777" w:rsidR="005E41CD" w:rsidRDefault="00E86F2D">
            <w:pPr>
              <w:rPr>
                <w:lang w:eastAsia="en-US"/>
              </w:rPr>
            </w:pPr>
            <w:r>
              <w:rPr>
                <w:lang w:eastAsia="en-US"/>
              </w:rPr>
              <w:t>Charter Communications</w:t>
            </w:r>
          </w:p>
        </w:tc>
        <w:tc>
          <w:tcPr>
            <w:tcW w:w="6937" w:type="dxa"/>
          </w:tcPr>
          <w:p w14:paraId="4F0ED2BC" w14:textId="77777777" w:rsidR="005E41CD" w:rsidRDefault="00E86F2D">
            <w:pPr>
              <w:tabs>
                <w:tab w:val="left" w:pos="4470"/>
              </w:tabs>
              <w:rPr>
                <w:lang w:eastAsia="en-US"/>
              </w:rPr>
            </w:pPr>
            <w:r>
              <w:rPr>
                <w:lang w:eastAsia="en-US"/>
              </w:rPr>
              <w:t>Prefer to agree to Type A multi-channel access first</w:t>
            </w:r>
            <w:r>
              <w:rPr>
                <w:lang w:eastAsia="en-US"/>
              </w:rPr>
              <w:tab/>
            </w:r>
          </w:p>
        </w:tc>
      </w:tr>
      <w:tr w:rsidR="005E41CD" w14:paraId="0A8B362B" w14:textId="77777777">
        <w:tc>
          <w:tcPr>
            <w:tcW w:w="2425" w:type="dxa"/>
          </w:tcPr>
          <w:p w14:paraId="444D4093" w14:textId="77777777" w:rsidR="005E41CD" w:rsidRDefault="00E86F2D">
            <w:pPr>
              <w:rPr>
                <w:lang w:eastAsia="en-US"/>
              </w:rPr>
            </w:pPr>
            <w:r>
              <w:rPr>
                <w:lang w:eastAsia="en-US"/>
              </w:rPr>
              <w:t>Lenovo, Motorola Mobility</w:t>
            </w:r>
          </w:p>
        </w:tc>
        <w:tc>
          <w:tcPr>
            <w:tcW w:w="6937" w:type="dxa"/>
          </w:tcPr>
          <w:p w14:paraId="62B31075" w14:textId="77777777" w:rsidR="005E41CD" w:rsidRDefault="00E86F2D">
            <w:pPr>
              <w:tabs>
                <w:tab w:val="left" w:pos="4470"/>
              </w:tabs>
              <w:rPr>
                <w:lang w:eastAsia="en-US"/>
              </w:rPr>
            </w:pPr>
            <w:r>
              <w:rPr>
                <w:lang w:eastAsia="en-US"/>
              </w:rPr>
              <w:t>We support the proposal</w:t>
            </w:r>
          </w:p>
        </w:tc>
      </w:tr>
      <w:tr w:rsidR="005E41CD" w14:paraId="10F5F1AA" w14:textId="77777777">
        <w:tc>
          <w:tcPr>
            <w:tcW w:w="2425" w:type="dxa"/>
          </w:tcPr>
          <w:p w14:paraId="19A9C50C" w14:textId="77777777" w:rsidR="005E41CD" w:rsidRDefault="00E86F2D">
            <w:pPr>
              <w:rPr>
                <w:lang w:eastAsia="en-US"/>
              </w:rPr>
            </w:pPr>
            <w:r>
              <w:rPr>
                <w:rFonts w:eastAsia="SimSun" w:hint="eastAsia"/>
                <w:lang w:val="en-US" w:eastAsia="zh-CN"/>
              </w:rPr>
              <w:t>ZTE, Sanechips</w:t>
            </w:r>
          </w:p>
        </w:tc>
        <w:tc>
          <w:tcPr>
            <w:tcW w:w="6937" w:type="dxa"/>
          </w:tcPr>
          <w:p w14:paraId="20F92465" w14:textId="77777777" w:rsidR="005E41CD" w:rsidRDefault="00E86F2D">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5E41CD" w14:paraId="192CBAB8" w14:textId="77777777">
        <w:tc>
          <w:tcPr>
            <w:tcW w:w="2425" w:type="dxa"/>
          </w:tcPr>
          <w:p w14:paraId="4644B85C" w14:textId="77777777" w:rsidR="005E41CD" w:rsidRDefault="00E86F2D">
            <w:pPr>
              <w:rPr>
                <w:rFonts w:eastAsia="SimSun"/>
                <w:lang w:val="en-US" w:eastAsia="zh-CN"/>
              </w:rPr>
            </w:pPr>
            <w:r>
              <w:rPr>
                <w:lang w:eastAsia="en-US"/>
              </w:rPr>
              <w:t>Intel</w:t>
            </w:r>
          </w:p>
        </w:tc>
        <w:tc>
          <w:tcPr>
            <w:tcW w:w="6937" w:type="dxa"/>
          </w:tcPr>
          <w:p w14:paraId="556184B3" w14:textId="77777777" w:rsidR="005E41CD" w:rsidRDefault="00E86F2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5E41CD" w14:paraId="228BE5E5" w14:textId="77777777">
        <w:tc>
          <w:tcPr>
            <w:tcW w:w="2425" w:type="dxa"/>
          </w:tcPr>
          <w:p w14:paraId="6403E9B3" w14:textId="77777777" w:rsidR="005E41CD" w:rsidRDefault="00E86F2D">
            <w:pPr>
              <w:rPr>
                <w:lang w:eastAsia="en-US"/>
              </w:rPr>
            </w:pPr>
            <w:r>
              <w:rPr>
                <w:lang w:eastAsia="en-US"/>
              </w:rPr>
              <w:t>vivo</w:t>
            </w:r>
          </w:p>
        </w:tc>
        <w:tc>
          <w:tcPr>
            <w:tcW w:w="6937" w:type="dxa"/>
          </w:tcPr>
          <w:p w14:paraId="05297576" w14:textId="77777777" w:rsidR="005E41CD" w:rsidRDefault="00E86F2D">
            <w:pPr>
              <w:rPr>
                <w:lang w:eastAsia="en-US"/>
              </w:rPr>
            </w:pPr>
            <w:r>
              <w:rPr>
                <w:lang w:eastAsia="en-US"/>
              </w:rPr>
              <w:t>Support the proposal.</w:t>
            </w:r>
          </w:p>
        </w:tc>
      </w:tr>
      <w:tr w:rsidR="005E41CD" w14:paraId="3E30134A" w14:textId="77777777">
        <w:tc>
          <w:tcPr>
            <w:tcW w:w="2425" w:type="dxa"/>
          </w:tcPr>
          <w:p w14:paraId="6BFF343E" w14:textId="77777777" w:rsidR="005E41CD" w:rsidRDefault="00E86F2D">
            <w:pPr>
              <w:rPr>
                <w:lang w:eastAsia="en-US"/>
              </w:rPr>
            </w:pPr>
            <w:r>
              <w:rPr>
                <w:lang w:eastAsia="en-US"/>
              </w:rPr>
              <w:t>Apple</w:t>
            </w:r>
          </w:p>
        </w:tc>
        <w:tc>
          <w:tcPr>
            <w:tcW w:w="6937" w:type="dxa"/>
          </w:tcPr>
          <w:p w14:paraId="38841540" w14:textId="77777777" w:rsidR="005E41CD" w:rsidRDefault="00E86F2D">
            <w:pPr>
              <w:rPr>
                <w:lang w:eastAsia="en-US"/>
              </w:rPr>
            </w:pPr>
            <w:r>
              <w:rPr>
                <w:lang w:eastAsia="en-US"/>
              </w:rPr>
              <w:t xml:space="preserve">Agree with type A is supported.  Type B is FFS.    </w:t>
            </w:r>
          </w:p>
        </w:tc>
      </w:tr>
      <w:tr w:rsidR="005E41CD" w14:paraId="4CF9914B" w14:textId="77777777">
        <w:tc>
          <w:tcPr>
            <w:tcW w:w="2425" w:type="dxa"/>
          </w:tcPr>
          <w:p w14:paraId="5560CBF5" w14:textId="77777777" w:rsidR="005E41CD" w:rsidRDefault="00E86F2D">
            <w:pPr>
              <w:rPr>
                <w:lang w:eastAsia="en-US"/>
              </w:rPr>
            </w:pPr>
            <w:r>
              <w:rPr>
                <w:lang w:eastAsia="en-US"/>
              </w:rPr>
              <w:t xml:space="preserve">Futurewei </w:t>
            </w:r>
          </w:p>
        </w:tc>
        <w:tc>
          <w:tcPr>
            <w:tcW w:w="6937" w:type="dxa"/>
          </w:tcPr>
          <w:p w14:paraId="7D7D5A2E" w14:textId="77777777" w:rsidR="005E41CD" w:rsidRDefault="00E86F2D">
            <w:pPr>
              <w:rPr>
                <w:lang w:eastAsia="en-US"/>
              </w:rPr>
            </w:pPr>
            <w:r>
              <w:rPr>
                <w:lang w:eastAsia="en-US"/>
              </w:rPr>
              <w:t>We support the proposal.</w:t>
            </w:r>
          </w:p>
        </w:tc>
      </w:tr>
      <w:tr w:rsidR="005E41CD" w14:paraId="38767EF7" w14:textId="77777777">
        <w:tc>
          <w:tcPr>
            <w:tcW w:w="2425" w:type="dxa"/>
          </w:tcPr>
          <w:p w14:paraId="1D47CA62" w14:textId="77777777" w:rsidR="005E41CD" w:rsidRDefault="00E86F2D">
            <w:pPr>
              <w:rPr>
                <w:lang w:eastAsia="en-US"/>
              </w:rPr>
            </w:pPr>
            <w:r>
              <w:rPr>
                <w:lang w:eastAsia="en-US"/>
              </w:rPr>
              <w:t xml:space="preserve">Ericsson </w:t>
            </w:r>
          </w:p>
        </w:tc>
        <w:tc>
          <w:tcPr>
            <w:tcW w:w="6937" w:type="dxa"/>
          </w:tcPr>
          <w:p w14:paraId="662BC6CC" w14:textId="77777777" w:rsidR="005E41CD" w:rsidRDefault="00E86F2D">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5E41CD" w14:paraId="187ACAC1" w14:textId="77777777">
        <w:tc>
          <w:tcPr>
            <w:tcW w:w="2425" w:type="dxa"/>
            <w:shd w:val="clear" w:color="auto" w:fill="FFFFFF" w:themeFill="background1"/>
          </w:tcPr>
          <w:p w14:paraId="34F1911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3256E9A8" w14:textId="77777777" w:rsidR="005E41CD" w:rsidRDefault="00E86F2D">
            <w:pPr>
              <w:pStyle w:val="discussionpoint"/>
            </w:pPr>
            <w:r>
              <w:t xml:space="preserve">We are supportive of Proposal 2.8.1-1. </w:t>
            </w:r>
          </w:p>
          <w:p w14:paraId="4B4E9983" w14:textId="77777777" w:rsidR="005E41CD" w:rsidRDefault="00E86F2D">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21641B5F" w14:textId="77777777" w:rsidR="005E41CD" w:rsidRDefault="005E41CD">
            <w:pPr>
              <w:rPr>
                <w:lang w:eastAsia="en-US"/>
              </w:rPr>
            </w:pPr>
          </w:p>
        </w:tc>
      </w:tr>
      <w:tr w:rsidR="005E41CD" w14:paraId="021CCE61" w14:textId="77777777">
        <w:tc>
          <w:tcPr>
            <w:tcW w:w="2425" w:type="dxa"/>
            <w:shd w:val="clear" w:color="auto" w:fill="FFFFFF" w:themeFill="background1"/>
          </w:tcPr>
          <w:p w14:paraId="39C10D47" w14:textId="77777777" w:rsidR="005E41CD" w:rsidRDefault="00E86F2D">
            <w:pPr>
              <w:rPr>
                <w:lang w:eastAsia="en-US"/>
              </w:rPr>
            </w:pPr>
            <w:r>
              <w:rPr>
                <w:lang w:eastAsia="en-US"/>
              </w:rPr>
              <w:t>Convida Wireless</w:t>
            </w:r>
          </w:p>
        </w:tc>
        <w:tc>
          <w:tcPr>
            <w:tcW w:w="6937" w:type="dxa"/>
            <w:shd w:val="clear" w:color="auto" w:fill="FFFFFF" w:themeFill="background1"/>
          </w:tcPr>
          <w:p w14:paraId="3E273B5A" w14:textId="77777777" w:rsidR="005E41CD" w:rsidRDefault="00E86F2D">
            <w:pPr>
              <w:pStyle w:val="discussionpoint"/>
            </w:pPr>
            <w:r>
              <w:t>We are fine with the proposal.</w:t>
            </w:r>
          </w:p>
        </w:tc>
      </w:tr>
      <w:tr w:rsidR="005E41CD" w14:paraId="1C282E35" w14:textId="77777777">
        <w:tc>
          <w:tcPr>
            <w:tcW w:w="2425" w:type="dxa"/>
          </w:tcPr>
          <w:p w14:paraId="26261B2F" w14:textId="77777777" w:rsidR="005E41CD" w:rsidRDefault="00E86F2D">
            <w:pPr>
              <w:rPr>
                <w:lang w:eastAsia="en-US"/>
              </w:rPr>
            </w:pPr>
            <w:r>
              <w:rPr>
                <w:lang w:eastAsia="en-US"/>
              </w:rPr>
              <w:t>Samsung</w:t>
            </w:r>
          </w:p>
        </w:tc>
        <w:tc>
          <w:tcPr>
            <w:tcW w:w="6937" w:type="dxa"/>
          </w:tcPr>
          <w:p w14:paraId="1EED998B" w14:textId="77777777" w:rsidR="005E41CD" w:rsidRDefault="00E86F2D">
            <w:pPr>
              <w:rPr>
                <w:lang w:eastAsia="en-US"/>
              </w:rPr>
            </w:pPr>
            <w:r>
              <w:rPr>
                <w:lang w:eastAsia="en-US"/>
              </w:rPr>
              <w:t xml:space="preserve">We are ok with the proposal. </w:t>
            </w:r>
          </w:p>
        </w:tc>
      </w:tr>
      <w:tr w:rsidR="005E41CD" w14:paraId="3D63631A" w14:textId="77777777">
        <w:tc>
          <w:tcPr>
            <w:tcW w:w="2425" w:type="dxa"/>
          </w:tcPr>
          <w:p w14:paraId="4C817062" w14:textId="77777777" w:rsidR="005E41CD" w:rsidRDefault="00E86F2D">
            <w:pPr>
              <w:rPr>
                <w:lang w:eastAsia="en-US"/>
              </w:rPr>
            </w:pPr>
            <w:r>
              <w:rPr>
                <w:rFonts w:eastAsiaTheme="minorEastAsia"/>
                <w:lang w:eastAsia="zh-CN"/>
              </w:rPr>
              <w:t>OPPO</w:t>
            </w:r>
          </w:p>
        </w:tc>
        <w:tc>
          <w:tcPr>
            <w:tcW w:w="6937" w:type="dxa"/>
          </w:tcPr>
          <w:p w14:paraId="1CC1443C" w14:textId="77777777"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14:paraId="1149D017" w14:textId="77777777">
        <w:tc>
          <w:tcPr>
            <w:tcW w:w="2425" w:type="dxa"/>
          </w:tcPr>
          <w:p w14:paraId="28DDA3DB" w14:textId="77777777" w:rsidR="005E41CD" w:rsidRDefault="00E86F2D">
            <w:pPr>
              <w:rPr>
                <w:rFonts w:eastAsiaTheme="minorEastAsia"/>
                <w:lang w:eastAsia="zh-CN"/>
              </w:rPr>
            </w:pPr>
            <w:r>
              <w:rPr>
                <w:rFonts w:hint="eastAsia"/>
              </w:rPr>
              <w:t>W</w:t>
            </w:r>
            <w:r>
              <w:t>ILUS</w:t>
            </w:r>
          </w:p>
        </w:tc>
        <w:tc>
          <w:tcPr>
            <w:tcW w:w="6937" w:type="dxa"/>
          </w:tcPr>
          <w:p w14:paraId="59E3C001" w14:textId="77777777" w:rsidR="005E41CD" w:rsidRDefault="00E86F2D">
            <w:pPr>
              <w:rPr>
                <w:rFonts w:eastAsiaTheme="minorEastAsia"/>
                <w:lang w:eastAsia="zh-CN"/>
              </w:rPr>
            </w:pPr>
            <w:r>
              <w:rPr>
                <w:rFonts w:hint="eastAsia"/>
              </w:rPr>
              <w:t>W</w:t>
            </w:r>
            <w:r>
              <w:t>e support Proposal 2.8.1-1.</w:t>
            </w:r>
          </w:p>
        </w:tc>
      </w:tr>
      <w:tr w:rsidR="005E41CD" w14:paraId="60D5079A" w14:textId="77777777">
        <w:tc>
          <w:tcPr>
            <w:tcW w:w="2425" w:type="dxa"/>
          </w:tcPr>
          <w:p w14:paraId="57C0C12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BE8A86" w14:textId="77777777" w:rsidR="005E41CD" w:rsidRDefault="00E86F2D">
            <w:r>
              <w:rPr>
                <w:rFonts w:eastAsiaTheme="minorEastAsia"/>
                <w:lang w:eastAsia="zh-CN"/>
              </w:rPr>
              <w:t>We are fine with the proposal.</w:t>
            </w:r>
          </w:p>
        </w:tc>
      </w:tr>
      <w:tr w:rsidR="005E41CD" w14:paraId="00642E13" w14:textId="77777777">
        <w:tc>
          <w:tcPr>
            <w:tcW w:w="2425" w:type="dxa"/>
          </w:tcPr>
          <w:p w14:paraId="67917F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53D07D4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14:paraId="1881713E" w14:textId="77777777">
        <w:tc>
          <w:tcPr>
            <w:tcW w:w="2425" w:type="dxa"/>
          </w:tcPr>
          <w:p w14:paraId="1E48315F" w14:textId="77777777" w:rsidR="005E41CD" w:rsidRDefault="00E86F2D">
            <w:r>
              <w:rPr>
                <w:rFonts w:hint="eastAsia"/>
              </w:rPr>
              <w:t>LG</w:t>
            </w:r>
          </w:p>
        </w:tc>
        <w:tc>
          <w:tcPr>
            <w:tcW w:w="6937" w:type="dxa"/>
          </w:tcPr>
          <w:p w14:paraId="529AD245" w14:textId="77777777" w:rsidR="005E41CD" w:rsidRDefault="00E86F2D">
            <w:r>
              <w:rPr>
                <w:rFonts w:hint="eastAsia"/>
              </w:rPr>
              <w:t xml:space="preserve">We support the Proposal </w:t>
            </w:r>
            <w:r>
              <w:t>2.8.1-1.</w:t>
            </w:r>
          </w:p>
        </w:tc>
      </w:tr>
      <w:tr w:rsidR="005E41CD" w14:paraId="7C7D77F9" w14:textId="77777777">
        <w:tc>
          <w:tcPr>
            <w:tcW w:w="2425" w:type="dxa"/>
          </w:tcPr>
          <w:p w14:paraId="38E218A3" w14:textId="77777777" w:rsidR="005E41CD" w:rsidRDefault="00E86F2D">
            <w:r>
              <w:rPr>
                <w:rFonts w:eastAsiaTheme="minorEastAsia"/>
                <w:lang w:eastAsia="zh-CN"/>
              </w:rPr>
              <w:t>DOCOMO</w:t>
            </w:r>
          </w:p>
        </w:tc>
        <w:tc>
          <w:tcPr>
            <w:tcW w:w="6937" w:type="dxa"/>
          </w:tcPr>
          <w:p w14:paraId="54D7F922" w14:textId="77777777" w:rsidR="005E41CD" w:rsidRDefault="00E86F2D">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74707780" w14:textId="77777777" w:rsidR="005E41CD" w:rsidRDefault="005E41CD">
      <w:pPr>
        <w:rPr>
          <w:lang w:eastAsia="en-US"/>
        </w:rPr>
      </w:pPr>
    </w:p>
    <w:p w14:paraId="19A56702" w14:textId="77777777" w:rsidR="005E41CD" w:rsidRDefault="005E41CD">
      <w:pPr>
        <w:rPr>
          <w:lang w:eastAsia="en-US"/>
        </w:rPr>
      </w:pPr>
    </w:p>
    <w:p w14:paraId="796D74CA" w14:textId="77777777" w:rsidR="005E41CD" w:rsidRDefault="005E41CD">
      <w:pPr>
        <w:rPr>
          <w:lang w:eastAsia="en-US"/>
        </w:rPr>
      </w:pPr>
    </w:p>
    <w:p w14:paraId="77266B01" w14:textId="77777777" w:rsidR="005E41CD" w:rsidRDefault="00E86F2D">
      <w:pPr>
        <w:pStyle w:val="Heading2"/>
      </w:pPr>
      <w:r>
        <w:t>Directional LBT</w:t>
      </w:r>
    </w:p>
    <w:p w14:paraId="17E40EDC" w14:textId="77777777" w:rsidR="005E41CD" w:rsidRDefault="005E41CD">
      <w:pPr>
        <w:rPr>
          <w:lang w:eastAsia="en-US"/>
        </w:rPr>
      </w:pPr>
    </w:p>
    <w:p w14:paraId="231ACD63" w14:textId="77777777" w:rsidR="005E41CD" w:rsidRDefault="00E86F2D">
      <w:pPr>
        <w:rPr>
          <w:lang w:val="en-US"/>
        </w:rPr>
      </w:pPr>
      <w:r>
        <w:t>Proposal for convergence:  Directional Sensing</w:t>
      </w:r>
    </w:p>
    <w:p w14:paraId="56462309" w14:textId="77777777" w:rsidR="005E41CD" w:rsidRDefault="00E86F2D">
      <w:pPr>
        <w:rPr>
          <w:lang w:val="en-US"/>
        </w:rPr>
      </w:pPr>
      <w:r>
        <w:t>3GPP specification defines the relative relationship between all applicable sensing beams and the transmission beam(s), at least sensing beam “covers” the transmission beam(s). Choose one of the following alternatives:</w:t>
      </w:r>
    </w:p>
    <w:p w14:paraId="5BBAE277" w14:textId="77777777" w:rsidR="005E41CD" w:rsidRDefault="00E86F2D">
      <w:pPr>
        <w:numPr>
          <w:ilvl w:val="0"/>
          <w:numId w:val="28"/>
        </w:numPr>
        <w:wordWrap w:val="0"/>
        <w:spacing w:line="240" w:lineRule="auto"/>
        <w:rPr>
          <w:lang w:val="en-US"/>
        </w:rPr>
      </w:pPr>
      <w:r>
        <w:t>Alt 1. To define “cover”, the angle included in the [3]dB beamwidth of the transmission beam(s) is included in the [3]dB beamwidth of the sensing beam</w:t>
      </w:r>
    </w:p>
    <w:p w14:paraId="2B8ED309" w14:textId="77777777" w:rsidR="005E41CD" w:rsidRDefault="00E86F2D">
      <w:pPr>
        <w:numPr>
          <w:ilvl w:val="0"/>
          <w:numId w:val="28"/>
        </w:numPr>
        <w:wordWrap w:val="0"/>
        <w:spacing w:line="240" w:lineRule="auto"/>
        <w:rPr>
          <w:lang w:val="en-US"/>
        </w:rPr>
      </w:pPr>
      <w:r>
        <w:t>Alt 2. Extending the beam correspondence framework and/or QCL/TCI framework to define “cover”</w:t>
      </w:r>
    </w:p>
    <w:p w14:paraId="2142D803" w14:textId="77777777" w:rsidR="005E41CD" w:rsidRDefault="00E86F2D">
      <w:pPr>
        <w:numPr>
          <w:ilvl w:val="0"/>
          <w:numId w:val="28"/>
        </w:numPr>
        <w:wordWrap w:val="0"/>
        <w:spacing w:line="240" w:lineRule="auto"/>
        <w:rPr>
          <w:lang w:val="en-US"/>
        </w:rPr>
      </w:pPr>
      <w:r>
        <w:t>Alt 3. Leave RAN4 to define cover</w:t>
      </w:r>
    </w:p>
    <w:p w14:paraId="1C65B978" w14:textId="77777777" w:rsidR="005E41CD" w:rsidRDefault="005E41CD">
      <w:pPr>
        <w:rPr>
          <w:lang w:eastAsia="en-US"/>
        </w:rPr>
      </w:pPr>
    </w:p>
    <w:tbl>
      <w:tblPr>
        <w:tblStyle w:val="TableGrid"/>
        <w:tblW w:w="0" w:type="auto"/>
        <w:tblLook w:val="04A0" w:firstRow="1" w:lastRow="0" w:firstColumn="1" w:lastColumn="0" w:noHBand="0" w:noVBand="1"/>
      </w:tblPr>
      <w:tblGrid>
        <w:gridCol w:w="1922"/>
        <w:gridCol w:w="7440"/>
      </w:tblGrid>
      <w:tr w:rsidR="005E41CD" w14:paraId="65921539" w14:textId="77777777">
        <w:tc>
          <w:tcPr>
            <w:tcW w:w="1922" w:type="dxa"/>
          </w:tcPr>
          <w:p w14:paraId="0588E3EC" w14:textId="77777777" w:rsidR="005E41CD" w:rsidRDefault="00E86F2D">
            <w:pPr>
              <w:jc w:val="left"/>
              <w:rPr>
                <w:b/>
                <w:szCs w:val="20"/>
              </w:rPr>
            </w:pPr>
            <w:r>
              <w:rPr>
                <w:b/>
                <w:szCs w:val="20"/>
              </w:rPr>
              <w:t>Company</w:t>
            </w:r>
          </w:p>
        </w:tc>
        <w:tc>
          <w:tcPr>
            <w:tcW w:w="7440" w:type="dxa"/>
          </w:tcPr>
          <w:p w14:paraId="6F9C9878" w14:textId="77777777" w:rsidR="005E41CD" w:rsidRDefault="00E86F2D">
            <w:pPr>
              <w:jc w:val="left"/>
              <w:rPr>
                <w:b/>
                <w:szCs w:val="20"/>
              </w:rPr>
            </w:pPr>
            <w:r>
              <w:rPr>
                <w:b/>
                <w:szCs w:val="20"/>
              </w:rPr>
              <w:t>Key Proposals/Observations/Positions</w:t>
            </w:r>
          </w:p>
        </w:tc>
      </w:tr>
      <w:tr w:rsidR="005E41CD" w14:paraId="797FDB0D" w14:textId="77777777">
        <w:trPr>
          <w:trHeight w:val="1870"/>
        </w:trPr>
        <w:tc>
          <w:tcPr>
            <w:tcW w:w="1922" w:type="dxa"/>
          </w:tcPr>
          <w:p w14:paraId="30451F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66DAF08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84A35B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51FCBD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680DEE6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A31895E" w14:textId="77777777">
        <w:trPr>
          <w:trHeight w:val="930"/>
        </w:trPr>
        <w:tc>
          <w:tcPr>
            <w:tcW w:w="1922" w:type="dxa"/>
          </w:tcPr>
          <w:p w14:paraId="390388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579E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0618A2F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14:paraId="4E6B0F70" w14:textId="77777777">
        <w:trPr>
          <w:trHeight w:val="5484"/>
        </w:trPr>
        <w:tc>
          <w:tcPr>
            <w:tcW w:w="1922" w:type="dxa"/>
          </w:tcPr>
          <w:p w14:paraId="596FC39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2FAFA6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0093D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2F657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F95899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6CD00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218CF5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A39A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A7462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7E062FF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14:paraId="65DA1FDD" w14:textId="77777777">
        <w:trPr>
          <w:trHeight w:val="3906"/>
        </w:trPr>
        <w:tc>
          <w:tcPr>
            <w:tcW w:w="1922" w:type="dxa"/>
          </w:tcPr>
          <w:p w14:paraId="7C3C2D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2BAA84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47A37C0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14:paraId="7C6F5B75" w14:textId="77777777">
        <w:trPr>
          <w:trHeight w:val="2930"/>
        </w:trPr>
        <w:tc>
          <w:tcPr>
            <w:tcW w:w="1922" w:type="dxa"/>
          </w:tcPr>
          <w:p w14:paraId="7C053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FF949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983B2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5C6747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0138D5D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14:paraId="66D09C81" w14:textId="77777777">
        <w:trPr>
          <w:trHeight w:val="3496"/>
        </w:trPr>
        <w:tc>
          <w:tcPr>
            <w:tcW w:w="1922" w:type="dxa"/>
          </w:tcPr>
          <w:p w14:paraId="5714A1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4D96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774A2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07B39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2497D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6856B09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60C0FDA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14:paraId="5E236AF9" w14:textId="77777777">
        <w:trPr>
          <w:trHeight w:val="3864"/>
        </w:trPr>
        <w:tc>
          <w:tcPr>
            <w:tcW w:w="1922" w:type="dxa"/>
          </w:tcPr>
          <w:p w14:paraId="6C10E5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5F498A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341F63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48F0EC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F375C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9EF59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2E39D2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B3BF88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46B9B7D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DCEB5D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5E41CD" w14:paraId="3AF615BE" w14:textId="77777777">
        <w:trPr>
          <w:trHeight w:val="255"/>
        </w:trPr>
        <w:tc>
          <w:tcPr>
            <w:tcW w:w="1922" w:type="dxa"/>
          </w:tcPr>
          <w:p w14:paraId="0FCBB9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158C1B0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5E41CD" w14:paraId="24A540FB" w14:textId="77777777">
        <w:trPr>
          <w:trHeight w:val="7218"/>
        </w:trPr>
        <w:tc>
          <w:tcPr>
            <w:tcW w:w="1922" w:type="dxa"/>
          </w:tcPr>
          <w:p w14:paraId="0DACDBF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B7F40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1BCF3B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821B63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4058F2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2F58A5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76CFF78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2358E71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14:paraId="26DB58F4" w14:textId="77777777">
        <w:trPr>
          <w:trHeight w:val="4048"/>
        </w:trPr>
        <w:tc>
          <w:tcPr>
            <w:tcW w:w="1922" w:type="dxa"/>
          </w:tcPr>
          <w:p w14:paraId="72BAB3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7F90986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933E55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6F2E5F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2F6C417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67194AA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5052A8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0E21197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14:paraId="0DC9A2DA" w14:textId="77777777">
        <w:trPr>
          <w:trHeight w:val="255"/>
        </w:trPr>
        <w:tc>
          <w:tcPr>
            <w:tcW w:w="1922" w:type="dxa"/>
          </w:tcPr>
          <w:p w14:paraId="47F057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A4FADC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5E41CD" w14:paraId="120EFF18" w14:textId="77777777">
        <w:trPr>
          <w:trHeight w:val="1709"/>
        </w:trPr>
        <w:tc>
          <w:tcPr>
            <w:tcW w:w="1922" w:type="dxa"/>
          </w:tcPr>
          <w:p w14:paraId="0B79419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45D600C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DE840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14:paraId="00B6A36D" w14:textId="77777777">
        <w:trPr>
          <w:trHeight w:val="255"/>
        </w:trPr>
        <w:tc>
          <w:tcPr>
            <w:tcW w:w="1922" w:type="dxa"/>
          </w:tcPr>
          <w:p w14:paraId="645CE40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5AA4D6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14:paraId="4A013BF3" w14:textId="77777777">
        <w:trPr>
          <w:trHeight w:val="2760"/>
        </w:trPr>
        <w:tc>
          <w:tcPr>
            <w:tcW w:w="1922" w:type="dxa"/>
          </w:tcPr>
          <w:p w14:paraId="79A849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48135A8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98538C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6DFD9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049C482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A87E24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14:paraId="11E7CE6F" w14:textId="77777777">
        <w:trPr>
          <w:trHeight w:val="765"/>
        </w:trPr>
        <w:tc>
          <w:tcPr>
            <w:tcW w:w="1922" w:type="dxa"/>
          </w:tcPr>
          <w:p w14:paraId="2C65B7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554D4F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14:paraId="5F0FF00F" w14:textId="77777777">
        <w:trPr>
          <w:trHeight w:val="1288"/>
        </w:trPr>
        <w:tc>
          <w:tcPr>
            <w:tcW w:w="1922" w:type="dxa"/>
          </w:tcPr>
          <w:p w14:paraId="04E7382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56273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D0189C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14:paraId="34058809" w14:textId="77777777">
        <w:trPr>
          <w:trHeight w:val="1221"/>
        </w:trPr>
        <w:tc>
          <w:tcPr>
            <w:tcW w:w="1922" w:type="dxa"/>
          </w:tcPr>
          <w:p w14:paraId="01795BF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27C92D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BDDB8C0"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14:paraId="2623D3DA" w14:textId="77777777">
        <w:trPr>
          <w:trHeight w:val="1221"/>
        </w:trPr>
        <w:tc>
          <w:tcPr>
            <w:tcW w:w="1922" w:type="dxa"/>
          </w:tcPr>
          <w:p w14:paraId="5340A1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717708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7E83ECE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5E41CD" w14:paraId="0EED34BE" w14:textId="77777777">
        <w:trPr>
          <w:trHeight w:val="1800"/>
        </w:trPr>
        <w:tc>
          <w:tcPr>
            <w:tcW w:w="1922" w:type="dxa"/>
          </w:tcPr>
          <w:p w14:paraId="478310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0A26D6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D0D15F8" w14:textId="77777777" w:rsidR="005E41CD" w:rsidRDefault="005E41CD">
      <w:pPr>
        <w:rPr>
          <w:lang w:eastAsia="en-US"/>
        </w:rPr>
      </w:pPr>
    </w:p>
    <w:p w14:paraId="3A10A6BB" w14:textId="77777777" w:rsidR="005E41CD" w:rsidRDefault="00E86F2D">
      <w:pPr>
        <w:pStyle w:val="Heading3"/>
      </w:pPr>
      <w:r>
        <w:t xml:space="preserve"> First Round Discussion</w:t>
      </w:r>
    </w:p>
    <w:p w14:paraId="2BD93365" w14:textId="77777777" w:rsidR="005E41CD" w:rsidRDefault="00E86F2D">
      <w:r>
        <w:rPr>
          <w:lang w:eastAsia="en-US"/>
        </w:rPr>
        <w:t xml:space="preserve">Based on the proposal for convergence a </w:t>
      </w:r>
      <w:r>
        <w:t>rough summary of company positions is presented below</w:t>
      </w:r>
      <w:r>
        <w:rPr>
          <w:lang w:eastAsia="en-US"/>
        </w:rPr>
        <w:t xml:space="preserve">,  </w:t>
      </w:r>
    </w:p>
    <w:p w14:paraId="46956CE7"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6D7FB122" w14:textId="77777777" w:rsidR="005E41CD" w:rsidRDefault="00E86F2D">
      <w:pPr>
        <w:numPr>
          <w:ilvl w:val="1"/>
          <w:numId w:val="28"/>
        </w:numPr>
        <w:wordWrap w:val="0"/>
        <w:spacing w:line="240" w:lineRule="auto"/>
        <w:rPr>
          <w:lang w:val="de-DE"/>
        </w:rPr>
      </w:pPr>
      <w:r>
        <w:rPr>
          <w:lang w:val="de-DE"/>
        </w:rPr>
        <w:t>Huawei?, FUTUERWEI? InterDigital? ITRI, vivo, ZTE</w:t>
      </w:r>
    </w:p>
    <w:p w14:paraId="56BB4FAC"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6AEC7018" w14:textId="77777777"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14:paraId="0B95372B" w14:textId="77777777" w:rsidR="005E41CD" w:rsidRDefault="00E86F2D">
      <w:pPr>
        <w:numPr>
          <w:ilvl w:val="0"/>
          <w:numId w:val="28"/>
        </w:numPr>
        <w:wordWrap w:val="0"/>
        <w:spacing w:line="240" w:lineRule="auto"/>
        <w:rPr>
          <w:lang w:val="en-US"/>
        </w:rPr>
      </w:pPr>
      <w:r>
        <w:rPr>
          <w:lang w:val="en-US"/>
        </w:rPr>
        <w:t xml:space="preserve">Alt 3 : </w:t>
      </w:r>
      <w:r>
        <w:t>Leave RAN4 to define cover</w:t>
      </w:r>
    </w:p>
    <w:p w14:paraId="76721634" w14:textId="77777777" w:rsidR="005E41CD" w:rsidRDefault="00E86F2D">
      <w:pPr>
        <w:numPr>
          <w:ilvl w:val="1"/>
          <w:numId w:val="28"/>
        </w:numPr>
        <w:wordWrap w:val="0"/>
        <w:spacing w:line="240" w:lineRule="auto"/>
        <w:rPr>
          <w:lang w:val="en-US"/>
        </w:rPr>
      </w:pPr>
      <w:r>
        <w:t>Support: Ericsson</w:t>
      </w:r>
    </w:p>
    <w:p w14:paraId="11CAC1D4" w14:textId="77777777" w:rsidR="005E41CD" w:rsidRDefault="00E86F2D">
      <w:pPr>
        <w:numPr>
          <w:ilvl w:val="1"/>
          <w:numId w:val="28"/>
        </w:numPr>
        <w:wordWrap w:val="0"/>
        <w:spacing w:line="240" w:lineRule="auto"/>
        <w:rPr>
          <w:lang w:val="en-US"/>
        </w:rPr>
      </w:pPr>
      <w:r>
        <w:t xml:space="preserve">Objection: </w:t>
      </w:r>
      <w:r>
        <w:rPr>
          <w:lang w:val="en-US"/>
        </w:rPr>
        <w:t>Huawei, Apple, FUTUREWEI, Intel,  InterDigital,  NEC, Qualcomm</w:t>
      </w:r>
    </w:p>
    <w:p w14:paraId="2A7A9C16" w14:textId="77777777" w:rsidR="005E41CD" w:rsidRDefault="00E86F2D">
      <w:pPr>
        <w:rPr>
          <w:lang w:eastAsia="en-US"/>
        </w:rPr>
      </w:pPr>
      <w:r>
        <w:rPr>
          <w:lang w:eastAsia="en-US"/>
        </w:rPr>
        <w:t xml:space="preserve">  </w:t>
      </w:r>
    </w:p>
    <w:p w14:paraId="3CC2C911" w14:textId="77777777" w:rsidR="005E41CD" w:rsidRDefault="00E86F2D">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7A8592F" w14:textId="77777777" w:rsidR="005E41CD" w:rsidRDefault="005E41CD">
      <w:pPr>
        <w:rPr>
          <w:lang w:eastAsia="en-US"/>
        </w:rPr>
      </w:pPr>
    </w:p>
    <w:p w14:paraId="307228E8" w14:textId="77777777" w:rsidR="005E41CD" w:rsidRDefault="00E86F2D">
      <w:pPr>
        <w:pStyle w:val="discussionpoint"/>
      </w:pPr>
      <w:r>
        <w:t>Discussion 2.9.1-1 (closed)</w:t>
      </w:r>
    </w:p>
    <w:p w14:paraId="2698150A" w14:textId="77777777"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36BE26C"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4CDA0F24" w14:textId="77777777" w:rsidR="005E41CD" w:rsidRDefault="00E86F2D">
      <w:pPr>
        <w:numPr>
          <w:ilvl w:val="1"/>
          <w:numId w:val="28"/>
        </w:numPr>
        <w:tabs>
          <w:tab w:val="left" w:pos="720"/>
        </w:tabs>
        <w:wordWrap w:val="0"/>
        <w:spacing w:line="240" w:lineRule="auto"/>
        <w:rPr>
          <w:lang w:val="en-US"/>
        </w:rPr>
      </w:pPr>
      <w:r>
        <w:t>Vivo, Apple, Futurewei, ITRI, InterDigital (also acceptable), Convida</w:t>
      </w:r>
    </w:p>
    <w:p w14:paraId="6483C3F9"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2E0216E0" w14:textId="77777777" w:rsidR="005E41CD" w:rsidRDefault="00E86F2D">
      <w:pPr>
        <w:pStyle w:val="ListParagraph"/>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21346D0A"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7347CE0E" w14:textId="77777777" w:rsidR="005E41CD" w:rsidRDefault="00E86F2D">
      <w:pPr>
        <w:pStyle w:val="ListParagraph"/>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24B8DC7C"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62EF3C03" w14:textId="77777777" w:rsidR="005E41CD" w:rsidRDefault="00E86F2D">
      <w:pPr>
        <w:pStyle w:val="ListParagraph"/>
        <w:numPr>
          <w:ilvl w:val="2"/>
          <w:numId w:val="28"/>
        </w:numPr>
        <w:rPr>
          <w:lang w:eastAsia="en-US"/>
        </w:rPr>
      </w:pPr>
      <w:r>
        <w:rPr>
          <w:lang w:eastAsia="en-US"/>
        </w:rPr>
        <w:t>ZTE, Futurewei (open for discuss)</w:t>
      </w:r>
    </w:p>
    <w:p w14:paraId="0EDE3D6C" w14:textId="77777777" w:rsidR="005E41CD" w:rsidRDefault="00E86F2D">
      <w:pPr>
        <w:pStyle w:val="ListParagraph"/>
        <w:numPr>
          <w:ilvl w:val="1"/>
          <w:numId w:val="28"/>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7EE71526" w14:textId="77777777" w:rsidR="005E41CD" w:rsidRDefault="00E86F2D">
      <w:pPr>
        <w:pStyle w:val="ListParagraph"/>
        <w:numPr>
          <w:ilvl w:val="2"/>
          <w:numId w:val="28"/>
        </w:numPr>
        <w:tabs>
          <w:tab w:val="left" w:pos="1440"/>
        </w:tabs>
        <w:rPr>
          <w:lang w:val="en-US" w:eastAsia="en-US"/>
        </w:rPr>
      </w:pPr>
      <w:r>
        <w:rPr>
          <w:lang w:val="en-US" w:eastAsia="en-US"/>
        </w:rPr>
        <w:t>Lenovo, ZTE, Intel, InterDigital, Samsung (open for others as well), Oppo, LG, DCM</w:t>
      </w:r>
    </w:p>
    <w:p w14:paraId="02234680" w14:textId="77777777" w:rsidR="005E41CD" w:rsidRDefault="00E86F2D">
      <w:pPr>
        <w:pStyle w:val="ListParagraph"/>
        <w:numPr>
          <w:ilvl w:val="1"/>
          <w:numId w:val="28"/>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E543B00" w14:textId="77777777" w:rsidR="005E41CD" w:rsidRDefault="00E86F2D">
      <w:pPr>
        <w:pStyle w:val="ListParagraph"/>
        <w:numPr>
          <w:ilvl w:val="2"/>
          <w:numId w:val="28"/>
        </w:numPr>
        <w:tabs>
          <w:tab w:val="left" w:pos="1440"/>
        </w:tabs>
        <w:rPr>
          <w:lang w:eastAsia="en-US"/>
        </w:rPr>
      </w:pPr>
      <w:r>
        <w:rPr>
          <w:lang w:eastAsia="en-US"/>
        </w:rPr>
        <w:t>Intel, Futurewei (open for discuss), InterDigital</w:t>
      </w:r>
    </w:p>
    <w:p w14:paraId="20681FB5" w14:textId="77777777" w:rsidR="005E41CD" w:rsidRDefault="00E86F2D">
      <w:pPr>
        <w:pStyle w:val="ListParagraph"/>
        <w:numPr>
          <w:ilvl w:val="1"/>
          <w:numId w:val="28"/>
        </w:numPr>
        <w:tabs>
          <w:tab w:val="left" w:pos="2160"/>
        </w:tabs>
        <w:rPr>
          <w:lang w:eastAsia="en-US"/>
        </w:rPr>
      </w:pPr>
      <w:r>
        <w:rPr>
          <w:lang w:eastAsia="en-US"/>
        </w:rPr>
        <w:t>Support general Alt 2: Apple, ITRI, Convida</w:t>
      </w:r>
    </w:p>
    <w:p w14:paraId="55952FC7" w14:textId="77777777" w:rsidR="005E41CD" w:rsidRDefault="00E86F2D">
      <w:pPr>
        <w:tabs>
          <w:tab w:val="left" w:pos="1440"/>
        </w:tabs>
        <w:rPr>
          <w:lang w:eastAsia="en-US"/>
        </w:rPr>
      </w:pPr>
      <w:r>
        <w:rPr>
          <w:lang w:eastAsia="en-US"/>
        </w:rPr>
        <w:t>Intel: Alt 1, Alt 2-1, and Alt 2-2 more like RAN4 discussion</w:t>
      </w:r>
    </w:p>
    <w:p w14:paraId="5756DB01" w14:textId="77777777" w:rsidR="005E41CD" w:rsidRDefault="00E86F2D">
      <w:pPr>
        <w:rPr>
          <w:lang w:eastAsia="en-US"/>
        </w:rPr>
      </w:pPr>
      <w:r>
        <w:rPr>
          <w:lang w:eastAsia="en-US"/>
        </w:rPr>
        <w:t xml:space="preserve">Leave to RAN4: Nokia, Ericsson, </w:t>
      </w:r>
    </w:p>
    <w:p w14:paraId="3A1C9CEA" w14:textId="77777777"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14:paraId="76BC97E5" w14:textId="77777777" w:rsidR="005E41CD" w:rsidRDefault="005E41CD">
      <w:pPr>
        <w:rPr>
          <w:lang w:eastAsia="en-US"/>
        </w:rPr>
      </w:pPr>
    </w:p>
    <w:p w14:paraId="3C1C12B2" w14:textId="77777777" w:rsidR="005E41CD" w:rsidRDefault="00E86F2D">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5E41CD" w14:paraId="6D688C05" w14:textId="77777777">
        <w:tc>
          <w:tcPr>
            <w:tcW w:w="2425" w:type="dxa"/>
            <w:gridSpan w:val="2"/>
          </w:tcPr>
          <w:p w14:paraId="1C05FCB9" w14:textId="77777777" w:rsidR="005E41CD" w:rsidRDefault="00E86F2D">
            <w:pPr>
              <w:rPr>
                <w:lang w:eastAsia="en-US"/>
              </w:rPr>
            </w:pPr>
            <w:r>
              <w:rPr>
                <w:lang w:eastAsia="en-US"/>
              </w:rPr>
              <w:t>Company</w:t>
            </w:r>
          </w:p>
        </w:tc>
        <w:tc>
          <w:tcPr>
            <w:tcW w:w="6937" w:type="dxa"/>
          </w:tcPr>
          <w:p w14:paraId="2CBD18AE" w14:textId="77777777" w:rsidR="005E41CD" w:rsidRDefault="00E86F2D">
            <w:pPr>
              <w:rPr>
                <w:lang w:eastAsia="en-US"/>
              </w:rPr>
            </w:pPr>
            <w:r>
              <w:rPr>
                <w:lang w:eastAsia="en-US"/>
              </w:rPr>
              <w:t>View</w:t>
            </w:r>
          </w:p>
        </w:tc>
      </w:tr>
      <w:tr w:rsidR="005E41CD" w14:paraId="47724C11" w14:textId="77777777">
        <w:tc>
          <w:tcPr>
            <w:tcW w:w="2425" w:type="dxa"/>
            <w:gridSpan w:val="2"/>
          </w:tcPr>
          <w:p w14:paraId="5ED0A096" w14:textId="77777777" w:rsidR="005E41CD" w:rsidRDefault="00E86F2D">
            <w:pPr>
              <w:rPr>
                <w:lang w:eastAsia="en-US"/>
              </w:rPr>
            </w:pPr>
            <w:r>
              <w:rPr>
                <w:lang w:eastAsia="en-US"/>
              </w:rPr>
              <w:t>Nokia, NSB</w:t>
            </w:r>
          </w:p>
        </w:tc>
        <w:tc>
          <w:tcPr>
            <w:tcW w:w="6937" w:type="dxa"/>
          </w:tcPr>
          <w:p w14:paraId="04AD959A" w14:textId="77777777" w:rsidR="005E41CD" w:rsidRDefault="00E86F2D">
            <w:pPr>
              <w:spacing w:line="240" w:lineRule="auto"/>
              <w:rPr>
                <w:lang w:val="en-US"/>
              </w:rPr>
            </w:pPr>
            <w:r>
              <w:rPr>
                <w:lang w:val="en-US"/>
              </w:rPr>
              <w:t xml:space="preserve">We support Alt 3: </w:t>
            </w:r>
            <w:r>
              <w:t>Leave RAN4 to define cover</w:t>
            </w:r>
          </w:p>
          <w:p w14:paraId="1250F922" w14:textId="77777777" w:rsidR="005E41CD" w:rsidRDefault="00E86F2D">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5E41CD" w14:paraId="51803D43" w14:textId="77777777">
        <w:tc>
          <w:tcPr>
            <w:tcW w:w="2425" w:type="dxa"/>
            <w:gridSpan w:val="2"/>
          </w:tcPr>
          <w:p w14:paraId="06DD034B" w14:textId="77777777" w:rsidR="005E41CD" w:rsidRDefault="00E86F2D">
            <w:pPr>
              <w:jc w:val="right"/>
              <w:rPr>
                <w:lang w:eastAsia="en-US"/>
              </w:rPr>
            </w:pPr>
            <w:r>
              <w:rPr>
                <w:lang w:eastAsia="en-US"/>
              </w:rPr>
              <w:t>Lenovo, Motorola Mobility</w:t>
            </w:r>
          </w:p>
        </w:tc>
        <w:tc>
          <w:tcPr>
            <w:tcW w:w="6937" w:type="dxa"/>
          </w:tcPr>
          <w:p w14:paraId="67D402ED" w14:textId="77777777" w:rsidR="005E41CD" w:rsidRDefault="00E86F2D">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4B811E28" w14:textId="77777777" w:rsidR="005E41CD" w:rsidRDefault="00E86F2D">
            <w:pPr>
              <w:pStyle w:val="ListParagraph"/>
              <w:numPr>
                <w:ilvl w:val="0"/>
                <w:numId w:val="16"/>
              </w:numPr>
              <w:rPr>
                <w:lang w:eastAsia="en-US"/>
              </w:rPr>
            </w:pPr>
            <w:r>
              <w:rPr>
                <w:lang w:eastAsia="en-US"/>
              </w:rPr>
              <w:t>One-to-one mapping between sensing beam and transmission beam</w:t>
            </w:r>
          </w:p>
          <w:p w14:paraId="336EB920" w14:textId="77777777" w:rsidR="005E41CD" w:rsidRDefault="00E86F2D">
            <w:pPr>
              <w:pStyle w:val="ListParagraph"/>
              <w:numPr>
                <w:ilvl w:val="0"/>
                <w:numId w:val="16"/>
              </w:numPr>
              <w:rPr>
                <w:lang w:eastAsia="en-US"/>
              </w:rPr>
            </w:pPr>
            <w:r>
              <w:rPr>
                <w:lang w:eastAsia="en-US"/>
              </w:rPr>
              <w:t>One sensing beam to many transmissions beams mapping</w:t>
            </w:r>
          </w:p>
          <w:p w14:paraId="39C0DD3D" w14:textId="77777777" w:rsidR="005E41CD" w:rsidRDefault="00E86F2D">
            <w:pPr>
              <w:pStyle w:val="ListParagraph"/>
              <w:numPr>
                <w:ilvl w:val="0"/>
                <w:numId w:val="16"/>
              </w:numPr>
              <w:rPr>
                <w:lang w:eastAsia="en-US"/>
              </w:rPr>
            </w:pPr>
            <w:r>
              <w:rPr>
                <w:lang w:eastAsia="en-US"/>
              </w:rPr>
              <w:t>Many sensing beams to one transmission mapping</w:t>
            </w:r>
          </w:p>
          <w:p w14:paraId="36F4341E" w14:textId="77777777"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14:paraId="1FFF44B7" w14:textId="77777777">
        <w:tc>
          <w:tcPr>
            <w:tcW w:w="2425" w:type="dxa"/>
            <w:gridSpan w:val="2"/>
          </w:tcPr>
          <w:p w14:paraId="3FBB0F6D" w14:textId="77777777" w:rsidR="005E41CD" w:rsidRDefault="00E86F2D">
            <w:pPr>
              <w:rPr>
                <w:rFonts w:eastAsia="SimSun"/>
                <w:lang w:val="en-US" w:eastAsia="en-US"/>
              </w:rPr>
            </w:pPr>
            <w:r>
              <w:rPr>
                <w:rFonts w:eastAsia="SimSun" w:hint="eastAsia"/>
                <w:lang w:val="en-US" w:eastAsia="zh-CN"/>
              </w:rPr>
              <w:lastRenderedPageBreak/>
              <w:t>ZTE, Sanechips</w:t>
            </w:r>
          </w:p>
        </w:tc>
        <w:tc>
          <w:tcPr>
            <w:tcW w:w="6937" w:type="dxa"/>
          </w:tcPr>
          <w:p w14:paraId="064BAB82" w14:textId="77777777" w:rsidR="005E41CD" w:rsidRDefault="00E86F2D">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5E41CD" w14:paraId="469E4C84" w14:textId="77777777">
        <w:tc>
          <w:tcPr>
            <w:tcW w:w="2425" w:type="dxa"/>
            <w:gridSpan w:val="2"/>
          </w:tcPr>
          <w:p w14:paraId="1EFBD395" w14:textId="77777777" w:rsidR="005E41CD" w:rsidRDefault="00E86F2D">
            <w:pPr>
              <w:rPr>
                <w:rFonts w:eastAsia="SimSun"/>
                <w:lang w:val="en-US" w:eastAsia="zh-CN"/>
              </w:rPr>
            </w:pPr>
            <w:r>
              <w:rPr>
                <w:lang w:eastAsia="en-US"/>
              </w:rPr>
              <w:t xml:space="preserve">Intel </w:t>
            </w:r>
          </w:p>
        </w:tc>
        <w:tc>
          <w:tcPr>
            <w:tcW w:w="6937" w:type="dxa"/>
          </w:tcPr>
          <w:p w14:paraId="3DF0D053" w14:textId="77777777" w:rsidR="005E41CD" w:rsidRDefault="00E86F2D">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5A74C7C8" w14:textId="77777777" w:rsidR="005E41CD" w:rsidRDefault="00E86F2D">
            <w:pPr>
              <w:rPr>
                <w:lang w:eastAsia="en-US"/>
              </w:rPr>
            </w:pPr>
            <w:r>
              <w:rPr>
                <w:lang w:eastAsia="en-US"/>
              </w:rPr>
              <w:t>As for Alt 2, there are other methods such as using the “spatial domain filter” description that is used in current NR specification to specify use of same beam for Rx and Tx.</w:t>
            </w:r>
          </w:p>
          <w:p w14:paraId="4D21365F" w14:textId="77777777" w:rsidR="005E41CD" w:rsidRDefault="00E86F2D">
            <w:pPr>
              <w:rPr>
                <w:lang w:eastAsia="en-US"/>
              </w:rPr>
            </w:pPr>
            <w:r>
              <w:rPr>
                <w:lang w:eastAsia="en-US"/>
              </w:rPr>
              <w:t>One example of such framework is in SRS. “…the UE shall transmit the target</w:t>
            </w:r>
          </w:p>
          <w:p w14:paraId="0E2FB7E0" w14:textId="77777777" w:rsidR="005E41CD" w:rsidRDefault="00E86F2D">
            <w:pPr>
              <w:rPr>
                <w:lang w:eastAsia="en-US"/>
              </w:rPr>
            </w:pPr>
            <w:r>
              <w:rPr>
                <w:lang w:eastAsia="en-US"/>
              </w:rPr>
              <w:t>SRS resource with the same spatial domain transmission filter used for the reception of the reference SS/PBCH block,…”</w:t>
            </w:r>
          </w:p>
          <w:p w14:paraId="57ADCC4A" w14:textId="77777777" w:rsidR="005E41CD" w:rsidRDefault="00E86F2D">
            <w:pPr>
              <w:rPr>
                <w:lang w:eastAsia="en-US"/>
              </w:rPr>
            </w:pPr>
            <w:r>
              <w:rPr>
                <w:lang w:eastAsia="en-US"/>
              </w:rPr>
              <w:t>Of course, RAN4 would need to further help define requirements as such, but for RAN1 defining some relationship between Rx and Tx concept is not new and this could be extended.</w:t>
            </w:r>
          </w:p>
          <w:p w14:paraId="41830A66" w14:textId="77777777" w:rsidR="005E41CD" w:rsidRDefault="00E86F2D">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B32CAE3" w14:textId="77777777" w:rsidR="005E41CD" w:rsidRDefault="00E86F2D">
            <w:pPr>
              <w:rPr>
                <w:rFonts w:eastAsia="SimSun"/>
                <w:lang w:val="en-US" w:eastAsia="zh-CN"/>
              </w:rPr>
            </w:pPr>
            <w:r>
              <w:rPr>
                <w:lang w:eastAsia="en-US"/>
              </w:rPr>
              <w:t>So we are supportive of Alt 2-3 and Alt 2-4 approaches.</w:t>
            </w:r>
          </w:p>
        </w:tc>
      </w:tr>
      <w:tr w:rsidR="005E41CD" w14:paraId="2C8F5186" w14:textId="77777777">
        <w:tc>
          <w:tcPr>
            <w:tcW w:w="2425" w:type="dxa"/>
            <w:gridSpan w:val="2"/>
          </w:tcPr>
          <w:p w14:paraId="41EA4CEE" w14:textId="77777777" w:rsidR="005E41CD" w:rsidRDefault="00E86F2D">
            <w:pPr>
              <w:rPr>
                <w:lang w:eastAsia="en-US"/>
              </w:rPr>
            </w:pPr>
            <w:r>
              <w:rPr>
                <w:lang w:eastAsia="en-US"/>
              </w:rPr>
              <w:t>vivo</w:t>
            </w:r>
          </w:p>
        </w:tc>
        <w:tc>
          <w:tcPr>
            <w:tcW w:w="6937" w:type="dxa"/>
          </w:tcPr>
          <w:p w14:paraId="54960C4B" w14:textId="77777777" w:rsidR="005E41CD" w:rsidRDefault="00E86F2D">
            <w:pPr>
              <w:rPr>
                <w:lang w:eastAsia="en-US"/>
              </w:rPr>
            </w:pPr>
            <w:r>
              <w:rPr>
                <w:lang w:eastAsia="en-US"/>
              </w:rPr>
              <w:t xml:space="preserve">We corrected our position in the summary as we don’t support Alt 2. </w:t>
            </w:r>
          </w:p>
          <w:p w14:paraId="1B627E2D" w14:textId="77777777"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14:paraId="5EFBCBC3" w14:textId="77777777">
        <w:tc>
          <w:tcPr>
            <w:tcW w:w="2425" w:type="dxa"/>
            <w:gridSpan w:val="2"/>
          </w:tcPr>
          <w:p w14:paraId="11375EF8" w14:textId="77777777" w:rsidR="005E41CD" w:rsidRDefault="00E86F2D">
            <w:pPr>
              <w:rPr>
                <w:lang w:eastAsia="en-US"/>
              </w:rPr>
            </w:pPr>
            <w:r>
              <w:rPr>
                <w:lang w:eastAsia="en-US"/>
              </w:rPr>
              <w:t>Apple</w:t>
            </w:r>
          </w:p>
        </w:tc>
        <w:tc>
          <w:tcPr>
            <w:tcW w:w="6937" w:type="dxa"/>
          </w:tcPr>
          <w:p w14:paraId="1443090B" w14:textId="77777777" w:rsidR="005E41CD" w:rsidRDefault="00E86F2D">
            <w:pPr>
              <w:rPr>
                <w:lang w:eastAsia="en-US"/>
              </w:rPr>
            </w:pPr>
            <w:r>
              <w:rPr>
                <w:lang w:eastAsia="en-US"/>
              </w:rPr>
              <w:t xml:space="preserve">Alt 1 and Alt 2. </w:t>
            </w:r>
          </w:p>
          <w:p w14:paraId="6ABEA045" w14:textId="77777777" w:rsidR="005E41CD" w:rsidRDefault="00E86F2D">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2E175687" w14:textId="77777777" w:rsidR="005E41CD" w:rsidRDefault="005E41CD">
            <w:pPr>
              <w:rPr>
                <w:szCs w:val="20"/>
              </w:rPr>
            </w:pPr>
          </w:p>
          <w:p w14:paraId="505F3C41" w14:textId="77777777" w:rsidR="005E41CD" w:rsidRDefault="00E86F2D">
            <w:pPr>
              <w:rPr>
                <w:i/>
                <w:iCs/>
                <w:szCs w:val="20"/>
                <w:u w:val="single"/>
              </w:rPr>
            </w:pPr>
            <w:bookmarkStart w:id="10" w:name="_Toc55377107"/>
            <w:bookmarkStart w:id="11" w:name="_Toc535305763"/>
            <w:bookmarkStart w:id="12" w:name="_Toc40800392"/>
            <w:bookmarkStart w:id="13" w:name="_Toc40800519"/>
            <w:bookmarkStart w:id="14" w:name="_Toc535304757"/>
            <w:bookmarkStart w:id="15" w:name="_Toc56083007"/>
            <w:bookmarkStart w:id="16" w:name="_Toc535305880"/>
            <w:bookmarkStart w:id="17" w:name="_Toc5537592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709760D4" w14:textId="77777777"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14:paraId="7A6A8F56" w14:textId="77777777" w:rsidR="005E41CD" w:rsidRDefault="005E41CD">
            <w:pPr>
              <w:rPr>
                <w:i/>
                <w:iCs/>
                <w:szCs w:val="20"/>
                <w:u w:val="single"/>
              </w:rPr>
            </w:pPr>
          </w:p>
          <w:p w14:paraId="6509CCDA" w14:textId="77777777" w:rsidR="005E41CD" w:rsidRDefault="00E86F2D">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4404B5B7" w14:textId="77777777" w:rsidR="005E41CD" w:rsidRDefault="005E41CD">
            <w:pPr>
              <w:rPr>
                <w:lang w:eastAsia="en-US"/>
              </w:rPr>
            </w:pPr>
          </w:p>
          <w:p w14:paraId="03BC0440" w14:textId="77777777" w:rsidR="005E41CD" w:rsidRDefault="005E41CD">
            <w:pPr>
              <w:rPr>
                <w:lang w:eastAsia="en-US"/>
              </w:rPr>
            </w:pPr>
          </w:p>
        </w:tc>
      </w:tr>
      <w:tr w:rsidR="005E41CD" w14:paraId="06BA98A8" w14:textId="77777777">
        <w:tc>
          <w:tcPr>
            <w:tcW w:w="2425" w:type="dxa"/>
            <w:gridSpan w:val="2"/>
          </w:tcPr>
          <w:p w14:paraId="7CC4E0BC" w14:textId="77777777" w:rsidR="005E41CD" w:rsidRDefault="00E86F2D">
            <w:pPr>
              <w:rPr>
                <w:lang w:eastAsia="en-US"/>
              </w:rPr>
            </w:pPr>
            <w:r>
              <w:rPr>
                <w:lang w:eastAsia="en-US"/>
              </w:rPr>
              <w:lastRenderedPageBreak/>
              <w:t>Futurewei</w:t>
            </w:r>
          </w:p>
        </w:tc>
        <w:tc>
          <w:tcPr>
            <w:tcW w:w="6937" w:type="dxa"/>
          </w:tcPr>
          <w:p w14:paraId="27EE97E4" w14:textId="77777777" w:rsidR="005E41CD" w:rsidRDefault="00E86F2D">
            <w:pPr>
              <w:rPr>
                <w:lang w:eastAsia="en-US"/>
              </w:rPr>
            </w:pPr>
            <w:r>
              <w:rPr>
                <w:lang w:eastAsia="en-US"/>
              </w:rPr>
              <w:t xml:space="preserve">We support Alt-1. Our preferred definition of “cover” for Alt-1 is: </w:t>
            </w:r>
          </w:p>
          <w:p w14:paraId="0745C898" w14:textId="77777777" w:rsidR="005E41CD" w:rsidRDefault="00E86F2D">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B2D1CA1" w14:textId="77777777"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14:paraId="2CB002D0" w14:textId="77777777" w:rsidR="005E41CD" w:rsidRDefault="005E41CD">
            <w:pPr>
              <w:rPr>
                <w:lang w:eastAsia="en-US"/>
              </w:rPr>
            </w:pPr>
          </w:p>
          <w:p w14:paraId="7768B37C" w14:textId="77777777" w:rsidR="005E41CD" w:rsidRDefault="00E86F2D">
            <w:pPr>
              <w:rPr>
                <w:lang w:eastAsia="en-US"/>
              </w:rPr>
            </w:pPr>
            <w:r>
              <w:rPr>
                <w:lang w:eastAsia="en-US"/>
              </w:rPr>
              <w:t>We are also open to further discuss Alt2-2 and Alt2-4.</w:t>
            </w:r>
          </w:p>
        </w:tc>
      </w:tr>
      <w:tr w:rsidR="005E41CD" w14:paraId="33AAE5DA" w14:textId="77777777">
        <w:tc>
          <w:tcPr>
            <w:tcW w:w="1815" w:type="dxa"/>
          </w:tcPr>
          <w:p w14:paraId="3F7F1B34" w14:textId="77777777" w:rsidR="005E41CD" w:rsidRDefault="00E86F2D">
            <w:pPr>
              <w:rPr>
                <w:lang w:eastAsia="en-US"/>
              </w:rPr>
            </w:pPr>
            <w:r>
              <w:rPr>
                <w:lang w:eastAsia="en-US"/>
              </w:rPr>
              <w:t>Ericsson</w:t>
            </w:r>
          </w:p>
        </w:tc>
        <w:tc>
          <w:tcPr>
            <w:tcW w:w="7547" w:type="dxa"/>
            <w:gridSpan w:val="2"/>
          </w:tcPr>
          <w:p w14:paraId="0A43803F" w14:textId="77777777" w:rsidR="005E41CD" w:rsidRDefault="00E86F2D">
            <w:pPr>
              <w:wordWrap/>
              <w:rPr>
                <w:lang w:eastAsia="en-US"/>
              </w:rPr>
            </w:pPr>
            <w:r>
              <w:rPr>
                <w:lang w:eastAsia="en-US"/>
              </w:rPr>
              <w:t xml:space="preserve">We support Alt 3 with a spec. text defined in RAN1 specification. </w:t>
            </w:r>
          </w:p>
          <w:p w14:paraId="5A9BA902" w14:textId="77777777"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0AF8D71" w14:textId="77777777" w:rsidR="005E41CD" w:rsidRDefault="00E86F2D">
            <w:pPr>
              <w:wordWrap/>
              <w:outlineLvl w:val="4"/>
              <w:rPr>
                <w:i/>
                <w:iCs/>
                <w:lang w:eastAsia="en-US"/>
              </w:rPr>
            </w:pPr>
            <w:r>
              <w:rPr>
                <w:i/>
                <w:iCs/>
                <w:lang w:eastAsia="en-US"/>
              </w:rPr>
              <w:t xml:space="preserve">Discussion 2.9.1-1: </w:t>
            </w:r>
          </w:p>
          <w:p w14:paraId="09D1E81E" w14:textId="77777777"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54C285FD"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459B1280" w14:textId="77777777"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69219F4D"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49E92EE7" w14:textId="77777777" w:rsidR="005E41CD" w:rsidRDefault="00E86F2D">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11B93D45"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0A704262"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0FAF5391"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54258A5C"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3F39DD77" w14:textId="77777777" w:rsidR="005E41CD" w:rsidRDefault="00E86F2D">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29F1E33E" w14:textId="77777777" w:rsidR="005E41CD" w:rsidRDefault="005E41CD">
            <w:pPr>
              <w:widowControl/>
              <w:wordWrap/>
              <w:autoSpaceDE/>
              <w:autoSpaceDN/>
              <w:jc w:val="left"/>
              <w:rPr>
                <w:rFonts w:eastAsia="Gulim"/>
                <w:b/>
                <w:bCs/>
                <w:i/>
                <w:iCs/>
                <w:kern w:val="0"/>
                <w:szCs w:val="20"/>
                <w:lang w:val="en-US"/>
              </w:rPr>
            </w:pPr>
          </w:p>
          <w:p w14:paraId="3FA7802A"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17EC9F68" w14:textId="77777777" w:rsidR="005E41CD" w:rsidRDefault="00E86F2D">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BAC0B95" w14:textId="77777777" w:rsidR="005E41CD" w:rsidRDefault="00E86F2D">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424532D0" w14:textId="77777777" w:rsidR="005E41CD" w:rsidRDefault="00E86F2D">
            <w:pPr>
              <w:wordWrap/>
              <w:jc w:val="left"/>
              <w:rPr>
                <w:lang w:val="en-US"/>
              </w:rPr>
            </w:pPr>
            <w:r>
              <w:rPr>
                <w:lang w:val="en-US"/>
              </w:rPr>
              <w:t>%%%%%%%%%%%%%%%%%%%%%%%%%%%%%%%%%%%%%%%%%%%%</w:t>
            </w:r>
          </w:p>
          <w:p w14:paraId="73BB2DC0" w14:textId="77777777"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14:paraId="6ED716EF" w14:textId="77777777" w:rsidR="005E41CD" w:rsidRDefault="00E86F2D">
            <w:pPr>
              <w:pStyle w:val="ListParagraph"/>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C97B626"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7333BC39"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22C8D08B"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0CF52576" w14:textId="77777777" w:rsidR="005E41CD" w:rsidRDefault="00E86F2D">
            <w:pPr>
              <w:rPr>
                <w:lang w:eastAsia="en-US"/>
              </w:rPr>
            </w:pPr>
            <w:r>
              <w:rPr>
                <w:lang w:eastAsia="en-US"/>
              </w:rPr>
              <w:t xml:space="preserve">Without understanding all of the above, we cannot support this proposal for an agreement. </w:t>
            </w:r>
          </w:p>
        </w:tc>
      </w:tr>
      <w:tr w:rsidR="005E41CD" w14:paraId="38902BA6" w14:textId="77777777">
        <w:tc>
          <w:tcPr>
            <w:tcW w:w="2425" w:type="dxa"/>
            <w:gridSpan w:val="2"/>
            <w:shd w:val="clear" w:color="auto" w:fill="FFFFFF" w:themeFill="background1"/>
          </w:tcPr>
          <w:p w14:paraId="3E40A8B3"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51949FF6" w14:textId="77777777" w:rsidR="005E41CD" w:rsidRDefault="00E86F2D">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4DC97E67" w14:textId="77777777" w:rsidR="005E41CD" w:rsidRDefault="005E41CD">
            <w:pPr>
              <w:rPr>
                <w:lang w:eastAsia="en-US"/>
              </w:rPr>
            </w:pPr>
          </w:p>
          <w:p w14:paraId="46030DAF" w14:textId="77777777" w:rsidR="005E41CD" w:rsidRDefault="00E86F2D">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7E30CB5C" w14:textId="77777777" w:rsidR="005E41CD" w:rsidRDefault="00E86F2D">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30F691FE" w14:textId="77777777" w:rsidR="005E41CD" w:rsidRDefault="005E41CD">
            <w:pPr>
              <w:rPr>
                <w:lang w:val="en-US" w:eastAsia="en-US"/>
              </w:rPr>
            </w:pPr>
          </w:p>
          <w:p w14:paraId="7E4B83A1" w14:textId="77777777"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3205A6D5" w14:textId="77777777" w:rsidR="005E41CD" w:rsidRDefault="005E41CD">
            <w:pPr>
              <w:rPr>
                <w:lang w:eastAsia="en-US"/>
              </w:rPr>
            </w:pPr>
          </w:p>
          <w:p w14:paraId="1DDE1039" w14:textId="77777777" w:rsidR="005E41CD" w:rsidRDefault="00E86F2D">
            <w:pPr>
              <w:rPr>
                <w:lang w:eastAsia="en-US"/>
              </w:rPr>
            </w:pPr>
            <w:r>
              <w:rPr>
                <w:lang w:eastAsia="en-US"/>
              </w:rPr>
              <w:t>Overall, we can propose the following</w:t>
            </w:r>
          </w:p>
          <w:p w14:paraId="6B212230" w14:textId="77777777" w:rsidR="005E41CD" w:rsidRDefault="00E86F2D">
            <w:pPr>
              <w:rPr>
                <w:b/>
                <w:lang w:eastAsia="en-US"/>
              </w:rPr>
            </w:pPr>
            <w:r>
              <w:rPr>
                <w:b/>
                <w:lang w:eastAsia="en-US"/>
              </w:rPr>
              <w:t>Proposal:</w:t>
            </w:r>
          </w:p>
          <w:p w14:paraId="71297037" w14:textId="77777777" w:rsidR="005E41CD" w:rsidRDefault="00E86F2D">
            <w:pPr>
              <w:rPr>
                <w:lang w:val="en-US" w:eastAsia="en-US"/>
              </w:rPr>
            </w:pPr>
            <w:r>
              <w:rPr>
                <w:lang w:val="en-US" w:eastAsia="en-US"/>
              </w:rPr>
              <w:t>To define the relation between a single LBT beam and subsequent Tx beam(s) in the COT:</w:t>
            </w:r>
          </w:p>
          <w:p w14:paraId="5DC2D3A8" w14:textId="77777777" w:rsidR="005E41CD" w:rsidRDefault="00E86F2D">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163EC09B" w14:textId="77777777" w:rsidR="005E41CD" w:rsidRDefault="00E86F2D">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006FB55B" w14:textId="77777777" w:rsidR="005E41CD" w:rsidRDefault="00E86F2D">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588D1CA1" w14:textId="77777777" w:rsidR="005E41CD" w:rsidRDefault="00E86F2D">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5E41CD" w14:paraId="686B22E8" w14:textId="77777777">
        <w:tc>
          <w:tcPr>
            <w:tcW w:w="2425" w:type="dxa"/>
            <w:gridSpan w:val="2"/>
            <w:shd w:val="clear" w:color="auto" w:fill="FFFFFF" w:themeFill="background1"/>
          </w:tcPr>
          <w:p w14:paraId="0DE75879" w14:textId="77777777" w:rsidR="005E41CD" w:rsidRDefault="00E86F2D">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7F39D346" w14:textId="77777777" w:rsidR="005E41CD" w:rsidRDefault="00E86F2D">
            <w:pPr>
              <w:rPr>
                <w:lang w:eastAsia="en-US"/>
              </w:rPr>
            </w:pPr>
            <w:r>
              <w:rPr>
                <w:rFonts w:eastAsia="Gulim"/>
                <w:kern w:val="0"/>
                <w:lang w:val="en-US" w:eastAsia="en-US"/>
              </w:rPr>
              <w:t>We support Alt 1 and Alt 2.</w:t>
            </w:r>
          </w:p>
        </w:tc>
      </w:tr>
      <w:tr w:rsidR="005E41CD" w14:paraId="128E4E41" w14:textId="77777777">
        <w:tc>
          <w:tcPr>
            <w:tcW w:w="2425" w:type="dxa"/>
            <w:gridSpan w:val="2"/>
          </w:tcPr>
          <w:p w14:paraId="71270F7F" w14:textId="77777777" w:rsidR="005E41CD" w:rsidRDefault="00E86F2D">
            <w:pPr>
              <w:rPr>
                <w:lang w:eastAsia="en-US"/>
              </w:rPr>
            </w:pPr>
            <w:r>
              <w:rPr>
                <w:lang w:eastAsia="en-US"/>
              </w:rPr>
              <w:t>InterDigital</w:t>
            </w:r>
          </w:p>
        </w:tc>
        <w:tc>
          <w:tcPr>
            <w:tcW w:w="6937" w:type="dxa"/>
          </w:tcPr>
          <w:p w14:paraId="028A6697" w14:textId="77777777" w:rsidR="005E41CD" w:rsidRDefault="00E86F2D">
            <w:pPr>
              <w:rPr>
                <w:lang w:eastAsia="en-US"/>
              </w:rPr>
            </w:pPr>
            <w:r>
              <w:rPr>
                <w:lang w:eastAsia="en-US"/>
              </w:rPr>
              <w:t>We prefer Alt.2, though Alt.1 could be acceptable.</w:t>
            </w:r>
            <w:r>
              <w:rPr>
                <w:lang w:eastAsia="en-US"/>
              </w:rPr>
              <w:br/>
              <w:t>Withing Alt.2, we prefer Alt.2-3 or Alt 2.4.</w:t>
            </w:r>
          </w:p>
        </w:tc>
      </w:tr>
      <w:tr w:rsidR="005E41CD" w14:paraId="07651138" w14:textId="77777777">
        <w:tc>
          <w:tcPr>
            <w:tcW w:w="2425" w:type="dxa"/>
            <w:gridSpan w:val="2"/>
          </w:tcPr>
          <w:p w14:paraId="785CCB36" w14:textId="77777777" w:rsidR="005E41CD" w:rsidRDefault="00E86F2D">
            <w:pPr>
              <w:rPr>
                <w:lang w:eastAsia="en-US"/>
              </w:rPr>
            </w:pPr>
            <w:r>
              <w:rPr>
                <w:lang w:eastAsia="en-US"/>
              </w:rPr>
              <w:t>Convida Wireless</w:t>
            </w:r>
          </w:p>
        </w:tc>
        <w:tc>
          <w:tcPr>
            <w:tcW w:w="6937" w:type="dxa"/>
          </w:tcPr>
          <w:p w14:paraId="1AECBEEC" w14:textId="77777777" w:rsidR="005E41CD" w:rsidRDefault="00E86F2D">
            <w:pPr>
              <w:rPr>
                <w:lang w:eastAsia="en-US"/>
              </w:rPr>
            </w:pPr>
            <w:r>
              <w:rPr>
                <w:lang w:eastAsia="en-US"/>
              </w:rPr>
              <w:t xml:space="preserve">We are fine with </w:t>
            </w:r>
            <w:r>
              <w:rPr>
                <w:rFonts w:eastAsia="Gulim"/>
                <w:kern w:val="0"/>
                <w:lang w:val="en-US" w:eastAsia="en-US"/>
              </w:rPr>
              <w:t>Alt 1 and Alt 2.</w:t>
            </w:r>
          </w:p>
        </w:tc>
      </w:tr>
      <w:tr w:rsidR="005E41CD" w14:paraId="55AFAE43" w14:textId="77777777">
        <w:tc>
          <w:tcPr>
            <w:tcW w:w="2425" w:type="dxa"/>
            <w:gridSpan w:val="2"/>
          </w:tcPr>
          <w:p w14:paraId="4B524EA2" w14:textId="77777777" w:rsidR="005E41CD" w:rsidRDefault="00E86F2D">
            <w:pPr>
              <w:rPr>
                <w:lang w:eastAsia="en-US"/>
              </w:rPr>
            </w:pPr>
            <w:r>
              <w:rPr>
                <w:lang w:eastAsia="en-US"/>
              </w:rPr>
              <w:t>Samsung</w:t>
            </w:r>
          </w:p>
        </w:tc>
        <w:tc>
          <w:tcPr>
            <w:tcW w:w="6937" w:type="dxa"/>
          </w:tcPr>
          <w:p w14:paraId="2F9F8D05" w14:textId="77777777" w:rsidR="005E41CD" w:rsidRDefault="00E86F2D">
            <w:pPr>
              <w:rPr>
                <w:lang w:eastAsia="en-US"/>
              </w:rPr>
            </w:pPr>
            <w:r>
              <w:rPr>
                <w:lang w:eastAsia="en-US"/>
              </w:rPr>
              <w:t xml:space="preserve">We support the proposal. </w:t>
            </w:r>
          </w:p>
          <w:p w14:paraId="16F1CF70" w14:textId="77777777"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14:paraId="737EB4FC" w14:textId="77777777">
        <w:tc>
          <w:tcPr>
            <w:tcW w:w="2425" w:type="dxa"/>
            <w:gridSpan w:val="2"/>
          </w:tcPr>
          <w:p w14:paraId="4FBD317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820202A" w14:textId="77777777"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14:paraId="7C29215C" w14:textId="77777777">
        <w:tc>
          <w:tcPr>
            <w:tcW w:w="2425" w:type="dxa"/>
            <w:gridSpan w:val="2"/>
          </w:tcPr>
          <w:p w14:paraId="5EF21D8F"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964D417" w14:textId="77777777" w:rsidR="005E41CD" w:rsidRDefault="00E86F2D">
            <w:pPr>
              <w:rPr>
                <w:lang w:eastAsia="en-US"/>
              </w:rPr>
            </w:pPr>
            <w:r>
              <w:rPr>
                <w:rFonts w:eastAsiaTheme="minorEastAsia"/>
                <w:lang w:eastAsia="zh-CN"/>
              </w:rPr>
              <w:t>We are fine with the proposal. And our preference is Alt 2-3.</w:t>
            </w:r>
          </w:p>
        </w:tc>
      </w:tr>
      <w:tr w:rsidR="005E41CD" w14:paraId="1C1EE30C" w14:textId="77777777">
        <w:tc>
          <w:tcPr>
            <w:tcW w:w="2425" w:type="dxa"/>
            <w:gridSpan w:val="2"/>
          </w:tcPr>
          <w:p w14:paraId="50F1D0AA" w14:textId="77777777" w:rsidR="005E41CD" w:rsidRDefault="00E86F2D">
            <w:r>
              <w:rPr>
                <w:rFonts w:hint="eastAsia"/>
              </w:rPr>
              <w:lastRenderedPageBreak/>
              <w:t>LG</w:t>
            </w:r>
          </w:p>
        </w:tc>
        <w:tc>
          <w:tcPr>
            <w:tcW w:w="6937" w:type="dxa"/>
          </w:tcPr>
          <w:p w14:paraId="67DEE88A" w14:textId="77777777" w:rsidR="005E41CD" w:rsidRDefault="00E86F2D">
            <w:pPr>
              <w:rPr>
                <w:lang w:val="en-US" w:eastAsia="en-US"/>
              </w:rPr>
            </w:pPr>
            <w:r>
              <w:rPr>
                <w:rFonts w:hint="eastAsia"/>
                <w:bCs/>
              </w:rPr>
              <w:t xml:space="preserve">We support </w:t>
            </w:r>
            <w:r>
              <w:rPr>
                <w:lang w:val="en-US" w:eastAsia="en-US"/>
              </w:rPr>
              <w:t xml:space="preserve">Alt 2-3. </w:t>
            </w:r>
          </w:p>
          <w:p w14:paraId="6D8BEDB7" w14:textId="77777777"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2C2B81CA" w14:textId="77777777"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14:paraId="52A66C95" w14:textId="77777777">
        <w:tc>
          <w:tcPr>
            <w:tcW w:w="2425" w:type="dxa"/>
            <w:gridSpan w:val="2"/>
          </w:tcPr>
          <w:p w14:paraId="67F913D5" w14:textId="77777777" w:rsidR="005E41CD" w:rsidRDefault="00E86F2D">
            <w:r>
              <w:rPr>
                <w:rFonts w:eastAsia="MS Mincho"/>
                <w:lang w:eastAsia="ja-JP"/>
              </w:rPr>
              <w:t>DOCOMO</w:t>
            </w:r>
          </w:p>
        </w:tc>
        <w:tc>
          <w:tcPr>
            <w:tcW w:w="6937" w:type="dxa"/>
          </w:tcPr>
          <w:p w14:paraId="597AAF5D" w14:textId="77777777"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55A07C40" w14:textId="77777777" w:rsidR="005E41CD" w:rsidRDefault="005E41CD">
      <w:pPr>
        <w:rPr>
          <w:lang w:eastAsia="en-US"/>
        </w:rPr>
      </w:pPr>
    </w:p>
    <w:p w14:paraId="08CB8137" w14:textId="77777777" w:rsidR="005E41CD" w:rsidRDefault="00E86F2D">
      <w:pPr>
        <w:pStyle w:val="Heading3"/>
      </w:pPr>
      <w:r>
        <w:t>Second Round Discussion</w:t>
      </w:r>
    </w:p>
    <w:p w14:paraId="0228C5EB" w14:textId="77777777" w:rsidR="005E41CD" w:rsidRDefault="00E86F2D">
      <w:pPr>
        <w:pStyle w:val="discussionpoint"/>
      </w:pPr>
      <w:r>
        <w:t>Discussion 2.9.2-1</w:t>
      </w:r>
    </w:p>
    <w:p w14:paraId="713D7EEB" w14:textId="519662DE"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p w14:paraId="115BB532" w14:textId="33ACE6FF" w:rsidR="00D223F0" w:rsidRDefault="00D223F0">
      <w:pPr>
        <w:rPr>
          <w:lang w:eastAsia="en-US"/>
        </w:rPr>
      </w:pPr>
      <w:r>
        <w:rPr>
          <w:lang w:eastAsia="en-US"/>
        </w:rPr>
        <w:t xml:space="preserve">Support: Ericsson, </w:t>
      </w:r>
    </w:p>
    <w:p w14:paraId="3711A10A" w14:textId="3953021D" w:rsidR="00D223F0" w:rsidRDefault="00D223F0">
      <w:pPr>
        <w:rPr>
          <w:lang w:eastAsia="en-US"/>
        </w:rPr>
      </w:pPr>
      <w:r>
        <w:rPr>
          <w:lang w:eastAsia="en-US"/>
        </w:rPr>
        <w:t>Not support (Keep the discussion in RAN1): Apple, Lenovo, vivo, Samsung, Intel, Oppo, FW, LG</w:t>
      </w:r>
    </w:p>
    <w:p w14:paraId="2F8DAB0A" w14:textId="548BB7B8" w:rsidR="00D223F0" w:rsidRDefault="00D223F0">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5E41CD" w14:paraId="5FA87F72" w14:textId="77777777">
        <w:tc>
          <w:tcPr>
            <w:tcW w:w="2425" w:type="dxa"/>
          </w:tcPr>
          <w:p w14:paraId="5F3AE034" w14:textId="77777777" w:rsidR="005E41CD" w:rsidRDefault="00E86F2D">
            <w:pPr>
              <w:rPr>
                <w:lang w:eastAsia="en-US"/>
              </w:rPr>
            </w:pPr>
            <w:r>
              <w:rPr>
                <w:lang w:eastAsia="en-US"/>
              </w:rPr>
              <w:t>Company</w:t>
            </w:r>
          </w:p>
        </w:tc>
        <w:tc>
          <w:tcPr>
            <w:tcW w:w="6937" w:type="dxa"/>
          </w:tcPr>
          <w:p w14:paraId="70B80BC5" w14:textId="77777777" w:rsidR="005E41CD" w:rsidRDefault="00E86F2D">
            <w:pPr>
              <w:rPr>
                <w:lang w:eastAsia="en-US"/>
              </w:rPr>
            </w:pPr>
            <w:r>
              <w:rPr>
                <w:lang w:eastAsia="en-US"/>
              </w:rPr>
              <w:t>View</w:t>
            </w:r>
          </w:p>
        </w:tc>
      </w:tr>
      <w:tr w:rsidR="005E41CD" w14:paraId="1C667D0E" w14:textId="77777777">
        <w:tc>
          <w:tcPr>
            <w:tcW w:w="2425" w:type="dxa"/>
          </w:tcPr>
          <w:p w14:paraId="5E2E346B" w14:textId="77777777" w:rsidR="005E41CD" w:rsidRDefault="00E86F2D">
            <w:pPr>
              <w:rPr>
                <w:lang w:eastAsia="en-US"/>
              </w:rPr>
            </w:pPr>
            <w:r>
              <w:rPr>
                <w:lang w:eastAsia="en-US"/>
              </w:rPr>
              <w:t>Apple</w:t>
            </w:r>
          </w:p>
        </w:tc>
        <w:tc>
          <w:tcPr>
            <w:tcW w:w="6937" w:type="dxa"/>
          </w:tcPr>
          <w:p w14:paraId="2D9DDE50" w14:textId="77777777"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14:paraId="08C5C0AD" w14:textId="77777777">
        <w:tc>
          <w:tcPr>
            <w:tcW w:w="2425" w:type="dxa"/>
          </w:tcPr>
          <w:p w14:paraId="22D83B55" w14:textId="77777777" w:rsidR="005E41CD" w:rsidRDefault="00E86F2D">
            <w:pPr>
              <w:rPr>
                <w:lang w:eastAsia="en-US"/>
              </w:rPr>
            </w:pPr>
            <w:r>
              <w:rPr>
                <w:lang w:eastAsia="en-US"/>
              </w:rPr>
              <w:t>Lenovo, Motorola Mobility</w:t>
            </w:r>
          </w:p>
        </w:tc>
        <w:tc>
          <w:tcPr>
            <w:tcW w:w="6937" w:type="dxa"/>
          </w:tcPr>
          <w:p w14:paraId="5C68FD06" w14:textId="77777777" w:rsidR="005E41CD" w:rsidRDefault="00E86F2D">
            <w:pPr>
              <w:rPr>
                <w:lang w:eastAsia="en-US"/>
              </w:rPr>
            </w:pPr>
            <w:r>
              <w:rPr>
                <w:lang w:eastAsia="en-US"/>
              </w:rPr>
              <w:t>We don’t agree with the intended question that RAN4 needs to answer on defining relationship between sensing and transmission beams.</w:t>
            </w:r>
          </w:p>
          <w:p w14:paraId="42BFC484" w14:textId="77777777"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51E2E706" w14:textId="77777777" w:rsidR="005E41CD" w:rsidRDefault="00E86F2D">
            <w:pPr>
              <w:rPr>
                <w:lang w:eastAsia="en-US"/>
              </w:rPr>
            </w:pPr>
            <w:r>
              <w:rPr>
                <w:lang w:eastAsia="en-US"/>
              </w:rPr>
              <w:t>In the meantime, RAN4 can rather define minimum requirement of directional sensing, as suggested by Apple</w:t>
            </w:r>
          </w:p>
        </w:tc>
      </w:tr>
      <w:tr w:rsidR="005E41CD" w14:paraId="59EB054C" w14:textId="77777777">
        <w:tc>
          <w:tcPr>
            <w:tcW w:w="2425" w:type="dxa"/>
          </w:tcPr>
          <w:p w14:paraId="257D6B1D" w14:textId="77777777" w:rsidR="005E41CD" w:rsidRDefault="00E86F2D">
            <w:pPr>
              <w:rPr>
                <w:lang w:eastAsia="en-US"/>
              </w:rPr>
            </w:pPr>
            <w:r>
              <w:rPr>
                <w:lang w:eastAsia="en-US"/>
              </w:rPr>
              <w:t>vivo</w:t>
            </w:r>
          </w:p>
        </w:tc>
        <w:tc>
          <w:tcPr>
            <w:tcW w:w="6937" w:type="dxa"/>
          </w:tcPr>
          <w:p w14:paraId="57830F33" w14:textId="77777777" w:rsidR="005E41CD" w:rsidRDefault="00E86F2D">
            <w:pPr>
              <w:rPr>
                <w:lang w:eastAsia="en-US"/>
              </w:rPr>
            </w:pPr>
            <w:r>
              <w:rPr>
                <w:lang w:eastAsia="en-US"/>
              </w:rPr>
              <w:t>The relationship should be defined in RAN1, RAN1 can send LS to RAN4 if there are some unclear issues related to RAN4.</w:t>
            </w:r>
          </w:p>
        </w:tc>
      </w:tr>
      <w:tr w:rsidR="005E41CD" w14:paraId="6A1AB85F" w14:textId="77777777">
        <w:tc>
          <w:tcPr>
            <w:tcW w:w="2425" w:type="dxa"/>
          </w:tcPr>
          <w:p w14:paraId="2837126C" w14:textId="77777777" w:rsidR="005E41CD" w:rsidRDefault="00E86F2D">
            <w:pPr>
              <w:rPr>
                <w:lang w:eastAsia="en-US"/>
              </w:rPr>
            </w:pPr>
            <w:r>
              <w:rPr>
                <w:rFonts w:eastAsiaTheme="minorEastAsia" w:hint="eastAsia"/>
                <w:lang w:eastAsia="zh-CN"/>
              </w:rPr>
              <w:t>CATT</w:t>
            </w:r>
          </w:p>
        </w:tc>
        <w:tc>
          <w:tcPr>
            <w:tcW w:w="6937" w:type="dxa"/>
          </w:tcPr>
          <w:p w14:paraId="63CA7C98" w14:textId="77777777"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14:paraId="0946A384" w14:textId="77777777">
        <w:tc>
          <w:tcPr>
            <w:tcW w:w="2425" w:type="dxa"/>
          </w:tcPr>
          <w:p w14:paraId="1E1FF698" w14:textId="77777777" w:rsidR="005E41CD" w:rsidRDefault="00E86F2D">
            <w:pPr>
              <w:rPr>
                <w:rFonts w:eastAsiaTheme="minorEastAsia"/>
                <w:lang w:val="en-US" w:eastAsia="zh-CN"/>
              </w:rPr>
            </w:pPr>
            <w:r>
              <w:rPr>
                <w:rFonts w:eastAsiaTheme="minorEastAsia" w:hint="eastAsia"/>
                <w:lang w:val="en-US" w:eastAsia="zh-CN"/>
              </w:rPr>
              <w:t>ZTE,Sanechips</w:t>
            </w:r>
          </w:p>
        </w:tc>
        <w:tc>
          <w:tcPr>
            <w:tcW w:w="6937" w:type="dxa"/>
          </w:tcPr>
          <w:p w14:paraId="4B43F624" w14:textId="77777777"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14:paraId="7E49DFE4" w14:textId="77777777">
        <w:tc>
          <w:tcPr>
            <w:tcW w:w="2425" w:type="dxa"/>
          </w:tcPr>
          <w:p w14:paraId="75FBA9A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2A8A6C3" w14:textId="77777777"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2B12761C" w14:textId="77777777"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C14B00" w14:paraId="5515252E" w14:textId="77777777">
        <w:tc>
          <w:tcPr>
            <w:tcW w:w="2425" w:type="dxa"/>
          </w:tcPr>
          <w:p w14:paraId="165B62D9" w14:textId="1280F4F5" w:rsidR="00C14B00" w:rsidRDefault="00C14B00" w:rsidP="00C14B00">
            <w:pPr>
              <w:rPr>
                <w:rFonts w:eastAsiaTheme="minorEastAsia"/>
                <w:lang w:eastAsia="zh-CN"/>
              </w:rPr>
            </w:pPr>
            <w:r>
              <w:rPr>
                <w:lang w:eastAsia="en-US"/>
              </w:rPr>
              <w:t xml:space="preserve">Samsung </w:t>
            </w:r>
          </w:p>
        </w:tc>
        <w:tc>
          <w:tcPr>
            <w:tcW w:w="6937" w:type="dxa"/>
          </w:tcPr>
          <w:p w14:paraId="4AEBD9F3" w14:textId="78421931" w:rsidR="00C14B00" w:rsidRDefault="00C14B00" w:rsidP="00C14B00">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76663F" w14:paraId="34842E66" w14:textId="77777777">
        <w:tc>
          <w:tcPr>
            <w:tcW w:w="2425" w:type="dxa"/>
          </w:tcPr>
          <w:p w14:paraId="1B40707F" w14:textId="41704720" w:rsidR="0076663F" w:rsidRDefault="0076663F" w:rsidP="0076663F">
            <w:pPr>
              <w:rPr>
                <w:lang w:eastAsia="en-US"/>
              </w:rPr>
            </w:pPr>
            <w:r>
              <w:rPr>
                <w:lang w:eastAsia="en-US"/>
              </w:rPr>
              <w:lastRenderedPageBreak/>
              <w:t>Intel</w:t>
            </w:r>
          </w:p>
        </w:tc>
        <w:tc>
          <w:tcPr>
            <w:tcW w:w="6937" w:type="dxa"/>
          </w:tcPr>
          <w:p w14:paraId="12287103" w14:textId="4F5AA6EA" w:rsidR="0076663F" w:rsidRDefault="0076663F" w:rsidP="0076663F">
            <w:pPr>
              <w:rPr>
                <w:lang w:eastAsia="en-US"/>
              </w:rPr>
            </w:pPr>
            <w:r>
              <w:rPr>
                <w:lang w:eastAsia="en-US"/>
              </w:rPr>
              <w:t>We share same view as Apple</w:t>
            </w:r>
            <w:r w:rsidR="00957E88">
              <w:rPr>
                <w:lang w:eastAsia="en-US"/>
              </w:rPr>
              <w:t>.</w:t>
            </w:r>
          </w:p>
        </w:tc>
      </w:tr>
      <w:tr w:rsidR="00796C72" w14:paraId="583FECA9" w14:textId="77777777">
        <w:tc>
          <w:tcPr>
            <w:tcW w:w="2425" w:type="dxa"/>
          </w:tcPr>
          <w:p w14:paraId="0368DA23" w14:textId="02BB6CAF" w:rsidR="00796C72" w:rsidRDefault="00796C72" w:rsidP="00796C72">
            <w:pPr>
              <w:rPr>
                <w:lang w:eastAsia="en-US"/>
              </w:rPr>
            </w:pPr>
            <w:r>
              <w:rPr>
                <w:rFonts w:eastAsiaTheme="minorEastAsia"/>
                <w:lang w:eastAsia="zh-CN"/>
              </w:rPr>
              <w:t xml:space="preserve">Ericsson </w:t>
            </w:r>
          </w:p>
        </w:tc>
        <w:tc>
          <w:tcPr>
            <w:tcW w:w="6937" w:type="dxa"/>
          </w:tcPr>
          <w:p w14:paraId="6B451484" w14:textId="0F384C37" w:rsidR="00796C72" w:rsidRDefault="00053711" w:rsidP="00796C72">
            <w:pPr>
              <w:rPr>
                <w:rFonts w:eastAsiaTheme="minorEastAsia"/>
                <w:lang w:eastAsia="zh-CN"/>
              </w:rPr>
            </w:pPr>
            <w:r>
              <w:rPr>
                <w:rFonts w:eastAsiaTheme="minorEastAsia"/>
                <w:lang w:eastAsia="zh-CN"/>
              </w:rPr>
              <w:t xml:space="preserve">We support this proposal. </w:t>
            </w:r>
            <w:r w:rsidR="00796C72">
              <w:rPr>
                <w:rFonts w:eastAsiaTheme="minorEastAsia"/>
                <w:lang w:eastAsia="zh-CN"/>
              </w:rPr>
              <w:t>W</w:t>
            </w:r>
            <w:r w:rsidR="00796C72" w:rsidRPr="008A4AE2">
              <w:rPr>
                <w:rFonts w:eastAsiaTheme="minorEastAsia"/>
                <w:lang w:eastAsia="zh-CN"/>
              </w:rPr>
              <w:t>e think it is reasonable to leave it to RAN4 to define requirements to ensure th</w:t>
            </w:r>
            <w:r w:rsidR="00796C72">
              <w:rPr>
                <w:rFonts w:eastAsiaTheme="minorEastAsia"/>
                <w:lang w:eastAsia="zh-CN"/>
              </w:rPr>
              <w:t>at</w:t>
            </w:r>
            <w:r w:rsidR="00796C72" w:rsidRPr="008A4AE2">
              <w:rPr>
                <w:rFonts w:eastAsiaTheme="minorEastAsia"/>
                <w:lang w:eastAsia="zh-CN"/>
              </w:rPr>
              <w:t xml:space="preserve"> sensing beam includes the intended transmission direction. From RAN1 point of view</w:t>
            </w:r>
            <w:r w:rsidR="00796C72">
              <w:rPr>
                <w:rFonts w:eastAsiaTheme="minorEastAsia"/>
                <w:lang w:eastAsia="zh-CN"/>
              </w:rPr>
              <w:t xml:space="preserve">, </w:t>
            </w:r>
            <w:r w:rsidR="008F2DB1">
              <w:rPr>
                <w:rFonts w:eastAsiaTheme="minorEastAsia"/>
                <w:lang w:eastAsia="zh-CN"/>
              </w:rPr>
              <w:t>it’s</w:t>
            </w:r>
            <w:r w:rsidR="000456F0">
              <w:rPr>
                <w:rFonts w:eastAsiaTheme="minorEastAsia"/>
                <w:lang w:eastAsia="zh-CN"/>
              </w:rPr>
              <w:t xml:space="preserve"> our opinion that </w:t>
            </w:r>
            <w:r w:rsidR="00796C72">
              <w:rPr>
                <w:rFonts w:eastAsiaTheme="minorEastAsia"/>
                <w:lang w:eastAsia="zh-CN"/>
              </w:rPr>
              <w:t xml:space="preserve">only bare minimum needs to be specified </w:t>
            </w:r>
            <w:r w:rsidR="000456F0">
              <w:rPr>
                <w:rFonts w:eastAsiaTheme="minorEastAsia"/>
                <w:lang w:eastAsia="zh-CN"/>
              </w:rPr>
              <w:t>to</w:t>
            </w:r>
            <w:r w:rsidR="00796C72">
              <w:rPr>
                <w:rFonts w:eastAsiaTheme="minorEastAsia"/>
                <w:lang w:eastAsia="zh-CN"/>
              </w:rPr>
              <w:t xml:space="preserve"> not </w:t>
            </w:r>
            <w:r w:rsidR="000456F0">
              <w:rPr>
                <w:rFonts w:eastAsiaTheme="minorEastAsia"/>
                <w:lang w:eastAsia="zh-CN"/>
              </w:rPr>
              <w:t>burden</w:t>
            </w:r>
            <w:r w:rsidR="00796C72">
              <w:rPr>
                <w:rFonts w:eastAsiaTheme="minorEastAsia"/>
                <w:lang w:eastAsia="zh-CN"/>
              </w:rPr>
              <w:t xml:space="preserve"> the specification effor</w:t>
            </w:r>
            <w:r w:rsidR="000456F0">
              <w:rPr>
                <w:rFonts w:eastAsiaTheme="minorEastAsia"/>
                <w:lang w:eastAsia="zh-CN"/>
              </w:rPr>
              <w:t>t as it</w:t>
            </w:r>
            <w:r w:rsidR="00796C72">
              <w:rPr>
                <w:rFonts w:eastAsiaTheme="minorEastAsia"/>
                <w:lang w:eastAsia="zh-CN"/>
              </w:rPr>
              <w:t xml:space="preserve"> is not precluded by the regulations </w:t>
            </w:r>
            <w:r w:rsidR="000456F0">
              <w:rPr>
                <w:rFonts w:eastAsiaTheme="minorEastAsia"/>
                <w:lang w:eastAsia="zh-CN"/>
              </w:rPr>
              <w:t xml:space="preserve">even though it is not specified in the harmonized standards. </w:t>
            </w:r>
            <w:r w:rsidR="00796C72">
              <w:rPr>
                <w:rFonts w:eastAsiaTheme="minorEastAsia"/>
                <w:lang w:eastAsia="zh-CN"/>
              </w:rPr>
              <w:t xml:space="preserve">For example, </w:t>
            </w:r>
            <w:r w:rsidR="000456F0">
              <w:rPr>
                <w:rFonts w:eastAsiaTheme="minorEastAsia"/>
                <w:lang w:eastAsia="zh-CN"/>
              </w:rPr>
              <w:t xml:space="preserve">this “bare minimum” can be achieved with </w:t>
            </w:r>
            <w:r w:rsidR="00796C72">
              <w:rPr>
                <w:rFonts w:eastAsiaTheme="minorEastAsia"/>
                <w:lang w:eastAsia="zh-CN"/>
              </w:rPr>
              <w:t xml:space="preserve">our proposal in our previous comment. </w:t>
            </w:r>
          </w:p>
          <w:p w14:paraId="68852DEE" w14:textId="2C14538F" w:rsidR="00796C72" w:rsidRDefault="00796C72" w:rsidP="00796C72">
            <w:pPr>
              <w:rPr>
                <w:lang w:eastAsia="en-US"/>
              </w:rPr>
            </w:pPr>
            <w:r>
              <w:rPr>
                <w:rFonts w:eastAsiaTheme="minorEastAsia"/>
                <w:lang w:eastAsia="zh-CN"/>
              </w:rPr>
              <w:t>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w:t>
            </w:r>
            <w:r w:rsidRPr="008A4AE2">
              <w:rPr>
                <w:rFonts w:eastAsiaTheme="minorEastAsia"/>
                <w:lang w:eastAsia="zh-CN"/>
              </w:rPr>
              <w:t xml:space="preserve">he QCL/TCI framework is used to define the relationship between two DL transmissions (i.e., between two transmission beams). </w:t>
            </w:r>
            <w:r>
              <w:rPr>
                <w:rFonts w:eastAsiaTheme="minorEastAsia"/>
                <w:lang w:eastAsia="zh-CN"/>
              </w:rPr>
              <w:t xml:space="preserve">How will gNB use these TCI State tables for sensing? </w:t>
            </w:r>
            <w:r w:rsidRPr="008A4AE2">
              <w:rPr>
                <w:rFonts w:eastAsiaTheme="minorEastAsia"/>
                <w:lang w:eastAsia="zh-CN"/>
              </w:rPr>
              <w:t>Therefore, it is not clear how to use it to define the relationship between a sensing beam and a transmission beam (i.e., between a received beam and a transmission beam).</w:t>
            </w:r>
            <w:r>
              <w:rPr>
                <w:rFonts w:eastAsiaTheme="minorEastAsia"/>
                <w:lang w:eastAsia="zh-CN"/>
              </w:rPr>
              <w:t xml:space="preserve">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451122" w14:paraId="1E0D7358" w14:textId="77777777">
        <w:tc>
          <w:tcPr>
            <w:tcW w:w="2425" w:type="dxa"/>
          </w:tcPr>
          <w:p w14:paraId="40287C6F" w14:textId="72463817" w:rsidR="00451122" w:rsidRDefault="00451122" w:rsidP="00451122">
            <w:pPr>
              <w:rPr>
                <w:rFonts w:eastAsiaTheme="minorEastAsia"/>
                <w:lang w:eastAsia="zh-CN"/>
              </w:rPr>
            </w:pPr>
            <w:r w:rsidRPr="00012646">
              <w:rPr>
                <w:rFonts w:hint="eastAsia"/>
                <w:lang w:eastAsia="en-US"/>
              </w:rPr>
              <w:t>O</w:t>
            </w:r>
            <w:r w:rsidRPr="00012646">
              <w:rPr>
                <w:rFonts w:eastAsia="Gulim"/>
                <w:kern w:val="0"/>
                <w:lang w:eastAsia="en-US"/>
              </w:rPr>
              <w:t>PPO</w:t>
            </w:r>
          </w:p>
        </w:tc>
        <w:tc>
          <w:tcPr>
            <w:tcW w:w="6937" w:type="dxa"/>
          </w:tcPr>
          <w:p w14:paraId="6C3A925A" w14:textId="0AE2B236" w:rsidR="00451122" w:rsidRDefault="00451122" w:rsidP="00451122">
            <w:pPr>
              <w:rPr>
                <w:rFonts w:eastAsiaTheme="minorEastAsia"/>
                <w:lang w:eastAsia="zh-CN"/>
              </w:rPr>
            </w:pPr>
            <w:r>
              <w:rPr>
                <w:lang w:eastAsia="en-US"/>
              </w:rPr>
              <w:t>Agree with Apple</w:t>
            </w:r>
          </w:p>
        </w:tc>
      </w:tr>
      <w:tr w:rsidR="00F34A42" w14:paraId="46127D65" w14:textId="77777777">
        <w:tc>
          <w:tcPr>
            <w:tcW w:w="2425" w:type="dxa"/>
          </w:tcPr>
          <w:p w14:paraId="24E5D448" w14:textId="0B9D4BC5" w:rsidR="00F34A42" w:rsidRPr="00012646" w:rsidRDefault="00F34A42" w:rsidP="00451122">
            <w:pPr>
              <w:rPr>
                <w:lang w:eastAsia="en-US"/>
              </w:rPr>
            </w:pPr>
            <w:r>
              <w:rPr>
                <w:lang w:eastAsia="en-US"/>
              </w:rPr>
              <w:t>FW</w:t>
            </w:r>
          </w:p>
        </w:tc>
        <w:tc>
          <w:tcPr>
            <w:tcW w:w="6937" w:type="dxa"/>
          </w:tcPr>
          <w:p w14:paraId="200DA227" w14:textId="60D01419" w:rsidR="00F34A42" w:rsidRDefault="00F34A42" w:rsidP="00451122">
            <w:pPr>
              <w:rPr>
                <w:lang w:eastAsia="en-US"/>
              </w:rPr>
            </w:pPr>
            <w:r w:rsidRPr="00714F0C">
              <w:rPr>
                <w:rFonts w:eastAsiaTheme="minorEastAsia"/>
                <w:lang w:eastAsia="zh-CN"/>
              </w:rPr>
              <w:t xml:space="preserve">We agree with vivo and believe </w:t>
            </w:r>
            <w:r>
              <w:rPr>
                <w:rFonts w:eastAsiaTheme="minorEastAsia"/>
                <w:lang w:eastAsia="zh-CN"/>
              </w:rPr>
              <w:t>a</w:t>
            </w:r>
            <w:r w:rsidRPr="00714F0C">
              <w:rPr>
                <w:rFonts w:eastAsiaTheme="minorEastAsia"/>
                <w:lang w:eastAsia="zh-CN"/>
              </w:rPr>
              <w:t xml:space="preserve"> relationship should </w:t>
            </w:r>
            <w:r>
              <w:rPr>
                <w:rFonts w:eastAsiaTheme="minorEastAsia"/>
                <w:lang w:eastAsia="zh-CN"/>
              </w:rPr>
              <w:t xml:space="preserve">first </w:t>
            </w:r>
            <w:r w:rsidRPr="00714F0C">
              <w:rPr>
                <w:rFonts w:eastAsiaTheme="minorEastAsia"/>
                <w:lang w:eastAsia="zh-CN"/>
              </w:rPr>
              <w:t>be defined in RAN1</w:t>
            </w:r>
          </w:p>
        </w:tc>
      </w:tr>
      <w:tr w:rsidR="00C26C03" w14:paraId="42AF5DC6" w14:textId="77777777" w:rsidTr="00C26C03">
        <w:tc>
          <w:tcPr>
            <w:tcW w:w="2425" w:type="dxa"/>
          </w:tcPr>
          <w:p w14:paraId="10153574" w14:textId="77777777" w:rsidR="00C26C03" w:rsidRDefault="00C26C03" w:rsidP="00C26C03">
            <w:r>
              <w:rPr>
                <w:rFonts w:hint="eastAsia"/>
              </w:rPr>
              <w:t>LG</w:t>
            </w:r>
          </w:p>
        </w:tc>
        <w:tc>
          <w:tcPr>
            <w:tcW w:w="6937" w:type="dxa"/>
          </w:tcPr>
          <w:p w14:paraId="18B068C0" w14:textId="77777777" w:rsidR="00C26C03" w:rsidRDefault="00C26C03" w:rsidP="00C26C0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 xml:space="preserve">extending QCL/TCI </w:t>
            </w:r>
            <w:r w:rsidRPr="00BD1B69">
              <w:rPr>
                <w:lang w:val="en-US" w:eastAsia="en-US"/>
              </w:rPr>
              <w:t>or SpatialRelationInfo framework.</w:t>
            </w:r>
          </w:p>
        </w:tc>
      </w:tr>
      <w:tr w:rsidR="00180B18" w14:paraId="61F3E497" w14:textId="77777777" w:rsidTr="00C26C03">
        <w:tc>
          <w:tcPr>
            <w:tcW w:w="2425" w:type="dxa"/>
          </w:tcPr>
          <w:p w14:paraId="6BB5F50F" w14:textId="04F795E2" w:rsidR="00180B18" w:rsidRDefault="00180B18" w:rsidP="00180B18">
            <w:pPr>
              <w:rPr>
                <w:rFonts w:hint="eastAsia"/>
              </w:rPr>
            </w:pPr>
            <w:r>
              <w:t>Huawei, HiSilicon</w:t>
            </w:r>
          </w:p>
        </w:tc>
        <w:tc>
          <w:tcPr>
            <w:tcW w:w="6937" w:type="dxa"/>
          </w:tcPr>
          <w:p w14:paraId="293DC469" w14:textId="77777777" w:rsidR="00180B18" w:rsidRDefault="00180B18" w:rsidP="00180B18">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41A4CAA8" w14:textId="77777777" w:rsidR="00180B18" w:rsidRDefault="00180B18" w:rsidP="00180B18">
            <w:pPr>
              <w:rPr>
                <w:rFonts w:cs="Times"/>
              </w:rPr>
            </w:pPr>
            <w:r w:rsidRPr="00BE1B46">
              <w:rPr>
                <w:rFonts w:cs="Times"/>
                <w:b/>
              </w:rPr>
              <w:t>Case 1) (Corresponding to Alt 1 in RAN1 104-e)</w:t>
            </w:r>
            <w:r>
              <w:rPr>
                <w:rFonts w:cs="Times"/>
              </w:rPr>
              <w:t xml:space="preserve"> </w:t>
            </w:r>
            <w:r w:rsidRPr="003161F7">
              <w:rPr>
                <w:rFonts w:cs="Times"/>
              </w:rPr>
              <w:t xml:space="preserve">Single LBT sensing at the start of the COT with wide beam </w:t>
            </w:r>
            <w:r w:rsidRPr="00AD2E73">
              <w:rPr>
                <w:rFonts w:cs="Times"/>
                <w:b/>
              </w:rPr>
              <w:t>‘cover’</w:t>
            </w:r>
            <w:r w:rsidRPr="003161F7">
              <w:rPr>
                <w:rFonts w:cs="Times"/>
              </w:rPr>
              <w:t xml:space="preserve"> all beams</w:t>
            </w:r>
          </w:p>
          <w:p w14:paraId="69FF790D" w14:textId="77777777" w:rsidR="00180B18" w:rsidRDefault="00180B18" w:rsidP="00180B18">
            <w:pPr>
              <w:rPr>
                <w:rFonts w:cs="Times"/>
              </w:rPr>
            </w:pPr>
            <w:r w:rsidRPr="00BE1B46">
              <w:rPr>
                <w:rFonts w:cs="Times"/>
                <w:b/>
              </w:rPr>
              <w:t>Case 2) (Corresponding to Alt 2 in RAN1 104e)</w:t>
            </w:r>
            <w:r>
              <w:rPr>
                <w:rFonts w:cs="Times"/>
              </w:rPr>
              <w:t xml:space="preserve"> </w:t>
            </w:r>
            <w:r w:rsidRPr="003161F7">
              <w:rPr>
                <w:rFonts w:cs="Times"/>
              </w:rPr>
              <w:t>Independent per-beam LBT sensing at the start of COT is performed for beams</w:t>
            </w:r>
          </w:p>
          <w:p w14:paraId="08D3E8C1" w14:textId="77777777" w:rsidR="00180B18" w:rsidRDefault="00180B18" w:rsidP="00180B18">
            <w:pPr>
              <w:rPr>
                <w:rFonts w:cs="Times"/>
              </w:rPr>
            </w:pPr>
            <w:r>
              <w:rPr>
                <w:rFonts w:cs="Times"/>
              </w:rPr>
              <w:t>Case 1 seems to be the subject of the discussion in 2.9.1 but the subject of discussion in 2.9.2 seems to be more general(?)</w:t>
            </w:r>
          </w:p>
          <w:p w14:paraId="4494DF59" w14:textId="77777777" w:rsidR="00180B18" w:rsidRDefault="00180B18" w:rsidP="00180B18">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1E492BC1" w14:textId="77777777" w:rsidR="00180B18" w:rsidRDefault="00180B18" w:rsidP="00180B18">
            <w:pPr>
              <w:rPr>
                <w:lang w:eastAsia="en-US"/>
              </w:rPr>
            </w:pPr>
          </w:p>
          <w:p w14:paraId="78205D75" w14:textId="77777777" w:rsidR="00180B18" w:rsidRDefault="00180B18" w:rsidP="00180B18">
            <w:pPr>
              <w:rPr>
                <w:lang w:val="en-US" w:eastAsia="en-US"/>
              </w:rPr>
            </w:pPr>
            <w:r w:rsidRPr="00AD2E73">
              <w:rPr>
                <w:b/>
                <w:lang w:eastAsia="en-US"/>
              </w:rPr>
              <w:t>For Case 2</w:t>
            </w:r>
            <w:r>
              <w:rPr>
                <w:lang w:eastAsia="en-US"/>
              </w:rPr>
              <w:t xml:space="preserve">,  current </w:t>
            </w:r>
            <w:r>
              <w:rPr>
                <w:lang w:val="en-US" w:eastAsia="en-US"/>
              </w:rPr>
              <w:t xml:space="preserve">QCL/TCI </w:t>
            </w:r>
            <w:r w:rsidRPr="00BD1B69">
              <w:rPr>
                <w:lang w:val="en-US" w:eastAsia="en-US"/>
              </w:rPr>
              <w:t>or SpatialRelationInfo</w:t>
            </w:r>
            <w:r>
              <w:rPr>
                <w:lang w:val="en-US" w:eastAsia="en-US"/>
              </w:rPr>
              <w:t xml:space="preserve"> can be easily used to define the correspondence (</w:t>
            </w:r>
            <w:r w:rsidRPr="00AD2E73">
              <w:rPr>
                <w:b/>
                <w:lang w:val="en-US" w:eastAsia="en-US"/>
              </w:rPr>
              <w:t xml:space="preserve">any flavor of Alt 2 in </w:t>
            </w:r>
            <w:r w:rsidRPr="00AD2E73">
              <w:rPr>
                <w:b/>
              </w:rPr>
              <w:t>2.9.1-1</w:t>
            </w:r>
            <w:r>
              <w:rPr>
                <w:lang w:val="en-US" w:eastAsia="en-US"/>
              </w:rPr>
              <w:t>) in RAN1</w:t>
            </w:r>
          </w:p>
          <w:p w14:paraId="0CAE4340" w14:textId="77777777" w:rsidR="00180B18" w:rsidRDefault="00180B18" w:rsidP="00180B18">
            <w:pPr>
              <w:rPr>
                <w:lang w:val="en-US" w:eastAsia="en-US"/>
              </w:rPr>
            </w:pPr>
          </w:p>
          <w:p w14:paraId="1456978A" w14:textId="77777777" w:rsidR="00180B18" w:rsidRDefault="00180B18" w:rsidP="00180B18">
            <w:pPr>
              <w:rPr>
                <w:lang w:val="en-US" w:eastAsia="en-US"/>
              </w:rPr>
            </w:pPr>
            <w:r w:rsidRPr="00AD2E73">
              <w:rPr>
                <w:b/>
                <w:lang w:val="en-US" w:eastAsia="en-US"/>
              </w:rPr>
              <w:t>For Case 1</w:t>
            </w:r>
            <w:r>
              <w:rPr>
                <w:lang w:val="en-US" w:eastAsia="en-US"/>
              </w:rPr>
              <w:t xml:space="preserve">, </w:t>
            </w:r>
            <w:r>
              <w:rPr>
                <w:lang w:eastAsia="en-US"/>
              </w:rPr>
              <w:t xml:space="preserve">current </w:t>
            </w:r>
            <w:r>
              <w:rPr>
                <w:lang w:val="en-US" w:eastAsia="en-US"/>
              </w:rPr>
              <w:t xml:space="preserve">QCL/TCI </w:t>
            </w:r>
            <w:r w:rsidRPr="00BD1B69">
              <w:rPr>
                <w:lang w:val="en-US" w:eastAsia="en-US"/>
              </w:rPr>
              <w:t>or SpatialRelationInfo</w:t>
            </w:r>
            <w:r>
              <w:rPr>
                <w:lang w:val="en-US" w:eastAsia="en-US"/>
              </w:rPr>
              <w:t xml:space="preserve"> can be extended to define the correspondence (</w:t>
            </w:r>
            <w:r w:rsidRPr="00AD2E73">
              <w:rPr>
                <w:b/>
                <w:lang w:val="en-US" w:eastAsia="en-US"/>
              </w:rPr>
              <w:t xml:space="preserve">any flavor of Alt 2 in </w:t>
            </w:r>
            <w:r w:rsidRPr="00AD2E73">
              <w:rPr>
                <w:b/>
              </w:rPr>
              <w:t>2.9.1-1</w:t>
            </w:r>
            <w:r>
              <w:rPr>
                <w:lang w:val="en-US" w:eastAsia="en-US"/>
              </w:rPr>
              <w:t xml:space="preserve">) or the correspondence can be defined based on the geometric relationship of the sensing beam and the transmission beams (similar to what </w:t>
            </w:r>
            <w:r w:rsidRPr="00AD2E73">
              <w:rPr>
                <w:b/>
                <w:lang w:val="en-US" w:eastAsia="en-US"/>
              </w:rPr>
              <w:t>Alt 1 in 2.9.1-1</w:t>
            </w:r>
            <w:r>
              <w:rPr>
                <w:lang w:val="en-US" w:eastAsia="en-US"/>
              </w:rPr>
              <w:t xml:space="preserve"> provides as an example) in RAN1</w:t>
            </w:r>
          </w:p>
          <w:p w14:paraId="59003FD4" w14:textId="77777777" w:rsidR="00180B18" w:rsidRDefault="00180B18" w:rsidP="00180B18">
            <w:pPr>
              <w:rPr>
                <w:lang w:val="en-US" w:eastAsia="en-US"/>
              </w:rPr>
            </w:pPr>
          </w:p>
          <w:p w14:paraId="3E87271A" w14:textId="799D98C8" w:rsidR="00180B18" w:rsidRDefault="00180B18" w:rsidP="00180B18">
            <w:pPr>
              <w:rPr>
                <w:rFonts w:hint="eastAsia"/>
              </w:rPr>
            </w:pPr>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731F3838" w14:textId="0EBFF588" w:rsidR="005E41CD" w:rsidRDefault="005E41CD">
      <w:pPr>
        <w:rPr>
          <w:lang w:eastAsia="en-US"/>
        </w:rPr>
      </w:pPr>
    </w:p>
    <w:p w14:paraId="78475F50" w14:textId="5C397549" w:rsidR="00180B18" w:rsidRDefault="00180B18" w:rsidP="00180B18">
      <w:pPr>
        <w:pStyle w:val="Heading3"/>
      </w:pPr>
      <w:r>
        <w:t>Third</w:t>
      </w:r>
      <w:r>
        <w:t xml:space="preserve"> Round Discussion</w:t>
      </w:r>
    </w:p>
    <w:p w14:paraId="65206CA2" w14:textId="1A7AF71F" w:rsidR="00180B18" w:rsidRDefault="00180B18" w:rsidP="00180B18">
      <w:pPr>
        <w:pStyle w:val="discussionpoint"/>
      </w:pPr>
      <w:r>
        <w:t>Discussion 2.9.</w:t>
      </w:r>
      <w:r>
        <w:t>3</w:t>
      </w:r>
      <w:r>
        <w:t>-1</w:t>
      </w:r>
    </w:p>
    <w:p w14:paraId="27F46456" w14:textId="718B6442" w:rsidR="00180B18" w:rsidRDefault="00180B18" w:rsidP="00180B18">
      <w:pPr>
        <w:rPr>
          <w:lang w:eastAsia="en-US"/>
        </w:rPr>
      </w:pPr>
      <w:r>
        <w:rPr>
          <w:lang w:eastAsia="en-US"/>
        </w:rPr>
        <w:t xml:space="preserve">Please provide your view on if we can send an LS to RAN4 asking their view </w:t>
      </w:r>
      <w:r>
        <w:rPr>
          <w:lang w:eastAsia="en-US"/>
        </w:rPr>
        <w:t>on</w:t>
      </w:r>
      <w:r>
        <w:rPr>
          <w:lang w:eastAsia="en-US"/>
        </w:rPr>
        <w:t xml:space="preserve"> the</w:t>
      </w:r>
      <w:r>
        <w:rPr>
          <w:lang w:eastAsia="en-US"/>
        </w:rPr>
        <w:t xml:space="preserve"> minimum requirement on the</w:t>
      </w:r>
      <w:r>
        <w:rPr>
          <w:lang w:eastAsia="en-US"/>
        </w:rPr>
        <w:t xml:space="preserve"> relationship between sensing beam and transmission beam?</w:t>
      </w:r>
    </w:p>
    <w:tbl>
      <w:tblPr>
        <w:tblStyle w:val="TableGrid"/>
        <w:tblW w:w="0" w:type="auto"/>
        <w:tblLook w:val="04A0" w:firstRow="1" w:lastRow="0" w:firstColumn="1" w:lastColumn="0" w:noHBand="0" w:noVBand="1"/>
      </w:tblPr>
      <w:tblGrid>
        <w:gridCol w:w="2425"/>
        <w:gridCol w:w="6937"/>
      </w:tblGrid>
      <w:tr w:rsidR="00180B18" w14:paraId="4CA84362" w14:textId="77777777" w:rsidTr="003C390D">
        <w:tc>
          <w:tcPr>
            <w:tcW w:w="2425" w:type="dxa"/>
          </w:tcPr>
          <w:p w14:paraId="372F93EE" w14:textId="77777777" w:rsidR="00180B18" w:rsidRDefault="00180B18" w:rsidP="003C390D">
            <w:pPr>
              <w:rPr>
                <w:lang w:eastAsia="en-US"/>
              </w:rPr>
            </w:pPr>
            <w:r>
              <w:rPr>
                <w:lang w:eastAsia="en-US"/>
              </w:rPr>
              <w:t>Company</w:t>
            </w:r>
          </w:p>
        </w:tc>
        <w:tc>
          <w:tcPr>
            <w:tcW w:w="6937" w:type="dxa"/>
          </w:tcPr>
          <w:p w14:paraId="374AD3B3" w14:textId="77777777" w:rsidR="00180B18" w:rsidRDefault="00180B18" w:rsidP="003C390D">
            <w:pPr>
              <w:rPr>
                <w:lang w:eastAsia="en-US"/>
              </w:rPr>
            </w:pPr>
            <w:r>
              <w:rPr>
                <w:lang w:eastAsia="en-US"/>
              </w:rPr>
              <w:t>View</w:t>
            </w:r>
          </w:p>
        </w:tc>
      </w:tr>
      <w:tr w:rsidR="00180B18" w14:paraId="09616268" w14:textId="77777777" w:rsidTr="003C390D">
        <w:tc>
          <w:tcPr>
            <w:tcW w:w="2425" w:type="dxa"/>
          </w:tcPr>
          <w:p w14:paraId="6E2DD9C5" w14:textId="77777777" w:rsidR="00180B18" w:rsidRDefault="00180B18" w:rsidP="003C390D">
            <w:pPr>
              <w:rPr>
                <w:lang w:eastAsia="en-US"/>
              </w:rPr>
            </w:pPr>
            <w:r>
              <w:rPr>
                <w:lang w:eastAsia="en-US"/>
              </w:rPr>
              <w:t>Apple</w:t>
            </w:r>
          </w:p>
        </w:tc>
        <w:tc>
          <w:tcPr>
            <w:tcW w:w="6937" w:type="dxa"/>
          </w:tcPr>
          <w:p w14:paraId="70084C3B" w14:textId="77777777" w:rsidR="00180B18" w:rsidRDefault="00180B18" w:rsidP="003C390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bl>
    <w:p w14:paraId="753B1FFF" w14:textId="77777777" w:rsidR="00180B18" w:rsidRPr="00C26C03" w:rsidRDefault="00180B18">
      <w:pPr>
        <w:rPr>
          <w:lang w:eastAsia="en-US"/>
        </w:rPr>
      </w:pPr>
    </w:p>
    <w:p w14:paraId="0FBCA911" w14:textId="77777777" w:rsidR="005E41CD" w:rsidRDefault="00E86F2D">
      <w:pPr>
        <w:pStyle w:val="Heading2"/>
      </w:pPr>
      <w:r>
        <w:t>No LBT</w:t>
      </w:r>
    </w:p>
    <w:tbl>
      <w:tblPr>
        <w:tblStyle w:val="TableGrid"/>
        <w:tblW w:w="0" w:type="auto"/>
        <w:tblLook w:val="04A0" w:firstRow="1" w:lastRow="0" w:firstColumn="1" w:lastColumn="0" w:noHBand="0" w:noVBand="1"/>
      </w:tblPr>
      <w:tblGrid>
        <w:gridCol w:w="9362"/>
      </w:tblGrid>
      <w:tr w:rsidR="005E41CD" w14:paraId="11C50223" w14:textId="77777777">
        <w:tc>
          <w:tcPr>
            <w:tcW w:w="9362" w:type="dxa"/>
          </w:tcPr>
          <w:p w14:paraId="53AEBA3B" w14:textId="77777777" w:rsidR="005E41CD" w:rsidRDefault="00E86F2D">
            <w:pPr>
              <w:rPr>
                <w:snapToGrid/>
                <w:kern w:val="0"/>
                <w:szCs w:val="24"/>
                <w:lang w:eastAsia="zh-CN"/>
              </w:rPr>
            </w:pPr>
            <w:r>
              <w:rPr>
                <w:highlight w:val="green"/>
                <w:lang w:eastAsia="zh-CN"/>
              </w:rPr>
              <w:t>Agreement:</w:t>
            </w:r>
          </w:p>
          <w:p w14:paraId="712B4717" w14:textId="77777777" w:rsidR="005E41CD" w:rsidRDefault="00E86F2D">
            <w:pPr>
              <w:rPr>
                <w:lang w:eastAsia="en-US"/>
              </w:rPr>
            </w:pPr>
            <w:r>
              <w:t>For regions where LBT is not mandated, gNB should indicate to the UE this gNB-UE connection is operating in LBT mode or no-LBT mode. Down-select between</w:t>
            </w:r>
          </w:p>
          <w:p w14:paraId="24533F82"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28B82556"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7D162E" w14:textId="77777777" w:rsidR="005E41CD" w:rsidRDefault="00E86F2D">
            <w:pPr>
              <w:widowControl/>
              <w:numPr>
                <w:ilvl w:val="0"/>
                <w:numId w:val="31"/>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8C8B68E"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5710493D"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6D69954" w14:textId="77777777" w:rsidR="005E41CD" w:rsidRDefault="005E41CD">
            <w:pPr>
              <w:rPr>
                <w:lang w:eastAsia="en-US"/>
              </w:rPr>
            </w:pPr>
          </w:p>
        </w:tc>
      </w:tr>
    </w:tbl>
    <w:p w14:paraId="4DEFAB4A" w14:textId="77777777" w:rsidR="005E41CD" w:rsidRDefault="005E41CD">
      <w:pPr>
        <w:rPr>
          <w:lang w:eastAsia="en-US"/>
        </w:rPr>
      </w:pPr>
    </w:p>
    <w:p w14:paraId="7E8B2705" w14:textId="77777777" w:rsidR="005E41CD" w:rsidRDefault="005E41CD">
      <w:pPr>
        <w:rPr>
          <w:lang w:eastAsia="en-US"/>
        </w:rPr>
      </w:pPr>
    </w:p>
    <w:p w14:paraId="3B64F5A9" w14:textId="77777777" w:rsidR="005E41CD" w:rsidRDefault="005E41CD">
      <w:pPr>
        <w:rPr>
          <w:lang w:eastAsia="en-US"/>
        </w:rPr>
      </w:pPr>
    </w:p>
    <w:tbl>
      <w:tblPr>
        <w:tblStyle w:val="TableGrid"/>
        <w:tblW w:w="0" w:type="auto"/>
        <w:tblLook w:val="04A0" w:firstRow="1" w:lastRow="0" w:firstColumn="1" w:lastColumn="0" w:noHBand="0" w:noVBand="1"/>
      </w:tblPr>
      <w:tblGrid>
        <w:gridCol w:w="2248"/>
        <w:gridCol w:w="7114"/>
      </w:tblGrid>
      <w:tr w:rsidR="005E41CD" w14:paraId="0A7BA163" w14:textId="77777777">
        <w:trPr>
          <w:trHeight w:val="129"/>
        </w:trPr>
        <w:tc>
          <w:tcPr>
            <w:tcW w:w="2311" w:type="dxa"/>
          </w:tcPr>
          <w:p w14:paraId="2B311E33" w14:textId="77777777" w:rsidR="005E41CD" w:rsidRDefault="00E86F2D">
            <w:pPr>
              <w:jc w:val="left"/>
              <w:rPr>
                <w:b/>
                <w:szCs w:val="20"/>
              </w:rPr>
            </w:pPr>
            <w:r>
              <w:rPr>
                <w:b/>
                <w:szCs w:val="20"/>
              </w:rPr>
              <w:t>Company</w:t>
            </w:r>
          </w:p>
        </w:tc>
        <w:tc>
          <w:tcPr>
            <w:tcW w:w="7328" w:type="dxa"/>
          </w:tcPr>
          <w:p w14:paraId="16606126" w14:textId="77777777" w:rsidR="005E41CD" w:rsidRDefault="00E86F2D">
            <w:pPr>
              <w:jc w:val="left"/>
              <w:rPr>
                <w:b/>
                <w:szCs w:val="20"/>
              </w:rPr>
            </w:pPr>
            <w:r>
              <w:rPr>
                <w:b/>
                <w:szCs w:val="20"/>
              </w:rPr>
              <w:t>Key Proposals/Observations/Positions</w:t>
            </w:r>
          </w:p>
        </w:tc>
      </w:tr>
      <w:tr w:rsidR="005E41CD" w14:paraId="1B23E493" w14:textId="77777777">
        <w:trPr>
          <w:trHeight w:val="269"/>
        </w:trPr>
        <w:tc>
          <w:tcPr>
            <w:tcW w:w="2311" w:type="dxa"/>
            <w:noWrap/>
          </w:tcPr>
          <w:p w14:paraId="43EAF761"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282128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46C9A3D" w14:textId="77777777">
        <w:trPr>
          <w:trHeight w:val="671"/>
        </w:trPr>
        <w:tc>
          <w:tcPr>
            <w:tcW w:w="2311" w:type="dxa"/>
          </w:tcPr>
          <w:p w14:paraId="4B04AB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0D22EEC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102F5F6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18"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8"/>
          </w:p>
        </w:tc>
      </w:tr>
      <w:tr w:rsidR="005E41CD" w14:paraId="00BB064C" w14:textId="77777777">
        <w:trPr>
          <w:trHeight w:val="229"/>
        </w:trPr>
        <w:tc>
          <w:tcPr>
            <w:tcW w:w="2311" w:type="dxa"/>
          </w:tcPr>
          <w:p w14:paraId="5565CE2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DA1BC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5E41CD" w14:paraId="67E80A61" w14:textId="77777777">
        <w:trPr>
          <w:trHeight w:val="1159"/>
        </w:trPr>
        <w:tc>
          <w:tcPr>
            <w:tcW w:w="2311" w:type="dxa"/>
          </w:tcPr>
          <w:p w14:paraId="21ED4FF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820FBE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46D0EC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6DD6E9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5E41CD" w14:paraId="7D1CFF8D" w14:textId="77777777">
        <w:trPr>
          <w:trHeight w:val="879"/>
        </w:trPr>
        <w:tc>
          <w:tcPr>
            <w:tcW w:w="2311" w:type="dxa"/>
          </w:tcPr>
          <w:p w14:paraId="4BE30E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328" w:type="dxa"/>
          </w:tcPr>
          <w:p w14:paraId="60BF30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1C77D4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5E41CD" w14:paraId="1826DB2D" w14:textId="77777777">
        <w:trPr>
          <w:trHeight w:val="688"/>
        </w:trPr>
        <w:tc>
          <w:tcPr>
            <w:tcW w:w="2311" w:type="dxa"/>
          </w:tcPr>
          <w:p w14:paraId="5C84B55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A2E95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5E41CD" w14:paraId="1BCCA81D" w14:textId="77777777">
        <w:trPr>
          <w:trHeight w:val="1977"/>
        </w:trPr>
        <w:tc>
          <w:tcPr>
            <w:tcW w:w="2311" w:type="dxa"/>
          </w:tcPr>
          <w:p w14:paraId="25B314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62300D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689300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6A856DA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5E41CD" w14:paraId="2E4B693E" w14:textId="77777777">
        <w:trPr>
          <w:trHeight w:val="3859"/>
        </w:trPr>
        <w:tc>
          <w:tcPr>
            <w:tcW w:w="2311" w:type="dxa"/>
          </w:tcPr>
          <w:p w14:paraId="155A31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402835F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AA09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533217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43B67A2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4A79660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5E41CD" w14:paraId="542FFC7B" w14:textId="77777777">
        <w:trPr>
          <w:trHeight w:val="662"/>
        </w:trPr>
        <w:tc>
          <w:tcPr>
            <w:tcW w:w="2311" w:type="dxa"/>
          </w:tcPr>
          <w:p w14:paraId="1E1135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3BA8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2CC9C8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5E41CD" w14:paraId="7CE0193D" w14:textId="77777777">
        <w:trPr>
          <w:trHeight w:val="229"/>
        </w:trPr>
        <w:tc>
          <w:tcPr>
            <w:tcW w:w="2311" w:type="dxa"/>
          </w:tcPr>
          <w:p w14:paraId="4FF5D6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2531A6F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14:paraId="24E026CE" w14:textId="77777777">
        <w:trPr>
          <w:trHeight w:val="2585"/>
        </w:trPr>
        <w:tc>
          <w:tcPr>
            <w:tcW w:w="2311" w:type="dxa"/>
          </w:tcPr>
          <w:p w14:paraId="3C3537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09E99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F80A8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5C801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5E41CD" w14:paraId="1D4C38D1" w14:textId="77777777">
        <w:trPr>
          <w:trHeight w:val="1159"/>
        </w:trPr>
        <w:tc>
          <w:tcPr>
            <w:tcW w:w="2311" w:type="dxa"/>
          </w:tcPr>
          <w:p w14:paraId="463D82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328" w:type="dxa"/>
            <w:noWrap/>
          </w:tcPr>
          <w:p w14:paraId="40B7F44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6C233244"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0045B5E0" w14:textId="77777777">
        <w:trPr>
          <w:trHeight w:val="229"/>
        </w:trPr>
        <w:tc>
          <w:tcPr>
            <w:tcW w:w="2311" w:type="dxa"/>
          </w:tcPr>
          <w:p w14:paraId="102C62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D700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5E41CD" w14:paraId="6ACAF0FD" w14:textId="77777777">
        <w:trPr>
          <w:trHeight w:val="229"/>
        </w:trPr>
        <w:tc>
          <w:tcPr>
            <w:tcW w:w="2311" w:type="dxa"/>
          </w:tcPr>
          <w:p w14:paraId="0D5F15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13BD93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5E41CD" w14:paraId="6DFF61E8" w14:textId="77777777">
        <w:trPr>
          <w:trHeight w:val="1594"/>
        </w:trPr>
        <w:tc>
          <w:tcPr>
            <w:tcW w:w="2311" w:type="dxa"/>
          </w:tcPr>
          <w:p w14:paraId="068C11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468D1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2D1CB6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418CEF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56CF691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5E41CD" w14:paraId="2F5631AD" w14:textId="77777777">
        <w:trPr>
          <w:trHeight w:val="706"/>
        </w:trPr>
        <w:tc>
          <w:tcPr>
            <w:tcW w:w="2311" w:type="dxa"/>
          </w:tcPr>
          <w:p w14:paraId="795BF7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827F5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00558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80EEAE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14:paraId="2569B99D" w14:textId="77777777">
        <w:trPr>
          <w:trHeight w:val="706"/>
        </w:trPr>
        <w:tc>
          <w:tcPr>
            <w:tcW w:w="2311" w:type="dxa"/>
          </w:tcPr>
          <w:p w14:paraId="18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15C275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601DC95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71C173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5E41CD" w14:paraId="6F837DEB" w14:textId="77777777">
        <w:trPr>
          <w:trHeight w:val="1147"/>
        </w:trPr>
        <w:tc>
          <w:tcPr>
            <w:tcW w:w="2311" w:type="dxa"/>
          </w:tcPr>
          <w:p w14:paraId="640277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4DB338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5E41CD" w14:paraId="2E1FD2FD" w14:textId="77777777">
        <w:trPr>
          <w:trHeight w:val="1490"/>
        </w:trPr>
        <w:tc>
          <w:tcPr>
            <w:tcW w:w="2311" w:type="dxa"/>
          </w:tcPr>
          <w:p w14:paraId="228297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06E9E98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56AF9F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2A7A6CB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5A9B3D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4A655F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5E41CD" w14:paraId="5CC49413" w14:textId="77777777">
        <w:trPr>
          <w:trHeight w:val="229"/>
        </w:trPr>
        <w:tc>
          <w:tcPr>
            <w:tcW w:w="2311" w:type="dxa"/>
          </w:tcPr>
          <w:p w14:paraId="15EDED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63B2C88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5E41CD" w14:paraId="36D37CD5" w14:textId="77777777">
        <w:trPr>
          <w:trHeight w:val="1318"/>
        </w:trPr>
        <w:tc>
          <w:tcPr>
            <w:tcW w:w="2311" w:type="dxa"/>
          </w:tcPr>
          <w:p w14:paraId="7C7188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2A88AA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7FA426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14:paraId="0FAD8CD5" w14:textId="77777777">
        <w:trPr>
          <w:trHeight w:val="827"/>
        </w:trPr>
        <w:tc>
          <w:tcPr>
            <w:tcW w:w="2311" w:type="dxa"/>
          </w:tcPr>
          <w:p w14:paraId="6A68CF6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51EA26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1EC53C7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5E41CD" w14:paraId="50991294" w14:textId="77777777">
        <w:trPr>
          <w:trHeight w:val="2906"/>
        </w:trPr>
        <w:tc>
          <w:tcPr>
            <w:tcW w:w="2311" w:type="dxa"/>
          </w:tcPr>
          <w:p w14:paraId="100074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328" w:type="dxa"/>
          </w:tcPr>
          <w:p w14:paraId="7C848017"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0232F303"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77A168E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642ED5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1B6A9308" w14:textId="77777777" w:rsidR="005E41CD" w:rsidRDefault="005E41CD"/>
    <w:p w14:paraId="62975685" w14:textId="77777777" w:rsidR="005E41CD" w:rsidRDefault="00E86F2D">
      <w:pPr>
        <w:pStyle w:val="Heading3"/>
      </w:pPr>
      <w:r>
        <w:t>First Round Discussion</w:t>
      </w:r>
    </w:p>
    <w:p w14:paraId="62DF2A7E" w14:textId="77777777" w:rsidR="005E41CD" w:rsidRDefault="00E86F2D">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266E1F7B"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69BA8740" w14:textId="77777777" w:rsidR="005E41CD" w:rsidRDefault="00E86F2D">
      <w:pPr>
        <w:widowControl/>
        <w:numPr>
          <w:ilvl w:val="1"/>
          <w:numId w:val="31"/>
        </w:numPr>
        <w:autoSpaceDE/>
        <w:autoSpaceDN/>
        <w:spacing w:line="256" w:lineRule="auto"/>
        <w:jc w:val="left"/>
      </w:pPr>
      <w:r>
        <w:t>Charter, Huawei, Inter-digital, OPPO</w:t>
      </w:r>
    </w:p>
    <w:p w14:paraId="33E38CB9"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9A7351" w14:textId="77777777" w:rsidR="005E41CD" w:rsidRDefault="00E86F2D">
      <w:pPr>
        <w:widowControl/>
        <w:numPr>
          <w:ilvl w:val="1"/>
          <w:numId w:val="31"/>
        </w:numPr>
        <w:autoSpaceDE/>
        <w:autoSpaceDN/>
        <w:spacing w:line="256" w:lineRule="auto"/>
        <w:jc w:val="left"/>
      </w:pPr>
      <w:r>
        <w:t>CATT, Convida, Ericsson, Fujitsu , (FFS for Futurewei), Intel, (LG?), MediaTek, NEC, Nokia, OPPO, Samsung, Sony, Spreadtrum, Xiaomi, Vivo, ITRI</w:t>
      </w:r>
    </w:p>
    <w:p w14:paraId="2F46C9A9" w14:textId="77777777" w:rsidR="005E41CD" w:rsidRDefault="00E86F2D">
      <w:pPr>
        <w:widowControl/>
        <w:numPr>
          <w:ilvl w:val="0"/>
          <w:numId w:val="31"/>
        </w:numPr>
        <w:autoSpaceDE/>
        <w:autoSpaceDN/>
        <w:spacing w:line="256" w:lineRule="auto"/>
        <w:jc w:val="left"/>
      </w:pPr>
      <w:r>
        <w:t xml:space="preserve">FFS: </w:t>
      </w:r>
      <w:bookmarkStart w:id="19"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9"/>
    </w:p>
    <w:p w14:paraId="49B32D10" w14:textId="77777777" w:rsidR="005E41CD" w:rsidRDefault="00E86F2D">
      <w:pPr>
        <w:widowControl/>
        <w:numPr>
          <w:ilvl w:val="1"/>
          <w:numId w:val="31"/>
        </w:numPr>
        <w:autoSpaceDE/>
        <w:autoSpaceDN/>
        <w:spacing w:line="256" w:lineRule="auto"/>
        <w:jc w:val="left"/>
      </w:pPr>
      <w:r>
        <w:t xml:space="preserve">Per Beam: Inter-digital, OPPO, Samsung, Qualcomm, </w:t>
      </w:r>
    </w:p>
    <w:p w14:paraId="79D4A264" w14:textId="77777777" w:rsidR="005E41CD" w:rsidRDefault="00E86F2D">
      <w:pPr>
        <w:widowControl/>
        <w:numPr>
          <w:ilvl w:val="1"/>
          <w:numId w:val="31"/>
        </w:numPr>
        <w:autoSpaceDE/>
        <w:autoSpaceDN/>
        <w:spacing w:line="256" w:lineRule="auto"/>
        <w:jc w:val="left"/>
      </w:pPr>
      <w:r>
        <w:t>Against: Vivo</w:t>
      </w:r>
    </w:p>
    <w:p w14:paraId="6D66BF86"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19CE78C9"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14:paraId="20FC694C"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14:paraId="0E605DE2"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1FE4F57"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For: Convida</w:t>
      </w:r>
    </w:p>
    <w:p w14:paraId="343684D6"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14:paraId="2A92E37B" w14:textId="77777777" w:rsidR="005E41CD" w:rsidRDefault="005E41CD">
      <w:pPr>
        <w:rPr>
          <w:highlight w:val="yellow"/>
        </w:rPr>
      </w:pPr>
    </w:p>
    <w:p w14:paraId="602DA213" w14:textId="77777777" w:rsidR="005E41CD" w:rsidRDefault="00E86F2D">
      <w:r>
        <w:t>For regions where LBT is not mandated, gNB should indicate to the UE this gNB-UE connection is operating in LBT mode or no-LBT mode, between the two alternative, Alt 2 seems to have stronger support</w:t>
      </w:r>
    </w:p>
    <w:p w14:paraId="51AF9C2D" w14:textId="77777777" w:rsidR="005E41CD" w:rsidRDefault="00E86F2D">
      <w:pPr>
        <w:pStyle w:val="discussionpoint"/>
      </w:pPr>
      <w:r>
        <w:t xml:space="preserve">Proposal 2.10.1-1 </w:t>
      </w:r>
    </w:p>
    <w:p w14:paraId="59074C0E" w14:textId="77777777" w:rsidR="005E41CD" w:rsidRDefault="00E86F2D">
      <w:r>
        <w:t>For regions where LBT is not mandated, gNB should indicate to the UE this gNB-UE connection is operating in LBT mode or no-LBT mode</w:t>
      </w:r>
    </w:p>
    <w:p w14:paraId="07FD8989" w14:textId="77777777" w:rsidR="005E41CD" w:rsidRDefault="00E86F2D">
      <w:pPr>
        <w:pStyle w:val="ListParagraph"/>
        <w:numPr>
          <w:ilvl w:val="0"/>
          <w:numId w:val="31"/>
        </w:numPr>
      </w:pPr>
      <w:r>
        <w:t>Support both cell specific (common for all UEs in a cell as part of system information or dedicated RRC signalling or both) and UE specific (can be different for different UEs in a cell as part of UE-specific RRC configuration) gNB indication</w:t>
      </w:r>
    </w:p>
    <w:p w14:paraId="2491F515" w14:textId="77777777" w:rsidR="005E41CD" w:rsidRDefault="00E86F2D">
      <w:pPr>
        <w:pStyle w:val="ListParagraph"/>
        <w:numPr>
          <w:ilvl w:val="0"/>
          <w:numId w:val="31"/>
        </w:numPr>
      </w:pPr>
      <w:r>
        <w:t>Support: Nokia, Charter, Lenovo, ZTE, Intel, vivo, Apple, Futurewei, NEC, Ericsson, Huawei (can accept), ITRI, InterDigital, Fujitsu, Convida, Samsung, Oppo, WILUS, Spreadtrum, CATT, LG, DCM, MTK</w:t>
      </w:r>
    </w:p>
    <w:p w14:paraId="0E73F5D5" w14:textId="77777777" w:rsidR="005E41CD" w:rsidRDefault="00E86F2D">
      <w:r>
        <w:t>Moderator comment: The proposal seems to be stable</w:t>
      </w:r>
    </w:p>
    <w:tbl>
      <w:tblPr>
        <w:tblStyle w:val="TableGrid"/>
        <w:tblW w:w="0" w:type="auto"/>
        <w:tblLook w:val="04A0" w:firstRow="1" w:lastRow="0" w:firstColumn="1" w:lastColumn="0" w:noHBand="0" w:noVBand="1"/>
      </w:tblPr>
      <w:tblGrid>
        <w:gridCol w:w="2425"/>
        <w:gridCol w:w="6937"/>
      </w:tblGrid>
      <w:tr w:rsidR="005E41CD" w14:paraId="6D628126" w14:textId="77777777">
        <w:tc>
          <w:tcPr>
            <w:tcW w:w="2425" w:type="dxa"/>
          </w:tcPr>
          <w:p w14:paraId="11AA9FA2" w14:textId="77777777" w:rsidR="005E41CD" w:rsidRDefault="00E86F2D">
            <w:pPr>
              <w:rPr>
                <w:lang w:eastAsia="en-US"/>
              </w:rPr>
            </w:pPr>
            <w:r>
              <w:rPr>
                <w:lang w:eastAsia="en-US"/>
              </w:rPr>
              <w:t>Company</w:t>
            </w:r>
          </w:p>
        </w:tc>
        <w:tc>
          <w:tcPr>
            <w:tcW w:w="6937" w:type="dxa"/>
          </w:tcPr>
          <w:p w14:paraId="59BAC69E" w14:textId="77777777" w:rsidR="005E41CD" w:rsidRDefault="00E86F2D">
            <w:pPr>
              <w:rPr>
                <w:lang w:eastAsia="en-US"/>
              </w:rPr>
            </w:pPr>
            <w:r>
              <w:rPr>
                <w:lang w:eastAsia="en-US"/>
              </w:rPr>
              <w:t>View</w:t>
            </w:r>
          </w:p>
        </w:tc>
      </w:tr>
      <w:tr w:rsidR="005E41CD" w14:paraId="6E60DDF9" w14:textId="77777777">
        <w:tc>
          <w:tcPr>
            <w:tcW w:w="2425" w:type="dxa"/>
          </w:tcPr>
          <w:p w14:paraId="77018244" w14:textId="77777777" w:rsidR="005E41CD" w:rsidRDefault="00E86F2D">
            <w:pPr>
              <w:rPr>
                <w:lang w:eastAsia="en-US"/>
              </w:rPr>
            </w:pPr>
            <w:r>
              <w:rPr>
                <w:lang w:eastAsia="en-US"/>
              </w:rPr>
              <w:lastRenderedPageBreak/>
              <w:t>Nokia, NSB</w:t>
            </w:r>
          </w:p>
        </w:tc>
        <w:tc>
          <w:tcPr>
            <w:tcW w:w="6937" w:type="dxa"/>
          </w:tcPr>
          <w:p w14:paraId="0FEF6776" w14:textId="77777777" w:rsidR="005E41CD" w:rsidRDefault="00E86F2D">
            <w:pPr>
              <w:rPr>
                <w:lang w:eastAsia="en-US"/>
              </w:rPr>
            </w:pPr>
            <w:r>
              <w:rPr>
                <w:lang w:eastAsia="en-US"/>
              </w:rPr>
              <w:t>We support the new proposal 2.10.1-1</w:t>
            </w:r>
          </w:p>
        </w:tc>
      </w:tr>
      <w:tr w:rsidR="005E41CD" w14:paraId="5A338B55" w14:textId="77777777">
        <w:tc>
          <w:tcPr>
            <w:tcW w:w="2425" w:type="dxa"/>
          </w:tcPr>
          <w:p w14:paraId="15309DEF" w14:textId="77777777" w:rsidR="005E41CD" w:rsidRDefault="00E86F2D">
            <w:pPr>
              <w:rPr>
                <w:lang w:eastAsia="en-US"/>
              </w:rPr>
            </w:pPr>
            <w:r>
              <w:rPr>
                <w:lang w:eastAsia="en-US"/>
              </w:rPr>
              <w:t>Charter Communications</w:t>
            </w:r>
          </w:p>
        </w:tc>
        <w:tc>
          <w:tcPr>
            <w:tcW w:w="6937" w:type="dxa"/>
          </w:tcPr>
          <w:p w14:paraId="052792B3" w14:textId="77777777" w:rsidR="005E41CD" w:rsidRDefault="00E86F2D">
            <w:pPr>
              <w:rPr>
                <w:lang w:eastAsia="en-US"/>
              </w:rPr>
            </w:pPr>
            <w:r>
              <w:rPr>
                <w:lang w:eastAsia="en-US"/>
              </w:rPr>
              <w:t>OK with the proposal</w:t>
            </w:r>
          </w:p>
        </w:tc>
      </w:tr>
      <w:tr w:rsidR="005E41CD" w14:paraId="24D53821" w14:textId="77777777">
        <w:tc>
          <w:tcPr>
            <w:tcW w:w="2425" w:type="dxa"/>
          </w:tcPr>
          <w:p w14:paraId="06751F76" w14:textId="77777777" w:rsidR="005E41CD" w:rsidRDefault="00E86F2D">
            <w:pPr>
              <w:rPr>
                <w:lang w:eastAsia="en-US"/>
              </w:rPr>
            </w:pPr>
            <w:r>
              <w:rPr>
                <w:lang w:eastAsia="en-US"/>
              </w:rPr>
              <w:t>Lenovo, Motorola Mobility</w:t>
            </w:r>
          </w:p>
        </w:tc>
        <w:tc>
          <w:tcPr>
            <w:tcW w:w="6937" w:type="dxa"/>
          </w:tcPr>
          <w:p w14:paraId="5644B4B4" w14:textId="77777777" w:rsidR="005E41CD" w:rsidRDefault="00E86F2D">
            <w:pPr>
              <w:rPr>
                <w:lang w:eastAsia="en-US"/>
              </w:rPr>
            </w:pPr>
            <w:r>
              <w:rPr>
                <w:lang w:eastAsia="en-US"/>
              </w:rPr>
              <w:t>We support the proposal</w:t>
            </w:r>
          </w:p>
        </w:tc>
      </w:tr>
      <w:tr w:rsidR="005E41CD" w14:paraId="12B22A30" w14:textId="77777777">
        <w:tc>
          <w:tcPr>
            <w:tcW w:w="2425" w:type="dxa"/>
          </w:tcPr>
          <w:p w14:paraId="22D7228E" w14:textId="77777777" w:rsidR="005E41CD" w:rsidRDefault="00E86F2D">
            <w:pPr>
              <w:rPr>
                <w:lang w:eastAsia="en-US"/>
              </w:rPr>
            </w:pPr>
            <w:r>
              <w:rPr>
                <w:rFonts w:eastAsia="SimSun" w:hint="eastAsia"/>
                <w:lang w:val="en-US" w:eastAsia="zh-CN"/>
              </w:rPr>
              <w:t>ZTE, Sanechips</w:t>
            </w:r>
          </w:p>
        </w:tc>
        <w:tc>
          <w:tcPr>
            <w:tcW w:w="6937" w:type="dxa"/>
          </w:tcPr>
          <w:p w14:paraId="32556FE3" w14:textId="77777777" w:rsidR="005E41CD" w:rsidRDefault="00E86F2D">
            <w:pPr>
              <w:rPr>
                <w:rFonts w:eastAsia="SimSun"/>
                <w:lang w:val="en-US" w:eastAsia="en-US"/>
              </w:rPr>
            </w:pPr>
            <w:r>
              <w:rPr>
                <w:rFonts w:eastAsia="SimSun" w:hint="eastAsia"/>
                <w:lang w:val="en-US" w:eastAsia="zh-CN"/>
              </w:rPr>
              <w:t>Agree with proposal 2.10.1-1</w:t>
            </w:r>
          </w:p>
        </w:tc>
      </w:tr>
      <w:tr w:rsidR="005E41CD" w14:paraId="7C255EDC" w14:textId="77777777">
        <w:tc>
          <w:tcPr>
            <w:tcW w:w="2425" w:type="dxa"/>
          </w:tcPr>
          <w:p w14:paraId="58093B4B" w14:textId="77777777" w:rsidR="005E41CD" w:rsidRDefault="00E86F2D">
            <w:pPr>
              <w:rPr>
                <w:rFonts w:eastAsia="SimSun"/>
                <w:lang w:val="en-US" w:eastAsia="zh-CN"/>
              </w:rPr>
            </w:pPr>
            <w:r>
              <w:rPr>
                <w:lang w:eastAsia="en-US"/>
              </w:rPr>
              <w:t>Intel</w:t>
            </w:r>
          </w:p>
        </w:tc>
        <w:tc>
          <w:tcPr>
            <w:tcW w:w="6937" w:type="dxa"/>
          </w:tcPr>
          <w:p w14:paraId="75348D80" w14:textId="77777777" w:rsidR="005E41CD" w:rsidRDefault="00E86F2D">
            <w:pPr>
              <w:rPr>
                <w:rFonts w:eastAsia="SimSun"/>
                <w:lang w:val="en-US" w:eastAsia="zh-CN"/>
              </w:rPr>
            </w:pPr>
            <w:r>
              <w:rPr>
                <w:lang w:eastAsia="en-US"/>
              </w:rPr>
              <w:t>We support the proposal.</w:t>
            </w:r>
          </w:p>
        </w:tc>
      </w:tr>
      <w:tr w:rsidR="005E41CD" w14:paraId="4E6533F3" w14:textId="77777777">
        <w:tc>
          <w:tcPr>
            <w:tcW w:w="2425" w:type="dxa"/>
          </w:tcPr>
          <w:p w14:paraId="40B50566" w14:textId="77777777" w:rsidR="005E41CD" w:rsidRDefault="00E86F2D">
            <w:pPr>
              <w:rPr>
                <w:lang w:eastAsia="en-US"/>
              </w:rPr>
            </w:pPr>
            <w:r>
              <w:rPr>
                <w:lang w:eastAsia="en-US"/>
              </w:rPr>
              <w:t>vivo</w:t>
            </w:r>
          </w:p>
        </w:tc>
        <w:tc>
          <w:tcPr>
            <w:tcW w:w="6937" w:type="dxa"/>
          </w:tcPr>
          <w:p w14:paraId="7B9CEE0C" w14:textId="77777777" w:rsidR="005E41CD" w:rsidRDefault="00E86F2D">
            <w:pPr>
              <w:rPr>
                <w:lang w:eastAsia="en-US"/>
              </w:rPr>
            </w:pPr>
            <w:r>
              <w:rPr>
                <w:lang w:eastAsia="en-US"/>
              </w:rPr>
              <w:t>Support the proposal.</w:t>
            </w:r>
          </w:p>
        </w:tc>
      </w:tr>
      <w:tr w:rsidR="005E41CD" w14:paraId="13B6F0E0" w14:textId="77777777">
        <w:tc>
          <w:tcPr>
            <w:tcW w:w="2425" w:type="dxa"/>
          </w:tcPr>
          <w:p w14:paraId="1B86D935" w14:textId="77777777" w:rsidR="005E41CD" w:rsidRDefault="00E86F2D">
            <w:pPr>
              <w:rPr>
                <w:lang w:eastAsia="en-US"/>
              </w:rPr>
            </w:pPr>
            <w:r>
              <w:rPr>
                <w:lang w:eastAsia="en-US"/>
              </w:rPr>
              <w:t>Apple</w:t>
            </w:r>
          </w:p>
        </w:tc>
        <w:tc>
          <w:tcPr>
            <w:tcW w:w="6937" w:type="dxa"/>
          </w:tcPr>
          <w:p w14:paraId="1F477742" w14:textId="77777777" w:rsidR="005E41CD" w:rsidRDefault="00E86F2D">
            <w:pPr>
              <w:rPr>
                <w:lang w:eastAsia="en-US"/>
              </w:rPr>
            </w:pPr>
            <w:r>
              <w:rPr>
                <w:lang w:eastAsia="en-US"/>
              </w:rPr>
              <w:t xml:space="preserve">Support the proposal </w:t>
            </w:r>
          </w:p>
        </w:tc>
      </w:tr>
      <w:tr w:rsidR="005E41CD" w14:paraId="2DCD2A44" w14:textId="77777777">
        <w:tc>
          <w:tcPr>
            <w:tcW w:w="2425" w:type="dxa"/>
          </w:tcPr>
          <w:p w14:paraId="6C43894E" w14:textId="77777777" w:rsidR="005E41CD" w:rsidRDefault="00E86F2D">
            <w:pPr>
              <w:rPr>
                <w:lang w:eastAsia="en-US"/>
              </w:rPr>
            </w:pPr>
            <w:r>
              <w:rPr>
                <w:lang w:eastAsia="en-US"/>
              </w:rPr>
              <w:t>Futurewei</w:t>
            </w:r>
          </w:p>
        </w:tc>
        <w:tc>
          <w:tcPr>
            <w:tcW w:w="6937" w:type="dxa"/>
          </w:tcPr>
          <w:p w14:paraId="75F75D8F" w14:textId="77777777" w:rsidR="005E41CD" w:rsidRDefault="00E86F2D">
            <w:pPr>
              <w:rPr>
                <w:lang w:eastAsia="en-US"/>
              </w:rPr>
            </w:pPr>
            <w:r>
              <w:rPr>
                <w:lang w:eastAsia="en-US"/>
              </w:rPr>
              <w:t>We are OK with this new proposal.</w:t>
            </w:r>
          </w:p>
        </w:tc>
      </w:tr>
      <w:tr w:rsidR="005E41CD" w14:paraId="0E6B4E61" w14:textId="77777777">
        <w:tc>
          <w:tcPr>
            <w:tcW w:w="2425" w:type="dxa"/>
          </w:tcPr>
          <w:p w14:paraId="32DB3B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79602D"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14:paraId="5EACEE40" w14:textId="77777777">
        <w:tc>
          <w:tcPr>
            <w:tcW w:w="2425" w:type="dxa"/>
          </w:tcPr>
          <w:p w14:paraId="45AAA346" w14:textId="77777777" w:rsidR="005E41CD" w:rsidRDefault="00E86F2D">
            <w:pPr>
              <w:rPr>
                <w:lang w:eastAsia="en-US"/>
              </w:rPr>
            </w:pPr>
            <w:r>
              <w:rPr>
                <w:lang w:eastAsia="en-US"/>
              </w:rPr>
              <w:t xml:space="preserve">Ericsson </w:t>
            </w:r>
          </w:p>
        </w:tc>
        <w:tc>
          <w:tcPr>
            <w:tcW w:w="6937" w:type="dxa"/>
          </w:tcPr>
          <w:p w14:paraId="3E468B92" w14:textId="77777777" w:rsidR="005E41CD" w:rsidRDefault="00E86F2D">
            <w:pPr>
              <w:rPr>
                <w:lang w:eastAsia="en-US"/>
              </w:rPr>
            </w:pPr>
            <w:r>
              <w:rPr>
                <w:lang w:eastAsia="en-US"/>
              </w:rPr>
              <w:t xml:space="preserve">We support the proposal in 2.10.1-1. </w:t>
            </w:r>
          </w:p>
          <w:p w14:paraId="33654365" w14:textId="77777777" w:rsidR="005E41CD" w:rsidRDefault="005E41CD">
            <w:pPr>
              <w:rPr>
                <w:lang w:eastAsia="en-US"/>
              </w:rPr>
            </w:pPr>
          </w:p>
          <w:p w14:paraId="4ED74DFC" w14:textId="77777777"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34D7A3A6" w14:textId="77777777" w:rsidR="005E41CD" w:rsidRDefault="00E86F2D">
            <w:pPr>
              <w:pStyle w:val="ListParagraph"/>
              <w:numPr>
                <w:ilvl w:val="0"/>
                <w:numId w:val="0"/>
              </w:numPr>
              <w:ind w:left="720"/>
              <w:rPr>
                <w:lang w:eastAsia="en-US"/>
              </w:rPr>
            </w:pPr>
            <w:r>
              <w:rPr>
                <w:lang w:eastAsia="en-US"/>
              </w:rPr>
              <w:t>Alt 1: MIB</w:t>
            </w:r>
          </w:p>
          <w:p w14:paraId="4FADEEBF" w14:textId="77777777"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14:paraId="0461251A" w14:textId="77777777">
        <w:tc>
          <w:tcPr>
            <w:tcW w:w="2425" w:type="dxa"/>
            <w:shd w:val="clear" w:color="auto" w:fill="FFFFFF" w:themeFill="background1"/>
          </w:tcPr>
          <w:p w14:paraId="2B3CF76D" w14:textId="77777777" w:rsidR="005E41CD" w:rsidRDefault="00E86F2D">
            <w:pPr>
              <w:rPr>
                <w:lang w:eastAsia="en-US"/>
              </w:rPr>
            </w:pPr>
            <w:r>
              <w:rPr>
                <w:lang w:eastAsia="en-US"/>
              </w:rPr>
              <w:t>Huawei, HiSilicon</w:t>
            </w:r>
          </w:p>
        </w:tc>
        <w:tc>
          <w:tcPr>
            <w:tcW w:w="6937" w:type="dxa"/>
            <w:shd w:val="clear" w:color="auto" w:fill="FFFFFF" w:themeFill="background1"/>
          </w:tcPr>
          <w:p w14:paraId="5CECD2D5" w14:textId="77777777"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14:paraId="2E29C2E7" w14:textId="77777777">
        <w:tc>
          <w:tcPr>
            <w:tcW w:w="2425" w:type="dxa"/>
          </w:tcPr>
          <w:p w14:paraId="1DD90341" w14:textId="77777777" w:rsidR="005E41CD" w:rsidRDefault="00E86F2D">
            <w:pPr>
              <w:rPr>
                <w:rFonts w:eastAsia="PMingLiU"/>
                <w:lang w:eastAsia="zh-TW"/>
              </w:rPr>
            </w:pPr>
            <w:r>
              <w:rPr>
                <w:rFonts w:eastAsia="PMingLiU" w:hint="eastAsia"/>
                <w:lang w:eastAsia="zh-TW"/>
              </w:rPr>
              <w:t>ITRI</w:t>
            </w:r>
          </w:p>
        </w:tc>
        <w:tc>
          <w:tcPr>
            <w:tcW w:w="6937" w:type="dxa"/>
          </w:tcPr>
          <w:p w14:paraId="295E9FEB" w14:textId="77777777" w:rsidR="005E41CD" w:rsidRDefault="00E86F2D">
            <w:pPr>
              <w:rPr>
                <w:lang w:eastAsia="en-US"/>
              </w:rPr>
            </w:pPr>
            <w:r>
              <w:rPr>
                <w:lang w:eastAsia="en-US"/>
              </w:rPr>
              <w:t>We support the proposal.</w:t>
            </w:r>
          </w:p>
        </w:tc>
      </w:tr>
      <w:tr w:rsidR="005E41CD" w14:paraId="616E31D0" w14:textId="77777777">
        <w:tc>
          <w:tcPr>
            <w:tcW w:w="2425" w:type="dxa"/>
          </w:tcPr>
          <w:p w14:paraId="1326EB2B" w14:textId="77777777" w:rsidR="005E41CD" w:rsidRDefault="00E86F2D">
            <w:pPr>
              <w:rPr>
                <w:rFonts w:eastAsia="PMingLiU"/>
                <w:lang w:eastAsia="zh-TW"/>
              </w:rPr>
            </w:pPr>
            <w:r>
              <w:rPr>
                <w:lang w:eastAsia="en-US"/>
              </w:rPr>
              <w:t>InterDigital</w:t>
            </w:r>
          </w:p>
        </w:tc>
        <w:tc>
          <w:tcPr>
            <w:tcW w:w="6937" w:type="dxa"/>
          </w:tcPr>
          <w:p w14:paraId="57187C87" w14:textId="77777777" w:rsidR="005E41CD" w:rsidRDefault="00E86F2D">
            <w:pPr>
              <w:rPr>
                <w:lang w:eastAsia="en-US"/>
              </w:rPr>
            </w:pPr>
            <w:r>
              <w:rPr>
                <w:lang w:eastAsia="en-US"/>
              </w:rPr>
              <w:t>We support the proposal</w:t>
            </w:r>
          </w:p>
        </w:tc>
      </w:tr>
      <w:tr w:rsidR="005E41CD" w14:paraId="62A93DD6" w14:textId="77777777">
        <w:tc>
          <w:tcPr>
            <w:tcW w:w="2425" w:type="dxa"/>
          </w:tcPr>
          <w:p w14:paraId="5B79F28B"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705AB39B" w14:textId="77777777"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14:paraId="5C945501" w14:textId="77777777">
        <w:tc>
          <w:tcPr>
            <w:tcW w:w="2425" w:type="dxa"/>
          </w:tcPr>
          <w:p w14:paraId="11B636C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165F2ED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14:paraId="42779C49" w14:textId="77777777">
        <w:tc>
          <w:tcPr>
            <w:tcW w:w="2425" w:type="dxa"/>
          </w:tcPr>
          <w:p w14:paraId="418DE6F9" w14:textId="77777777" w:rsidR="005E41CD" w:rsidRDefault="00E86F2D">
            <w:pPr>
              <w:rPr>
                <w:rFonts w:eastAsiaTheme="minorEastAsia"/>
                <w:lang w:eastAsia="zh-CN"/>
              </w:rPr>
            </w:pPr>
            <w:r>
              <w:rPr>
                <w:lang w:eastAsia="en-US"/>
              </w:rPr>
              <w:t>Samsung</w:t>
            </w:r>
          </w:p>
        </w:tc>
        <w:tc>
          <w:tcPr>
            <w:tcW w:w="6937" w:type="dxa"/>
          </w:tcPr>
          <w:p w14:paraId="7BE2AF9A" w14:textId="77777777" w:rsidR="005E41CD" w:rsidRDefault="00E86F2D">
            <w:pPr>
              <w:rPr>
                <w:rFonts w:eastAsiaTheme="minorEastAsia"/>
                <w:lang w:eastAsia="zh-CN"/>
              </w:rPr>
            </w:pPr>
            <w:r>
              <w:rPr>
                <w:lang w:eastAsia="en-US"/>
              </w:rPr>
              <w:t xml:space="preserve">We support the proposal.  </w:t>
            </w:r>
          </w:p>
        </w:tc>
      </w:tr>
      <w:tr w:rsidR="005E41CD" w14:paraId="27BE95BA" w14:textId="77777777">
        <w:tc>
          <w:tcPr>
            <w:tcW w:w="2425" w:type="dxa"/>
          </w:tcPr>
          <w:p w14:paraId="01B3616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9AB9D4E" w14:textId="77777777" w:rsidR="005E41CD" w:rsidRDefault="00E86F2D">
            <w:pPr>
              <w:rPr>
                <w:lang w:eastAsia="en-US"/>
              </w:rPr>
            </w:pPr>
            <w:r>
              <w:rPr>
                <w:lang w:eastAsia="en-US"/>
              </w:rPr>
              <w:t>We support the proposal.</w:t>
            </w:r>
          </w:p>
        </w:tc>
      </w:tr>
      <w:tr w:rsidR="005E41CD" w14:paraId="188BE6CF" w14:textId="77777777">
        <w:tc>
          <w:tcPr>
            <w:tcW w:w="2425" w:type="dxa"/>
          </w:tcPr>
          <w:p w14:paraId="5582C9A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157DDCCA" w14:textId="77777777" w:rsidR="005E41CD" w:rsidRDefault="00E86F2D">
            <w:pPr>
              <w:rPr>
                <w:lang w:eastAsia="en-US"/>
              </w:rPr>
            </w:pPr>
            <w:r>
              <w:rPr>
                <w:rFonts w:eastAsia="Malgun Gothic" w:hint="eastAsia"/>
              </w:rPr>
              <w:t>W</w:t>
            </w:r>
            <w:r>
              <w:rPr>
                <w:rFonts w:eastAsia="Malgun Gothic"/>
              </w:rPr>
              <w:t xml:space="preserve">e support </w:t>
            </w:r>
            <w:r>
              <w:t xml:space="preserve">Proposal 2.10.1-1 </w:t>
            </w:r>
          </w:p>
        </w:tc>
      </w:tr>
      <w:tr w:rsidR="005E41CD" w14:paraId="62C8B92B" w14:textId="77777777">
        <w:tc>
          <w:tcPr>
            <w:tcW w:w="2425" w:type="dxa"/>
          </w:tcPr>
          <w:p w14:paraId="4A225A3B"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EC6AC4" w14:textId="77777777" w:rsidR="005E41CD" w:rsidRDefault="00E86F2D">
            <w:pPr>
              <w:rPr>
                <w:rFonts w:eastAsia="Malgun Gothic"/>
              </w:rPr>
            </w:pPr>
            <w:r>
              <w:rPr>
                <w:rFonts w:eastAsiaTheme="minorEastAsia"/>
                <w:lang w:eastAsia="zh-CN"/>
              </w:rPr>
              <w:t>We are fine with the proposal.</w:t>
            </w:r>
          </w:p>
        </w:tc>
      </w:tr>
      <w:tr w:rsidR="005E41CD" w14:paraId="150AA9AE" w14:textId="77777777">
        <w:tc>
          <w:tcPr>
            <w:tcW w:w="2425" w:type="dxa"/>
          </w:tcPr>
          <w:p w14:paraId="497489E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6DB303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71D6A5BE" w14:textId="77777777"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2A16774" w14:textId="77777777"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14:paraId="6AB3E7E6" w14:textId="77777777">
        <w:tc>
          <w:tcPr>
            <w:tcW w:w="2425" w:type="dxa"/>
          </w:tcPr>
          <w:p w14:paraId="551C3833" w14:textId="77777777" w:rsidR="005E41CD" w:rsidRDefault="00E86F2D">
            <w:pPr>
              <w:rPr>
                <w:rFonts w:eastAsia="Malgun Gothic"/>
              </w:rPr>
            </w:pPr>
            <w:r>
              <w:rPr>
                <w:rFonts w:hint="eastAsia"/>
              </w:rPr>
              <w:t>LG</w:t>
            </w:r>
          </w:p>
        </w:tc>
        <w:tc>
          <w:tcPr>
            <w:tcW w:w="6937" w:type="dxa"/>
          </w:tcPr>
          <w:p w14:paraId="36A4DB03" w14:textId="77777777" w:rsidR="005E41CD" w:rsidRDefault="00E86F2D">
            <w:r>
              <w:rPr>
                <w:rFonts w:hint="eastAsia"/>
              </w:rPr>
              <w:t>We are fine with the Proposal.</w:t>
            </w:r>
            <w:r>
              <w:t xml:space="preserve"> </w:t>
            </w:r>
          </w:p>
          <w:p w14:paraId="6D72DDCD" w14:textId="77777777" w:rsidR="005E41CD" w:rsidRDefault="00E86F2D">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5E41CD" w14:paraId="0A52101F" w14:textId="77777777">
        <w:tc>
          <w:tcPr>
            <w:tcW w:w="2425" w:type="dxa"/>
          </w:tcPr>
          <w:p w14:paraId="12D44816" w14:textId="77777777" w:rsidR="005E41CD" w:rsidRDefault="00E86F2D">
            <w:r>
              <w:rPr>
                <w:rFonts w:eastAsia="MS Mincho"/>
                <w:lang w:eastAsia="ja-JP"/>
              </w:rPr>
              <w:t>DOCOMO</w:t>
            </w:r>
          </w:p>
        </w:tc>
        <w:tc>
          <w:tcPr>
            <w:tcW w:w="6937" w:type="dxa"/>
          </w:tcPr>
          <w:p w14:paraId="74DE2C2F" w14:textId="77777777" w:rsidR="005E41CD" w:rsidRDefault="00E86F2D">
            <w:r>
              <w:rPr>
                <w:rFonts w:eastAsia="MS Mincho"/>
                <w:lang w:eastAsia="ja-JP"/>
              </w:rPr>
              <w:t>Ok with supporting both cell-specific and UE specific gNB indication for LBT turni</w:t>
            </w:r>
            <w:r>
              <w:rPr>
                <w:rFonts w:eastAsia="MS Mincho"/>
                <w:lang w:eastAsia="ja-JP"/>
              </w:rPr>
              <w:lastRenderedPageBreak/>
              <w:t xml:space="preserve">ng on/off. </w:t>
            </w:r>
          </w:p>
        </w:tc>
      </w:tr>
      <w:tr w:rsidR="005E41CD" w14:paraId="666F39CD" w14:textId="77777777">
        <w:tc>
          <w:tcPr>
            <w:tcW w:w="2425" w:type="dxa"/>
          </w:tcPr>
          <w:p w14:paraId="09413148" w14:textId="77777777" w:rsidR="005E41CD" w:rsidRDefault="00E86F2D">
            <w:pPr>
              <w:rPr>
                <w:rFonts w:eastAsia="PMingLiU"/>
                <w:lang w:eastAsia="zh-TW"/>
              </w:rPr>
            </w:pPr>
            <w:r>
              <w:rPr>
                <w:rFonts w:eastAsia="PMingLiU" w:hint="eastAsia"/>
                <w:lang w:eastAsia="zh-TW"/>
              </w:rPr>
              <w:lastRenderedPageBreak/>
              <w:t>M</w:t>
            </w:r>
            <w:r>
              <w:rPr>
                <w:rFonts w:eastAsia="PMingLiU"/>
                <w:lang w:eastAsia="zh-TW"/>
              </w:rPr>
              <w:t>ediatek</w:t>
            </w:r>
          </w:p>
        </w:tc>
        <w:tc>
          <w:tcPr>
            <w:tcW w:w="6937" w:type="dxa"/>
          </w:tcPr>
          <w:p w14:paraId="250C5D97" w14:textId="77777777" w:rsidR="005E41CD" w:rsidRDefault="00E86F2D">
            <w:r>
              <w:t>We are ok with the proposal.</w:t>
            </w:r>
          </w:p>
        </w:tc>
      </w:tr>
    </w:tbl>
    <w:p w14:paraId="54096668" w14:textId="77777777" w:rsidR="005E41CD" w:rsidRDefault="005E41CD">
      <w:pPr>
        <w:rPr>
          <w:highlight w:val="yellow"/>
        </w:rPr>
      </w:pPr>
    </w:p>
    <w:p w14:paraId="07AA8411" w14:textId="77777777" w:rsidR="005E41CD" w:rsidRDefault="005E41CD">
      <w:pPr>
        <w:rPr>
          <w:highlight w:val="yellow"/>
        </w:rPr>
      </w:pPr>
    </w:p>
    <w:p w14:paraId="33994350" w14:textId="77777777" w:rsidR="005E41CD" w:rsidRDefault="005E41CD">
      <w:pPr>
        <w:rPr>
          <w:highlight w:val="yellow"/>
        </w:rPr>
      </w:pPr>
    </w:p>
    <w:p w14:paraId="19B82450" w14:textId="77777777" w:rsidR="005E41CD" w:rsidRDefault="00E86F2D">
      <w:pPr>
        <w:pStyle w:val="discussionpoint"/>
      </w:pPr>
      <w:r>
        <w:t xml:space="preserve">Discussion 2.10.1-2 </w:t>
      </w:r>
    </w:p>
    <w:p w14:paraId="4855D925" w14:textId="77777777" w:rsidR="005E41CD" w:rsidRDefault="00E86F2D">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078303E" w14:textId="77777777" w:rsidR="005E41CD" w:rsidRDefault="00E86F2D">
      <w:pPr>
        <w:pStyle w:val="ListParagraph"/>
        <w:numPr>
          <w:ilvl w:val="0"/>
          <w:numId w:val="31"/>
        </w:numPr>
      </w:pPr>
      <w:r>
        <w:t>Support per beam indication of the decision on applying LBT mode or no-LBT mode: Lenovo, ZTE, NEC, ITRI, InterDigital, Samsung, Oppo</w:t>
      </w:r>
    </w:p>
    <w:p w14:paraId="3DDF7F29" w14:textId="77777777" w:rsidR="005E41CD" w:rsidRDefault="00E86F2D">
      <w:pPr>
        <w:pStyle w:val="ListParagraph"/>
        <w:numPr>
          <w:ilvl w:val="0"/>
          <w:numId w:val="31"/>
        </w:numPr>
      </w:pPr>
      <w:r>
        <w:t>Do not support per beam indication of the decision on applying LBT mode or no-LBT mode: Nokia, Charter, Intel, vivo, Apple, Futurewei, Ericsson, Huawei, Fujitsu, WILUS, Spreadtrum, CATT, LG, DCM, MTK</w:t>
      </w:r>
    </w:p>
    <w:p w14:paraId="421E0A0E" w14:textId="77777777" w:rsidR="005E41CD" w:rsidRDefault="00E86F2D">
      <w:r>
        <w:t>Moderator comment: More discussion needed</w:t>
      </w:r>
    </w:p>
    <w:p w14:paraId="1574A3D7"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176A494" w14:textId="77777777">
        <w:tc>
          <w:tcPr>
            <w:tcW w:w="2425" w:type="dxa"/>
          </w:tcPr>
          <w:p w14:paraId="36BE2009" w14:textId="77777777" w:rsidR="005E41CD" w:rsidRDefault="00E86F2D">
            <w:pPr>
              <w:rPr>
                <w:lang w:eastAsia="en-US"/>
              </w:rPr>
            </w:pPr>
            <w:r>
              <w:rPr>
                <w:lang w:eastAsia="en-US"/>
              </w:rPr>
              <w:t>Company</w:t>
            </w:r>
          </w:p>
        </w:tc>
        <w:tc>
          <w:tcPr>
            <w:tcW w:w="6937" w:type="dxa"/>
          </w:tcPr>
          <w:p w14:paraId="36DFC433" w14:textId="77777777" w:rsidR="005E41CD" w:rsidRDefault="00E86F2D">
            <w:pPr>
              <w:rPr>
                <w:lang w:eastAsia="en-US"/>
              </w:rPr>
            </w:pPr>
            <w:r>
              <w:rPr>
                <w:lang w:eastAsia="en-US"/>
              </w:rPr>
              <w:t>View</w:t>
            </w:r>
          </w:p>
        </w:tc>
      </w:tr>
      <w:tr w:rsidR="005E41CD" w14:paraId="65788233" w14:textId="77777777">
        <w:tc>
          <w:tcPr>
            <w:tcW w:w="2425" w:type="dxa"/>
          </w:tcPr>
          <w:p w14:paraId="7F94A99D" w14:textId="77777777" w:rsidR="005E41CD" w:rsidRDefault="00E86F2D">
            <w:pPr>
              <w:rPr>
                <w:lang w:eastAsia="en-US"/>
              </w:rPr>
            </w:pPr>
            <w:r>
              <w:rPr>
                <w:lang w:eastAsia="en-US"/>
              </w:rPr>
              <w:t>Nokia, NSB</w:t>
            </w:r>
          </w:p>
        </w:tc>
        <w:tc>
          <w:tcPr>
            <w:tcW w:w="6937" w:type="dxa"/>
          </w:tcPr>
          <w:p w14:paraId="053BE2CD" w14:textId="77777777" w:rsidR="005E41CD" w:rsidRDefault="00E86F2D">
            <w:pPr>
              <w:rPr>
                <w:lang w:eastAsia="en-US"/>
              </w:rPr>
            </w:pPr>
            <w:r>
              <w:rPr>
                <w:lang w:eastAsia="en-US"/>
              </w:rPr>
              <w:t xml:space="preserve">As a starting point, cell-specific indication seems sufficient. We may further consider beam-specific indication. </w:t>
            </w:r>
          </w:p>
        </w:tc>
      </w:tr>
      <w:tr w:rsidR="005E41CD" w14:paraId="208F0736" w14:textId="77777777">
        <w:tc>
          <w:tcPr>
            <w:tcW w:w="2425" w:type="dxa"/>
          </w:tcPr>
          <w:p w14:paraId="5B27D36A" w14:textId="77777777" w:rsidR="005E41CD" w:rsidRDefault="00E86F2D">
            <w:pPr>
              <w:rPr>
                <w:lang w:eastAsia="en-US"/>
              </w:rPr>
            </w:pPr>
            <w:r>
              <w:rPr>
                <w:lang w:eastAsia="en-US"/>
              </w:rPr>
              <w:t>Charter Communications</w:t>
            </w:r>
          </w:p>
        </w:tc>
        <w:tc>
          <w:tcPr>
            <w:tcW w:w="6937" w:type="dxa"/>
          </w:tcPr>
          <w:p w14:paraId="21E67123" w14:textId="77777777" w:rsidR="005E41CD" w:rsidRDefault="00E86F2D">
            <w:pPr>
              <w:rPr>
                <w:lang w:eastAsia="en-US"/>
              </w:rPr>
            </w:pPr>
            <w:r>
              <w:rPr>
                <w:lang w:eastAsia="en-US"/>
              </w:rPr>
              <w:t>Do not support per beam indication</w:t>
            </w:r>
          </w:p>
        </w:tc>
      </w:tr>
      <w:tr w:rsidR="005E41CD" w14:paraId="329F0541" w14:textId="77777777">
        <w:tc>
          <w:tcPr>
            <w:tcW w:w="2425" w:type="dxa"/>
          </w:tcPr>
          <w:p w14:paraId="2A145EA3" w14:textId="77777777" w:rsidR="005E41CD" w:rsidRDefault="00E86F2D">
            <w:pPr>
              <w:rPr>
                <w:lang w:eastAsia="en-US"/>
              </w:rPr>
            </w:pPr>
            <w:r>
              <w:rPr>
                <w:lang w:eastAsia="en-US"/>
              </w:rPr>
              <w:t>Lenovo, Motorola Mobility</w:t>
            </w:r>
          </w:p>
        </w:tc>
        <w:tc>
          <w:tcPr>
            <w:tcW w:w="6937" w:type="dxa"/>
          </w:tcPr>
          <w:p w14:paraId="6A7F59A5" w14:textId="77777777" w:rsidR="005E41CD" w:rsidRDefault="00E86F2D">
            <w:pPr>
              <w:rPr>
                <w:lang w:eastAsia="en-US"/>
              </w:rPr>
            </w:pPr>
            <w:r>
              <w:rPr>
                <w:lang w:eastAsia="en-US"/>
              </w:rPr>
              <w:t>In our view, per beam indication should be applied to indicate LBT or no LBT mode. It could be different for different beam pairs between gNB and UE</w:t>
            </w:r>
          </w:p>
        </w:tc>
      </w:tr>
      <w:tr w:rsidR="005E41CD" w14:paraId="1B43148F" w14:textId="77777777">
        <w:tc>
          <w:tcPr>
            <w:tcW w:w="2425" w:type="dxa"/>
          </w:tcPr>
          <w:p w14:paraId="19996130" w14:textId="77777777" w:rsidR="005E41CD" w:rsidRDefault="00E86F2D">
            <w:pPr>
              <w:rPr>
                <w:lang w:eastAsia="en-US"/>
              </w:rPr>
            </w:pPr>
            <w:r>
              <w:rPr>
                <w:rFonts w:eastAsia="SimSun" w:hint="eastAsia"/>
                <w:lang w:val="en-US" w:eastAsia="zh-CN"/>
              </w:rPr>
              <w:t>ZTE, Sanechips</w:t>
            </w:r>
          </w:p>
        </w:tc>
        <w:tc>
          <w:tcPr>
            <w:tcW w:w="6937" w:type="dxa"/>
          </w:tcPr>
          <w:p w14:paraId="2C32285C" w14:textId="77777777" w:rsidR="005E41CD" w:rsidRDefault="00E86F2D">
            <w:pPr>
              <w:rPr>
                <w:rFonts w:eastAsia="SimSun"/>
                <w:lang w:val="en-US" w:eastAsia="en-US"/>
              </w:rPr>
            </w:pPr>
            <w:r>
              <w:t>Support per beam indication of the decision on applying LBT mode or no-LBT mode</w:t>
            </w:r>
          </w:p>
        </w:tc>
      </w:tr>
      <w:tr w:rsidR="005E41CD" w14:paraId="3D2F7E9F" w14:textId="77777777">
        <w:tc>
          <w:tcPr>
            <w:tcW w:w="2425" w:type="dxa"/>
          </w:tcPr>
          <w:p w14:paraId="77788232" w14:textId="77777777" w:rsidR="005E41CD" w:rsidRDefault="00E86F2D">
            <w:pPr>
              <w:rPr>
                <w:rFonts w:eastAsia="SimSun"/>
                <w:lang w:val="en-US" w:eastAsia="zh-CN"/>
              </w:rPr>
            </w:pPr>
            <w:r>
              <w:rPr>
                <w:lang w:eastAsia="en-US"/>
              </w:rPr>
              <w:t>Intel</w:t>
            </w:r>
          </w:p>
        </w:tc>
        <w:tc>
          <w:tcPr>
            <w:tcW w:w="6937" w:type="dxa"/>
          </w:tcPr>
          <w:p w14:paraId="6527A69B" w14:textId="77777777" w:rsidR="005E41CD" w:rsidRDefault="00E86F2D">
            <w:r>
              <w:rPr>
                <w:lang w:eastAsia="en-US"/>
              </w:rPr>
              <w:t xml:space="preserve">We do not see the need to support this indication in terms of beams, so the proposal with first bullet removed is preferred. </w:t>
            </w:r>
          </w:p>
        </w:tc>
      </w:tr>
      <w:tr w:rsidR="005E41CD" w14:paraId="1F60E365" w14:textId="77777777">
        <w:tc>
          <w:tcPr>
            <w:tcW w:w="2425" w:type="dxa"/>
          </w:tcPr>
          <w:p w14:paraId="62196C55" w14:textId="77777777" w:rsidR="005E41CD" w:rsidRDefault="00E86F2D">
            <w:pPr>
              <w:rPr>
                <w:lang w:eastAsia="en-US"/>
              </w:rPr>
            </w:pPr>
            <w:r>
              <w:rPr>
                <w:lang w:eastAsia="en-US"/>
              </w:rPr>
              <w:t>vivo</w:t>
            </w:r>
          </w:p>
        </w:tc>
        <w:tc>
          <w:tcPr>
            <w:tcW w:w="6937" w:type="dxa"/>
          </w:tcPr>
          <w:p w14:paraId="045DD92A" w14:textId="77777777" w:rsidR="005E41CD" w:rsidRDefault="00E86F2D">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E41CD" w14:paraId="1DBDB8A7" w14:textId="77777777">
        <w:tc>
          <w:tcPr>
            <w:tcW w:w="2425" w:type="dxa"/>
          </w:tcPr>
          <w:p w14:paraId="630069F0" w14:textId="77777777" w:rsidR="005E41CD" w:rsidRDefault="00E86F2D">
            <w:pPr>
              <w:rPr>
                <w:lang w:eastAsia="en-US"/>
              </w:rPr>
            </w:pPr>
            <w:r>
              <w:rPr>
                <w:lang w:eastAsia="en-US"/>
              </w:rPr>
              <w:t>Apple</w:t>
            </w:r>
          </w:p>
        </w:tc>
        <w:tc>
          <w:tcPr>
            <w:tcW w:w="6937" w:type="dxa"/>
          </w:tcPr>
          <w:p w14:paraId="21ED0AA2" w14:textId="77777777" w:rsidR="005E41CD" w:rsidRDefault="00E86F2D">
            <w:pPr>
              <w:rPr>
                <w:lang w:eastAsia="en-US"/>
              </w:rPr>
            </w:pPr>
            <w:r>
              <w:rPr>
                <w:lang w:eastAsia="en-US"/>
              </w:rPr>
              <w:t xml:space="preserve">Do not support per beam indication. UE beam is not known to network in general. </w:t>
            </w:r>
          </w:p>
        </w:tc>
      </w:tr>
      <w:tr w:rsidR="005E41CD" w14:paraId="34ED55E3" w14:textId="77777777">
        <w:tc>
          <w:tcPr>
            <w:tcW w:w="2425" w:type="dxa"/>
          </w:tcPr>
          <w:p w14:paraId="1261A34E" w14:textId="77777777" w:rsidR="005E41CD" w:rsidRDefault="00E86F2D">
            <w:pPr>
              <w:rPr>
                <w:lang w:eastAsia="en-US"/>
              </w:rPr>
            </w:pPr>
            <w:r>
              <w:rPr>
                <w:lang w:eastAsia="en-US"/>
              </w:rPr>
              <w:t>Futurewei</w:t>
            </w:r>
          </w:p>
        </w:tc>
        <w:tc>
          <w:tcPr>
            <w:tcW w:w="6937" w:type="dxa"/>
          </w:tcPr>
          <w:p w14:paraId="46C2A97F" w14:textId="77777777" w:rsidR="005E41CD" w:rsidRDefault="00E86F2D">
            <w:pPr>
              <w:rPr>
                <w:lang w:eastAsia="en-US"/>
              </w:rPr>
            </w:pPr>
            <w:r>
              <w:rPr>
                <w:lang w:eastAsia="en-US"/>
              </w:rPr>
              <w:t xml:space="preserve">We do not support per-beam indication since its benefits over per-UE indication are unclear. </w:t>
            </w:r>
          </w:p>
        </w:tc>
      </w:tr>
      <w:tr w:rsidR="005E41CD" w14:paraId="06A346D6" w14:textId="77777777">
        <w:tc>
          <w:tcPr>
            <w:tcW w:w="2425" w:type="dxa"/>
          </w:tcPr>
          <w:p w14:paraId="1004BCC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0CA2968"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14:paraId="65AD7565" w14:textId="77777777">
        <w:tc>
          <w:tcPr>
            <w:tcW w:w="2425" w:type="dxa"/>
          </w:tcPr>
          <w:p w14:paraId="40E1413B"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1C9044D6" w14:textId="77777777"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14:paraId="3A385F5A" w14:textId="77777777">
        <w:tc>
          <w:tcPr>
            <w:tcW w:w="2425" w:type="dxa"/>
            <w:shd w:val="clear" w:color="auto" w:fill="FFFFFF" w:themeFill="background1"/>
          </w:tcPr>
          <w:p w14:paraId="4A7D919C" w14:textId="77777777" w:rsidR="005E41CD" w:rsidRDefault="00E86F2D">
            <w:pPr>
              <w:rPr>
                <w:lang w:eastAsia="en-US"/>
              </w:rPr>
            </w:pPr>
            <w:r>
              <w:rPr>
                <w:lang w:eastAsia="en-US"/>
              </w:rPr>
              <w:t>Huawei, HiSilicon</w:t>
            </w:r>
          </w:p>
        </w:tc>
        <w:tc>
          <w:tcPr>
            <w:tcW w:w="6937" w:type="dxa"/>
            <w:shd w:val="clear" w:color="auto" w:fill="FFFFFF" w:themeFill="background1"/>
          </w:tcPr>
          <w:p w14:paraId="4E47F96B" w14:textId="77777777" w:rsidR="005E41CD" w:rsidRDefault="00E86F2D">
            <w:pPr>
              <w:rPr>
                <w:lang w:eastAsia="en-US"/>
              </w:rPr>
            </w:pPr>
            <w:r>
              <w:t>Do not support per beam indication of the decision on applying LBT mode or no-LBT mode</w:t>
            </w:r>
          </w:p>
        </w:tc>
      </w:tr>
      <w:tr w:rsidR="005E41CD" w14:paraId="213716D7" w14:textId="77777777">
        <w:tc>
          <w:tcPr>
            <w:tcW w:w="2425" w:type="dxa"/>
          </w:tcPr>
          <w:p w14:paraId="1FAEE59A" w14:textId="77777777" w:rsidR="005E41CD" w:rsidRDefault="00E86F2D">
            <w:pPr>
              <w:rPr>
                <w:rFonts w:eastAsia="PMingLiU"/>
                <w:lang w:eastAsia="zh-TW"/>
              </w:rPr>
            </w:pPr>
            <w:r>
              <w:rPr>
                <w:rFonts w:eastAsia="PMingLiU" w:hint="eastAsia"/>
                <w:lang w:eastAsia="zh-TW"/>
              </w:rPr>
              <w:t>ITRI</w:t>
            </w:r>
          </w:p>
        </w:tc>
        <w:tc>
          <w:tcPr>
            <w:tcW w:w="6937" w:type="dxa"/>
          </w:tcPr>
          <w:p w14:paraId="13AAF99F" w14:textId="77777777" w:rsidR="005E41CD" w:rsidRDefault="00E86F2D">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5E41CD" w14:paraId="466A08C6" w14:textId="77777777">
        <w:tc>
          <w:tcPr>
            <w:tcW w:w="2425" w:type="dxa"/>
          </w:tcPr>
          <w:p w14:paraId="5973F3EC" w14:textId="77777777" w:rsidR="005E41CD" w:rsidRDefault="00E86F2D">
            <w:pPr>
              <w:rPr>
                <w:rFonts w:eastAsia="PMingLiU"/>
                <w:lang w:eastAsia="zh-TW"/>
              </w:rPr>
            </w:pPr>
            <w:r>
              <w:rPr>
                <w:lang w:eastAsia="en-US"/>
              </w:rPr>
              <w:t>InterDigital</w:t>
            </w:r>
          </w:p>
        </w:tc>
        <w:tc>
          <w:tcPr>
            <w:tcW w:w="6937" w:type="dxa"/>
          </w:tcPr>
          <w:p w14:paraId="506178F4" w14:textId="77777777" w:rsidR="005E41CD" w:rsidRDefault="00E86F2D">
            <w:pPr>
              <w:rPr>
                <w:rFonts w:eastAsia="PMingLiU"/>
                <w:lang w:eastAsia="zh-TW"/>
              </w:rPr>
            </w:pPr>
            <w:r>
              <w:rPr>
                <w:lang w:eastAsia="en-US"/>
              </w:rPr>
              <w:t>We support per beam indication. This can be beneficial for multi-TRP scenarios.</w:t>
            </w:r>
          </w:p>
        </w:tc>
      </w:tr>
      <w:tr w:rsidR="005E41CD" w14:paraId="6C9AB11B" w14:textId="77777777">
        <w:tc>
          <w:tcPr>
            <w:tcW w:w="2425" w:type="dxa"/>
          </w:tcPr>
          <w:p w14:paraId="6CDF6F7D" w14:textId="77777777"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52C50D43" w14:textId="77777777" w:rsidR="005E41CD" w:rsidRDefault="00E86F2D">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5E41CD" w14:paraId="6233936F" w14:textId="77777777">
        <w:tc>
          <w:tcPr>
            <w:tcW w:w="2425" w:type="dxa"/>
          </w:tcPr>
          <w:p w14:paraId="05895CFC"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01C0F2E9"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1E89E333" w14:textId="77777777">
        <w:tc>
          <w:tcPr>
            <w:tcW w:w="2425" w:type="dxa"/>
          </w:tcPr>
          <w:p w14:paraId="6FABEB68" w14:textId="77777777" w:rsidR="005E41CD" w:rsidRDefault="00E86F2D">
            <w:pPr>
              <w:rPr>
                <w:rFonts w:eastAsiaTheme="minorEastAsia"/>
                <w:lang w:eastAsia="zh-CN"/>
              </w:rPr>
            </w:pPr>
            <w:r>
              <w:rPr>
                <w:lang w:eastAsia="en-US"/>
              </w:rPr>
              <w:t>Samsung</w:t>
            </w:r>
          </w:p>
        </w:tc>
        <w:tc>
          <w:tcPr>
            <w:tcW w:w="6937" w:type="dxa"/>
          </w:tcPr>
          <w:p w14:paraId="3172DCB5" w14:textId="77777777" w:rsidR="005E41CD" w:rsidRDefault="00E86F2D">
            <w:pPr>
              <w:rPr>
                <w:rFonts w:eastAsiaTheme="minorEastAsia"/>
                <w:lang w:eastAsia="zh-CN"/>
              </w:rPr>
            </w:pPr>
            <w:r>
              <w:rPr>
                <w:lang w:eastAsia="en-US"/>
              </w:rPr>
              <w:t xml:space="preserve">We support the per-beam indication within a cell.  </w:t>
            </w:r>
          </w:p>
        </w:tc>
      </w:tr>
      <w:tr w:rsidR="005E41CD" w14:paraId="1CFB7115" w14:textId="77777777">
        <w:tc>
          <w:tcPr>
            <w:tcW w:w="2425" w:type="dxa"/>
          </w:tcPr>
          <w:p w14:paraId="2ADDCE08"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A35CCB8" w14:textId="77777777" w:rsidR="005E41CD" w:rsidRDefault="00E86F2D">
            <w:pPr>
              <w:rPr>
                <w:lang w:eastAsia="en-US"/>
              </w:rPr>
            </w:pPr>
            <w:r>
              <w:t>Support per beam indication of the decision on applying LBT mode or no-LBT mode.</w:t>
            </w:r>
          </w:p>
        </w:tc>
      </w:tr>
      <w:tr w:rsidR="005E41CD" w14:paraId="3735EF4C" w14:textId="77777777">
        <w:tc>
          <w:tcPr>
            <w:tcW w:w="2425" w:type="dxa"/>
          </w:tcPr>
          <w:p w14:paraId="752DFBF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028C5B9" w14:textId="77777777" w:rsidR="005E41CD" w:rsidRDefault="00E86F2D">
            <w:r>
              <w:rPr>
                <w:rFonts w:eastAsia="Malgun Gothic"/>
              </w:rPr>
              <w:t xml:space="preserve">We are not clear for necessity to specify per beam indication. It seems sufficient to </w:t>
            </w:r>
            <w:r>
              <w:rPr>
                <w:rFonts w:eastAsia="Malgun Gothic"/>
              </w:rPr>
              <w:lastRenderedPageBreak/>
              <w:t>have cell-specific indication.</w:t>
            </w:r>
          </w:p>
        </w:tc>
      </w:tr>
      <w:tr w:rsidR="005E41CD" w14:paraId="6C94A841" w14:textId="77777777">
        <w:tc>
          <w:tcPr>
            <w:tcW w:w="2425" w:type="dxa"/>
          </w:tcPr>
          <w:p w14:paraId="2B2A0D14" w14:textId="77777777" w:rsidR="005E41CD" w:rsidRDefault="00E86F2D">
            <w:pPr>
              <w:rPr>
                <w:rFonts w:eastAsia="Malgun Gothic"/>
              </w:rPr>
            </w:pPr>
            <w:r>
              <w:rPr>
                <w:rFonts w:eastAsiaTheme="minorEastAsia" w:hint="eastAsia"/>
                <w:lang w:eastAsia="zh-CN"/>
              </w:rPr>
              <w:lastRenderedPageBreak/>
              <w:t>S</w:t>
            </w:r>
            <w:r>
              <w:rPr>
                <w:rFonts w:eastAsiaTheme="minorEastAsia"/>
                <w:lang w:eastAsia="zh-CN"/>
              </w:rPr>
              <w:t>preadtrum</w:t>
            </w:r>
          </w:p>
        </w:tc>
        <w:tc>
          <w:tcPr>
            <w:tcW w:w="6937" w:type="dxa"/>
          </w:tcPr>
          <w:p w14:paraId="074491A9" w14:textId="77777777" w:rsidR="005E41CD" w:rsidRDefault="00E86F2D">
            <w:pPr>
              <w:rPr>
                <w:rFonts w:eastAsia="Malgun Gothic"/>
              </w:rPr>
            </w:pPr>
            <w:r>
              <w:rPr>
                <w:rFonts w:eastAsiaTheme="minorEastAsia"/>
                <w:lang w:eastAsia="zh-CN"/>
              </w:rPr>
              <w:t xml:space="preserve">We don’t support per beam indication. </w:t>
            </w:r>
          </w:p>
        </w:tc>
      </w:tr>
      <w:tr w:rsidR="005E41CD" w14:paraId="57364765" w14:textId="77777777">
        <w:tc>
          <w:tcPr>
            <w:tcW w:w="2425" w:type="dxa"/>
          </w:tcPr>
          <w:p w14:paraId="1E07B7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9204CFD" w14:textId="77777777"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14:paraId="40694874" w14:textId="77777777">
        <w:tc>
          <w:tcPr>
            <w:tcW w:w="2425" w:type="dxa"/>
          </w:tcPr>
          <w:p w14:paraId="585DE474" w14:textId="77777777" w:rsidR="005E41CD" w:rsidRDefault="00E86F2D">
            <w:pPr>
              <w:rPr>
                <w:rFonts w:eastAsia="Malgun Gothic"/>
              </w:rPr>
            </w:pPr>
            <w:r>
              <w:rPr>
                <w:rFonts w:eastAsia="Malgun Gothic" w:hint="eastAsia"/>
              </w:rPr>
              <w:t>LG</w:t>
            </w:r>
          </w:p>
        </w:tc>
        <w:tc>
          <w:tcPr>
            <w:tcW w:w="6937" w:type="dxa"/>
          </w:tcPr>
          <w:p w14:paraId="25120C29" w14:textId="77777777" w:rsidR="005E41CD" w:rsidRDefault="00E86F2D">
            <w:pPr>
              <w:rPr>
                <w:rFonts w:eastAsia="Malgun Gothic"/>
              </w:rPr>
            </w:pPr>
            <w:r>
              <w:rPr>
                <w:rFonts w:eastAsia="Malgun Gothic"/>
              </w:rPr>
              <w:t>Do not support per beam indication.</w:t>
            </w:r>
          </w:p>
        </w:tc>
      </w:tr>
      <w:tr w:rsidR="005E41CD" w14:paraId="5B566FCC" w14:textId="77777777">
        <w:tc>
          <w:tcPr>
            <w:tcW w:w="2425" w:type="dxa"/>
          </w:tcPr>
          <w:p w14:paraId="220D4F87" w14:textId="77777777" w:rsidR="005E41CD" w:rsidRDefault="00E86F2D">
            <w:pPr>
              <w:rPr>
                <w:rFonts w:eastAsia="Malgun Gothic"/>
              </w:rPr>
            </w:pPr>
            <w:r>
              <w:rPr>
                <w:rFonts w:eastAsia="MS Mincho"/>
                <w:lang w:eastAsia="ja-JP"/>
              </w:rPr>
              <w:t>DOCOMO</w:t>
            </w:r>
          </w:p>
        </w:tc>
        <w:tc>
          <w:tcPr>
            <w:tcW w:w="6937" w:type="dxa"/>
          </w:tcPr>
          <w:p w14:paraId="73B0A929" w14:textId="77777777" w:rsidR="005E41CD" w:rsidRDefault="00E86F2D">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14:paraId="33BA7EEB" w14:textId="77777777">
        <w:tc>
          <w:tcPr>
            <w:tcW w:w="2425" w:type="dxa"/>
          </w:tcPr>
          <w:p w14:paraId="1E0BC026"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3D73FE1" w14:textId="77777777" w:rsidR="005E41CD" w:rsidRDefault="00E86F2D">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14A3D198" w14:textId="77777777" w:rsidR="005E41CD" w:rsidRDefault="005E41CD">
      <w:pPr>
        <w:rPr>
          <w:highlight w:val="yellow"/>
        </w:rPr>
      </w:pPr>
    </w:p>
    <w:p w14:paraId="6BAC6DFC" w14:textId="77777777" w:rsidR="005E41CD" w:rsidRDefault="00E86F2D">
      <w:pPr>
        <w:pStyle w:val="discussionpoint"/>
      </w:pPr>
      <w:r>
        <w:t xml:space="preserve">Discussion 2.10.1-3 </w:t>
      </w:r>
    </w:p>
    <w:p w14:paraId="51045E79" w14:textId="77777777" w:rsidR="005E41CD" w:rsidRDefault="00E86F2D">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2FA92099" w14:textId="77777777" w:rsidR="005E41CD" w:rsidRDefault="00E86F2D">
      <w:pPr>
        <w:pStyle w:val="ListParagraph"/>
        <w:numPr>
          <w:ilvl w:val="0"/>
          <w:numId w:val="31"/>
        </w:numPr>
      </w:pPr>
      <w:r>
        <w:t>Support per cell indication of the decision on applying LBT mode or no-LBT mode: Nokia, Lenovo, Intel, ZTE(?), vivo, NEC, Ericsson, InterDigital, Fujitsu, Convida, Samsung, Oppo,WILUS, Spreadtrum, CATT, LG, DCM, MTK</w:t>
      </w:r>
    </w:p>
    <w:p w14:paraId="065462DB" w14:textId="77777777" w:rsidR="005E41CD" w:rsidRDefault="00E86F2D">
      <w:pPr>
        <w:pStyle w:val="ListParagraph"/>
        <w:numPr>
          <w:ilvl w:val="0"/>
          <w:numId w:val="31"/>
        </w:numPr>
      </w:pPr>
      <w:r>
        <w:t>Do not support per cell indication of the decision on applying LBT mode or no-LBT mode:</w:t>
      </w:r>
    </w:p>
    <w:p w14:paraId="6E6113CB" w14:textId="77777777" w:rsidR="005E41CD" w:rsidRDefault="00E86F2D">
      <w:r>
        <w:t>Moderator comment: The proposal seems to be stable</w:t>
      </w:r>
    </w:p>
    <w:p w14:paraId="1D414158"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2C7D12D9" w14:textId="77777777">
        <w:tc>
          <w:tcPr>
            <w:tcW w:w="2425" w:type="dxa"/>
          </w:tcPr>
          <w:p w14:paraId="6B748457" w14:textId="77777777" w:rsidR="005E41CD" w:rsidRDefault="00E86F2D">
            <w:pPr>
              <w:rPr>
                <w:lang w:eastAsia="en-US"/>
              </w:rPr>
            </w:pPr>
            <w:r>
              <w:rPr>
                <w:lang w:eastAsia="en-US"/>
              </w:rPr>
              <w:t>Company</w:t>
            </w:r>
          </w:p>
        </w:tc>
        <w:tc>
          <w:tcPr>
            <w:tcW w:w="6937" w:type="dxa"/>
          </w:tcPr>
          <w:p w14:paraId="7005E05C" w14:textId="77777777" w:rsidR="005E41CD" w:rsidRDefault="00E86F2D">
            <w:pPr>
              <w:rPr>
                <w:lang w:eastAsia="en-US"/>
              </w:rPr>
            </w:pPr>
            <w:r>
              <w:rPr>
                <w:lang w:eastAsia="en-US"/>
              </w:rPr>
              <w:t>View</w:t>
            </w:r>
          </w:p>
        </w:tc>
      </w:tr>
      <w:tr w:rsidR="005E41CD" w14:paraId="4FAB37F9" w14:textId="77777777">
        <w:tc>
          <w:tcPr>
            <w:tcW w:w="2425" w:type="dxa"/>
          </w:tcPr>
          <w:p w14:paraId="5548D830" w14:textId="77777777" w:rsidR="005E41CD" w:rsidRDefault="00E86F2D">
            <w:pPr>
              <w:rPr>
                <w:lang w:eastAsia="en-US"/>
              </w:rPr>
            </w:pPr>
            <w:r>
              <w:rPr>
                <w:lang w:eastAsia="en-US"/>
              </w:rPr>
              <w:t>Nokia, NSB</w:t>
            </w:r>
          </w:p>
        </w:tc>
        <w:tc>
          <w:tcPr>
            <w:tcW w:w="6937" w:type="dxa"/>
          </w:tcPr>
          <w:p w14:paraId="669A7C9B" w14:textId="77777777" w:rsidR="005E41CD" w:rsidRDefault="00E86F2D">
            <w:pPr>
              <w:rPr>
                <w:lang w:eastAsia="en-US"/>
              </w:rPr>
            </w:pPr>
            <w:r>
              <w:rPr>
                <w:lang w:eastAsia="en-US"/>
              </w:rPr>
              <w:t>We support per-cell indication. In CA, different cells may in principle be operating according to different ETSI harmonized standards, e.g. depending on the type of the equipment.</w:t>
            </w:r>
          </w:p>
        </w:tc>
      </w:tr>
      <w:tr w:rsidR="005E41CD" w14:paraId="75C02CE5" w14:textId="77777777">
        <w:tc>
          <w:tcPr>
            <w:tcW w:w="2425" w:type="dxa"/>
          </w:tcPr>
          <w:p w14:paraId="768F3A59" w14:textId="77777777" w:rsidR="005E41CD" w:rsidRDefault="00E86F2D">
            <w:pPr>
              <w:rPr>
                <w:lang w:eastAsia="en-US"/>
              </w:rPr>
            </w:pPr>
            <w:r>
              <w:rPr>
                <w:lang w:eastAsia="en-US"/>
              </w:rPr>
              <w:t>Lenovo, Motorola Mobility</w:t>
            </w:r>
          </w:p>
        </w:tc>
        <w:tc>
          <w:tcPr>
            <w:tcW w:w="6937" w:type="dxa"/>
          </w:tcPr>
          <w:p w14:paraId="6FBE61F0" w14:textId="77777777" w:rsidR="005E41CD" w:rsidRDefault="00E86F2D">
            <w:pPr>
              <w:rPr>
                <w:lang w:eastAsia="en-US"/>
              </w:rPr>
            </w:pPr>
            <w:r>
              <w:rPr>
                <w:lang w:eastAsia="en-US"/>
              </w:rPr>
              <w:t>Per cell indication could also be indicated</w:t>
            </w:r>
          </w:p>
        </w:tc>
      </w:tr>
      <w:tr w:rsidR="005E41CD" w14:paraId="4EC2570A" w14:textId="77777777">
        <w:tc>
          <w:tcPr>
            <w:tcW w:w="2425" w:type="dxa"/>
          </w:tcPr>
          <w:p w14:paraId="68873F01"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27890645" w14:textId="77777777" w:rsidR="005E41CD" w:rsidRDefault="00E86F2D">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5E41CD" w14:paraId="790970D6" w14:textId="77777777">
        <w:tc>
          <w:tcPr>
            <w:tcW w:w="2425" w:type="dxa"/>
          </w:tcPr>
          <w:p w14:paraId="1091E989" w14:textId="77777777" w:rsidR="005E41CD" w:rsidRDefault="00E86F2D">
            <w:pPr>
              <w:rPr>
                <w:rFonts w:eastAsia="SimSun"/>
                <w:lang w:val="en-US" w:eastAsia="zh-CN"/>
              </w:rPr>
            </w:pPr>
            <w:r>
              <w:rPr>
                <w:lang w:eastAsia="en-US"/>
              </w:rPr>
              <w:t>Intel</w:t>
            </w:r>
          </w:p>
        </w:tc>
        <w:tc>
          <w:tcPr>
            <w:tcW w:w="6937" w:type="dxa"/>
          </w:tcPr>
          <w:p w14:paraId="48B8EA83" w14:textId="77777777" w:rsidR="005E41CD" w:rsidRDefault="00E86F2D">
            <w:pPr>
              <w:rPr>
                <w:rFonts w:eastAsia="SimSun"/>
                <w:lang w:val="en-US" w:eastAsia="zh-CN"/>
              </w:rPr>
            </w:pPr>
            <w:r>
              <w:rPr>
                <w:lang w:eastAsia="en-US"/>
              </w:rPr>
              <w:t>We support the per cell indication, and the proposal with the second bullet removed.</w:t>
            </w:r>
          </w:p>
        </w:tc>
      </w:tr>
      <w:tr w:rsidR="005E41CD" w14:paraId="7CF5BC7F" w14:textId="77777777">
        <w:tc>
          <w:tcPr>
            <w:tcW w:w="2425" w:type="dxa"/>
          </w:tcPr>
          <w:p w14:paraId="7A3ACC5B" w14:textId="77777777" w:rsidR="005E41CD" w:rsidRDefault="00E86F2D">
            <w:pPr>
              <w:rPr>
                <w:lang w:eastAsia="en-US"/>
              </w:rPr>
            </w:pPr>
            <w:r>
              <w:rPr>
                <w:lang w:eastAsia="en-US"/>
              </w:rPr>
              <w:t>vivo</w:t>
            </w:r>
          </w:p>
        </w:tc>
        <w:tc>
          <w:tcPr>
            <w:tcW w:w="6937" w:type="dxa"/>
          </w:tcPr>
          <w:p w14:paraId="3CBEC0C3" w14:textId="77777777" w:rsidR="005E41CD" w:rsidRDefault="00E86F2D">
            <w:pPr>
              <w:rPr>
                <w:lang w:eastAsia="en-US"/>
              </w:rPr>
            </w:pPr>
            <w:r>
              <w:t>Support per cell indication of the decision on applying LBT mode or no-LBT mode</w:t>
            </w:r>
          </w:p>
        </w:tc>
      </w:tr>
      <w:tr w:rsidR="005E41CD" w14:paraId="50C54CCC" w14:textId="77777777">
        <w:tc>
          <w:tcPr>
            <w:tcW w:w="2425" w:type="dxa"/>
          </w:tcPr>
          <w:p w14:paraId="7A4D5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C8FE02"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14:paraId="786B939F" w14:textId="77777777">
        <w:tc>
          <w:tcPr>
            <w:tcW w:w="2425" w:type="dxa"/>
          </w:tcPr>
          <w:p w14:paraId="3C1FFF2F"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328D7615" w14:textId="77777777" w:rsidR="005E41CD" w:rsidRDefault="00E86F2D">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0" w:name="_Hlk67063652"/>
            <w:r>
              <w:rPr>
                <w:lang w:val="en-US"/>
              </w:rPr>
              <w:t>complexity</w:t>
            </w:r>
            <w:bookmarkEnd w:id="20"/>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77F7CC75" w14:textId="77777777" w:rsidR="005E41CD" w:rsidRDefault="00E86F2D">
            <w:pPr>
              <w:rPr>
                <w:rFonts w:eastAsiaTheme="minorEastAsia"/>
                <w:lang w:val="en-US" w:eastAsia="zh-CN"/>
              </w:rPr>
            </w:pPr>
            <w:r>
              <w:rPr>
                <w:rFonts w:eastAsiaTheme="minorEastAsia"/>
                <w:lang w:val="en-US" w:eastAsia="zh-CN"/>
              </w:rPr>
              <w:t xml:space="preserve">Mod: There is a FFS in the previous agreement. </w:t>
            </w:r>
          </w:p>
        </w:tc>
      </w:tr>
      <w:tr w:rsidR="005E41CD" w14:paraId="0475B6AB" w14:textId="77777777">
        <w:tc>
          <w:tcPr>
            <w:tcW w:w="2425" w:type="dxa"/>
          </w:tcPr>
          <w:p w14:paraId="520B22FC" w14:textId="77777777" w:rsidR="005E41CD" w:rsidRDefault="00E86F2D">
            <w:pPr>
              <w:rPr>
                <w:rFonts w:eastAsiaTheme="minorEastAsia"/>
                <w:lang w:eastAsia="zh-CN"/>
              </w:rPr>
            </w:pPr>
            <w:r>
              <w:rPr>
                <w:lang w:eastAsia="en-US"/>
              </w:rPr>
              <w:t>InterDigital</w:t>
            </w:r>
          </w:p>
        </w:tc>
        <w:tc>
          <w:tcPr>
            <w:tcW w:w="6937" w:type="dxa"/>
          </w:tcPr>
          <w:p w14:paraId="104A10DD" w14:textId="77777777" w:rsidR="005E41CD" w:rsidRDefault="00E86F2D">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5E41CD" w14:paraId="62BE24FB" w14:textId="77777777">
        <w:tc>
          <w:tcPr>
            <w:tcW w:w="2425" w:type="dxa"/>
          </w:tcPr>
          <w:p w14:paraId="32ED836E"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5CD7ED79" w14:textId="77777777"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14:paraId="40AAAF62" w14:textId="77777777">
        <w:tc>
          <w:tcPr>
            <w:tcW w:w="2425" w:type="dxa"/>
          </w:tcPr>
          <w:p w14:paraId="339D8BD9"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3E0AD56E" w14:textId="77777777"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14:paraId="78C6F1AD" w14:textId="77777777">
        <w:tc>
          <w:tcPr>
            <w:tcW w:w="2425" w:type="dxa"/>
          </w:tcPr>
          <w:p w14:paraId="6F1714F2" w14:textId="77777777" w:rsidR="005E41CD" w:rsidRDefault="00E86F2D">
            <w:pPr>
              <w:rPr>
                <w:rFonts w:eastAsiaTheme="minorEastAsia"/>
                <w:lang w:eastAsia="zh-CN"/>
              </w:rPr>
            </w:pPr>
            <w:r>
              <w:rPr>
                <w:lang w:eastAsia="en-US"/>
              </w:rPr>
              <w:t>Samsung</w:t>
            </w:r>
          </w:p>
        </w:tc>
        <w:tc>
          <w:tcPr>
            <w:tcW w:w="6937" w:type="dxa"/>
          </w:tcPr>
          <w:p w14:paraId="638B79A7" w14:textId="77777777" w:rsidR="005E41CD" w:rsidRDefault="00E86F2D">
            <w:pPr>
              <w:rPr>
                <w:rFonts w:eastAsiaTheme="minorEastAsia"/>
                <w:lang w:eastAsia="zh-CN"/>
              </w:rPr>
            </w:pPr>
            <w:r>
              <w:rPr>
                <w:lang w:eastAsia="en-US"/>
              </w:rPr>
              <w:t xml:space="preserve">Yes, we support per cell indication in CA as well. </w:t>
            </w:r>
          </w:p>
        </w:tc>
      </w:tr>
      <w:tr w:rsidR="005E41CD" w14:paraId="731E831F" w14:textId="77777777">
        <w:tc>
          <w:tcPr>
            <w:tcW w:w="2425" w:type="dxa"/>
          </w:tcPr>
          <w:p w14:paraId="03327D47" w14:textId="77777777" w:rsidR="005E41CD" w:rsidRDefault="00E86F2D">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42FCB0FC" w14:textId="77777777" w:rsidR="005E41CD" w:rsidRDefault="00E86F2D">
            <w:pPr>
              <w:rPr>
                <w:lang w:eastAsia="en-US"/>
              </w:rPr>
            </w:pPr>
            <w:r>
              <w:t>Support per cell indication of the decision on applying LBT mode or no-LBT mode.</w:t>
            </w:r>
          </w:p>
        </w:tc>
      </w:tr>
      <w:tr w:rsidR="005E41CD" w14:paraId="1B6E6744" w14:textId="77777777">
        <w:tc>
          <w:tcPr>
            <w:tcW w:w="2425" w:type="dxa"/>
          </w:tcPr>
          <w:p w14:paraId="7499295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32D473E2" w14:textId="77777777" w:rsidR="005E41CD" w:rsidRDefault="00E86F2D">
            <w:r>
              <w:rPr>
                <w:rFonts w:eastAsia="Malgun Gothic" w:hint="eastAsia"/>
              </w:rPr>
              <w:t>W</w:t>
            </w:r>
            <w:r>
              <w:rPr>
                <w:rFonts w:eastAsia="Malgun Gothic"/>
              </w:rPr>
              <w:t>e support per cell indication.</w:t>
            </w:r>
          </w:p>
        </w:tc>
      </w:tr>
      <w:tr w:rsidR="005E41CD" w14:paraId="0CF1FE50" w14:textId="77777777">
        <w:tc>
          <w:tcPr>
            <w:tcW w:w="2425" w:type="dxa"/>
          </w:tcPr>
          <w:p w14:paraId="757C5E16"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F326FA6" w14:textId="77777777" w:rsidR="005E41CD" w:rsidRDefault="00E86F2D">
            <w:pPr>
              <w:rPr>
                <w:rFonts w:eastAsia="Malgun Gothic"/>
              </w:rPr>
            </w:pPr>
            <w:r>
              <w:rPr>
                <w:rFonts w:eastAsiaTheme="minorEastAsia"/>
                <w:lang w:eastAsia="zh-CN"/>
              </w:rPr>
              <w:t>We support per cell indication.</w:t>
            </w:r>
          </w:p>
        </w:tc>
      </w:tr>
      <w:tr w:rsidR="005E41CD" w14:paraId="35A55D2D" w14:textId="77777777">
        <w:tc>
          <w:tcPr>
            <w:tcW w:w="2425" w:type="dxa"/>
          </w:tcPr>
          <w:p w14:paraId="3AB5EFB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0BA499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14:paraId="14DD9610" w14:textId="77777777">
        <w:tc>
          <w:tcPr>
            <w:tcW w:w="2425" w:type="dxa"/>
          </w:tcPr>
          <w:p w14:paraId="23F459FF" w14:textId="77777777" w:rsidR="005E41CD" w:rsidRDefault="00E86F2D">
            <w:pPr>
              <w:rPr>
                <w:rFonts w:eastAsia="Malgun Gothic"/>
              </w:rPr>
            </w:pPr>
            <w:r>
              <w:rPr>
                <w:rFonts w:eastAsia="Malgun Gothic" w:hint="eastAsia"/>
              </w:rPr>
              <w:t>LG</w:t>
            </w:r>
          </w:p>
        </w:tc>
        <w:tc>
          <w:tcPr>
            <w:tcW w:w="6937" w:type="dxa"/>
          </w:tcPr>
          <w:p w14:paraId="702D4C86" w14:textId="77777777" w:rsidR="005E41CD" w:rsidRDefault="00E86F2D">
            <w:pPr>
              <w:rPr>
                <w:rFonts w:eastAsiaTheme="minorEastAsia"/>
                <w:lang w:eastAsia="zh-CN"/>
              </w:rPr>
            </w:pPr>
            <w:r>
              <w:rPr>
                <w:rFonts w:eastAsiaTheme="minorEastAsia"/>
                <w:lang w:eastAsia="zh-CN"/>
              </w:rPr>
              <w:t>We support per cell indication.</w:t>
            </w:r>
          </w:p>
        </w:tc>
      </w:tr>
      <w:tr w:rsidR="005E41CD" w14:paraId="24868151" w14:textId="77777777">
        <w:tc>
          <w:tcPr>
            <w:tcW w:w="2425" w:type="dxa"/>
          </w:tcPr>
          <w:p w14:paraId="13D28E26" w14:textId="77777777" w:rsidR="005E41CD" w:rsidRDefault="00E86F2D">
            <w:pPr>
              <w:rPr>
                <w:rFonts w:eastAsia="Malgun Gothic"/>
              </w:rPr>
            </w:pPr>
            <w:r>
              <w:rPr>
                <w:rFonts w:eastAsia="MS Mincho"/>
                <w:lang w:eastAsia="ja-JP"/>
              </w:rPr>
              <w:t>DOCOMO</w:t>
            </w:r>
          </w:p>
        </w:tc>
        <w:tc>
          <w:tcPr>
            <w:tcW w:w="6937" w:type="dxa"/>
          </w:tcPr>
          <w:p w14:paraId="0FA41356" w14:textId="77777777" w:rsidR="005E41CD" w:rsidRDefault="00E86F2D">
            <w:pPr>
              <w:rPr>
                <w:rFonts w:eastAsiaTheme="minorEastAsia"/>
                <w:lang w:eastAsia="zh-CN"/>
              </w:rPr>
            </w:pPr>
            <w:r>
              <w:rPr>
                <w:rFonts w:eastAsia="MS Mincho"/>
                <w:lang w:eastAsia="ja-JP"/>
              </w:rPr>
              <w:t xml:space="preserve">We support per cell indication. </w:t>
            </w:r>
          </w:p>
        </w:tc>
      </w:tr>
      <w:tr w:rsidR="005E41CD" w14:paraId="7BFC79EC" w14:textId="77777777">
        <w:tc>
          <w:tcPr>
            <w:tcW w:w="2425" w:type="dxa"/>
          </w:tcPr>
          <w:p w14:paraId="571BC74F"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FB9F518" w14:textId="77777777" w:rsidR="005E41CD" w:rsidRDefault="00E86F2D">
            <w:r>
              <w:t xml:space="preserve">We are ok with the per-cell indication. </w:t>
            </w:r>
          </w:p>
        </w:tc>
      </w:tr>
      <w:tr w:rsidR="005A273D" w14:paraId="4B3F92C2" w14:textId="77777777" w:rsidTr="005A273D">
        <w:tc>
          <w:tcPr>
            <w:tcW w:w="2425" w:type="dxa"/>
            <w:shd w:val="clear" w:color="auto" w:fill="auto"/>
          </w:tcPr>
          <w:p w14:paraId="3F599F98" w14:textId="77777777" w:rsidR="005A273D" w:rsidRDefault="005A273D" w:rsidP="00C26C03">
            <w:pPr>
              <w:rPr>
                <w:rFonts w:eastAsia="PMingLiU"/>
                <w:lang w:eastAsia="zh-TW"/>
              </w:rPr>
            </w:pPr>
            <w:r>
              <w:rPr>
                <w:rFonts w:eastAsia="PMingLiU"/>
                <w:lang w:eastAsia="zh-TW"/>
              </w:rPr>
              <w:t>Huawei, HiSilicon</w:t>
            </w:r>
          </w:p>
        </w:tc>
        <w:tc>
          <w:tcPr>
            <w:tcW w:w="6937" w:type="dxa"/>
            <w:shd w:val="clear" w:color="auto" w:fill="auto"/>
          </w:tcPr>
          <w:p w14:paraId="6C4C6EB2" w14:textId="77777777" w:rsidR="005A273D" w:rsidRDefault="005A273D" w:rsidP="00C26C03">
            <w:r>
              <w:t>We are OK with per cell indication</w:t>
            </w:r>
          </w:p>
        </w:tc>
      </w:tr>
      <w:tr w:rsidR="005A273D" w14:paraId="5FF11904" w14:textId="77777777">
        <w:tc>
          <w:tcPr>
            <w:tcW w:w="2425" w:type="dxa"/>
          </w:tcPr>
          <w:p w14:paraId="6F3B0C5F" w14:textId="77777777" w:rsidR="005A273D" w:rsidRDefault="005A273D">
            <w:pPr>
              <w:rPr>
                <w:rFonts w:eastAsia="PMingLiU"/>
                <w:lang w:eastAsia="zh-TW"/>
              </w:rPr>
            </w:pPr>
          </w:p>
        </w:tc>
        <w:tc>
          <w:tcPr>
            <w:tcW w:w="6937" w:type="dxa"/>
          </w:tcPr>
          <w:p w14:paraId="47569724" w14:textId="77777777" w:rsidR="005A273D" w:rsidRDefault="005A273D"/>
        </w:tc>
      </w:tr>
    </w:tbl>
    <w:p w14:paraId="1FDE5BA1" w14:textId="77777777" w:rsidR="005E41CD" w:rsidRDefault="005E41CD">
      <w:pPr>
        <w:rPr>
          <w:highlight w:val="yellow"/>
        </w:rPr>
      </w:pPr>
    </w:p>
    <w:p w14:paraId="306E03EF" w14:textId="77777777" w:rsidR="005E41CD" w:rsidRDefault="005E41CD">
      <w:pPr>
        <w:rPr>
          <w:highlight w:val="yellow"/>
        </w:rPr>
      </w:pPr>
    </w:p>
    <w:p w14:paraId="0799B681" w14:textId="77777777" w:rsidR="005E41CD" w:rsidRDefault="00E86F2D">
      <w:pPr>
        <w:pStyle w:val="discussionpoint"/>
      </w:pPr>
      <w:r>
        <w:t xml:space="preserve">Discussion 2.10.1-4 </w:t>
      </w:r>
    </w:p>
    <w:p w14:paraId="2EFB1BB3" w14:textId="77777777" w:rsidR="005E41CD" w:rsidRDefault="00E86F2D">
      <w:r>
        <w:t>For regions where LBT is not mandated, please provide your view if gNB and UE can have different LBT or no-LBT mode</w:t>
      </w:r>
    </w:p>
    <w:p w14:paraId="72627BA4"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472E25B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5069769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Discuss later: Convida</w:t>
      </w:r>
    </w:p>
    <w:p w14:paraId="78F70632" w14:textId="77777777" w:rsidR="005E41CD" w:rsidRDefault="00E86F2D">
      <w:r>
        <w:t>Moderator comment: The proposal seems to be stable</w:t>
      </w:r>
    </w:p>
    <w:p w14:paraId="37B5A4B9" w14:textId="77777777" w:rsidR="005E41CD" w:rsidRDefault="005E41CD">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5E41CD" w14:paraId="72BB7EA4" w14:textId="77777777">
        <w:tc>
          <w:tcPr>
            <w:tcW w:w="2425" w:type="dxa"/>
          </w:tcPr>
          <w:p w14:paraId="4E7D3116" w14:textId="77777777" w:rsidR="005E41CD" w:rsidRDefault="00E86F2D">
            <w:pPr>
              <w:rPr>
                <w:lang w:eastAsia="en-US"/>
              </w:rPr>
            </w:pPr>
            <w:r>
              <w:rPr>
                <w:lang w:eastAsia="en-US"/>
              </w:rPr>
              <w:t>Company</w:t>
            </w:r>
          </w:p>
        </w:tc>
        <w:tc>
          <w:tcPr>
            <w:tcW w:w="6937" w:type="dxa"/>
          </w:tcPr>
          <w:p w14:paraId="33D0F7B4" w14:textId="77777777" w:rsidR="005E41CD" w:rsidRDefault="00E86F2D">
            <w:pPr>
              <w:rPr>
                <w:lang w:eastAsia="en-US"/>
              </w:rPr>
            </w:pPr>
            <w:r>
              <w:rPr>
                <w:lang w:eastAsia="en-US"/>
              </w:rPr>
              <w:t>View</w:t>
            </w:r>
          </w:p>
        </w:tc>
      </w:tr>
      <w:tr w:rsidR="005E41CD" w14:paraId="6B9AB051" w14:textId="77777777">
        <w:tc>
          <w:tcPr>
            <w:tcW w:w="2425" w:type="dxa"/>
          </w:tcPr>
          <w:p w14:paraId="1DF65A02" w14:textId="77777777" w:rsidR="005E41CD" w:rsidRDefault="00E86F2D">
            <w:pPr>
              <w:rPr>
                <w:lang w:eastAsia="en-US"/>
              </w:rPr>
            </w:pPr>
            <w:r>
              <w:rPr>
                <w:lang w:eastAsia="en-US"/>
              </w:rPr>
              <w:t>Nokia, NSB</w:t>
            </w:r>
          </w:p>
        </w:tc>
        <w:tc>
          <w:tcPr>
            <w:tcW w:w="6937" w:type="dxa"/>
            <w:shd w:val="clear" w:color="auto" w:fill="auto"/>
          </w:tcPr>
          <w:p w14:paraId="0EE7BF18" w14:textId="77777777" w:rsidR="005E41CD" w:rsidRDefault="00E86F2D">
            <w:pPr>
              <w:rPr>
                <w:lang w:eastAsia="en-US"/>
              </w:rPr>
            </w:pPr>
            <w:r>
              <w:rPr>
                <w:lang w:eastAsia="en-US"/>
              </w:rPr>
              <w:t xml:space="preserve">Yes, if LBT is not mandated on a given region, enabling of LBT can be done separately for gNB and different UEs </w:t>
            </w:r>
          </w:p>
        </w:tc>
      </w:tr>
      <w:tr w:rsidR="005E41CD" w14:paraId="38C34A7D" w14:textId="77777777">
        <w:tc>
          <w:tcPr>
            <w:tcW w:w="2425" w:type="dxa"/>
          </w:tcPr>
          <w:p w14:paraId="286B00E6" w14:textId="77777777" w:rsidR="005E41CD" w:rsidRDefault="00E86F2D">
            <w:pPr>
              <w:rPr>
                <w:lang w:eastAsia="en-US"/>
              </w:rPr>
            </w:pPr>
            <w:r>
              <w:rPr>
                <w:lang w:eastAsia="en-US"/>
              </w:rPr>
              <w:t>Charter Communications</w:t>
            </w:r>
          </w:p>
        </w:tc>
        <w:tc>
          <w:tcPr>
            <w:tcW w:w="6937" w:type="dxa"/>
          </w:tcPr>
          <w:p w14:paraId="2C0E3991" w14:textId="77777777" w:rsidR="005E41CD" w:rsidRDefault="00E86F2D">
            <w:pPr>
              <w:rPr>
                <w:lang w:eastAsia="en-US"/>
              </w:rPr>
            </w:pPr>
            <w:r>
              <w:rPr>
                <w:lang w:eastAsia="en-US"/>
              </w:rPr>
              <w:t>Don’t see a technical justification but the flexibility to implement this should be available</w:t>
            </w:r>
          </w:p>
        </w:tc>
      </w:tr>
      <w:tr w:rsidR="005E41CD" w14:paraId="7618DDD0" w14:textId="77777777">
        <w:tc>
          <w:tcPr>
            <w:tcW w:w="2425" w:type="dxa"/>
          </w:tcPr>
          <w:p w14:paraId="370D7CF2" w14:textId="77777777" w:rsidR="005E41CD" w:rsidRDefault="00E86F2D">
            <w:pPr>
              <w:rPr>
                <w:lang w:eastAsia="en-US"/>
              </w:rPr>
            </w:pPr>
            <w:r>
              <w:rPr>
                <w:lang w:eastAsia="en-US"/>
              </w:rPr>
              <w:t>Lenovo, Motorola Mobility</w:t>
            </w:r>
          </w:p>
        </w:tc>
        <w:tc>
          <w:tcPr>
            <w:tcW w:w="6937" w:type="dxa"/>
          </w:tcPr>
          <w:p w14:paraId="1B7F1A18" w14:textId="77777777" w:rsidR="005E41CD" w:rsidRDefault="00E86F2D">
            <w:pPr>
              <w:rPr>
                <w:lang w:eastAsia="en-US"/>
              </w:rPr>
            </w:pPr>
            <w:r>
              <w:rPr>
                <w:lang w:eastAsia="en-US"/>
              </w:rPr>
              <w:t>LBT can be enabled/indicated separately for gNB and UEs</w:t>
            </w:r>
          </w:p>
        </w:tc>
      </w:tr>
      <w:tr w:rsidR="005E41CD" w14:paraId="04423826" w14:textId="77777777">
        <w:tc>
          <w:tcPr>
            <w:tcW w:w="2425" w:type="dxa"/>
          </w:tcPr>
          <w:p w14:paraId="33025F43"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7D0D59FD" w14:textId="77777777" w:rsidR="005E41CD" w:rsidRDefault="00E86F2D">
            <w:pPr>
              <w:rPr>
                <w:lang w:eastAsia="en-US"/>
              </w:rPr>
            </w:pPr>
            <w:r>
              <w:t>Support a gNB and its UE(s) to have different mode</w:t>
            </w:r>
          </w:p>
        </w:tc>
      </w:tr>
      <w:tr w:rsidR="005E41CD" w14:paraId="3781D03E" w14:textId="77777777">
        <w:tc>
          <w:tcPr>
            <w:tcW w:w="2425" w:type="dxa"/>
          </w:tcPr>
          <w:p w14:paraId="7B70B961" w14:textId="77777777" w:rsidR="005E41CD" w:rsidRDefault="00E86F2D">
            <w:pPr>
              <w:rPr>
                <w:rFonts w:eastAsia="SimSun"/>
                <w:lang w:val="en-US" w:eastAsia="zh-CN"/>
              </w:rPr>
            </w:pPr>
            <w:r>
              <w:rPr>
                <w:lang w:eastAsia="en-US"/>
              </w:rPr>
              <w:t>Intel</w:t>
            </w:r>
          </w:p>
        </w:tc>
        <w:tc>
          <w:tcPr>
            <w:tcW w:w="6937" w:type="dxa"/>
          </w:tcPr>
          <w:p w14:paraId="2E84CB8E" w14:textId="77777777" w:rsidR="005E41CD" w:rsidRDefault="00E86F2D">
            <w:r>
              <w:rPr>
                <w:lang w:eastAsia="en-US"/>
              </w:rPr>
              <w:t>Our view is that the gNB and its UE(s) can have different mode of operation.</w:t>
            </w:r>
          </w:p>
        </w:tc>
      </w:tr>
      <w:tr w:rsidR="005E41CD" w14:paraId="307F19EF" w14:textId="77777777">
        <w:tc>
          <w:tcPr>
            <w:tcW w:w="2425" w:type="dxa"/>
          </w:tcPr>
          <w:p w14:paraId="0A1EA335" w14:textId="77777777" w:rsidR="005E41CD" w:rsidRDefault="00E86F2D">
            <w:pPr>
              <w:rPr>
                <w:lang w:eastAsia="en-US"/>
              </w:rPr>
            </w:pPr>
            <w:r>
              <w:rPr>
                <w:lang w:eastAsia="en-US"/>
              </w:rPr>
              <w:t>vivo</w:t>
            </w:r>
          </w:p>
        </w:tc>
        <w:tc>
          <w:tcPr>
            <w:tcW w:w="6937" w:type="dxa"/>
          </w:tcPr>
          <w:p w14:paraId="5467E312" w14:textId="77777777" w:rsidR="005E41CD" w:rsidRDefault="00E86F2D">
            <w:pPr>
              <w:rPr>
                <w:lang w:eastAsia="en-US"/>
              </w:rPr>
            </w:pPr>
            <w:r>
              <w:t>Support a gNB and its UE(s) to have different mode</w:t>
            </w:r>
          </w:p>
        </w:tc>
      </w:tr>
      <w:tr w:rsidR="005E41CD" w14:paraId="38F96187" w14:textId="77777777">
        <w:tc>
          <w:tcPr>
            <w:tcW w:w="2425" w:type="dxa"/>
          </w:tcPr>
          <w:p w14:paraId="1712AAFC" w14:textId="77777777" w:rsidR="005E41CD" w:rsidRDefault="00E86F2D">
            <w:pPr>
              <w:rPr>
                <w:lang w:eastAsia="en-US"/>
              </w:rPr>
            </w:pPr>
            <w:r>
              <w:rPr>
                <w:lang w:eastAsia="en-US"/>
              </w:rPr>
              <w:t>Apple</w:t>
            </w:r>
          </w:p>
        </w:tc>
        <w:tc>
          <w:tcPr>
            <w:tcW w:w="6937" w:type="dxa"/>
          </w:tcPr>
          <w:p w14:paraId="42365220" w14:textId="77777777" w:rsidR="005E41CD" w:rsidRDefault="00E86F2D">
            <w:pPr>
              <w:rPr>
                <w:lang w:eastAsia="en-US"/>
              </w:rPr>
            </w:pPr>
            <w:r>
              <w:rPr>
                <w:lang w:eastAsia="en-US"/>
              </w:rPr>
              <w:t>Support gNB and UE to have different mode. This allows only gNB perform sensing.</w:t>
            </w:r>
          </w:p>
        </w:tc>
      </w:tr>
      <w:tr w:rsidR="005E41CD" w14:paraId="5FC41B35" w14:textId="77777777">
        <w:tc>
          <w:tcPr>
            <w:tcW w:w="2425" w:type="dxa"/>
          </w:tcPr>
          <w:p w14:paraId="521F51F5" w14:textId="77777777" w:rsidR="005E41CD" w:rsidRDefault="00E86F2D">
            <w:pPr>
              <w:rPr>
                <w:lang w:eastAsia="en-US"/>
              </w:rPr>
            </w:pPr>
            <w:r>
              <w:rPr>
                <w:lang w:eastAsia="en-US"/>
              </w:rPr>
              <w:t>Futurewei</w:t>
            </w:r>
          </w:p>
        </w:tc>
        <w:tc>
          <w:tcPr>
            <w:tcW w:w="6937" w:type="dxa"/>
          </w:tcPr>
          <w:p w14:paraId="1697FCA6" w14:textId="77777777" w:rsidR="005E41CD" w:rsidRDefault="00E86F2D">
            <w:pPr>
              <w:rPr>
                <w:lang w:eastAsia="en-US"/>
              </w:rPr>
            </w:pPr>
            <w:r>
              <w:rPr>
                <w:lang w:eastAsia="en-US"/>
              </w:rPr>
              <w:t xml:space="preserve">We are open to support gNB and UE(s) to have different modes since it allows for higher flexibility. </w:t>
            </w:r>
          </w:p>
        </w:tc>
      </w:tr>
      <w:tr w:rsidR="005E41CD" w14:paraId="367EFE24" w14:textId="77777777">
        <w:tc>
          <w:tcPr>
            <w:tcW w:w="2425" w:type="dxa"/>
          </w:tcPr>
          <w:p w14:paraId="0154B53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9B8ED94" w14:textId="77777777" w:rsidR="005E41CD" w:rsidRDefault="00E86F2D">
            <w:pPr>
              <w:rPr>
                <w:rFonts w:eastAsiaTheme="minorEastAsia"/>
                <w:lang w:eastAsia="zh-CN"/>
              </w:rPr>
            </w:pPr>
            <w:r>
              <w:rPr>
                <w:rFonts w:eastAsiaTheme="minorEastAsia"/>
                <w:lang w:eastAsia="zh-CN"/>
              </w:rPr>
              <w:t xml:space="preserve">Support </w:t>
            </w:r>
            <w:r>
              <w:t>a gNB and its UE(s) to have different mode.</w:t>
            </w:r>
          </w:p>
        </w:tc>
      </w:tr>
      <w:tr w:rsidR="005E41CD" w14:paraId="0DF9E7A4" w14:textId="77777777">
        <w:tc>
          <w:tcPr>
            <w:tcW w:w="2425" w:type="dxa"/>
          </w:tcPr>
          <w:p w14:paraId="40E872F9" w14:textId="77777777" w:rsidR="005E41CD" w:rsidRDefault="00E86F2D">
            <w:pPr>
              <w:rPr>
                <w:rFonts w:eastAsiaTheme="minorEastAsia"/>
                <w:lang w:eastAsia="zh-CN"/>
              </w:rPr>
            </w:pPr>
            <w:r>
              <w:rPr>
                <w:rFonts w:eastAsiaTheme="minorEastAsia"/>
                <w:lang w:eastAsia="zh-CN"/>
              </w:rPr>
              <w:t>Ericsson</w:t>
            </w:r>
          </w:p>
        </w:tc>
        <w:tc>
          <w:tcPr>
            <w:tcW w:w="6937" w:type="dxa"/>
          </w:tcPr>
          <w:p w14:paraId="308F8BFB" w14:textId="77777777" w:rsidR="005E41CD" w:rsidRDefault="00E86F2D">
            <w:pPr>
              <w:rPr>
                <w:rFonts w:eastAsiaTheme="minorEastAsia"/>
                <w:lang w:eastAsia="zh-CN"/>
              </w:rPr>
            </w:pPr>
            <w:r>
              <w:rPr>
                <w:rFonts w:eastAsiaTheme="minorEastAsia"/>
                <w:lang w:eastAsia="zh-CN"/>
              </w:rPr>
              <w:t>Support gNbs and UEs could have different LBT modes.</w:t>
            </w:r>
          </w:p>
        </w:tc>
      </w:tr>
      <w:tr w:rsidR="005E41CD" w14:paraId="79F992C8" w14:textId="77777777">
        <w:tc>
          <w:tcPr>
            <w:tcW w:w="2425" w:type="dxa"/>
            <w:shd w:val="clear" w:color="auto" w:fill="FFFFFF" w:themeFill="background1"/>
          </w:tcPr>
          <w:p w14:paraId="47382EAF" w14:textId="77777777" w:rsidR="005E41CD" w:rsidRDefault="00E86F2D">
            <w:pPr>
              <w:rPr>
                <w:lang w:eastAsia="en-US"/>
              </w:rPr>
            </w:pPr>
            <w:r>
              <w:rPr>
                <w:lang w:eastAsia="en-US"/>
              </w:rPr>
              <w:t>Huawei, HiSilicon</w:t>
            </w:r>
          </w:p>
        </w:tc>
        <w:tc>
          <w:tcPr>
            <w:tcW w:w="6937" w:type="dxa"/>
            <w:shd w:val="clear" w:color="auto" w:fill="FFFFFF" w:themeFill="background1"/>
          </w:tcPr>
          <w:p w14:paraId="5163BA94" w14:textId="77777777" w:rsidR="005E41CD" w:rsidRDefault="00E86F2D">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5E41CD" w14:paraId="6AB1B11E" w14:textId="77777777">
        <w:tc>
          <w:tcPr>
            <w:tcW w:w="2425" w:type="dxa"/>
          </w:tcPr>
          <w:p w14:paraId="76810CBF" w14:textId="77777777" w:rsidR="005E41CD" w:rsidRDefault="00E86F2D">
            <w:pPr>
              <w:rPr>
                <w:rFonts w:eastAsia="PMingLiU"/>
                <w:lang w:eastAsia="zh-TW"/>
              </w:rPr>
            </w:pPr>
            <w:r>
              <w:rPr>
                <w:rFonts w:eastAsia="PMingLiU" w:hint="eastAsia"/>
                <w:lang w:eastAsia="zh-TW"/>
              </w:rPr>
              <w:t>ITRI</w:t>
            </w:r>
          </w:p>
        </w:tc>
        <w:tc>
          <w:tcPr>
            <w:tcW w:w="6937" w:type="dxa"/>
          </w:tcPr>
          <w:p w14:paraId="4FD2F299" w14:textId="77777777" w:rsidR="005E41CD" w:rsidRDefault="00E86F2D">
            <w:pPr>
              <w:rPr>
                <w:rFonts w:eastAsiaTheme="minorEastAsia"/>
                <w:lang w:eastAsia="zh-CN"/>
              </w:rPr>
            </w:pPr>
            <w:r>
              <w:t>Support a gNB and its UE(s) to have different mode</w:t>
            </w:r>
          </w:p>
        </w:tc>
      </w:tr>
      <w:tr w:rsidR="005E41CD" w14:paraId="7D14D1E5" w14:textId="77777777">
        <w:tc>
          <w:tcPr>
            <w:tcW w:w="2425" w:type="dxa"/>
          </w:tcPr>
          <w:p w14:paraId="3DE4CE6D" w14:textId="77777777" w:rsidR="005E41CD" w:rsidRDefault="00E86F2D">
            <w:pPr>
              <w:rPr>
                <w:rFonts w:eastAsia="PMingLiU"/>
                <w:lang w:eastAsia="zh-TW"/>
              </w:rPr>
            </w:pPr>
            <w:r>
              <w:rPr>
                <w:lang w:eastAsia="en-US"/>
              </w:rPr>
              <w:t>InterDigital</w:t>
            </w:r>
          </w:p>
        </w:tc>
        <w:tc>
          <w:tcPr>
            <w:tcW w:w="6937" w:type="dxa"/>
          </w:tcPr>
          <w:p w14:paraId="0DCFEF1D" w14:textId="77777777" w:rsidR="005E41CD" w:rsidRDefault="00E86F2D">
            <w:r>
              <w:rPr>
                <w:lang w:eastAsia="en-US"/>
              </w:rPr>
              <w:t>There is no need to limit the operation to both using the same mode. Therefore we support that a gNB and its UE(s) can have different modes.</w:t>
            </w:r>
          </w:p>
        </w:tc>
      </w:tr>
      <w:tr w:rsidR="005E41CD" w14:paraId="4820FB0C" w14:textId="77777777">
        <w:tc>
          <w:tcPr>
            <w:tcW w:w="2425" w:type="dxa"/>
          </w:tcPr>
          <w:p w14:paraId="22C53E65"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03F77A71" w14:textId="77777777" w:rsidR="005E41CD" w:rsidRDefault="00E86F2D">
            <w:pPr>
              <w:rPr>
                <w:lang w:eastAsia="en-US"/>
              </w:rPr>
            </w:pPr>
            <w:r>
              <w:rPr>
                <w:rFonts w:eastAsiaTheme="minorEastAsia"/>
                <w:lang w:eastAsia="zh-CN"/>
              </w:rPr>
              <w:t>We agree with Huawei’s comment. And for cell-specific indication, common mode for gNB and UE seems sufficient. But if the majority view is to support a gNB and i</w:t>
            </w:r>
            <w:r>
              <w:rPr>
                <w:rFonts w:eastAsiaTheme="minorEastAsia"/>
                <w:lang w:eastAsia="zh-CN"/>
              </w:rPr>
              <w:lastRenderedPageBreak/>
              <w:t>ts UE(s) to have different mode for the case of cell-specific indication as well, we are fine with it.</w:t>
            </w:r>
          </w:p>
        </w:tc>
      </w:tr>
      <w:tr w:rsidR="005E41CD" w14:paraId="7C0FBBE0" w14:textId="77777777">
        <w:tc>
          <w:tcPr>
            <w:tcW w:w="2425" w:type="dxa"/>
          </w:tcPr>
          <w:p w14:paraId="344BC577" w14:textId="77777777" w:rsidR="005E41CD" w:rsidRDefault="00E86F2D">
            <w:pPr>
              <w:rPr>
                <w:rFonts w:eastAsiaTheme="minorEastAsia"/>
                <w:lang w:eastAsia="zh-CN"/>
              </w:rPr>
            </w:pPr>
            <w:r>
              <w:rPr>
                <w:rFonts w:eastAsiaTheme="minorEastAsia"/>
                <w:lang w:eastAsia="zh-CN"/>
              </w:rPr>
              <w:lastRenderedPageBreak/>
              <w:t>Convida Wireless</w:t>
            </w:r>
          </w:p>
        </w:tc>
        <w:tc>
          <w:tcPr>
            <w:tcW w:w="6937" w:type="dxa"/>
          </w:tcPr>
          <w:p w14:paraId="59E3325B"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709DFAD9" w14:textId="77777777">
        <w:tc>
          <w:tcPr>
            <w:tcW w:w="2425" w:type="dxa"/>
          </w:tcPr>
          <w:p w14:paraId="02A77305" w14:textId="77777777" w:rsidR="005E41CD" w:rsidRDefault="00E86F2D">
            <w:pPr>
              <w:rPr>
                <w:rFonts w:eastAsiaTheme="minorEastAsia"/>
                <w:lang w:eastAsia="zh-CN"/>
              </w:rPr>
            </w:pPr>
            <w:r>
              <w:rPr>
                <w:lang w:eastAsia="en-US"/>
              </w:rPr>
              <w:t>Samsung</w:t>
            </w:r>
          </w:p>
        </w:tc>
        <w:tc>
          <w:tcPr>
            <w:tcW w:w="6937" w:type="dxa"/>
          </w:tcPr>
          <w:p w14:paraId="6CF436FE" w14:textId="77777777" w:rsidR="005E41CD" w:rsidRDefault="00E86F2D">
            <w:pPr>
              <w:rPr>
                <w:lang w:eastAsia="en-US"/>
              </w:rPr>
            </w:pPr>
            <w:r>
              <w:rPr>
                <w:lang w:eastAsia="en-US"/>
              </w:rPr>
              <w:t xml:space="preserve">We support a gNB and UE has different modes. </w:t>
            </w:r>
          </w:p>
          <w:p w14:paraId="6FEEA69C" w14:textId="77777777" w:rsidR="005E41CD" w:rsidRDefault="00E86F2D">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17A94A7" w14:textId="77777777" w:rsidR="005E41CD" w:rsidRDefault="00E86F2D">
            <w:pPr>
              <w:rPr>
                <w:lang w:eastAsia="en-US"/>
              </w:rPr>
            </w:pPr>
            <w:r>
              <w:rPr>
                <w:lang w:eastAsia="en-US"/>
              </w:rPr>
              <w:t xml:space="preserve">Examples for cell-specific indication: </w:t>
            </w:r>
          </w:p>
          <w:p w14:paraId="46A58663" w14:textId="77777777"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572154E3" w14:textId="77777777"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34C268E6" w14:textId="77777777" w:rsidR="005E41CD" w:rsidRDefault="00E86F2D">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13F10A1" w14:textId="77777777" w:rsidR="005E41CD" w:rsidRDefault="00E86F2D">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0B6DB87F" w14:textId="77777777" w:rsidR="005E41CD" w:rsidRDefault="00E86F2D">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0B4BA8F8" w14:textId="77777777"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14:paraId="1CA180DB" w14:textId="77777777">
        <w:tc>
          <w:tcPr>
            <w:tcW w:w="2425" w:type="dxa"/>
          </w:tcPr>
          <w:p w14:paraId="77AD3EF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C560F9B" w14:textId="77777777" w:rsidR="005E41CD" w:rsidRDefault="00E86F2D">
            <w:pPr>
              <w:rPr>
                <w:lang w:eastAsia="en-US"/>
              </w:rPr>
            </w:pPr>
            <w:r>
              <w:t>Support a gNB and its UE(s) to have different modes.</w:t>
            </w:r>
          </w:p>
        </w:tc>
      </w:tr>
      <w:tr w:rsidR="005E41CD" w14:paraId="2E323E63" w14:textId="77777777">
        <w:tc>
          <w:tcPr>
            <w:tcW w:w="2425" w:type="dxa"/>
          </w:tcPr>
          <w:p w14:paraId="7AD91956"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5ADF8E4" w14:textId="77777777" w:rsidR="005E41CD" w:rsidRDefault="00E86F2D">
            <w:r>
              <w:rPr>
                <w:rFonts w:eastAsiaTheme="minorEastAsia"/>
                <w:lang w:eastAsia="zh-CN"/>
              </w:rPr>
              <w:t>We support gNB and its UE can have different mode.</w:t>
            </w:r>
          </w:p>
        </w:tc>
      </w:tr>
      <w:tr w:rsidR="005E41CD" w14:paraId="42E9C813" w14:textId="77777777">
        <w:tc>
          <w:tcPr>
            <w:tcW w:w="2425" w:type="dxa"/>
          </w:tcPr>
          <w:p w14:paraId="589023AC"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B550CE" w14:textId="77777777" w:rsidR="005E41CD" w:rsidRDefault="00E86F2D">
            <w:pPr>
              <w:rPr>
                <w:rFonts w:eastAsiaTheme="minorEastAsia"/>
                <w:lang w:eastAsia="zh-CN"/>
              </w:rPr>
            </w:pPr>
            <w:r>
              <w:t>Support a gNB and its UE(s) to have different mode:</w:t>
            </w:r>
          </w:p>
        </w:tc>
      </w:tr>
      <w:tr w:rsidR="005E41CD" w14:paraId="31B9CD5C" w14:textId="77777777">
        <w:tc>
          <w:tcPr>
            <w:tcW w:w="2425" w:type="dxa"/>
          </w:tcPr>
          <w:p w14:paraId="1DAD678E" w14:textId="77777777" w:rsidR="005E41CD" w:rsidRDefault="00E86F2D">
            <w:pPr>
              <w:rPr>
                <w:rFonts w:eastAsia="Malgun Gothic"/>
              </w:rPr>
            </w:pPr>
            <w:r>
              <w:rPr>
                <w:rFonts w:eastAsia="Malgun Gothic" w:hint="eastAsia"/>
              </w:rPr>
              <w:t>LG</w:t>
            </w:r>
          </w:p>
        </w:tc>
        <w:tc>
          <w:tcPr>
            <w:tcW w:w="6937" w:type="dxa"/>
          </w:tcPr>
          <w:p w14:paraId="206A8695" w14:textId="77777777" w:rsidR="005E41CD" w:rsidRDefault="00E86F2D">
            <w:pPr>
              <w:rPr>
                <w:rFonts w:eastAsia="Malgun Gothic"/>
              </w:rPr>
            </w:pPr>
            <w:r>
              <w:rPr>
                <w:rFonts w:eastAsia="Malgun Gothic" w:hint="eastAsia"/>
              </w:rPr>
              <w:t>We support a gNB and its UE(s) to have different mode.</w:t>
            </w:r>
          </w:p>
        </w:tc>
      </w:tr>
      <w:tr w:rsidR="005E41CD" w14:paraId="6CEF2FE7" w14:textId="77777777">
        <w:tc>
          <w:tcPr>
            <w:tcW w:w="2425" w:type="dxa"/>
          </w:tcPr>
          <w:p w14:paraId="400803FC" w14:textId="77777777" w:rsidR="005E41CD" w:rsidRDefault="00E86F2D">
            <w:pPr>
              <w:rPr>
                <w:rFonts w:eastAsia="Malgun Gothic"/>
              </w:rPr>
            </w:pPr>
            <w:r>
              <w:rPr>
                <w:rFonts w:eastAsia="MS Mincho"/>
                <w:lang w:eastAsia="ja-JP"/>
              </w:rPr>
              <w:t>DOCOMO</w:t>
            </w:r>
          </w:p>
        </w:tc>
        <w:tc>
          <w:tcPr>
            <w:tcW w:w="6937" w:type="dxa"/>
          </w:tcPr>
          <w:p w14:paraId="0E8DB1EB" w14:textId="77777777" w:rsidR="005E41CD" w:rsidRDefault="00E86F2D">
            <w:pPr>
              <w:rPr>
                <w:rFonts w:eastAsia="Malgun Gothic"/>
              </w:rPr>
            </w:pPr>
            <w:r>
              <w:rPr>
                <w:rFonts w:eastAsia="MS Mincho"/>
                <w:lang w:eastAsia="ja-JP"/>
              </w:rPr>
              <w:t xml:space="preserve">we are ok with supporting a gNB and its UE(s) to have different modes. </w:t>
            </w:r>
          </w:p>
        </w:tc>
      </w:tr>
      <w:tr w:rsidR="005E41CD" w14:paraId="30BCA559" w14:textId="77777777">
        <w:tc>
          <w:tcPr>
            <w:tcW w:w="2425" w:type="dxa"/>
          </w:tcPr>
          <w:p w14:paraId="2F0D9F37"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8A1C2D8" w14:textId="77777777" w:rsidR="005E41CD" w:rsidRDefault="00E86F2D">
            <w:r>
              <w:t>We support gNB and its UE(s) to have different mode</w:t>
            </w:r>
          </w:p>
        </w:tc>
      </w:tr>
    </w:tbl>
    <w:p w14:paraId="502008BE" w14:textId="77777777" w:rsidR="005E41CD" w:rsidRDefault="005E41CD">
      <w:pPr>
        <w:widowControl/>
        <w:kinsoku/>
        <w:autoSpaceDE/>
        <w:autoSpaceDN/>
        <w:adjustRightInd/>
        <w:snapToGrid w:val="0"/>
        <w:spacing w:line="252" w:lineRule="auto"/>
        <w:jc w:val="left"/>
        <w:textAlignment w:val="auto"/>
        <w:rPr>
          <w:szCs w:val="20"/>
          <w:highlight w:val="yellow"/>
        </w:rPr>
      </w:pPr>
    </w:p>
    <w:p w14:paraId="77FC50D0" w14:textId="77777777" w:rsidR="005E41CD" w:rsidRDefault="00E86F2D">
      <w:pPr>
        <w:pStyle w:val="discussionpoint"/>
      </w:pPr>
      <w:r>
        <w:t>Discussion 2.10.1-5 (closed)</w:t>
      </w:r>
    </w:p>
    <w:p w14:paraId="25B53C11" w14:textId="77777777" w:rsidR="005E41CD" w:rsidRDefault="00E86F2D">
      <w:pPr>
        <w:rPr>
          <w:lang w:val="en-US"/>
        </w:rPr>
      </w:pPr>
      <w:r>
        <w:t>For regions where LBT is not mandated, please provide your view if L1 signalling is be introduced for gNB to indicate to the UE if the operation is in LBT mode or no-LBT mode</w:t>
      </w:r>
    </w:p>
    <w:p w14:paraId="34CE1F6F"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6298B532"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176C3122" w14:textId="77777777" w:rsidR="005E41CD" w:rsidRDefault="00E86F2D">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2CA5A365"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C930455" w14:textId="77777777">
        <w:tc>
          <w:tcPr>
            <w:tcW w:w="2425" w:type="dxa"/>
          </w:tcPr>
          <w:p w14:paraId="697A1C73" w14:textId="77777777" w:rsidR="005E41CD" w:rsidRDefault="00E86F2D">
            <w:pPr>
              <w:rPr>
                <w:lang w:eastAsia="en-US"/>
              </w:rPr>
            </w:pPr>
            <w:r>
              <w:rPr>
                <w:lang w:eastAsia="en-US"/>
              </w:rPr>
              <w:t>Company</w:t>
            </w:r>
          </w:p>
        </w:tc>
        <w:tc>
          <w:tcPr>
            <w:tcW w:w="6937" w:type="dxa"/>
          </w:tcPr>
          <w:p w14:paraId="0CA261EA" w14:textId="77777777" w:rsidR="005E41CD" w:rsidRDefault="00E86F2D">
            <w:pPr>
              <w:rPr>
                <w:lang w:eastAsia="en-US"/>
              </w:rPr>
            </w:pPr>
            <w:r>
              <w:rPr>
                <w:lang w:eastAsia="en-US"/>
              </w:rPr>
              <w:t>View</w:t>
            </w:r>
          </w:p>
        </w:tc>
      </w:tr>
      <w:tr w:rsidR="005E41CD" w14:paraId="34BD0ABA" w14:textId="77777777">
        <w:tc>
          <w:tcPr>
            <w:tcW w:w="2425" w:type="dxa"/>
          </w:tcPr>
          <w:p w14:paraId="3F19FECE" w14:textId="77777777" w:rsidR="005E41CD" w:rsidRDefault="00E86F2D">
            <w:pPr>
              <w:rPr>
                <w:lang w:eastAsia="en-US"/>
              </w:rPr>
            </w:pPr>
            <w:r>
              <w:rPr>
                <w:lang w:eastAsia="en-US"/>
              </w:rPr>
              <w:t>Nokia, NSB</w:t>
            </w:r>
          </w:p>
        </w:tc>
        <w:tc>
          <w:tcPr>
            <w:tcW w:w="6937" w:type="dxa"/>
          </w:tcPr>
          <w:p w14:paraId="6350FB14" w14:textId="77777777" w:rsidR="005E41CD" w:rsidRDefault="00E86F2D">
            <w:pPr>
              <w:rPr>
                <w:lang w:eastAsia="en-US"/>
              </w:rPr>
            </w:pPr>
            <w:r>
              <w:rPr>
                <w:lang w:eastAsia="en-US"/>
              </w:rPr>
              <w:t>At least for initial access, the UE will need to get a L1 indication of whether or not LBT should be used.</w:t>
            </w:r>
          </w:p>
        </w:tc>
      </w:tr>
      <w:tr w:rsidR="005E41CD" w14:paraId="71E37339" w14:textId="77777777">
        <w:tc>
          <w:tcPr>
            <w:tcW w:w="2425" w:type="dxa"/>
          </w:tcPr>
          <w:p w14:paraId="535160F4" w14:textId="77777777" w:rsidR="005E41CD" w:rsidRDefault="00E86F2D">
            <w:pPr>
              <w:rPr>
                <w:lang w:eastAsia="en-US"/>
              </w:rPr>
            </w:pPr>
            <w:r>
              <w:rPr>
                <w:lang w:eastAsia="en-US"/>
              </w:rPr>
              <w:t>Charter Communications</w:t>
            </w:r>
          </w:p>
        </w:tc>
        <w:tc>
          <w:tcPr>
            <w:tcW w:w="6937" w:type="dxa"/>
          </w:tcPr>
          <w:p w14:paraId="7401533E" w14:textId="77777777" w:rsidR="005E41CD" w:rsidRDefault="00E86F2D">
            <w:pPr>
              <w:rPr>
                <w:lang w:eastAsia="en-US"/>
              </w:rPr>
            </w:pPr>
            <w:r>
              <w:rPr>
                <w:lang w:eastAsia="en-US"/>
              </w:rPr>
              <w:t>Do not support, higher-layer signaling can support all cases.</w:t>
            </w:r>
          </w:p>
        </w:tc>
      </w:tr>
      <w:tr w:rsidR="005E41CD" w14:paraId="6505520C" w14:textId="77777777">
        <w:tc>
          <w:tcPr>
            <w:tcW w:w="2425" w:type="dxa"/>
          </w:tcPr>
          <w:p w14:paraId="3DC83BBB" w14:textId="77777777" w:rsidR="005E41CD" w:rsidRDefault="00E86F2D">
            <w:pPr>
              <w:rPr>
                <w:lang w:eastAsia="en-US"/>
              </w:rPr>
            </w:pPr>
            <w:r>
              <w:rPr>
                <w:lang w:eastAsia="en-US"/>
              </w:rPr>
              <w:t>Lenovo, Motorola Mobility</w:t>
            </w:r>
          </w:p>
        </w:tc>
        <w:tc>
          <w:tcPr>
            <w:tcW w:w="6937" w:type="dxa"/>
          </w:tcPr>
          <w:p w14:paraId="45A84FAC" w14:textId="77777777" w:rsidR="005E41CD" w:rsidRDefault="00E86F2D">
            <w:pPr>
              <w:rPr>
                <w:lang w:eastAsia="en-US"/>
              </w:rPr>
            </w:pPr>
            <w:r>
              <w:rPr>
                <w:lang w:eastAsia="en-US"/>
              </w:rPr>
              <w:t>We support L1 signalling introduction</w:t>
            </w:r>
          </w:p>
        </w:tc>
      </w:tr>
      <w:tr w:rsidR="005E41CD" w14:paraId="51B860C6" w14:textId="77777777">
        <w:tc>
          <w:tcPr>
            <w:tcW w:w="2425" w:type="dxa"/>
          </w:tcPr>
          <w:p w14:paraId="18298B07"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CC737E7" w14:textId="77777777" w:rsidR="005E41CD" w:rsidRDefault="00E86F2D">
            <w:pPr>
              <w:rPr>
                <w:rFonts w:eastAsia="SimSun"/>
                <w:lang w:val="en-US" w:eastAsia="en-US"/>
              </w:rPr>
            </w:pPr>
            <w:r>
              <w:rPr>
                <w:rFonts w:eastAsia="SimSun" w:hint="eastAsia"/>
                <w:lang w:val="en-US" w:eastAsia="zh-CN"/>
              </w:rPr>
              <w:t>Share same views with Nokia.</w:t>
            </w:r>
          </w:p>
        </w:tc>
      </w:tr>
      <w:tr w:rsidR="005E41CD" w14:paraId="1EC9D8BA" w14:textId="77777777">
        <w:tc>
          <w:tcPr>
            <w:tcW w:w="2425" w:type="dxa"/>
          </w:tcPr>
          <w:p w14:paraId="29656D30" w14:textId="77777777" w:rsidR="005E41CD" w:rsidRDefault="00E86F2D">
            <w:pPr>
              <w:rPr>
                <w:rFonts w:eastAsia="SimSun"/>
                <w:lang w:val="en-US" w:eastAsia="zh-CN"/>
              </w:rPr>
            </w:pPr>
            <w:r>
              <w:rPr>
                <w:lang w:eastAsia="en-US"/>
              </w:rPr>
              <w:t>Intel</w:t>
            </w:r>
          </w:p>
        </w:tc>
        <w:tc>
          <w:tcPr>
            <w:tcW w:w="6937" w:type="dxa"/>
          </w:tcPr>
          <w:p w14:paraId="331A9B70" w14:textId="77777777" w:rsidR="005E41CD" w:rsidRDefault="00E86F2D">
            <w:pPr>
              <w:rPr>
                <w:rFonts w:eastAsia="SimSun"/>
                <w:lang w:val="en-US" w:eastAsia="zh-CN"/>
              </w:rPr>
            </w:pPr>
            <w:r>
              <w:rPr>
                <w:lang w:eastAsia="en-US"/>
              </w:rPr>
              <w:t>We do not support L1 signalling for this purpose.</w:t>
            </w:r>
          </w:p>
        </w:tc>
      </w:tr>
      <w:tr w:rsidR="005E41CD" w14:paraId="5769B81F" w14:textId="77777777">
        <w:tc>
          <w:tcPr>
            <w:tcW w:w="2425" w:type="dxa"/>
          </w:tcPr>
          <w:p w14:paraId="408C2486" w14:textId="77777777" w:rsidR="005E41CD" w:rsidRDefault="00E86F2D">
            <w:pPr>
              <w:rPr>
                <w:lang w:eastAsia="en-US"/>
              </w:rPr>
            </w:pPr>
            <w:r>
              <w:rPr>
                <w:lang w:eastAsia="en-US"/>
              </w:rPr>
              <w:t>Vivo</w:t>
            </w:r>
          </w:p>
        </w:tc>
        <w:tc>
          <w:tcPr>
            <w:tcW w:w="6937" w:type="dxa"/>
          </w:tcPr>
          <w:p w14:paraId="5B61F10F" w14:textId="77777777" w:rsidR="005E41CD" w:rsidRDefault="00E86F2D">
            <w:pPr>
              <w:rPr>
                <w:lang w:eastAsia="en-US"/>
              </w:rPr>
            </w:pPr>
            <w:r>
              <w:rPr>
                <w:lang w:eastAsia="en-US"/>
              </w:rPr>
              <w:t>If clear motivation or benefit can be seen, L1 signalling can be introduced.</w:t>
            </w:r>
          </w:p>
        </w:tc>
      </w:tr>
      <w:tr w:rsidR="005E41CD" w14:paraId="2D17DB4E" w14:textId="77777777">
        <w:tc>
          <w:tcPr>
            <w:tcW w:w="2425" w:type="dxa"/>
          </w:tcPr>
          <w:p w14:paraId="0DC957C7" w14:textId="77777777" w:rsidR="005E41CD" w:rsidRDefault="00E86F2D">
            <w:pPr>
              <w:rPr>
                <w:lang w:eastAsia="en-US"/>
              </w:rPr>
            </w:pPr>
            <w:r>
              <w:rPr>
                <w:lang w:eastAsia="en-US"/>
              </w:rPr>
              <w:lastRenderedPageBreak/>
              <w:t>Apple</w:t>
            </w:r>
          </w:p>
        </w:tc>
        <w:tc>
          <w:tcPr>
            <w:tcW w:w="6937" w:type="dxa"/>
          </w:tcPr>
          <w:p w14:paraId="003930F5" w14:textId="77777777" w:rsidR="005E41CD" w:rsidRDefault="00E86F2D">
            <w:pPr>
              <w:rPr>
                <w:lang w:eastAsia="en-US"/>
              </w:rPr>
            </w:pPr>
            <w:r>
              <w:rPr>
                <w:lang w:eastAsia="en-US"/>
              </w:rPr>
              <w:t xml:space="preserve">Do not support L1 signaling for this purpose. </w:t>
            </w:r>
          </w:p>
        </w:tc>
      </w:tr>
      <w:tr w:rsidR="005E41CD" w14:paraId="5824F167" w14:textId="77777777">
        <w:tc>
          <w:tcPr>
            <w:tcW w:w="2425" w:type="dxa"/>
          </w:tcPr>
          <w:p w14:paraId="074510F0" w14:textId="77777777" w:rsidR="005E41CD" w:rsidRDefault="00E86F2D">
            <w:pPr>
              <w:rPr>
                <w:lang w:eastAsia="en-US"/>
              </w:rPr>
            </w:pPr>
            <w:r>
              <w:rPr>
                <w:lang w:eastAsia="en-US"/>
              </w:rPr>
              <w:t>Futurewei</w:t>
            </w:r>
          </w:p>
        </w:tc>
        <w:tc>
          <w:tcPr>
            <w:tcW w:w="6937" w:type="dxa"/>
          </w:tcPr>
          <w:p w14:paraId="7FA781A1" w14:textId="77777777" w:rsidR="005E41CD" w:rsidRDefault="00E86F2D">
            <w:pPr>
              <w:rPr>
                <w:lang w:eastAsia="en-US"/>
              </w:rPr>
            </w:pPr>
            <w:r>
              <w:rPr>
                <w:lang w:eastAsia="en-US"/>
              </w:rPr>
              <w:t xml:space="preserve">We have to see more convincing arguments and details for considering L1 signalling for this purpose. </w:t>
            </w:r>
          </w:p>
        </w:tc>
      </w:tr>
      <w:tr w:rsidR="005E41CD" w14:paraId="2B5E80B2" w14:textId="77777777">
        <w:tc>
          <w:tcPr>
            <w:tcW w:w="2425" w:type="dxa"/>
          </w:tcPr>
          <w:p w14:paraId="1C4DD64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12173A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14:paraId="0BE63200" w14:textId="77777777">
        <w:tc>
          <w:tcPr>
            <w:tcW w:w="2425" w:type="dxa"/>
          </w:tcPr>
          <w:p w14:paraId="637BFAF6"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2657A874" w14:textId="77777777"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14:paraId="4AC1E30E" w14:textId="77777777">
        <w:tc>
          <w:tcPr>
            <w:tcW w:w="2425" w:type="dxa"/>
            <w:shd w:val="clear" w:color="auto" w:fill="FFFFFF" w:themeFill="background1"/>
          </w:tcPr>
          <w:p w14:paraId="1918E4E5" w14:textId="77777777" w:rsidR="005E41CD" w:rsidRDefault="00E86F2D">
            <w:pPr>
              <w:rPr>
                <w:lang w:eastAsia="en-US"/>
              </w:rPr>
            </w:pPr>
            <w:r>
              <w:rPr>
                <w:lang w:eastAsia="en-US"/>
              </w:rPr>
              <w:t>Huawei, HiSilicon</w:t>
            </w:r>
          </w:p>
        </w:tc>
        <w:tc>
          <w:tcPr>
            <w:tcW w:w="6937" w:type="dxa"/>
            <w:shd w:val="clear" w:color="auto" w:fill="FFFFFF" w:themeFill="background1"/>
          </w:tcPr>
          <w:p w14:paraId="6B11F630" w14:textId="77777777" w:rsidR="005E41CD" w:rsidRDefault="00E86F2D">
            <w:pPr>
              <w:rPr>
                <w:lang w:eastAsia="en-US"/>
              </w:rPr>
            </w:pPr>
            <w:r>
              <w:rPr>
                <w:lang w:eastAsia="en-US"/>
              </w:rPr>
              <w:t>Not support. We do not see why switching between LBT and no-LBT should be so dynamic. It can be indicated semi-statically in RRC.</w:t>
            </w:r>
          </w:p>
          <w:p w14:paraId="2B1E76D7" w14:textId="77777777"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14:paraId="349C1874" w14:textId="77777777">
        <w:tc>
          <w:tcPr>
            <w:tcW w:w="2425" w:type="dxa"/>
          </w:tcPr>
          <w:p w14:paraId="0B307ED5" w14:textId="77777777" w:rsidR="005E41CD" w:rsidRDefault="00E86F2D">
            <w:pPr>
              <w:rPr>
                <w:rFonts w:eastAsia="PMingLiU"/>
                <w:lang w:eastAsia="zh-TW"/>
              </w:rPr>
            </w:pPr>
            <w:r>
              <w:rPr>
                <w:rFonts w:eastAsia="PMingLiU" w:hint="eastAsia"/>
                <w:lang w:eastAsia="zh-TW"/>
              </w:rPr>
              <w:t>ITRI</w:t>
            </w:r>
          </w:p>
        </w:tc>
        <w:tc>
          <w:tcPr>
            <w:tcW w:w="6937" w:type="dxa"/>
          </w:tcPr>
          <w:p w14:paraId="5E7E76B0" w14:textId="77777777" w:rsidR="005E41CD" w:rsidRDefault="00E86F2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5E41CD" w14:paraId="5A80FC4F" w14:textId="77777777">
        <w:tc>
          <w:tcPr>
            <w:tcW w:w="2425" w:type="dxa"/>
          </w:tcPr>
          <w:p w14:paraId="6362DDCD" w14:textId="77777777" w:rsidR="005E41CD" w:rsidRDefault="00E86F2D">
            <w:pPr>
              <w:rPr>
                <w:rFonts w:eastAsia="PMingLiU"/>
                <w:lang w:eastAsia="zh-TW"/>
              </w:rPr>
            </w:pPr>
            <w:r>
              <w:rPr>
                <w:lang w:eastAsia="en-US"/>
              </w:rPr>
              <w:t>InterDigital</w:t>
            </w:r>
          </w:p>
        </w:tc>
        <w:tc>
          <w:tcPr>
            <w:tcW w:w="6937" w:type="dxa"/>
          </w:tcPr>
          <w:p w14:paraId="62E3DC22" w14:textId="77777777" w:rsidR="005E41CD" w:rsidRDefault="00E86F2D">
            <w:pPr>
              <w:rPr>
                <w:rFonts w:eastAsia="PMingLiU"/>
                <w:lang w:eastAsia="zh-TW"/>
              </w:rPr>
            </w:pPr>
            <w:r>
              <w:rPr>
                <w:lang w:eastAsia="en-US"/>
              </w:rPr>
              <w:t>We agree with Nokia and we support L1 signaling to indicate the LBT mode.</w:t>
            </w:r>
          </w:p>
        </w:tc>
      </w:tr>
      <w:tr w:rsidR="005E41CD" w14:paraId="6480CC11" w14:textId="77777777">
        <w:tc>
          <w:tcPr>
            <w:tcW w:w="2425" w:type="dxa"/>
          </w:tcPr>
          <w:p w14:paraId="215C5B7C"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6F2E7664" w14:textId="77777777" w:rsidR="005E41CD" w:rsidRDefault="00E86F2D">
            <w:pPr>
              <w:rPr>
                <w:lang w:eastAsia="en-US"/>
              </w:rPr>
            </w:pPr>
            <w:r>
              <w:rPr>
                <w:rFonts w:eastAsiaTheme="minorEastAsia"/>
                <w:lang w:eastAsia="zh-CN"/>
              </w:rPr>
              <w:t>Not support: We do not see the motivation to support L1 signalling for indicating the modes.</w:t>
            </w:r>
          </w:p>
        </w:tc>
      </w:tr>
      <w:tr w:rsidR="005E41CD" w14:paraId="55881CE7" w14:textId="77777777">
        <w:tc>
          <w:tcPr>
            <w:tcW w:w="2425" w:type="dxa"/>
          </w:tcPr>
          <w:p w14:paraId="3C219E3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70BE747F" w14:textId="77777777" w:rsidR="005E41CD" w:rsidRDefault="00E86F2D">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5E41CD" w14:paraId="4B0CF16B" w14:textId="77777777">
        <w:tc>
          <w:tcPr>
            <w:tcW w:w="2425" w:type="dxa"/>
          </w:tcPr>
          <w:p w14:paraId="61C9B1FE" w14:textId="77777777" w:rsidR="005E41CD" w:rsidRDefault="00E86F2D">
            <w:pPr>
              <w:rPr>
                <w:rFonts w:eastAsiaTheme="minorEastAsia"/>
                <w:lang w:eastAsia="zh-CN"/>
              </w:rPr>
            </w:pPr>
            <w:r>
              <w:rPr>
                <w:lang w:eastAsia="en-US"/>
              </w:rPr>
              <w:t>Samsung</w:t>
            </w:r>
          </w:p>
        </w:tc>
        <w:tc>
          <w:tcPr>
            <w:tcW w:w="6937" w:type="dxa"/>
          </w:tcPr>
          <w:p w14:paraId="11BE4294" w14:textId="77777777"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14:paraId="450CAFD4" w14:textId="77777777">
        <w:tc>
          <w:tcPr>
            <w:tcW w:w="2425" w:type="dxa"/>
          </w:tcPr>
          <w:p w14:paraId="4A9684EA" w14:textId="77777777" w:rsidR="005E41CD" w:rsidRDefault="00E86F2D">
            <w:pPr>
              <w:rPr>
                <w:lang w:eastAsia="en-US"/>
              </w:rPr>
            </w:pPr>
            <w:r>
              <w:rPr>
                <w:rFonts w:eastAsia="Malgun Gothic" w:hint="eastAsia"/>
              </w:rPr>
              <w:t>W</w:t>
            </w:r>
            <w:r>
              <w:rPr>
                <w:rFonts w:eastAsia="Malgun Gothic"/>
              </w:rPr>
              <w:t>ILUS</w:t>
            </w:r>
          </w:p>
        </w:tc>
        <w:tc>
          <w:tcPr>
            <w:tcW w:w="6937" w:type="dxa"/>
          </w:tcPr>
          <w:p w14:paraId="0B75E631" w14:textId="77777777" w:rsidR="005E41CD" w:rsidRDefault="00E86F2D">
            <w:pPr>
              <w:rPr>
                <w:lang w:eastAsia="en-US"/>
              </w:rPr>
            </w:pPr>
            <w:r>
              <w:rPr>
                <w:lang w:eastAsia="en-US"/>
              </w:rPr>
              <w:t>We do not support L1 signalling for this purpose.</w:t>
            </w:r>
          </w:p>
        </w:tc>
      </w:tr>
      <w:tr w:rsidR="005E41CD" w14:paraId="116AFF06" w14:textId="77777777">
        <w:tc>
          <w:tcPr>
            <w:tcW w:w="2425" w:type="dxa"/>
          </w:tcPr>
          <w:p w14:paraId="12C2438A"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1A5D1B6" w14:textId="77777777" w:rsidR="005E41CD" w:rsidRDefault="00E86F2D">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5E41CD" w14:paraId="2B33FB16" w14:textId="77777777">
        <w:tc>
          <w:tcPr>
            <w:tcW w:w="2425" w:type="dxa"/>
          </w:tcPr>
          <w:p w14:paraId="50C63C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014AA92"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13E09EAC"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14:paraId="7ED434CE" w14:textId="77777777">
        <w:tc>
          <w:tcPr>
            <w:tcW w:w="2425" w:type="dxa"/>
          </w:tcPr>
          <w:p w14:paraId="0434433A" w14:textId="77777777" w:rsidR="005E41CD" w:rsidRDefault="00E86F2D">
            <w:pPr>
              <w:rPr>
                <w:rFonts w:eastAsia="Malgun Gothic"/>
              </w:rPr>
            </w:pPr>
            <w:r>
              <w:rPr>
                <w:rFonts w:eastAsia="Malgun Gothic" w:hint="eastAsia"/>
              </w:rPr>
              <w:t>LG</w:t>
            </w:r>
          </w:p>
        </w:tc>
        <w:tc>
          <w:tcPr>
            <w:tcW w:w="6937" w:type="dxa"/>
          </w:tcPr>
          <w:p w14:paraId="6403BF71" w14:textId="77777777" w:rsidR="005E41CD" w:rsidRDefault="00E86F2D">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5E41CD" w14:paraId="78045F0D" w14:textId="77777777">
        <w:tc>
          <w:tcPr>
            <w:tcW w:w="2425" w:type="dxa"/>
          </w:tcPr>
          <w:p w14:paraId="2DFAAC1D"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04A98FF5" w14:textId="77777777" w:rsidR="005E41CD" w:rsidRDefault="00E86F2D">
            <w:r>
              <w:t>We do not see the need for L1 signaling, it can be handled by RRC parameters like channel access mode indication in R-16.</w:t>
            </w:r>
          </w:p>
        </w:tc>
      </w:tr>
    </w:tbl>
    <w:p w14:paraId="5ABF66A3" w14:textId="77777777" w:rsidR="005E41CD" w:rsidRDefault="005E41CD"/>
    <w:p w14:paraId="7BD17139" w14:textId="77777777" w:rsidR="005E41CD" w:rsidRDefault="005E41CD"/>
    <w:p w14:paraId="2CF19B22" w14:textId="77777777" w:rsidR="005E41CD" w:rsidRDefault="00E86F2D">
      <w:pPr>
        <w:pStyle w:val="Heading3"/>
      </w:pPr>
      <w:r>
        <w:t>Second Round Discussion</w:t>
      </w:r>
    </w:p>
    <w:p w14:paraId="4BD931E8" w14:textId="77777777" w:rsidR="005E41CD" w:rsidRDefault="00E86F2D">
      <w:pPr>
        <w:pStyle w:val="discussionpoint"/>
      </w:pPr>
      <w:r>
        <w:t>Discussion 2.10.2-1</w:t>
      </w:r>
    </w:p>
    <w:p w14:paraId="665C60DA" w14:textId="77777777" w:rsidR="005E41CD" w:rsidRDefault="00E86F2D">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00FC87A8" w14:textId="7E081970"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r w:rsidR="00974866">
        <w:rPr>
          <w:szCs w:val="20"/>
          <w:lang w:val="en-US"/>
        </w:rPr>
        <w:t>Lenovo, vivo, CATT, ZTE</w:t>
      </w:r>
    </w:p>
    <w:p w14:paraId="72ECE031" w14:textId="2DADC43A"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r w:rsidR="00974866">
        <w:rPr>
          <w:szCs w:val="20"/>
          <w:lang w:val="en-US"/>
        </w:rPr>
        <w:t>Apple, Spreadtrum, MTK, Fujitsu, Samsung, Intel</w:t>
      </w:r>
      <w:r w:rsidR="00D223F0">
        <w:rPr>
          <w:szCs w:val="20"/>
          <w:lang w:val="en-US"/>
        </w:rPr>
        <w:t>, Ericsson, HW, LG</w:t>
      </w:r>
    </w:p>
    <w:tbl>
      <w:tblPr>
        <w:tblStyle w:val="TableGrid"/>
        <w:tblW w:w="0" w:type="auto"/>
        <w:tblLook w:val="04A0" w:firstRow="1" w:lastRow="0" w:firstColumn="1" w:lastColumn="0" w:noHBand="0" w:noVBand="1"/>
      </w:tblPr>
      <w:tblGrid>
        <w:gridCol w:w="2425"/>
        <w:gridCol w:w="6937"/>
      </w:tblGrid>
      <w:tr w:rsidR="005E41CD" w14:paraId="70ABA279" w14:textId="77777777">
        <w:tc>
          <w:tcPr>
            <w:tcW w:w="2425" w:type="dxa"/>
          </w:tcPr>
          <w:p w14:paraId="04619F6F" w14:textId="77777777" w:rsidR="005E41CD" w:rsidRDefault="00E86F2D">
            <w:pPr>
              <w:rPr>
                <w:lang w:eastAsia="en-US"/>
              </w:rPr>
            </w:pPr>
            <w:r>
              <w:rPr>
                <w:lang w:eastAsia="en-US"/>
              </w:rPr>
              <w:t>Company</w:t>
            </w:r>
          </w:p>
        </w:tc>
        <w:tc>
          <w:tcPr>
            <w:tcW w:w="6937" w:type="dxa"/>
          </w:tcPr>
          <w:p w14:paraId="302E0612" w14:textId="77777777" w:rsidR="005E41CD" w:rsidRDefault="00E86F2D">
            <w:pPr>
              <w:rPr>
                <w:lang w:eastAsia="en-US"/>
              </w:rPr>
            </w:pPr>
            <w:r>
              <w:rPr>
                <w:lang w:eastAsia="en-US"/>
              </w:rPr>
              <w:t>View</w:t>
            </w:r>
          </w:p>
        </w:tc>
      </w:tr>
      <w:tr w:rsidR="005E41CD" w14:paraId="410196AF" w14:textId="77777777">
        <w:tc>
          <w:tcPr>
            <w:tcW w:w="2425" w:type="dxa"/>
          </w:tcPr>
          <w:p w14:paraId="0384F62B" w14:textId="77777777" w:rsidR="005E41CD" w:rsidRDefault="00E86F2D">
            <w:pPr>
              <w:rPr>
                <w:lang w:eastAsia="en-US"/>
              </w:rPr>
            </w:pPr>
            <w:r>
              <w:rPr>
                <w:lang w:eastAsia="en-US"/>
              </w:rPr>
              <w:t>Apple</w:t>
            </w:r>
          </w:p>
        </w:tc>
        <w:tc>
          <w:tcPr>
            <w:tcW w:w="6937" w:type="dxa"/>
          </w:tcPr>
          <w:p w14:paraId="1EE48CFD" w14:textId="77777777" w:rsidR="005E41CD" w:rsidRDefault="00E86F2D">
            <w:pPr>
              <w:rPr>
                <w:lang w:eastAsia="en-US"/>
              </w:rPr>
            </w:pPr>
            <w:r>
              <w:rPr>
                <w:lang w:eastAsia="en-US"/>
              </w:rPr>
              <w:t>Not support</w:t>
            </w:r>
          </w:p>
        </w:tc>
      </w:tr>
      <w:tr w:rsidR="005E41CD" w14:paraId="7C3171D0" w14:textId="77777777">
        <w:tc>
          <w:tcPr>
            <w:tcW w:w="2425" w:type="dxa"/>
          </w:tcPr>
          <w:p w14:paraId="74FE8A11" w14:textId="77777777" w:rsidR="005E41CD" w:rsidRDefault="00E86F2D">
            <w:pPr>
              <w:rPr>
                <w:lang w:eastAsia="en-US"/>
              </w:rPr>
            </w:pPr>
            <w:r>
              <w:rPr>
                <w:lang w:eastAsia="en-US"/>
              </w:rPr>
              <w:t>Lenovo, Motorola Mobility</w:t>
            </w:r>
          </w:p>
        </w:tc>
        <w:tc>
          <w:tcPr>
            <w:tcW w:w="6937" w:type="dxa"/>
          </w:tcPr>
          <w:p w14:paraId="6403ADDA" w14:textId="77777777" w:rsidR="005E41CD" w:rsidRDefault="00E86F2D">
            <w:pPr>
              <w:rPr>
                <w:lang w:eastAsia="en-US"/>
              </w:rPr>
            </w:pPr>
            <w:r>
              <w:rPr>
                <w:lang w:eastAsia="en-US"/>
              </w:rPr>
              <w:t>Support</w:t>
            </w:r>
          </w:p>
        </w:tc>
      </w:tr>
      <w:tr w:rsidR="005E41CD" w14:paraId="28BE8F0D" w14:textId="77777777">
        <w:tc>
          <w:tcPr>
            <w:tcW w:w="2425" w:type="dxa"/>
          </w:tcPr>
          <w:p w14:paraId="0FE82ECD" w14:textId="77777777" w:rsidR="005E41CD" w:rsidRDefault="00E86F2D">
            <w:pPr>
              <w:rPr>
                <w:lang w:eastAsia="en-US"/>
              </w:rPr>
            </w:pPr>
            <w:r>
              <w:rPr>
                <w:lang w:eastAsia="en-US"/>
              </w:rPr>
              <w:t>vivo</w:t>
            </w:r>
          </w:p>
        </w:tc>
        <w:tc>
          <w:tcPr>
            <w:tcW w:w="6937" w:type="dxa"/>
          </w:tcPr>
          <w:p w14:paraId="59583A39" w14:textId="77777777" w:rsidR="005E41CD" w:rsidRDefault="00E86F2D">
            <w:pPr>
              <w:rPr>
                <w:lang w:eastAsia="en-US"/>
              </w:rPr>
            </w:pPr>
            <w:r>
              <w:rPr>
                <w:lang w:eastAsia="en-US"/>
              </w:rPr>
              <w:t>We are ok to support L1 signalling if clear motivation or benefit can be provided.</w:t>
            </w:r>
          </w:p>
        </w:tc>
      </w:tr>
      <w:tr w:rsidR="005E41CD" w14:paraId="347884BB" w14:textId="77777777">
        <w:tc>
          <w:tcPr>
            <w:tcW w:w="2425" w:type="dxa"/>
          </w:tcPr>
          <w:p w14:paraId="3182A03E" w14:textId="77777777" w:rsidR="005E41CD" w:rsidRDefault="00E86F2D">
            <w:pPr>
              <w:rPr>
                <w:lang w:eastAsia="en-US"/>
              </w:rPr>
            </w:pPr>
            <w:r>
              <w:rPr>
                <w:rFonts w:eastAsiaTheme="minorEastAsia" w:hint="eastAsia"/>
                <w:lang w:eastAsia="zh-CN"/>
              </w:rPr>
              <w:t>CATT</w:t>
            </w:r>
          </w:p>
        </w:tc>
        <w:tc>
          <w:tcPr>
            <w:tcW w:w="6937" w:type="dxa"/>
          </w:tcPr>
          <w:p w14:paraId="7B4A3F0A" w14:textId="77777777" w:rsidR="005E41CD" w:rsidRDefault="00E86F2D">
            <w:pPr>
              <w:rPr>
                <w:rFonts w:eastAsiaTheme="minorEastAsia"/>
                <w:lang w:eastAsia="zh-CN"/>
              </w:rPr>
            </w:pPr>
            <w:r>
              <w:rPr>
                <w:rFonts w:eastAsiaTheme="minorEastAsia" w:hint="eastAsia"/>
                <w:lang w:eastAsia="zh-CN"/>
              </w:rPr>
              <w:t xml:space="preserve">Support. </w:t>
            </w:r>
          </w:p>
          <w:p w14:paraId="6A615EA3" w14:textId="77777777" w:rsidR="005E41CD" w:rsidRDefault="00E86F2D">
            <w:pPr>
              <w:rPr>
                <w:lang w:eastAsia="en-US"/>
              </w:rPr>
            </w:pPr>
            <w:r>
              <w:rPr>
                <w:rFonts w:eastAsiaTheme="minorEastAsia"/>
                <w:lang w:eastAsia="zh-CN"/>
              </w:rPr>
              <w:lastRenderedPageBreak/>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5E41CD" w14:paraId="0E774CF3" w14:textId="77777777">
        <w:tc>
          <w:tcPr>
            <w:tcW w:w="2425" w:type="dxa"/>
          </w:tcPr>
          <w:p w14:paraId="0E88DAE5" w14:textId="77777777" w:rsidR="005E41CD" w:rsidRDefault="00E86F2D">
            <w:pPr>
              <w:rPr>
                <w:rFonts w:eastAsiaTheme="minorEastAsia"/>
                <w:lang w:val="en-US" w:eastAsia="zh-CN"/>
              </w:rPr>
            </w:pPr>
            <w:r>
              <w:rPr>
                <w:rFonts w:eastAsiaTheme="minorEastAsia" w:hint="eastAsia"/>
                <w:lang w:val="en-US" w:eastAsia="zh-CN"/>
              </w:rPr>
              <w:lastRenderedPageBreak/>
              <w:t>ZTE, Sanechips</w:t>
            </w:r>
          </w:p>
        </w:tc>
        <w:tc>
          <w:tcPr>
            <w:tcW w:w="6937" w:type="dxa"/>
          </w:tcPr>
          <w:p w14:paraId="33423851" w14:textId="77777777"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14:paraId="62143F6B" w14:textId="77777777">
        <w:tc>
          <w:tcPr>
            <w:tcW w:w="2425" w:type="dxa"/>
          </w:tcPr>
          <w:p w14:paraId="11CFD1BC"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CADC966" w14:textId="77777777" w:rsidR="00EA4197" w:rsidRDefault="00EA4197" w:rsidP="00EA4197">
            <w:pPr>
              <w:rPr>
                <w:rFonts w:eastAsiaTheme="minorEastAsia"/>
                <w:lang w:eastAsia="zh-CN"/>
              </w:rPr>
            </w:pPr>
            <w:r>
              <w:rPr>
                <w:rFonts w:eastAsiaTheme="minorEastAsia"/>
                <w:lang w:eastAsia="zh-CN"/>
              </w:rPr>
              <w:t xml:space="preserve">Not support. </w:t>
            </w:r>
          </w:p>
        </w:tc>
      </w:tr>
      <w:tr w:rsidR="00614B72" w14:paraId="175CB4A3" w14:textId="77777777">
        <w:tc>
          <w:tcPr>
            <w:tcW w:w="2425" w:type="dxa"/>
          </w:tcPr>
          <w:p w14:paraId="3DD1E555" w14:textId="77777777" w:rsidR="00614B72" w:rsidRPr="00811C45"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3857B237" w14:textId="77777777" w:rsidR="00614B72" w:rsidRPr="00811C45" w:rsidRDefault="00614B72" w:rsidP="00614B72">
            <w:pPr>
              <w:rPr>
                <w:rFonts w:eastAsia="PMingLiU"/>
                <w:lang w:val="en-US" w:eastAsia="zh-TW"/>
              </w:rPr>
            </w:pPr>
            <w:r>
              <w:rPr>
                <w:rFonts w:eastAsia="PMingLiU" w:hint="eastAsia"/>
                <w:lang w:val="en-US" w:eastAsia="zh-TW"/>
              </w:rPr>
              <w:t>N</w:t>
            </w:r>
            <w:r>
              <w:rPr>
                <w:rFonts w:eastAsia="PMingLiU"/>
                <w:lang w:val="en-US" w:eastAsia="zh-TW"/>
              </w:rPr>
              <w:t>ot support.</w:t>
            </w:r>
          </w:p>
        </w:tc>
      </w:tr>
      <w:tr w:rsidR="00AE5517" w14:paraId="6F42218C" w14:textId="77777777">
        <w:tc>
          <w:tcPr>
            <w:tcW w:w="2425" w:type="dxa"/>
          </w:tcPr>
          <w:p w14:paraId="1634A9FE" w14:textId="71B38E3F" w:rsidR="00AE5517" w:rsidRDefault="00AE5517" w:rsidP="00AE5517">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1064E8AC" w14:textId="77777777" w:rsidR="00AE5517" w:rsidRDefault="00AE5517" w:rsidP="00AE5517">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0A3EC39D" w14:textId="77777777" w:rsidR="00AE5517" w:rsidRDefault="00AE5517" w:rsidP="00AE5517">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D6A3A0E" w14:textId="24E30932" w:rsidR="00AE5517" w:rsidRDefault="00AE5517" w:rsidP="00AE5517">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C14B00" w14:paraId="1A73D44F" w14:textId="77777777">
        <w:tc>
          <w:tcPr>
            <w:tcW w:w="2425" w:type="dxa"/>
          </w:tcPr>
          <w:p w14:paraId="468694E4" w14:textId="70887F75" w:rsidR="00C14B00" w:rsidRDefault="00C14B00" w:rsidP="00C14B00">
            <w:pPr>
              <w:rPr>
                <w:rFonts w:eastAsiaTheme="minorEastAsia"/>
                <w:lang w:val="en-US" w:eastAsia="zh-CN"/>
              </w:rPr>
            </w:pPr>
            <w:r>
              <w:rPr>
                <w:lang w:eastAsia="en-US"/>
              </w:rPr>
              <w:t>Samsung</w:t>
            </w:r>
          </w:p>
        </w:tc>
        <w:tc>
          <w:tcPr>
            <w:tcW w:w="6937" w:type="dxa"/>
          </w:tcPr>
          <w:p w14:paraId="340AB94F" w14:textId="3F8E9AD9" w:rsidR="00C14B00" w:rsidRDefault="00C14B00" w:rsidP="00C14B00">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957E88" w14:paraId="46D9EE6E" w14:textId="77777777">
        <w:tc>
          <w:tcPr>
            <w:tcW w:w="2425" w:type="dxa"/>
          </w:tcPr>
          <w:p w14:paraId="08E56D92" w14:textId="47C12926" w:rsidR="00957E88" w:rsidRDefault="00957E88" w:rsidP="00957E88">
            <w:pPr>
              <w:rPr>
                <w:lang w:eastAsia="en-US"/>
              </w:rPr>
            </w:pPr>
            <w:r>
              <w:rPr>
                <w:lang w:eastAsia="en-US"/>
              </w:rPr>
              <w:t>Intel</w:t>
            </w:r>
          </w:p>
        </w:tc>
        <w:tc>
          <w:tcPr>
            <w:tcW w:w="6937" w:type="dxa"/>
          </w:tcPr>
          <w:p w14:paraId="64A91D67" w14:textId="585482ED" w:rsidR="00957E88" w:rsidRDefault="00957E88" w:rsidP="00957E88">
            <w:pPr>
              <w:rPr>
                <w:lang w:eastAsia="en-US"/>
              </w:rPr>
            </w:pPr>
            <w:r>
              <w:rPr>
                <w:lang w:eastAsia="en-US"/>
              </w:rPr>
              <w:t>As already highlighted in our prior comments, we do not support L1 signalling for this purpose.</w:t>
            </w:r>
          </w:p>
        </w:tc>
      </w:tr>
      <w:tr w:rsidR="00796C72" w14:paraId="62008A6C" w14:textId="77777777">
        <w:tc>
          <w:tcPr>
            <w:tcW w:w="2425" w:type="dxa"/>
          </w:tcPr>
          <w:p w14:paraId="66BE67F2" w14:textId="1D9C66E0" w:rsidR="00796C72" w:rsidRDefault="00796C72" w:rsidP="00796C72">
            <w:pPr>
              <w:rPr>
                <w:lang w:eastAsia="en-US"/>
              </w:rPr>
            </w:pPr>
            <w:r>
              <w:rPr>
                <w:rFonts w:eastAsiaTheme="minorEastAsia"/>
                <w:lang w:eastAsia="zh-CN"/>
              </w:rPr>
              <w:t xml:space="preserve">Ericsson </w:t>
            </w:r>
          </w:p>
        </w:tc>
        <w:tc>
          <w:tcPr>
            <w:tcW w:w="6937" w:type="dxa"/>
          </w:tcPr>
          <w:p w14:paraId="31A6AB25" w14:textId="5785EA34" w:rsidR="00796C72" w:rsidRDefault="00796C72" w:rsidP="00796C72">
            <w:pPr>
              <w:rPr>
                <w:lang w:eastAsia="en-US"/>
              </w:rPr>
            </w:pPr>
            <w:r>
              <w:rPr>
                <w:rFonts w:eastAsiaTheme="minorEastAsia"/>
                <w:lang w:eastAsia="zh-CN"/>
              </w:rPr>
              <w:t xml:space="preserve">We do not support the proposal. We do not see the benefit for indicating No LBT/LBT mode via L1 signalling. </w:t>
            </w:r>
          </w:p>
        </w:tc>
      </w:tr>
      <w:tr w:rsidR="00451122" w14:paraId="483467F4" w14:textId="77777777">
        <w:tc>
          <w:tcPr>
            <w:tcW w:w="2425" w:type="dxa"/>
          </w:tcPr>
          <w:p w14:paraId="14CFE471" w14:textId="176BAB08" w:rsidR="00451122" w:rsidRDefault="00451122" w:rsidP="00451122">
            <w:pPr>
              <w:rPr>
                <w:rFonts w:eastAsiaTheme="minorEastAsia"/>
                <w:lang w:eastAsia="zh-CN"/>
              </w:rPr>
            </w:pPr>
            <w:r>
              <w:rPr>
                <w:rFonts w:hint="eastAsia"/>
                <w:lang w:eastAsia="en-US"/>
              </w:rPr>
              <w:t>OPPO</w:t>
            </w:r>
          </w:p>
        </w:tc>
        <w:tc>
          <w:tcPr>
            <w:tcW w:w="6937" w:type="dxa"/>
          </w:tcPr>
          <w:p w14:paraId="067B6DEA" w14:textId="188D04C9" w:rsidR="00451122" w:rsidRDefault="00451122" w:rsidP="00451122">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5A273D" w14:paraId="52DFCC18" w14:textId="77777777" w:rsidTr="005A273D">
        <w:tc>
          <w:tcPr>
            <w:tcW w:w="2425" w:type="dxa"/>
            <w:shd w:val="clear" w:color="auto" w:fill="auto"/>
          </w:tcPr>
          <w:p w14:paraId="2B55F0DD" w14:textId="77777777" w:rsidR="005A273D" w:rsidRDefault="005A273D" w:rsidP="00C26C03">
            <w:pPr>
              <w:rPr>
                <w:lang w:eastAsia="en-US"/>
              </w:rPr>
            </w:pPr>
            <w:r>
              <w:rPr>
                <w:lang w:eastAsia="en-US"/>
              </w:rPr>
              <w:t>Huawei, HiSilicon</w:t>
            </w:r>
          </w:p>
        </w:tc>
        <w:tc>
          <w:tcPr>
            <w:tcW w:w="6937" w:type="dxa"/>
            <w:shd w:val="clear" w:color="auto" w:fill="auto"/>
          </w:tcPr>
          <w:p w14:paraId="1B0611A6" w14:textId="77777777" w:rsidR="005A273D" w:rsidRDefault="005A273D" w:rsidP="00C26C03">
            <w:pPr>
              <w:rPr>
                <w:lang w:eastAsia="en-US"/>
              </w:rPr>
            </w:pPr>
            <w:r>
              <w:rPr>
                <w:lang w:eastAsia="en-US"/>
              </w:rPr>
              <w:t>Not support. We do not see why switching between LBT and no-LBT should be so dynamic. It can be indicated semi-statically in RRC.</w:t>
            </w:r>
          </w:p>
        </w:tc>
      </w:tr>
      <w:tr w:rsidR="00C26C03" w14:paraId="7C766418" w14:textId="77777777" w:rsidTr="00C26C03">
        <w:tc>
          <w:tcPr>
            <w:tcW w:w="2425" w:type="dxa"/>
          </w:tcPr>
          <w:p w14:paraId="63CD51D4" w14:textId="77777777" w:rsidR="00C26C03" w:rsidRDefault="00C26C03" w:rsidP="00C26C03">
            <w:r>
              <w:rPr>
                <w:rFonts w:hint="eastAsia"/>
              </w:rPr>
              <w:t>LG</w:t>
            </w:r>
          </w:p>
        </w:tc>
        <w:tc>
          <w:tcPr>
            <w:tcW w:w="6937" w:type="dxa"/>
          </w:tcPr>
          <w:p w14:paraId="56C91D50" w14:textId="77777777" w:rsidR="00C26C03" w:rsidRDefault="00C26C03" w:rsidP="00C26C03">
            <w:r>
              <w:t>N</w:t>
            </w:r>
            <w:r>
              <w:rPr>
                <w:rFonts w:hint="eastAsia"/>
              </w:rPr>
              <w:t xml:space="preserve">ot </w:t>
            </w:r>
            <w:r>
              <w:t>support.</w:t>
            </w:r>
          </w:p>
        </w:tc>
      </w:tr>
    </w:tbl>
    <w:p w14:paraId="5A8A7DB9" w14:textId="77777777" w:rsidR="005E41CD" w:rsidRDefault="005E41CD">
      <w:pPr>
        <w:rPr>
          <w:lang w:val="en-US"/>
        </w:rPr>
      </w:pPr>
    </w:p>
    <w:p w14:paraId="0E05F801" w14:textId="77777777" w:rsidR="005E41CD" w:rsidRDefault="00E86F2D">
      <w:pPr>
        <w:pStyle w:val="Heading2"/>
      </w:pPr>
      <w:r>
        <w:t>Short Control Signaling and Contention Exempt Transmission</w:t>
      </w:r>
    </w:p>
    <w:p w14:paraId="1607F105" w14:textId="77777777" w:rsidR="005E41CD" w:rsidRDefault="005E41CD">
      <w:pPr>
        <w:rPr>
          <w:lang w:eastAsia="en-US"/>
        </w:rPr>
      </w:pPr>
    </w:p>
    <w:tbl>
      <w:tblPr>
        <w:tblStyle w:val="TableGrid"/>
        <w:tblW w:w="0" w:type="auto"/>
        <w:tblLook w:val="04A0" w:firstRow="1" w:lastRow="0" w:firstColumn="1" w:lastColumn="0" w:noHBand="0" w:noVBand="1"/>
      </w:tblPr>
      <w:tblGrid>
        <w:gridCol w:w="9362"/>
      </w:tblGrid>
      <w:tr w:rsidR="005E41CD" w14:paraId="1FF46A5C" w14:textId="77777777">
        <w:tc>
          <w:tcPr>
            <w:tcW w:w="9362" w:type="dxa"/>
          </w:tcPr>
          <w:p w14:paraId="49B5F833" w14:textId="77777777" w:rsidR="005E41CD" w:rsidRDefault="00E86F2D">
            <w:pPr>
              <w:rPr>
                <w:snapToGrid/>
                <w:kern w:val="0"/>
                <w:szCs w:val="24"/>
                <w:lang w:eastAsia="zh-CN"/>
              </w:rPr>
            </w:pPr>
            <w:bookmarkStart w:id="21" w:name="_Hlk70238535"/>
            <w:r>
              <w:rPr>
                <w:highlight w:val="green"/>
                <w:lang w:eastAsia="zh-CN"/>
              </w:rPr>
              <w:t>Agreement:</w:t>
            </w:r>
          </w:p>
          <w:p w14:paraId="64FF9CE2" w14:textId="77777777" w:rsidR="005E41CD" w:rsidRDefault="00E86F2D">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3D327A92" w14:textId="77777777" w:rsidR="005E41CD" w:rsidRDefault="00E86F2D">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5494FF2A" w14:textId="77777777"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14:paraId="730DDD13" w14:textId="77777777"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75E7148A" w14:textId="77777777" w:rsidR="005E41CD" w:rsidRDefault="00E86F2D">
            <w:pPr>
              <w:widowControl/>
              <w:numPr>
                <w:ilvl w:val="1"/>
                <w:numId w:val="19"/>
              </w:numPr>
              <w:autoSpaceDE/>
              <w:autoSpaceDN/>
              <w:spacing w:line="256" w:lineRule="auto"/>
              <w:ind w:left="1080"/>
              <w:jc w:val="left"/>
            </w:pPr>
            <w:r>
              <w:t>Note: Restriction for short control signalling transmissions apply (10% over any 100ms interval)</w:t>
            </w:r>
          </w:p>
          <w:p w14:paraId="3D0BEF0A" w14:textId="77777777" w:rsidR="005E41CD" w:rsidRDefault="00E86F2D">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1"/>
          <w:p w14:paraId="0DDE24AF" w14:textId="77777777" w:rsidR="005E41CD" w:rsidRDefault="005E41CD">
            <w:pPr>
              <w:rPr>
                <w:rFonts w:ascii="Times" w:hAnsi="Times"/>
              </w:rPr>
            </w:pPr>
          </w:p>
          <w:p w14:paraId="1E31FD15" w14:textId="77777777" w:rsidR="005E41CD" w:rsidRDefault="00E86F2D">
            <w:pPr>
              <w:rPr>
                <w:lang w:eastAsia="zh-CN"/>
              </w:rPr>
            </w:pPr>
            <w:r>
              <w:rPr>
                <w:highlight w:val="green"/>
                <w:lang w:eastAsia="zh-CN"/>
              </w:rPr>
              <w:t>Agreement:</w:t>
            </w:r>
          </w:p>
          <w:p w14:paraId="7EC6C83F" w14:textId="77777777" w:rsidR="005E41CD" w:rsidRDefault="00E86F2D">
            <w:pPr>
              <w:rPr>
                <w:lang w:eastAsia="en-US"/>
              </w:rPr>
            </w:pPr>
            <w:r>
              <w:t>For contention exemption short control signalling based DL transmission of SS/PBCH, further consider if the following signals/channels can be multiplexed with SS/PBCH block transmission.</w:t>
            </w:r>
          </w:p>
          <w:p w14:paraId="2AFD0CE1" w14:textId="77777777" w:rsidR="005E41CD" w:rsidRDefault="00E86F2D">
            <w:pPr>
              <w:widowControl/>
              <w:numPr>
                <w:ilvl w:val="0"/>
                <w:numId w:val="32"/>
              </w:numPr>
              <w:autoSpaceDE/>
              <w:autoSpaceDN/>
              <w:spacing w:line="256" w:lineRule="auto"/>
              <w:jc w:val="left"/>
            </w:pPr>
            <w:r>
              <w:t>RMSI PDCCH and RMSI PDSCH</w:t>
            </w:r>
          </w:p>
          <w:p w14:paraId="48E3CE1B" w14:textId="77777777" w:rsidR="005E41CD" w:rsidRDefault="00E86F2D">
            <w:pPr>
              <w:widowControl/>
              <w:numPr>
                <w:ilvl w:val="0"/>
                <w:numId w:val="32"/>
              </w:numPr>
              <w:autoSpaceDE/>
              <w:autoSpaceDN/>
              <w:spacing w:line="256" w:lineRule="auto"/>
              <w:jc w:val="left"/>
            </w:pPr>
            <w:r>
              <w:lastRenderedPageBreak/>
              <w:t>Other broadcast PDSCH</w:t>
            </w:r>
          </w:p>
          <w:p w14:paraId="6666CEC1" w14:textId="77777777" w:rsidR="005E41CD" w:rsidRDefault="00E86F2D">
            <w:pPr>
              <w:widowControl/>
              <w:numPr>
                <w:ilvl w:val="0"/>
                <w:numId w:val="32"/>
              </w:numPr>
              <w:autoSpaceDE/>
              <w:autoSpaceDN/>
              <w:spacing w:line="256" w:lineRule="auto"/>
              <w:jc w:val="left"/>
            </w:pPr>
            <w:r>
              <w:t xml:space="preserve">PDSCH without user-plane data </w:t>
            </w:r>
          </w:p>
          <w:p w14:paraId="1116A000" w14:textId="77777777" w:rsidR="005E41CD" w:rsidRDefault="00E86F2D">
            <w:pPr>
              <w:widowControl/>
              <w:numPr>
                <w:ilvl w:val="0"/>
                <w:numId w:val="32"/>
              </w:numPr>
              <w:autoSpaceDE/>
              <w:autoSpaceDN/>
              <w:spacing w:line="256" w:lineRule="auto"/>
              <w:jc w:val="left"/>
            </w:pPr>
            <w:r>
              <w:t>PDCCH</w:t>
            </w:r>
          </w:p>
          <w:p w14:paraId="2C04EA55" w14:textId="77777777" w:rsidR="005E41CD" w:rsidRDefault="00E86F2D">
            <w:pPr>
              <w:widowControl/>
              <w:numPr>
                <w:ilvl w:val="0"/>
                <w:numId w:val="32"/>
              </w:numPr>
              <w:autoSpaceDE/>
              <w:autoSpaceDN/>
              <w:spacing w:line="256" w:lineRule="auto"/>
              <w:jc w:val="left"/>
            </w:pPr>
            <w:r>
              <w:t>CSI-RS</w:t>
            </w:r>
          </w:p>
          <w:p w14:paraId="539E798C" w14:textId="77777777" w:rsidR="005E41CD" w:rsidRDefault="00E86F2D">
            <w:pPr>
              <w:widowControl/>
              <w:numPr>
                <w:ilvl w:val="0"/>
                <w:numId w:val="32"/>
              </w:numPr>
              <w:autoSpaceDE/>
              <w:autoSpaceDN/>
              <w:spacing w:line="256" w:lineRule="auto"/>
              <w:jc w:val="left"/>
            </w:pPr>
            <w:r>
              <w:t>PRS</w:t>
            </w:r>
          </w:p>
          <w:p w14:paraId="01A9D252" w14:textId="77777777"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14:paraId="6AF63AD3" w14:textId="77777777" w:rsidR="005E41CD" w:rsidRDefault="00E86F2D">
            <w:r>
              <w:t>Note: Total exempted signals/channels should meet the restriction of 10% over any 100ms interval.</w:t>
            </w:r>
          </w:p>
          <w:p w14:paraId="033BA2D9" w14:textId="77777777" w:rsidR="005E41CD" w:rsidRDefault="00E86F2D">
            <w:r>
              <w:t>FFS: If contention exemption short control signalling based DL transmission is allowed when not multiplexed with SS/PBCH block transmission.</w:t>
            </w:r>
          </w:p>
          <w:p w14:paraId="21E316F5" w14:textId="77777777" w:rsidR="005E41CD" w:rsidRDefault="005E41CD">
            <w:pPr>
              <w:rPr>
                <w:lang w:eastAsia="en-US"/>
              </w:rPr>
            </w:pPr>
          </w:p>
        </w:tc>
      </w:tr>
    </w:tbl>
    <w:p w14:paraId="7EA0FC1F" w14:textId="77777777" w:rsidR="005E41CD" w:rsidRDefault="005E41CD">
      <w:pPr>
        <w:rPr>
          <w:lang w:eastAsia="en-US"/>
        </w:rPr>
      </w:pPr>
    </w:p>
    <w:p w14:paraId="00F53404" w14:textId="77777777" w:rsidR="005E41CD" w:rsidRDefault="005E41CD">
      <w:pPr>
        <w:rPr>
          <w:lang w:eastAsia="en-US"/>
        </w:rPr>
      </w:pPr>
    </w:p>
    <w:p w14:paraId="59D92F94"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2245"/>
        <w:gridCol w:w="7117"/>
      </w:tblGrid>
      <w:tr w:rsidR="005E41CD" w14:paraId="082948D1" w14:textId="77777777">
        <w:tc>
          <w:tcPr>
            <w:tcW w:w="2245" w:type="dxa"/>
          </w:tcPr>
          <w:p w14:paraId="7C032E75" w14:textId="77777777" w:rsidR="005E41CD" w:rsidRDefault="00E86F2D">
            <w:pPr>
              <w:jc w:val="left"/>
              <w:rPr>
                <w:b/>
                <w:szCs w:val="20"/>
              </w:rPr>
            </w:pPr>
            <w:r>
              <w:rPr>
                <w:b/>
                <w:szCs w:val="20"/>
              </w:rPr>
              <w:t>Company</w:t>
            </w:r>
          </w:p>
        </w:tc>
        <w:tc>
          <w:tcPr>
            <w:tcW w:w="7117" w:type="dxa"/>
          </w:tcPr>
          <w:p w14:paraId="211A472D" w14:textId="77777777" w:rsidR="005E41CD" w:rsidRDefault="00E86F2D">
            <w:pPr>
              <w:jc w:val="left"/>
              <w:rPr>
                <w:b/>
                <w:szCs w:val="20"/>
              </w:rPr>
            </w:pPr>
            <w:r>
              <w:rPr>
                <w:b/>
                <w:szCs w:val="20"/>
              </w:rPr>
              <w:t>Key Proposals/Observations/Positions</w:t>
            </w:r>
          </w:p>
        </w:tc>
      </w:tr>
      <w:tr w:rsidR="005E41CD" w14:paraId="4C1B642A" w14:textId="77777777">
        <w:trPr>
          <w:trHeight w:val="300"/>
        </w:trPr>
        <w:tc>
          <w:tcPr>
            <w:tcW w:w="2245" w:type="dxa"/>
            <w:noWrap/>
          </w:tcPr>
          <w:p w14:paraId="32DB27A2"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C8C440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47B6ACC7" w14:textId="77777777">
        <w:trPr>
          <w:trHeight w:val="1472"/>
        </w:trPr>
        <w:tc>
          <w:tcPr>
            <w:tcW w:w="2245" w:type="dxa"/>
          </w:tcPr>
          <w:p w14:paraId="51DE770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5E88096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23DC81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5D635B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5E41CD" w14:paraId="7133BA27" w14:textId="77777777">
        <w:trPr>
          <w:trHeight w:val="2024"/>
        </w:trPr>
        <w:tc>
          <w:tcPr>
            <w:tcW w:w="2245" w:type="dxa"/>
          </w:tcPr>
          <w:p w14:paraId="460F1B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CA927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057E99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17A9E2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B6EF09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1A0FF4E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5E41CD" w14:paraId="2EF0A30A" w14:textId="77777777">
        <w:trPr>
          <w:trHeight w:val="255"/>
        </w:trPr>
        <w:tc>
          <w:tcPr>
            <w:tcW w:w="2245" w:type="dxa"/>
          </w:tcPr>
          <w:p w14:paraId="687961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3A7FF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5E41CD" w14:paraId="122E8A0C" w14:textId="77777777">
        <w:trPr>
          <w:trHeight w:val="2686"/>
        </w:trPr>
        <w:tc>
          <w:tcPr>
            <w:tcW w:w="2245" w:type="dxa"/>
          </w:tcPr>
          <w:p w14:paraId="60AB80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2E5F9F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258324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32449C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5E41CD" w14:paraId="1DCC0899" w14:textId="77777777">
        <w:trPr>
          <w:trHeight w:val="1465"/>
        </w:trPr>
        <w:tc>
          <w:tcPr>
            <w:tcW w:w="2245" w:type="dxa"/>
          </w:tcPr>
          <w:p w14:paraId="1E7297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2D27D2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6BBF1D1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5E41CD" w14:paraId="49160DB1" w14:textId="77777777">
        <w:trPr>
          <w:trHeight w:val="1840"/>
        </w:trPr>
        <w:tc>
          <w:tcPr>
            <w:tcW w:w="2245" w:type="dxa"/>
          </w:tcPr>
          <w:p w14:paraId="3772983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117" w:type="dxa"/>
            <w:noWrap/>
          </w:tcPr>
          <w:p w14:paraId="42457BF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7EB2CA9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C11E9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46452DA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66F466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14:paraId="248D06EC" w14:textId="77777777">
        <w:trPr>
          <w:trHeight w:val="255"/>
        </w:trPr>
        <w:tc>
          <w:tcPr>
            <w:tcW w:w="2245" w:type="dxa"/>
          </w:tcPr>
          <w:p w14:paraId="6E181F8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E7DA0C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5E41CD" w14:paraId="2BDA0109" w14:textId="77777777">
        <w:trPr>
          <w:trHeight w:val="3174"/>
        </w:trPr>
        <w:tc>
          <w:tcPr>
            <w:tcW w:w="2245" w:type="dxa"/>
          </w:tcPr>
          <w:p w14:paraId="514F5A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6C4C3D5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43DA32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4D361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C4706B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14:paraId="7DB6EDFE" w14:textId="77777777">
        <w:trPr>
          <w:trHeight w:val="510"/>
        </w:trPr>
        <w:tc>
          <w:tcPr>
            <w:tcW w:w="2245" w:type="dxa"/>
          </w:tcPr>
          <w:p w14:paraId="65668C9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2A2C39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14:paraId="53688645" w14:textId="77777777">
        <w:trPr>
          <w:trHeight w:val="255"/>
        </w:trPr>
        <w:tc>
          <w:tcPr>
            <w:tcW w:w="2245" w:type="dxa"/>
          </w:tcPr>
          <w:p w14:paraId="6DD532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2703AF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14:paraId="52A6C226" w14:textId="77777777">
        <w:trPr>
          <w:trHeight w:val="920"/>
        </w:trPr>
        <w:tc>
          <w:tcPr>
            <w:tcW w:w="2245" w:type="dxa"/>
          </w:tcPr>
          <w:p w14:paraId="6BF3DD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05849E6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4BBDFD2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5E41CD" w14:paraId="6E5EE155" w14:textId="77777777">
        <w:trPr>
          <w:trHeight w:val="1530"/>
        </w:trPr>
        <w:tc>
          <w:tcPr>
            <w:tcW w:w="2245" w:type="dxa"/>
          </w:tcPr>
          <w:p w14:paraId="62730FF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73390A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5E41CD" w14:paraId="731FF4C4" w14:textId="77777777">
        <w:trPr>
          <w:trHeight w:val="736"/>
        </w:trPr>
        <w:tc>
          <w:tcPr>
            <w:tcW w:w="2245" w:type="dxa"/>
          </w:tcPr>
          <w:p w14:paraId="48F77BE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95846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2A8CB59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5E41CD" w14:paraId="20F6A271" w14:textId="77777777">
        <w:trPr>
          <w:trHeight w:val="977"/>
        </w:trPr>
        <w:tc>
          <w:tcPr>
            <w:tcW w:w="2245" w:type="dxa"/>
          </w:tcPr>
          <w:p w14:paraId="2BFDED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479C83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A704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14:paraId="3DE24BCD" w14:textId="77777777">
        <w:trPr>
          <w:trHeight w:val="4121"/>
        </w:trPr>
        <w:tc>
          <w:tcPr>
            <w:tcW w:w="2245" w:type="dxa"/>
          </w:tcPr>
          <w:p w14:paraId="30C27B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117" w:type="dxa"/>
          </w:tcPr>
          <w:p w14:paraId="30107A24"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32A71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0E40B00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2AD08DB"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23399905"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73B01806"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45969BC2"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D82C7A6" w14:textId="77777777" w:rsidR="005E41CD" w:rsidRDefault="00E86F2D">
      <w:pPr>
        <w:pStyle w:val="Heading3"/>
      </w:pPr>
      <w:r>
        <w:t>First Round Discussion</w:t>
      </w:r>
    </w:p>
    <w:p w14:paraId="0D31EC6C" w14:textId="77777777" w:rsidR="005E41CD" w:rsidRDefault="00E86F2D">
      <w:pPr>
        <w:rPr>
          <w:lang w:eastAsia="en-US"/>
        </w:rPr>
      </w:pPr>
      <w:r>
        <w:rPr>
          <w:lang w:eastAsia="en-US"/>
        </w:rPr>
        <w:t>For Short Control Signaling exemption from LBT for uplink transmissions, following positions are roughly reached by the companies</w:t>
      </w:r>
    </w:p>
    <w:p w14:paraId="4F4798CA" w14:textId="77777777" w:rsidR="005E41CD" w:rsidRDefault="00E86F2D">
      <w:pPr>
        <w:pStyle w:val="ListParagraph"/>
        <w:widowControl w:val="0"/>
        <w:numPr>
          <w:ilvl w:val="0"/>
          <w:numId w:val="33"/>
        </w:numPr>
        <w:autoSpaceDE w:val="0"/>
        <w:autoSpaceDN w:val="0"/>
        <w:contextualSpacing/>
        <w:jc w:val="both"/>
      </w:pPr>
      <w:r>
        <w:t>PRACH, Msg1/MsgA</w:t>
      </w:r>
    </w:p>
    <w:p w14:paraId="08BD6802" w14:textId="77777777" w:rsidR="005E41CD" w:rsidRDefault="00E86F2D">
      <w:pPr>
        <w:pStyle w:val="ListParagraph"/>
        <w:widowControl w:val="0"/>
        <w:numPr>
          <w:ilvl w:val="1"/>
          <w:numId w:val="33"/>
        </w:numPr>
        <w:autoSpaceDE w:val="0"/>
        <w:autoSpaceDN w:val="0"/>
        <w:contextualSpacing/>
        <w:jc w:val="both"/>
      </w:pPr>
      <w:r>
        <w:t>Apple, Ericsson, CATT, Intel, ZTE</w:t>
      </w:r>
    </w:p>
    <w:p w14:paraId="654BDA68" w14:textId="77777777" w:rsidR="005E41CD" w:rsidRDefault="00E86F2D">
      <w:pPr>
        <w:pStyle w:val="ListParagraph"/>
        <w:widowControl w:val="0"/>
        <w:numPr>
          <w:ilvl w:val="1"/>
          <w:numId w:val="33"/>
        </w:numPr>
        <w:autoSpaceDE w:val="0"/>
        <w:autoSpaceDN w:val="0"/>
        <w:contextualSpacing/>
        <w:jc w:val="both"/>
      </w:pPr>
      <w:r>
        <w:t>Against; Huawei</w:t>
      </w:r>
    </w:p>
    <w:p w14:paraId="2A06C523" w14:textId="77777777" w:rsidR="005E41CD" w:rsidRDefault="00E86F2D">
      <w:pPr>
        <w:pStyle w:val="ListParagraph"/>
        <w:widowControl w:val="0"/>
        <w:numPr>
          <w:ilvl w:val="0"/>
          <w:numId w:val="33"/>
        </w:numPr>
        <w:autoSpaceDE w:val="0"/>
        <w:autoSpaceDN w:val="0"/>
        <w:contextualSpacing/>
        <w:jc w:val="both"/>
      </w:pPr>
      <w:r>
        <w:t>PUCCH (all)</w:t>
      </w:r>
    </w:p>
    <w:p w14:paraId="60C5A522" w14:textId="77777777" w:rsidR="005E41CD" w:rsidRDefault="00E86F2D">
      <w:pPr>
        <w:pStyle w:val="ListParagraph"/>
        <w:widowControl w:val="0"/>
        <w:numPr>
          <w:ilvl w:val="0"/>
          <w:numId w:val="33"/>
        </w:numPr>
        <w:autoSpaceDE w:val="0"/>
        <w:autoSpaceDN w:val="0"/>
        <w:contextualSpacing/>
        <w:jc w:val="both"/>
      </w:pPr>
      <w:r>
        <w:t>Msg3</w:t>
      </w:r>
    </w:p>
    <w:p w14:paraId="195CE5E4" w14:textId="77777777" w:rsidR="005E41CD" w:rsidRDefault="00E86F2D">
      <w:pPr>
        <w:pStyle w:val="ListParagraph"/>
        <w:widowControl w:val="0"/>
        <w:numPr>
          <w:ilvl w:val="1"/>
          <w:numId w:val="33"/>
        </w:numPr>
        <w:autoSpaceDE w:val="0"/>
        <w:autoSpaceDN w:val="0"/>
        <w:contextualSpacing/>
        <w:jc w:val="both"/>
      </w:pPr>
      <w:r>
        <w:t>Ericsson, ZTE</w:t>
      </w:r>
    </w:p>
    <w:p w14:paraId="1BEC1BD2" w14:textId="77777777" w:rsidR="005E41CD" w:rsidRDefault="00E86F2D">
      <w:pPr>
        <w:pStyle w:val="ListParagraph"/>
        <w:widowControl w:val="0"/>
        <w:numPr>
          <w:ilvl w:val="1"/>
          <w:numId w:val="33"/>
        </w:numPr>
        <w:autoSpaceDE w:val="0"/>
        <w:autoSpaceDN w:val="0"/>
        <w:contextualSpacing/>
        <w:jc w:val="both"/>
      </w:pPr>
      <w:r>
        <w:t>Against: Huawei</w:t>
      </w:r>
    </w:p>
    <w:p w14:paraId="4BF3FF69" w14:textId="77777777" w:rsidR="005E41CD" w:rsidRDefault="00E86F2D">
      <w:pPr>
        <w:pStyle w:val="ListParagraph"/>
        <w:widowControl w:val="0"/>
        <w:numPr>
          <w:ilvl w:val="0"/>
          <w:numId w:val="33"/>
        </w:numPr>
        <w:autoSpaceDE w:val="0"/>
        <w:autoSpaceDN w:val="0"/>
        <w:contextualSpacing/>
        <w:jc w:val="both"/>
      </w:pPr>
      <w:r>
        <w:t>Ack/Nack on PUSCH (Nokia)</w:t>
      </w:r>
    </w:p>
    <w:p w14:paraId="6A9A3ADB" w14:textId="77777777" w:rsidR="005E41CD" w:rsidRDefault="00E86F2D">
      <w:pPr>
        <w:pStyle w:val="ListParagraph"/>
        <w:widowControl w:val="0"/>
        <w:numPr>
          <w:ilvl w:val="0"/>
          <w:numId w:val="33"/>
        </w:numPr>
        <w:autoSpaceDE w:val="0"/>
        <w:autoSpaceDN w:val="0"/>
        <w:contextualSpacing/>
        <w:jc w:val="both"/>
      </w:pPr>
      <w:r>
        <w:t xml:space="preserve">CSI reporting on PUSCH (Nokia) </w:t>
      </w:r>
    </w:p>
    <w:p w14:paraId="39D0C9FC" w14:textId="77777777" w:rsidR="005E41CD" w:rsidRDefault="00E86F2D">
      <w:pPr>
        <w:pStyle w:val="ListParagraph"/>
        <w:widowControl w:val="0"/>
        <w:numPr>
          <w:ilvl w:val="0"/>
          <w:numId w:val="33"/>
        </w:numPr>
        <w:autoSpaceDE w:val="0"/>
        <w:autoSpaceDN w:val="0"/>
        <w:contextualSpacing/>
        <w:jc w:val="both"/>
      </w:pPr>
      <w:r>
        <w:t>SRS (all)</w:t>
      </w:r>
    </w:p>
    <w:p w14:paraId="19E1AE01" w14:textId="77777777" w:rsidR="005E41CD" w:rsidRDefault="005E41CD">
      <w:pPr>
        <w:contextualSpacing/>
        <w:rPr>
          <w:highlight w:val="yellow"/>
        </w:rPr>
      </w:pPr>
    </w:p>
    <w:p w14:paraId="01DD0D98" w14:textId="77777777" w:rsidR="005E41CD" w:rsidRDefault="00E86F2D">
      <w:pPr>
        <w:pStyle w:val="discussionpoint"/>
      </w:pPr>
      <w:r>
        <w:t>Proposal 2.11.1-1:</w:t>
      </w:r>
    </w:p>
    <w:p w14:paraId="185F40A9" w14:textId="77777777" w:rsidR="005E41CD" w:rsidRDefault="00E86F2D">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19404EF8" w14:textId="77777777" w:rsidR="005E41CD" w:rsidRDefault="00E86F2D">
      <w:pPr>
        <w:pStyle w:val="ListParagraph"/>
        <w:numPr>
          <w:ilvl w:val="1"/>
          <w:numId w:val="19"/>
        </w:numPr>
        <w:rPr>
          <w:lang w:eastAsia="en-US"/>
        </w:rPr>
      </w:pPr>
      <w:r>
        <w:rPr>
          <w:lang w:eastAsia="en-US"/>
        </w:rPr>
        <w:t>Note restriction for short control signalling transmissions apply (10% over any 100ms intervals)</w:t>
      </w:r>
    </w:p>
    <w:p w14:paraId="532233B8" w14:textId="51A98EA0" w:rsidR="005E41CD" w:rsidRDefault="00E86F2D">
      <w:pPr>
        <w:pStyle w:val="ListParagraph"/>
        <w:numPr>
          <w:ilvl w:val="1"/>
          <w:numId w:val="19"/>
        </w:numPr>
        <w:rPr>
          <w:lang w:eastAsia="en-US"/>
        </w:rPr>
      </w:pPr>
      <w:r>
        <w:rPr>
          <w:lang w:eastAsia="en-US"/>
        </w:rPr>
        <w:t xml:space="preserve">Alt 1: The 10% over any 100ms interval restriction is applicable to all available msg1/msg3/msgA resources configured </w:t>
      </w:r>
      <w:r w:rsidR="00D223F0">
        <w:rPr>
          <w:lang w:eastAsia="en-US"/>
        </w:rPr>
        <w:t>(</w:t>
      </w:r>
      <w:r w:rsidR="00D223F0" w:rsidRPr="00D223F0">
        <w:rPr>
          <w:color w:val="FF0000"/>
          <w:lang w:eastAsia="en-US"/>
        </w:rPr>
        <w:t>not limited to the resources actually used</w:t>
      </w:r>
      <w:r w:rsidR="00D223F0">
        <w:rPr>
          <w:lang w:eastAsia="en-US"/>
        </w:rPr>
        <w:t xml:space="preserve">) </w:t>
      </w:r>
      <w:r>
        <w:rPr>
          <w:lang w:eastAsia="en-US"/>
        </w:rPr>
        <w:t>in a cell</w:t>
      </w:r>
    </w:p>
    <w:p w14:paraId="6226F973" w14:textId="77777777" w:rsidR="005E41CD" w:rsidRDefault="00E86F2D">
      <w:pPr>
        <w:pStyle w:val="ListParagraph"/>
        <w:numPr>
          <w:ilvl w:val="1"/>
          <w:numId w:val="19"/>
        </w:numPr>
        <w:rPr>
          <w:lang w:eastAsia="en-US"/>
        </w:rPr>
      </w:pPr>
      <w:r>
        <w:rPr>
          <w:lang w:eastAsia="en-US"/>
        </w:rPr>
        <w:t>Alt 2: The 10% over any 100ms interval restriction is applicable to the msg1/msg3/msgA transmission from one UE perspective</w:t>
      </w:r>
    </w:p>
    <w:p w14:paraId="0C3CA84B" w14:textId="77777777" w:rsidR="005E41CD" w:rsidRDefault="00E86F2D">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E10EDDC" w14:textId="77777777" w:rsidR="005E41CD" w:rsidRDefault="00E86F2D">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3A81D5A2" w14:textId="354900DE" w:rsidR="005E41CD" w:rsidRDefault="00E86F2D">
      <w:pPr>
        <w:pStyle w:val="ListParagraph"/>
        <w:numPr>
          <w:ilvl w:val="0"/>
          <w:numId w:val="19"/>
        </w:numPr>
        <w:rPr>
          <w:lang w:eastAsia="en-US"/>
        </w:rPr>
      </w:pPr>
      <w:r>
        <w:rPr>
          <w:lang w:eastAsia="en-US"/>
        </w:rPr>
        <w:t>Object: Huawei</w:t>
      </w:r>
    </w:p>
    <w:p w14:paraId="21ED70FC" w14:textId="77777777" w:rsidR="005E41CD" w:rsidRDefault="00E86F2D">
      <w:pPr>
        <w:contextualSpacing/>
      </w:pPr>
      <w:r>
        <w:t>Moderator: There is majority view to support the proposal, though there is split view for Alt 1 or Alt 2</w:t>
      </w:r>
    </w:p>
    <w:p w14:paraId="2D1431D0" w14:textId="77777777" w:rsidR="005E41CD" w:rsidRDefault="00E86F2D">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7AC7D03A" w14:textId="77777777" w:rsidR="005E41CD" w:rsidRDefault="00E86F2D">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5E41CD" w14:paraId="37B7999A" w14:textId="77777777">
        <w:tc>
          <w:tcPr>
            <w:tcW w:w="2425" w:type="dxa"/>
          </w:tcPr>
          <w:p w14:paraId="5E8C2ED7" w14:textId="77777777" w:rsidR="005E41CD" w:rsidRDefault="00E86F2D">
            <w:pPr>
              <w:rPr>
                <w:lang w:eastAsia="en-US"/>
              </w:rPr>
            </w:pPr>
            <w:r>
              <w:rPr>
                <w:lang w:eastAsia="en-US"/>
              </w:rPr>
              <w:lastRenderedPageBreak/>
              <w:t>Company</w:t>
            </w:r>
          </w:p>
        </w:tc>
        <w:tc>
          <w:tcPr>
            <w:tcW w:w="6937" w:type="dxa"/>
          </w:tcPr>
          <w:p w14:paraId="42EDCBFE" w14:textId="77777777" w:rsidR="005E41CD" w:rsidRDefault="00E86F2D">
            <w:pPr>
              <w:rPr>
                <w:lang w:eastAsia="en-US"/>
              </w:rPr>
            </w:pPr>
            <w:r>
              <w:rPr>
                <w:lang w:eastAsia="en-US"/>
              </w:rPr>
              <w:t>View</w:t>
            </w:r>
          </w:p>
        </w:tc>
      </w:tr>
      <w:tr w:rsidR="005E41CD" w14:paraId="7D145731" w14:textId="77777777">
        <w:tc>
          <w:tcPr>
            <w:tcW w:w="2425" w:type="dxa"/>
          </w:tcPr>
          <w:p w14:paraId="198C89FB" w14:textId="77777777" w:rsidR="005E41CD" w:rsidRDefault="00E86F2D">
            <w:pPr>
              <w:rPr>
                <w:lang w:eastAsia="en-US"/>
              </w:rPr>
            </w:pPr>
            <w:r>
              <w:rPr>
                <w:lang w:eastAsia="en-US"/>
              </w:rPr>
              <w:t>Nokia, NSB</w:t>
            </w:r>
          </w:p>
        </w:tc>
        <w:tc>
          <w:tcPr>
            <w:tcW w:w="6937" w:type="dxa"/>
          </w:tcPr>
          <w:p w14:paraId="3F961E47" w14:textId="77777777" w:rsidR="005E41CD" w:rsidRDefault="00E86F2D">
            <w:pPr>
              <w:rPr>
                <w:lang w:eastAsia="en-US"/>
              </w:rPr>
            </w:pPr>
            <w:r>
              <w:rPr>
                <w:lang w:eastAsia="en-US"/>
              </w:rPr>
              <w:t>We support the proposal.</w:t>
            </w:r>
          </w:p>
        </w:tc>
      </w:tr>
      <w:tr w:rsidR="005E41CD" w14:paraId="4873BC1B" w14:textId="77777777">
        <w:tc>
          <w:tcPr>
            <w:tcW w:w="2425" w:type="dxa"/>
          </w:tcPr>
          <w:p w14:paraId="1061E4FF" w14:textId="77777777" w:rsidR="005E41CD" w:rsidRDefault="00E86F2D">
            <w:pPr>
              <w:rPr>
                <w:lang w:eastAsia="en-US"/>
              </w:rPr>
            </w:pPr>
            <w:r>
              <w:rPr>
                <w:lang w:eastAsia="en-US"/>
              </w:rPr>
              <w:t>Charter Communications</w:t>
            </w:r>
          </w:p>
        </w:tc>
        <w:tc>
          <w:tcPr>
            <w:tcW w:w="6937" w:type="dxa"/>
          </w:tcPr>
          <w:p w14:paraId="169AB739" w14:textId="77777777" w:rsidR="005E41CD" w:rsidRDefault="00E86F2D">
            <w:pPr>
              <w:rPr>
                <w:lang w:eastAsia="en-US"/>
              </w:rPr>
            </w:pPr>
            <w:r>
              <w:rPr>
                <w:lang w:eastAsia="en-US"/>
              </w:rPr>
              <w:t>Support the proposal</w:t>
            </w:r>
          </w:p>
        </w:tc>
      </w:tr>
      <w:tr w:rsidR="005E41CD" w14:paraId="7F79C96C" w14:textId="77777777">
        <w:tc>
          <w:tcPr>
            <w:tcW w:w="2425" w:type="dxa"/>
          </w:tcPr>
          <w:p w14:paraId="1B042CB4" w14:textId="77777777" w:rsidR="005E41CD" w:rsidRDefault="00E86F2D">
            <w:pPr>
              <w:rPr>
                <w:lang w:eastAsia="en-US"/>
              </w:rPr>
            </w:pPr>
            <w:r>
              <w:rPr>
                <w:lang w:eastAsia="en-US"/>
              </w:rPr>
              <w:t>Lenovo, Motorola Mobility</w:t>
            </w:r>
          </w:p>
        </w:tc>
        <w:tc>
          <w:tcPr>
            <w:tcW w:w="6937" w:type="dxa"/>
          </w:tcPr>
          <w:p w14:paraId="0A33C784" w14:textId="77777777"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14:paraId="2F3053AD" w14:textId="77777777">
        <w:tc>
          <w:tcPr>
            <w:tcW w:w="2425" w:type="dxa"/>
          </w:tcPr>
          <w:p w14:paraId="7E313675" w14:textId="77777777" w:rsidR="005E41CD" w:rsidRDefault="00E86F2D">
            <w:pPr>
              <w:rPr>
                <w:lang w:eastAsia="en-US"/>
              </w:rPr>
            </w:pPr>
            <w:r>
              <w:rPr>
                <w:rFonts w:eastAsia="SimSun" w:hint="eastAsia"/>
                <w:lang w:val="en-US" w:eastAsia="zh-CN"/>
              </w:rPr>
              <w:t>ZTE, Sanechips</w:t>
            </w:r>
          </w:p>
        </w:tc>
        <w:tc>
          <w:tcPr>
            <w:tcW w:w="6937" w:type="dxa"/>
          </w:tcPr>
          <w:p w14:paraId="41031B05" w14:textId="77777777" w:rsidR="005E41CD" w:rsidRDefault="00E86F2D">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5E41CD" w14:paraId="1AE2CE2F" w14:textId="77777777">
        <w:tc>
          <w:tcPr>
            <w:tcW w:w="2425" w:type="dxa"/>
          </w:tcPr>
          <w:p w14:paraId="6C06EAE9" w14:textId="77777777" w:rsidR="005E41CD" w:rsidRDefault="00E86F2D">
            <w:pPr>
              <w:rPr>
                <w:rFonts w:eastAsia="SimSun"/>
                <w:lang w:val="en-US" w:eastAsia="zh-CN"/>
              </w:rPr>
            </w:pPr>
            <w:r>
              <w:rPr>
                <w:lang w:eastAsia="en-US"/>
              </w:rPr>
              <w:t>Intel</w:t>
            </w:r>
          </w:p>
        </w:tc>
        <w:tc>
          <w:tcPr>
            <w:tcW w:w="6937" w:type="dxa"/>
          </w:tcPr>
          <w:p w14:paraId="606EEF65" w14:textId="77777777" w:rsidR="005E41CD" w:rsidRDefault="00E86F2D">
            <w:pPr>
              <w:rPr>
                <w:rFonts w:eastAsia="SimSun"/>
                <w:lang w:val="en-US" w:eastAsia="zh-CN"/>
              </w:rPr>
            </w:pPr>
            <w:r>
              <w:rPr>
                <w:lang w:eastAsia="en-US"/>
              </w:rPr>
              <w:t>We support the proposal.</w:t>
            </w:r>
          </w:p>
        </w:tc>
      </w:tr>
      <w:tr w:rsidR="005E41CD" w14:paraId="4077E59B" w14:textId="77777777">
        <w:tc>
          <w:tcPr>
            <w:tcW w:w="2425" w:type="dxa"/>
          </w:tcPr>
          <w:p w14:paraId="0A0CA869" w14:textId="77777777" w:rsidR="005E41CD" w:rsidRDefault="00E86F2D">
            <w:pPr>
              <w:rPr>
                <w:lang w:eastAsia="en-US"/>
              </w:rPr>
            </w:pPr>
            <w:r>
              <w:rPr>
                <w:lang w:eastAsia="en-US"/>
              </w:rPr>
              <w:t>Apple</w:t>
            </w:r>
          </w:p>
        </w:tc>
        <w:tc>
          <w:tcPr>
            <w:tcW w:w="6937" w:type="dxa"/>
          </w:tcPr>
          <w:p w14:paraId="22A574A0" w14:textId="77777777" w:rsidR="005E41CD" w:rsidRDefault="00E86F2D">
            <w:pPr>
              <w:rPr>
                <w:lang w:eastAsia="en-US"/>
              </w:rPr>
            </w:pPr>
            <w:r>
              <w:rPr>
                <w:lang w:eastAsia="en-US"/>
              </w:rPr>
              <w:t xml:space="preserve">Support the proposal. Alt 2 should be used for 10% short control signaling overhead </w:t>
            </w:r>
          </w:p>
        </w:tc>
      </w:tr>
      <w:tr w:rsidR="005E41CD" w14:paraId="1ECA49C0" w14:textId="77777777">
        <w:tc>
          <w:tcPr>
            <w:tcW w:w="2425" w:type="dxa"/>
          </w:tcPr>
          <w:p w14:paraId="52B05016" w14:textId="77777777" w:rsidR="005E41CD" w:rsidRDefault="00E86F2D">
            <w:pPr>
              <w:rPr>
                <w:lang w:eastAsia="en-US"/>
              </w:rPr>
            </w:pPr>
            <w:r>
              <w:rPr>
                <w:lang w:eastAsia="en-US"/>
              </w:rPr>
              <w:t xml:space="preserve">Futurewei </w:t>
            </w:r>
          </w:p>
        </w:tc>
        <w:tc>
          <w:tcPr>
            <w:tcW w:w="6937" w:type="dxa"/>
          </w:tcPr>
          <w:p w14:paraId="50FD4198" w14:textId="77777777" w:rsidR="005E41CD" w:rsidRDefault="00E86F2D">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5E41CD" w14:paraId="5FF8E51B" w14:textId="77777777">
        <w:tc>
          <w:tcPr>
            <w:tcW w:w="2425" w:type="dxa"/>
          </w:tcPr>
          <w:p w14:paraId="517C02F2" w14:textId="77777777" w:rsidR="005E41CD" w:rsidRDefault="00E86F2D">
            <w:pPr>
              <w:spacing w:line="240" w:lineRule="auto"/>
              <w:rPr>
                <w:lang w:eastAsia="en-US"/>
              </w:rPr>
            </w:pPr>
            <w:r>
              <w:rPr>
                <w:lang w:eastAsia="en-US"/>
              </w:rPr>
              <w:t>Ericsson</w:t>
            </w:r>
          </w:p>
        </w:tc>
        <w:tc>
          <w:tcPr>
            <w:tcW w:w="6937" w:type="dxa"/>
          </w:tcPr>
          <w:p w14:paraId="1D89E099" w14:textId="77777777"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4D7A0986" w14:textId="77777777" w:rsidR="005E41CD" w:rsidRDefault="00E86F2D">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DCC3F81"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7FAD324B"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326F5FC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BB45B6"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2C6E5C31"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20D38E0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6EFD8926"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0F835D63" w14:textId="77777777" w:rsidR="005E41CD" w:rsidRDefault="00E86F2D">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3DA245B4" w14:textId="77777777" w:rsidR="005E41CD" w:rsidRDefault="00E86F2D">
            <w:pPr>
              <w:spacing w:line="240" w:lineRule="auto"/>
              <w:rPr>
                <w:b/>
                <w:bCs/>
                <w:sz w:val="14"/>
                <w:szCs w:val="18"/>
                <w:lang w:val="en-US" w:eastAsia="en-US"/>
              </w:rPr>
            </w:pPr>
            <w:r>
              <w:rPr>
                <w:b/>
                <w:bCs/>
                <w:sz w:val="14"/>
                <w:szCs w:val="18"/>
                <w:lang w:val="en-US" w:eastAsia="en-US"/>
              </w:rPr>
              <w:t>Clause 5.3.8.2, step 4:</w:t>
            </w:r>
          </w:p>
          <w:p w14:paraId="1558E0B6" w14:textId="77777777" w:rsidR="005E41CD" w:rsidRDefault="00E86F2D">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DB16330" w14:textId="77777777"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936DD56" w14:textId="77777777" w:rsidR="005E41CD" w:rsidRDefault="00E86F2D">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78D60F38" w14:textId="77777777" w:rsidR="005E41CD" w:rsidRDefault="00E86F2D">
            <w:pPr>
              <w:pStyle w:val="Heading4"/>
              <w:spacing w:line="240" w:lineRule="auto"/>
              <w:jc w:val="both"/>
              <w:outlineLvl w:val="3"/>
              <w:rPr>
                <w:sz w:val="14"/>
                <w:szCs w:val="18"/>
              </w:rPr>
            </w:pPr>
            <w:bookmarkStart w:id="22" w:name="_Toc67049887"/>
            <w:r>
              <w:rPr>
                <w:sz w:val="14"/>
                <w:szCs w:val="18"/>
              </w:rPr>
              <w:t>4.2.6.1</w:t>
            </w:r>
            <w:r>
              <w:rPr>
                <w:sz w:val="14"/>
                <w:szCs w:val="18"/>
              </w:rPr>
              <w:tab/>
              <w:t>Definition</w:t>
            </w:r>
            <w:bookmarkEnd w:id="22"/>
          </w:p>
          <w:p w14:paraId="4712D586" w14:textId="77777777"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38964B06" w14:textId="77777777" w:rsidR="005E41CD" w:rsidRDefault="00E86F2D">
            <w:pPr>
              <w:pStyle w:val="Heading4"/>
              <w:spacing w:line="240" w:lineRule="auto"/>
              <w:jc w:val="both"/>
              <w:outlineLvl w:val="3"/>
              <w:rPr>
                <w:sz w:val="14"/>
                <w:szCs w:val="18"/>
              </w:rPr>
            </w:pPr>
            <w:bookmarkStart w:id="23" w:name="_Toc67049888"/>
            <w:r>
              <w:rPr>
                <w:sz w:val="14"/>
                <w:szCs w:val="18"/>
              </w:rPr>
              <w:t>4.2.6.2</w:t>
            </w:r>
            <w:r>
              <w:rPr>
                <w:sz w:val="14"/>
                <w:szCs w:val="18"/>
              </w:rPr>
              <w:tab/>
              <w:t>Limits</w:t>
            </w:r>
            <w:bookmarkEnd w:id="23"/>
          </w:p>
          <w:p w14:paraId="78C8FABF" w14:textId="77777777"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51485BDC" w14:textId="77777777" w:rsidR="005E41CD" w:rsidRDefault="005E41CD">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5852F78" w14:textId="77777777">
        <w:tc>
          <w:tcPr>
            <w:tcW w:w="2425" w:type="dxa"/>
            <w:shd w:val="clear" w:color="auto" w:fill="FFFFFF" w:themeFill="background1"/>
          </w:tcPr>
          <w:p w14:paraId="6A7A2302" w14:textId="77777777" w:rsidR="005E41CD" w:rsidRDefault="00E86F2D">
            <w:pPr>
              <w:rPr>
                <w:lang w:eastAsia="en-US"/>
              </w:rPr>
            </w:pPr>
            <w:r>
              <w:rPr>
                <w:lang w:eastAsia="en-US"/>
              </w:rPr>
              <w:t>Huawei, HiSilicon</w:t>
            </w:r>
          </w:p>
        </w:tc>
        <w:tc>
          <w:tcPr>
            <w:tcW w:w="6937" w:type="dxa"/>
            <w:shd w:val="clear" w:color="auto" w:fill="FFFFFF" w:themeFill="background1"/>
          </w:tcPr>
          <w:p w14:paraId="6A9DFAA3"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49A5232B" w14:textId="77777777" w:rsidR="005E41CD" w:rsidRDefault="005E41CD">
            <w:pPr>
              <w:pStyle w:val="BodyText"/>
              <w:adjustRightInd/>
              <w:spacing w:after="0"/>
              <w:rPr>
                <w:snapToGrid w:val="0"/>
                <w:kern w:val="2"/>
                <w:sz w:val="20"/>
                <w:szCs w:val="22"/>
                <w:lang w:eastAsia="en-US"/>
              </w:rPr>
            </w:pPr>
          </w:p>
          <w:p w14:paraId="5F430E4C"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w:t>
            </w:r>
            <w:r>
              <w:rPr>
                <w:snapToGrid w:val="0"/>
                <w:kern w:val="2"/>
                <w:sz w:val="20"/>
                <w:szCs w:val="22"/>
                <w:lang w:eastAsia="en-US"/>
              </w:rPr>
              <w:lastRenderedPageBreak/>
              <w:t>H symbols per each PRACH slot which already amounts for (12/14) * (10/80) = 10.7% of all time resources. How when even a single PRACH Config. Index = 26 would violate Alt. 1, Alt. 1 can be applicable?</w:t>
            </w:r>
          </w:p>
          <w:p w14:paraId="2A88661B" w14:textId="77777777" w:rsidR="005E41CD" w:rsidRDefault="005E41CD">
            <w:pPr>
              <w:pStyle w:val="BodyText"/>
              <w:adjustRightInd/>
              <w:spacing w:after="0"/>
              <w:rPr>
                <w:snapToGrid w:val="0"/>
                <w:kern w:val="2"/>
                <w:sz w:val="20"/>
                <w:szCs w:val="22"/>
                <w:lang w:eastAsia="en-US"/>
              </w:rPr>
            </w:pPr>
          </w:p>
          <w:p w14:paraId="4DC1F43F" w14:textId="77777777" w:rsidR="005E41CD" w:rsidRDefault="005E41CD">
            <w:pPr>
              <w:pStyle w:val="BodyText"/>
              <w:adjustRightInd/>
              <w:spacing w:after="0"/>
              <w:rPr>
                <w:snapToGrid w:val="0"/>
                <w:kern w:val="2"/>
                <w:sz w:val="20"/>
                <w:szCs w:val="22"/>
                <w:lang w:eastAsia="en-US"/>
              </w:rPr>
            </w:pPr>
          </w:p>
          <w:p w14:paraId="24C3F7F2"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0D0BB757" w14:textId="77777777" w:rsidR="005E41CD" w:rsidRDefault="00E86F2D">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14:paraId="69A193F8" w14:textId="77777777">
        <w:tc>
          <w:tcPr>
            <w:tcW w:w="2425" w:type="dxa"/>
          </w:tcPr>
          <w:p w14:paraId="317ABE2D" w14:textId="77777777" w:rsidR="005E41CD" w:rsidRDefault="00E86F2D">
            <w:pPr>
              <w:spacing w:line="240" w:lineRule="auto"/>
              <w:rPr>
                <w:lang w:eastAsia="en-US"/>
              </w:rPr>
            </w:pPr>
            <w:r>
              <w:rPr>
                <w:lang w:eastAsia="en-US"/>
              </w:rPr>
              <w:lastRenderedPageBreak/>
              <w:t>Samsung</w:t>
            </w:r>
          </w:p>
        </w:tc>
        <w:tc>
          <w:tcPr>
            <w:tcW w:w="6937" w:type="dxa"/>
          </w:tcPr>
          <w:p w14:paraId="4CDE84EF" w14:textId="77777777" w:rsidR="005E41CD" w:rsidRDefault="00E86F2D">
            <w:pPr>
              <w:spacing w:line="240" w:lineRule="auto"/>
              <w:rPr>
                <w:lang w:eastAsia="en-US"/>
              </w:rPr>
            </w:pPr>
            <w:r>
              <w:rPr>
                <w:lang w:eastAsia="en-US"/>
              </w:rPr>
              <w:t xml:space="preserve">We support the proposal. </w:t>
            </w:r>
          </w:p>
          <w:p w14:paraId="0F9EB4B2" w14:textId="77777777" w:rsidR="005E41CD" w:rsidRDefault="00E86F2D">
            <w:pPr>
              <w:spacing w:line="240" w:lineRule="auto"/>
              <w:rPr>
                <w:lang w:eastAsia="en-US"/>
              </w:rPr>
            </w:pPr>
            <w:r>
              <w:rPr>
                <w:lang w:eastAsia="en-US"/>
              </w:rPr>
              <w:t xml:space="preserve">Clarification questions. </w:t>
            </w:r>
          </w:p>
          <w:p w14:paraId="5686CB68" w14:textId="77777777" w:rsidR="005E41CD" w:rsidRDefault="00E86F2D">
            <w:pPr>
              <w:pStyle w:val="ListParagraph"/>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0C363E35" w14:textId="77777777" w:rsidR="005E41CD" w:rsidRDefault="00E86F2D">
            <w:pPr>
              <w:pStyle w:val="ListParagraph"/>
              <w:numPr>
                <w:ilvl w:val="0"/>
                <w:numId w:val="34"/>
              </w:numPr>
              <w:spacing w:line="240" w:lineRule="auto"/>
              <w:rPr>
                <w:lang w:eastAsia="en-US"/>
              </w:rPr>
            </w:pPr>
            <w:r>
              <w:rPr>
                <w:lang w:eastAsia="en-US"/>
              </w:rPr>
              <w:t xml:space="preserve">If with Alt 1, the 10% is from cell perspective, is DL short control signalling also counted for the 10%? </w:t>
            </w:r>
          </w:p>
          <w:p w14:paraId="17FD4089" w14:textId="77777777" w:rsidR="005E41CD" w:rsidRDefault="00E86F2D">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E41CD" w14:paraId="57EA3ED1" w14:textId="77777777">
        <w:tc>
          <w:tcPr>
            <w:tcW w:w="2425" w:type="dxa"/>
          </w:tcPr>
          <w:p w14:paraId="76B686E1" w14:textId="77777777" w:rsidR="005E41CD" w:rsidRDefault="00E86F2D">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53615442" w14:textId="77777777" w:rsidR="005E41CD" w:rsidRDefault="00E86F2D">
            <w:pPr>
              <w:spacing w:line="240" w:lineRule="auto"/>
              <w:rPr>
                <w:lang w:eastAsia="en-US"/>
              </w:rPr>
            </w:pPr>
            <w:r>
              <w:rPr>
                <w:rFonts w:eastAsiaTheme="minorEastAsia"/>
                <w:lang w:eastAsia="zh-CN"/>
              </w:rPr>
              <w:t>We support the proposal.</w:t>
            </w:r>
          </w:p>
        </w:tc>
      </w:tr>
      <w:tr w:rsidR="005E41CD" w14:paraId="18824493" w14:textId="77777777">
        <w:tc>
          <w:tcPr>
            <w:tcW w:w="2425" w:type="dxa"/>
          </w:tcPr>
          <w:p w14:paraId="5078C5C5"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4447FB58" w14:textId="77777777"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14:paraId="01840DA1" w14:textId="77777777">
        <w:tc>
          <w:tcPr>
            <w:tcW w:w="2425" w:type="dxa"/>
          </w:tcPr>
          <w:p w14:paraId="588D7A91" w14:textId="77777777" w:rsidR="005E41CD" w:rsidRDefault="00E86F2D">
            <w:pPr>
              <w:spacing w:line="240" w:lineRule="auto"/>
            </w:pPr>
            <w:r>
              <w:rPr>
                <w:rFonts w:hint="eastAsia"/>
              </w:rPr>
              <w:t>LG</w:t>
            </w:r>
          </w:p>
        </w:tc>
        <w:tc>
          <w:tcPr>
            <w:tcW w:w="6937" w:type="dxa"/>
          </w:tcPr>
          <w:p w14:paraId="46A3EB3C" w14:textId="77777777" w:rsidR="005E41CD" w:rsidRDefault="00E86F2D">
            <w:pPr>
              <w:widowControl/>
              <w:kinsoku/>
              <w:overflowPunct/>
              <w:spacing w:after="0" w:line="240" w:lineRule="auto"/>
              <w:jc w:val="left"/>
              <w:textAlignment w:val="auto"/>
            </w:pPr>
            <w:r>
              <w:t>We don’t support the Proposal.</w:t>
            </w:r>
          </w:p>
          <w:p w14:paraId="19843F7B" w14:textId="77777777"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14:paraId="2343CFC8" w14:textId="77777777">
        <w:tc>
          <w:tcPr>
            <w:tcW w:w="2425" w:type="dxa"/>
          </w:tcPr>
          <w:p w14:paraId="420B98F4" w14:textId="77777777" w:rsidR="005E41CD" w:rsidRDefault="00E86F2D">
            <w:pPr>
              <w:spacing w:line="240" w:lineRule="auto"/>
            </w:pPr>
            <w:r>
              <w:rPr>
                <w:rFonts w:eastAsia="MS Mincho"/>
                <w:lang w:eastAsia="ja-JP"/>
              </w:rPr>
              <w:t>DOCOMO</w:t>
            </w:r>
          </w:p>
        </w:tc>
        <w:tc>
          <w:tcPr>
            <w:tcW w:w="6937" w:type="dxa"/>
          </w:tcPr>
          <w:p w14:paraId="51F79CB6" w14:textId="77777777"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r w:rsidR="007F3290" w14:paraId="1FAFC295" w14:textId="77777777" w:rsidTr="007F3290">
        <w:tc>
          <w:tcPr>
            <w:tcW w:w="2425" w:type="dxa"/>
            <w:shd w:val="clear" w:color="auto" w:fill="auto"/>
          </w:tcPr>
          <w:p w14:paraId="0A8397C7" w14:textId="77777777" w:rsidR="007F3290" w:rsidRDefault="007F3290" w:rsidP="00C26C0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75626124" w14:textId="77777777" w:rsidR="007F3290" w:rsidRDefault="007F3290" w:rsidP="00C26C03">
            <w:pPr>
              <w:widowControl/>
              <w:kinsoku/>
              <w:overflowPunct/>
              <w:spacing w:after="0" w:line="240" w:lineRule="auto"/>
              <w:jc w:val="left"/>
              <w:textAlignment w:val="auto"/>
              <w:rPr>
                <w:rFonts w:eastAsia="MS Mincho"/>
                <w:lang w:eastAsia="ja-JP"/>
              </w:rPr>
            </w:pPr>
            <w:r>
              <w:rPr>
                <w:rFonts w:eastAsia="MS Mincho"/>
                <w:lang w:eastAsia="ja-JP"/>
              </w:rPr>
              <w:t>To moderator:</w:t>
            </w:r>
          </w:p>
          <w:p w14:paraId="5A359697" w14:textId="77777777" w:rsidR="007F3290" w:rsidRDefault="007F3290" w:rsidP="00C26C03">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54DF0A14" w14:textId="77777777" w:rsidR="007F3290" w:rsidRDefault="007F3290" w:rsidP="00C26C03">
            <w:pPr>
              <w:widowControl/>
              <w:kinsoku/>
              <w:overflowPunct/>
              <w:spacing w:after="0" w:line="240" w:lineRule="auto"/>
              <w:jc w:val="left"/>
              <w:textAlignment w:val="auto"/>
              <w:rPr>
                <w:lang w:eastAsia="en-US"/>
              </w:rPr>
            </w:pPr>
          </w:p>
          <w:p w14:paraId="0B927856" w14:textId="77777777" w:rsidR="007F3290" w:rsidRDefault="007F3290" w:rsidP="00C26C03">
            <w:pPr>
              <w:widowControl/>
              <w:kinsoku/>
              <w:overflowPunct/>
              <w:spacing w:after="0" w:line="240" w:lineRule="auto"/>
              <w:jc w:val="left"/>
              <w:textAlignment w:val="auto"/>
              <w:rPr>
                <w:lang w:eastAsia="en-US"/>
              </w:rPr>
            </w:pPr>
            <w:r>
              <w:rPr>
                <w:lang w:eastAsia="en-US"/>
              </w:rPr>
              <w:t>As a sidenote:</w:t>
            </w:r>
          </w:p>
          <w:p w14:paraId="0D1F3145" w14:textId="77777777" w:rsidR="007F3290" w:rsidRDefault="007F3290" w:rsidP="00C26C03">
            <w:pPr>
              <w:widowControl/>
              <w:kinsoku/>
              <w:overflowPunct/>
              <w:spacing w:after="0" w:line="240" w:lineRule="auto"/>
              <w:jc w:val="left"/>
              <w:textAlignment w:val="auto"/>
              <w:rPr>
                <w:lang w:eastAsia="en-US"/>
              </w:rPr>
            </w:pPr>
          </w:p>
          <w:p w14:paraId="00B1D61F" w14:textId="77777777" w:rsidR="007F3290" w:rsidRDefault="007F3290" w:rsidP="00C26C03">
            <w:pPr>
              <w:widowControl/>
              <w:kinsoku/>
              <w:overflowPunct/>
              <w:spacing w:after="0" w:line="240" w:lineRule="auto"/>
              <w:jc w:val="left"/>
              <w:textAlignment w:val="auto"/>
              <w:rPr>
                <w:lang w:eastAsia="en-US"/>
              </w:rPr>
            </w:pPr>
            <w:r>
              <w:rPr>
                <w:lang w:eastAsia="en-US"/>
              </w:rPr>
              <w:t xml:space="preserve">According to 302.567 </w:t>
            </w:r>
          </w:p>
          <w:p w14:paraId="417023A0" w14:textId="77777777" w:rsidR="007F3290" w:rsidRPr="00CA2944" w:rsidRDefault="007F3290" w:rsidP="00C26C0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sidRPr="00CA2944">
              <w:rPr>
                <w:highlight w:val="yellow"/>
                <w:lang w:eastAsia="en-US"/>
              </w:rPr>
              <w:t>send management and control</w:t>
            </w:r>
          </w:p>
          <w:p w14:paraId="06138C18" w14:textId="77777777" w:rsidR="007F3290" w:rsidRDefault="007F3290" w:rsidP="00C26C03">
            <w:pPr>
              <w:widowControl/>
              <w:kinsoku/>
              <w:overflowPunct/>
              <w:spacing w:after="0" w:line="240" w:lineRule="auto"/>
              <w:jc w:val="left"/>
              <w:textAlignment w:val="auto"/>
              <w:rPr>
                <w:lang w:eastAsia="en-US"/>
              </w:rPr>
            </w:pPr>
            <w:r w:rsidRPr="00CA2944">
              <w:rPr>
                <w:highlight w:val="yellow"/>
                <w:lang w:eastAsia="en-US"/>
              </w:rPr>
              <w:t>frames</w:t>
            </w:r>
            <w:r>
              <w:rPr>
                <w:lang w:eastAsia="en-US"/>
              </w:rPr>
              <w:t xml:space="preserve"> without sensing the channel for the presence of other signals.” </w:t>
            </w:r>
          </w:p>
          <w:p w14:paraId="36F220ED" w14:textId="77777777" w:rsidR="007F3290" w:rsidRDefault="007F3290" w:rsidP="00C26C03">
            <w:pPr>
              <w:widowControl/>
              <w:kinsoku/>
              <w:overflowPunct/>
              <w:spacing w:after="0" w:line="240" w:lineRule="auto"/>
              <w:jc w:val="left"/>
              <w:textAlignment w:val="auto"/>
              <w:rPr>
                <w:lang w:eastAsia="en-US"/>
              </w:rPr>
            </w:pPr>
          </w:p>
          <w:p w14:paraId="01E60462" w14:textId="77777777" w:rsidR="007F3290" w:rsidRPr="00CA2944" w:rsidRDefault="007F3290" w:rsidP="00C26C03">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sidRPr="00CA2944">
              <w:rPr>
                <w:highlight w:val="yellow"/>
                <w:lang w:eastAsia="en-US"/>
              </w:rPr>
              <w:t>ACK/NACK</w:t>
            </w:r>
          </w:p>
          <w:p w14:paraId="7042E6BC" w14:textId="77777777" w:rsidR="007F3290" w:rsidRDefault="007F3290" w:rsidP="00C26C03">
            <w:pPr>
              <w:widowControl/>
              <w:kinsoku/>
              <w:overflowPunct/>
              <w:spacing w:after="0" w:line="240" w:lineRule="auto"/>
              <w:jc w:val="left"/>
              <w:textAlignment w:val="auto"/>
              <w:rPr>
                <w:lang w:eastAsia="en-US"/>
              </w:rPr>
            </w:pPr>
            <w:r w:rsidRPr="00CA2944">
              <w:rPr>
                <w:highlight w:val="yellow"/>
                <w:lang w:eastAsia="en-US"/>
              </w:rPr>
              <w:t>signals, beacon frames, other time synchronization frames and frames for beamforming</w:t>
            </w:r>
            <w:r>
              <w:rPr>
                <w:lang w:eastAsia="en-US"/>
              </w:rPr>
              <w:t>) no frame shall</w:t>
            </w:r>
          </w:p>
          <w:p w14:paraId="519AB0E9" w14:textId="77777777" w:rsidR="007F3290" w:rsidRDefault="007F3290" w:rsidP="00C26C03">
            <w:pPr>
              <w:widowControl/>
              <w:kinsoku/>
              <w:overflowPunct/>
              <w:spacing w:after="0" w:line="240" w:lineRule="auto"/>
              <w:jc w:val="left"/>
              <w:textAlignment w:val="auto"/>
              <w:rPr>
                <w:lang w:eastAsia="en-US"/>
              </w:rPr>
            </w:pPr>
            <w:r>
              <w:rPr>
                <w:lang w:eastAsia="en-US"/>
              </w:rPr>
              <w:t>be initiated.”</w:t>
            </w:r>
          </w:p>
          <w:p w14:paraId="3681B9BB" w14:textId="77777777" w:rsidR="007F3290" w:rsidRDefault="007F3290" w:rsidP="00C26C03">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29BF01AB" w14:textId="77777777" w:rsidR="007F3290" w:rsidRDefault="007F3290" w:rsidP="00C26C0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EA2353" w:rsidRPr="005B3208" w14:paraId="7C9AE75D" w14:textId="77777777" w:rsidTr="00EA2353">
        <w:tc>
          <w:tcPr>
            <w:tcW w:w="2425" w:type="dxa"/>
          </w:tcPr>
          <w:p w14:paraId="46070EDF" w14:textId="77777777" w:rsidR="00EA2353" w:rsidRPr="005B3208" w:rsidRDefault="00EA2353" w:rsidP="00613FA2">
            <w:pPr>
              <w:rPr>
                <w:rFonts w:eastAsia="Malgun Gothic"/>
              </w:rPr>
            </w:pPr>
            <w:r>
              <w:rPr>
                <w:rFonts w:eastAsia="Malgun Gothic" w:hint="eastAsia"/>
              </w:rPr>
              <w:lastRenderedPageBreak/>
              <w:t>LG2</w:t>
            </w:r>
          </w:p>
        </w:tc>
        <w:tc>
          <w:tcPr>
            <w:tcW w:w="6937" w:type="dxa"/>
          </w:tcPr>
          <w:p w14:paraId="17D25F33" w14:textId="77777777" w:rsidR="00EA2353" w:rsidRPr="005B3208" w:rsidRDefault="00EA2353" w:rsidP="00613FA2">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180B18" w:rsidRPr="005B3208" w14:paraId="140A71CC" w14:textId="77777777" w:rsidTr="00EA2353">
        <w:tc>
          <w:tcPr>
            <w:tcW w:w="2425" w:type="dxa"/>
          </w:tcPr>
          <w:p w14:paraId="127B310B" w14:textId="0B4FF33D" w:rsidR="00180B18" w:rsidRDefault="00180B18" w:rsidP="00613FA2">
            <w:pPr>
              <w:rPr>
                <w:rFonts w:eastAsia="Malgun Gothic" w:hint="eastAsia"/>
              </w:rPr>
            </w:pPr>
            <w:r>
              <w:rPr>
                <w:rFonts w:eastAsia="Malgun Gothic"/>
              </w:rPr>
              <w:t>Moderator</w:t>
            </w:r>
          </w:p>
        </w:tc>
        <w:tc>
          <w:tcPr>
            <w:tcW w:w="6937" w:type="dxa"/>
          </w:tcPr>
          <w:p w14:paraId="1B151D1C" w14:textId="0969238B" w:rsidR="00180B18" w:rsidRDefault="00180B18" w:rsidP="00613FA2">
            <w:pPr>
              <w:widowControl/>
              <w:kinsoku/>
              <w:overflowPunct/>
              <w:spacing w:after="0"/>
              <w:jc w:val="left"/>
              <w:textAlignment w:val="auto"/>
              <w:rPr>
                <w:rFonts w:eastAsia="Malgun Gothic" w:hint="eastAsia"/>
              </w:rPr>
            </w:pPr>
            <w:r>
              <w:rPr>
                <w:rFonts w:eastAsia="Malgun Gothic"/>
              </w:rPr>
              <w:t>To HW. Can you check if the above change (in red) is good for you? For msg3/msgA, I believe the supporting companies are considering these as control frames. The 2</w:t>
            </w:r>
            <w:r w:rsidRPr="00180B18">
              <w:rPr>
                <w:rFonts w:eastAsia="Malgun Gothic"/>
                <w:vertAlign w:val="superscript"/>
              </w:rPr>
              <w:t>nd</w:t>
            </w:r>
            <w:r>
              <w:rPr>
                <w:rFonts w:eastAsia="Malgun Gothic"/>
              </w:rPr>
              <w:t xml:space="preserve"> sentence you quoted from 302.567 is more like examples, as is stated. </w:t>
            </w:r>
          </w:p>
        </w:tc>
      </w:tr>
    </w:tbl>
    <w:p w14:paraId="7B86E114" w14:textId="77777777" w:rsidR="005E41CD" w:rsidRPr="00EA2353" w:rsidRDefault="005E41CD">
      <w:pPr>
        <w:contextualSpacing/>
        <w:rPr>
          <w:highlight w:val="yellow"/>
        </w:rPr>
      </w:pPr>
    </w:p>
    <w:p w14:paraId="0E35DF3A" w14:textId="4D3523FC" w:rsidR="00974866" w:rsidRDefault="00974866" w:rsidP="00974866">
      <w:pPr>
        <w:pStyle w:val="Heading3"/>
      </w:pPr>
      <w:r>
        <w:t>Second Round Discussion</w:t>
      </w:r>
    </w:p>
    <w:p w14:paraId="0075A9AA" w14:textId="34230A2B" w:rsidR="005E41CD" w:rsidRDefault="00974866">
      <w:pPr>
        <w:contextualSpacing/>
      </w:pPr>
      <w:r w:rsidRPr="00974866">
        <w:t xml:space="preserve">There is no second round discussion for this topic. </w:t>
      </w:r>
      <w:r w:rsidRPr="00974866">
        <w:rPr>
          <w:highlight w:val="yellow"/>
        </w:rPr>
        <w:t>HW and LG,</w:t>
      </w:r>
      <w:r w:rsidRPr="00974866">
        <w:t xml:space="preserve"> please check the Moderator comments in 2.11.1-1</w:t>
      </w:r>
    </w:p>
    <w:p w14:paraId="314E802C" w14:textId="77777777" w:rsidR="00974866" w:rsidRPr="00974866" w:rsidRDefault="00974866">
      <w:pPr>
        <w:contextualSpacing/>
      </w:pPr>
    </w:p>
    <w:p w14:paraId="3CFA99BA" w14:textId="77777777" w:rsidR="005E41CD" w:rsidRDefault="00E86F2D">
      <w:pPr>
        <w:pStyle w:val="Heading2"/>
      </w:pPr>
      <w:r>
        <w:t>CWS and CAPC</w:t>
      </w:r>
    </w:p>
    <w:tbl>
      <w:tblPr>
        <w:tblStyle w:val="TableGrid"/>
        <w:tblW w:w="0" w:type="auto"/>
        <w:tblLook w:val="04A0" w:firstRow="1" w:lastRow="0" w:firstColumn="1" w:lastColumn="0" w:noHBand="0" w:noVBand="1"/>
      </w:tblPr>
      <w:tblGrid>
        <w:gridCol w:w="3415"/>
        <w:gridCol w:w="5947"/>
      </w:tblGrid>
      <w:tr w:rsidR="005E41CD" w14:paraId="6C4C1769" w14:textId="77777777">
        <w:tc>
          <w:tcPr>
            <w:tcW w:w="3415" w:type="dxa"/>
          </w:tcPr>
          <w:p w14:paraId="74E84C89" w14:textId="77777777" w:rsidR="005E41CD" w:rsidRDefault="00E86F2D">
            <w:pPr>
              <w:jc w:val="left"/>
              <w:rPr>
                <w:b/>
                <w:szCs w:val="20"/>
              </w:rPr>
            </w:pPr>
            <w:r>
              <w:rPr>
                <w:b/>
                <w:szCs w:val="20"/>
              </w:rPr>
              <w:t>Company</w:t>
            </w:r>
          </w:p>
        </w:tc>
        <w:tc>
          <w:tcPr>
            <w:tcW w:w="5947" w:type="dxa"/>
          </w:tcPr>
          <w:p w14:paraId="0ECD1284" w14:textId="77777777" w:rsidR="005E41CD" w:rsidRDefault="00E86F2D">
            <w:pPr>
              <w:jc w:val="left"/>
              <w:rPr>
                <w:b/>
                <w:szCs w:val="20"/>
              </w:rPr>
            </w:pPr>
            <w:r>
              <w:rPr>
                <w:b/>
                <w:szCs w:val="20"/>
              </w:rPr>
              <w:t>Key Proposals/Observations/Positions</w:t>
            </w:r>
          </w:p>
        </w:tc>
      </w:tr>
      <w:tr w:rsidR="005E41CD" w14:paraId="11223728" w14:textId="77777777">
        <w:trPr>
          <w:trHeight w:val="255"/>
        </w:trPr>
        <w:tc>
          <w:tcPr>
            <w:tcW w:w="3415" w:type="dxa"/>
          </w:tcPr>
          <w:p w14:paraId="3E2AFF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29C4C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14:paraId="6E84C3CB" w14:textId="77777777">
        <w:trPr>
          <w:trHeight w:val="255"/>
        </w:trPr>
        <w:tc>
          <w:tcPr>
            <w:tcW w:w="3415" w:type="dxa"/>
          </w:tcPr>
          <w:p w14:paraId="68AABB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78F51DC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14:paraId="2EBBC5FD" w14:textId="77777777">
        <w:trPr>
          <w:trHeight w:val="1482"/>
        </w:trPr>
        <w:tc>
          <w:tcPr>
            <w:tcW w:w="3415" w:type="dxa"/>
          </w:tcPr>
          <w:p w14:paraId="765834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0F0CE5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28A12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5E41CD" w14:paraId="48DFFF37" w14:textId="77777777">
        <w:trPr>
          <w:trHeight w:val="255"/>
        </w:trPr>
        <w:tc>
          <w:tcPr>
            <w:tcW w:w="3415" w:type="dxa"/>
          </w:tcPr>
          <w:p w14:paraId="74A74C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513A69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14:paraId="1EAAB6AD" w14:textId="77777777">
        <w:trPr>
          <w:trHeight w:val="255"/>
        </w:trPr>
        <w:tc>
          <w:tcPr>
            <w:tcW w:w="3415" w:type="dxa"/>
          </w:tcPr>
          <w:p w14:paraId="544EAD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6970925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E41CD" w14:paraId="617472EF" w14:textId="77777777">
        <w:trPr>
          <w:trHeight w:val="255"/>
        </w:trPr>
        <w:tc>
          <w:tcPr>
            <w:tcW w:w="3415" w:type="dxa"/>
          </w:tcPr>
          <w:p w14:paraId="162EB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1A53C74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B11EA9B"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9620C09"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39401AE8" w14:textId="77777777">
        <w:trPr>
          <w:trHeight w:val="255"/>
        </w:trPr>
        <w:tc>
          <w:tcPr>
            <w:tcW w:w="3415" w:type="dxa"/>
          </w:tcPr>
          <w:p w14:paraId="4B6A2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790EF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14:paraId="478D880E" w14:textId="77777777">
        <w:trPr>
          <w:trHeight w:val="255"/>
        </w:trPr>
        <w:tc>
          <w:tcPr>
            <w:tcW w:w="3415" w:type="dxa"/>
          </w:tcPr>
          <w:p w14:paraId="6B5515D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A32BD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14:paraId="0CC16066" w14:textId="77777777">
        <w:trPr>
          <w:trHeight w:val="3600"/>
        </w:trPr>
        <w:tc>
          <w:tcPr>
            <w:tcW w:w="3415" w:type="dxa"/>
          </w:tcPr>
          <w:p w14:paraId="1BA95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49EFB4D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0BF923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FC085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7D7ECEB"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41A8C90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p w14:paraId="0334698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14:paraId="253BC4DC" w14:textId="77777777">
        <w:trPr>
          <w:trHeight w:val="520"/>
        </w:trPr>
        <w:tc>
          <w:tcPr>
            <w:tcW w:w="3415" w:type="dxa"/>
          </w:tcPr>
          <w:p w14:paraId="719BE24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04458C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B1D11A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14:paraId="50078317" w14:textId="77777777">
        <w:trPr>
          <w:trHeight w:val="255"/>
        </w:trPr>
        <w:tc>
          <w:tcPr>
            <w:tcW w:w="3415" w:type="dxa"/>
          </w:tcPr>
          <w:p w14:paraId="00FBE9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5947" w:type="dxa"/>
          </w:tcPr>
          <w:p w14:paraId="5B3D0C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14:paraId="1D8EBD50" w14:textId="77777777">
        <w:trPr>
          <w:trHeight w:val="940"/>
        </w:trPr>
        <w:tc>
          <w:tcPr>
            <w:tcW w:w="3415" w:type="dxa"/>
          </w:tcPr>
          <w:p w14:paraId="4B3CEF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7BC1F15D"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A5582F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14:paraId="3118C1F9" w14:textId="77777777">
        <w:trPr>
          <w:trHeight w:val="255"/>
        </w:trPr>
        <w:tc>
          <w:tcPr>
            <w:tcW w:w="3415" w:type="dxa"/>
          </w:tcPr>
          <w:p w14:paraId="08016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A24CEA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14:paraId="5E505449" w14:textId="77777777">
        <w:trPr>
          <w:trHeight w:val="1104"/>
        </w:trPr>
        <w:tc>
          <w:tcPr>
            <w:tcW w:w="3415" w:type="dxa"/>
          </w:tcPr>
          <w:p w14:paraId="1DD637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E0D1C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18004B2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4ABE600B" w14:textId="77777777" w:rsidR="005E41CD" w:rsidRDefault="005E41CD">
      <w:pPr>
        <w:rPr>
          <w:lang w:eastAsia="en-US"/>
        </w:rPr>
      </w:pPr>
    </w:p>
    <w:p w14:paraId="04775294" w14:textId="77777777" w:rsidR="005E41CD" w:rsidRDefault="00E86F2D">
      <w:pPr>
        <w:pStyle w:val="Heading3"/>
      </w:pPr>
      <w:r>
        <w:t>First Round Discussion</w:t>
      </w:r>
    </w:p>
    <w:p w14:paraId="70A79D4D" w14:textId="77777777" w:rsidR="005E41CD" w:rsidRDefault="00E86F2D">
      <w:pPr>
        <w:pStyle w:val="discussionpoint"/>
      </w:pPr>
      <w:r>
        <w:t>Discussion 2.12.1-1</w:t>
      </w:r>
    </w:p>
    <w:p w14:paraId="694A933F" w14:textId="77777777" w:rsidR="005E41CD" w:rsidRDefault="00E86F2D">
      <w:pPr>
        <w:rPr>
          <w:lang w:eastAsia="en-US"/>
        </w:rPr>
      </w:pPr>
      <w:r>
        <w:rPr>
          <w:lang w:eastAsia="en-US"/>
        </w:rPr>
        <w:t>On if CWS adjustment is introduced, the following positions are collected.</w:t>
      </w:r>
    </w:p>
    <w:p w14:paraId="6CFFD6E3" w14:textId="77777777" w:rsidR="005E41CD" w:rsidRDefault="00E86F2D">
      <w:pPr>
        <w:pStyle w:val="ListParagraph"/>
        <w:numPr>
          <w:ilvl w:val="0"/>
          <w:numId w:val="33"/>
        </w:numPr>
        <w:rPr>
          <w:lang w:eastAsia="en-US"/>
        </w:rPr>
      </w:pPr>
      <w:r>
        <w:rPr>
          <w:lang w:eastAsia="en-US"/>
        </w:rPr>
        <w:t>Support the introduction of CWS adjustment</w:t>
      </w:r>
    </w:p>
    <w:p w14:paraId="2DE3BE19" w14:textId="77777777" w:rsidR="005E41CD" w:rsidRDefault="00E86F2D">
      <w:pPr>
        <w:pStyle w:val="ListParagraph"/>
        <w:numPr>
          <w:ilvl w:val="1"/>
          <w:numId w:val="33"/>
        </w:numPr>
        <w:rPr>
          <w:lang w:eastAsia="en-US"/>
        </w:rPr>
      </w:pPr>
      <w:r>
        <w:rPr>
          <w:lang w:eastAsia="en-US"/>
        </w:rPr>
        <w:t>ZTE, WILUS, Lenovo (per beam), ITRI, Intel, Huawei, ITRI (per beam), WILUS, LG</w:t>
      </w:r>
    </w:p>
    <w:p w14:paraId="150093D6" w14:textId="77777777" w:rsidR="005E41CD" w:rsidRDefault="00E86F2D">
      <w:pPr>
        <w:pStyle w:val="ListParagraph"/>
        <w:numPr>
          <w:ilvl w:val="0"/>
          <w:numId w:val="33"/>
        </w:numPr>
        <w:rPr>
          <w:lang w:eastAsia="en-US"/>
        </w:rPr>
      </w:pPr>
      <w:r>
        <w:rPr>
          <w:lang w:eastAsia="en-US"/>
        </w:rPr>
        <w:t>Do not introduce CWS adjustment</w:t>
      </w:r>
    </w:p>
    <w:p w14:paraId="5234288C" w14:textId="77777777" w:rsidR="005E41CD" w:rsidRDefault="00E86F2D">
      <w:pPr>
        <w:pStyle w:val="ListParagraph"/>
        <w:numPr>
          <w:ilvl w:val="1"/>
          <w:numId w:val="33"/>
        </w:numPr>
        <w:rPr>
          <w:lang w:eastAsia="en-US"/>
        </w:rPr>
      </w:pPr>
      <w:r>
        <w:rPr>
          <w:lang w:eastAsia="en-US"/>
        </w:rPr>
        <w:t>SONY, Qualcomm, Ericsson, CATT, Nokia, NSB, vivo, Charter, Apple, Samsung, Oppo, Spreadtrum, CATT, MTK</w:t>
      </w:r>
    </w:p>
    <w:p w14:paraId="3604585A"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58EDB756" w14:textId="77777777">
        <w:tc>
          <w:tcPr>
            <w:tcW w:w="2425" w:type="dxa"/>
          </w:tcPr>
          <w:p w14:paraId="5FBE5833" w14:textId="77777777" w:rsidR="005E41CD" w:rsidRDefault="00E86F2D">
            <w:pPr>
              <w:rPr>
                <w:lang w:eastAsia="en-US"/>
              </w:rPr>
            </w:pPr>
            <w:r>
              <w:rPr>
                <w:lang w:eastAsia="en-US"/>
              </w:rPr>
              <w:t>Company</w:t>
            </w:r>
          </w:p>
        </w:tc>
        <w:tc>
          <w:tcPr>
            <w:tcW w:w="6937" w:type="dxa"/>
          </w:tcPr>
          <w:p w14:paraId="244A7EC3" w14:textId="77777777" w:rsidR="005E41CD" w:rsidRDefault="00E86F2D">
            <w:pPr>
              <w:rPr>
                <w:lang w:eastAsia="en-US"/>
              </w:rPr>
            </w:pPr>
            <w:r>
              <w:rPr>
                <w:lang w:eastAsia="en-US"/>
              </w:rPr>
              <w:t>View</w:t>
            </w:r>
          </w:p>
        </w:tc>
      </w:tr>
      <w:tr w:rsidR="005E41CD" w14:paraId="67DCFCC4" w14:textId="77777777">
        <w:tc>
          <w:tcPr>
            <w:tcW w:w="2425" w:type="dxa"/>
          </w:tcPr>
          <w:p w14:paraId="329F366F" w14:textId="77777777" w:rsidR="005E41CD" w:rsidRDefault="00E86F2D">
            <w:pPr>
              <w:rPr>
                <w:lang w:eastAsia="en-US"/>
              </w:rPr>
            </w:pPr>
            <w:r>
              <w:rPr>
                <w:lang w:eastAsia="en-US"/>
              </w:rPr>
              <w:t>Nokia, NSB</w:t>
            </w:r>
          </w:p>
        </w:tc>
        <w:tc>
          <w:tcPr>
            <w:tcW w:w="6937" w:type="dxa"/>
          </w:tcPr>
          <w:p w14:paraId="20F81226" w14:textId="77777777"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14:paraId="626E8C81" w14:textId="77777777">
        <w:tc>
          <w:tcPr>
            <w:tcW w:w="2425" w:type="dxa"/>
          </w:tcPr>
          <w:p w14:paraId="23D9D78D" w14:textId="77777777" w:rsidR="005E41CD" w:rsidRDefault="00E86F2D">
            <w:pPr>
              <w:rPr>
                <w:lang w:eastAsia="en-US"/>
              </w:rPr>
            </w:pPr>
            <w:r>
              <w:rPr>
                <w:lang w:eastAsia="en-US"/>
              </w:rPr>
              <w:t>Charter Communications</w:t>
            </w:r>
          </w:p>
        </w:tc>
        <w:tc>
          <w:tcPr>
            <w:tcW w:w="6937" w:type="dxa"/>
          </w:tcPr>
          <w:p w14:paraId="772F08B9" w14:textId="77777777" w:rsidR="005E41CD" w:rsidRDefault="00E86F2D">
            <w:pPr>
              <w:rPr>
                <w:lang w:eastAsia="en-US"/>
              </w:rPr>
            </w:pPr>
            <w:r>
              <w:rPr>
                <w:lang w:eastAsia="en-US"/>
              </w:rPr>
              <w:t>Do not support CWS adjustment, it is meaningless for Cat-3 LBT</w:t>
            </w:r>
          </w:p>
        </w:tc>
      </w:tr>
      <w:tr w:rsidR="005E41CD" w14:paraId="0DD00215" w14:textId="77777777">
        <w:tc>
          <w:tcPr>
            <w:tcW w:w="2425" w:type="dxa"/>
          </w:tcPr>
          <w:p w14:paraId="46110EE6" w14:textId="77777777" w:rsidR="005E41CD" w:rsidRDefault="00E86F2D">
            <w:pPr>
              <w:rPr>
                <w:lang w:eastAsia="en-US"/>
              </w:rPr>
            </w:pPr>
            <w:r>
              <w:rPr>
                <w:lang w:eastAsia="en-US"/>
              </w:rPr>
              <w:t>Lenovo, Motorola Mobility</w:t>
            </w:r>
          </w:p>
        </w:tc>
        <w:tc>
          <w:tcPr>
            <w:tcW w:w="6937" w:type="dxa"/>
          </w:tcPr>
          <w:p w14:paraId="177565D3" w14:textId="77777777" w:rsidR="005E41CD" w:rsidRDefault="00E86F2D">
            <w:pPr>
              <w:rPr>
                <w:lang w:eastAsia="en-US"/>
              </w:rPr>
            </w:pPr>
            <w:r>
              <w:rPr>
                <w:lang w:eastAsia="en-US"/>
              </w:rPr>
              <w:t>We prefer CWS adjustment per beam basis</w:t>
            </w:r>
          </w:p>
        </w:tc>
      </w:tr>
      <w:tr w:rsidR="005E41CD" w14:paraId="0FB5B07C" w14:textId="77777777">
        <w:tc>
          <w:tcPr>
            <w:tcW w:w="2425" w:type="dxa"/>
          </w:tcPr>
          <w:p w14:paraId="7FEC9C78" w14:textId="77777777" w:rsidR="005E41CD" w:rsidRDefault="00E86F2D">
            <w:pPr>
              <w:rPr>
                <w:lang w:eastAsia="en-US"/>
              </w:rPr>
            </w:pPr>
            <w:r>
              <w:rPr>
                <w:rFonts w:eastAsia="SimSun" w:hint="eastAsia"/>
                <w:lang w:val="en-US" w:eastAsia="zh-CN"/>
              </w:rPr>
              <w:t>ZTE, Sanechips</w:t>
            </w:r>
          </w:p>
        </w:tc>
        <w:tc>
          <w:tcPr>
            <w:tcW w:w="6937" w:type="dxa"/>
          </w:tcPr>
          <w:p w14:paraId="333B9451" w14:textId="77777777" w:rsidR="005E41CD" w:rsidRDefault="00E86F2D">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E41CD" w14:paraId="3BFCF482" w14:textId="77777777">
        <w:tc>
          <w:tcPr>
            <w:tcW w:w="2425" w:type="dxa"/>
          </w:tcPr>
          <w:p w14:paraId="48403C58" w14:textId="77777777" w:rsidR="005E41CD" w:rsidRDefault="00E86F2D">
            <w:pPr>
              <w:rPr>
                <w:rFonts w:eastAsia="SimSun"/>
                <w:lang w:val="en-US" w:eastAsia="zh-CN"/>
              </w:rPr>
            </w:pPr>
            <w:r>
              <w:rPr>
                <w:lang w:eastAsia="en-US"/>
              </w:rPr>
              <w:t>Intel</w:t>
            </w:r>
          </w:p>
        </w:tc>
        <w:tc>
          <w:tcPr>
            <w:tcW w:w="6937" w:type="dxa"/>
          </w:tcPr>
          <w:p w14:paraId="6357D7C1" w14:textId="77777777" w:rsidR="005E41CD" w:rsidRDefault="00E86F2D">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5E41CD" w14:paraId="47C60570" w14:textId="77777777">
        <w:tc>
          <w:tcPr>
            <w:tcW w:w="2425" w:type="dxa"/>
          </w:tcPr>
          <w:p w14:paraId="723D008E" w14:textId="77777777" w:rsidR="005E41CD" w:rsidRDefault="00E86F2D">
            <w:pPr>
              <w:rPr>
                <w:lang w:eastAsia="en-US"/>
              </w:rPr>
            </w:pPr>
            <w:r>
              <w:rPr>
                <w:lang w:eastAsia="en-US"/>
              </w:rPr>
              <w:t>vivo</w:t>
            </w:r>
          </w:p>
        </w:tc>
        <w:tc>
          <w:tcPr>
            <w:tcW w:w="6937" w:type="dxa"/>
          </w:tcPr>
          <w:p w14:paraId="294B45EB" w14:textId="77777777" w:rsidR="005E41CD" w:rsidRDefault="00E86F2D">
            <w:pPr>
              <w:rPr>
                <w:lang w:eastAsia="en-US"/>
              </w:rPr>
            </w:pPr>
            <w:r>
              <w:rPr>
                <w:lang w:eastAsia="en-US"/>
              </w:rPr>
              <w:t>Do not introduce CWS adjustment. Added our position to the summary.</w:t>
            </w:r>
          </w:p>
        </w:tc>
      </w:tr>
      <w:tr w:rsidR="005E41CD" w14:paraId="4FCFC8CB" w14:textId="77777777">
        <w:tc>
          <w:tcPr>
            <w:tcW w:w="2425" w:type="dxa"/>
          </w:tcPr>
          <w:p w14:paraId="12CB74F4" w14:textId="77777777" w:rsidR="005E41CD" w:rsidRDefault="00E86F2D">
            <w:pPr>
              <w:rPr>
                <w:lang w:eastAsia="en-US"/>
              </w:rPr>
            </w:pPr>
            <w:r>
              <w:rPr>
                <w:lang w:eastAsia="en-US"/>
              </w:rPr>
              <w:t>Apple</w:t>
            </w:r>
          </w:p>
        </w:tc>
        <w:tc>
          <w:tcPr>
            <w:tcW w:w="6937" w:type="dxa"/>
          </w:tcPr>
          <w:p w14:paraId="22527142" w14:textId="77777777" w:rsidR="005E41CD" w:rsidRDefault="00E86F2D">
            <w:pPr>
              <w:rPr>
                <w:lang w:eastAsia="en-US"/>
              </w:rPr>
            </w:pPr>
            <w:r>
              <w:rPr>
                <w:lang w:eastAsia="en-US"/>
              </w:rPr>
              <w:t>Do not introduce CWS adjustment</w:t>
            </w:r>
          </w:p>
        </w:tc>
      </w:tr>
      <w:tr w:rsidR="005E41CD" w14:paraId="58E6045B" w14:textId="77777777">
        <w:tc>
          <w:tcPr>
            <w:tcW w:w="2425" w:type="dxa"/>
          </w:tcPr>
          <w:p w14:paraId="7156E916" w14:textId="77777777" w:rsidR="005E41CD" w:rsidRDefault="00E86F2D">
            <w:pPr>
              <w:rPr>
                <w:lang w:eastAsia="en-US"/>
              </w:rPr>
            </w:pPr>
            <w:r>
              <w:rPr>
                <w:lang w:eastAsia="en-US"/>
              </w:rPr>
              <w:t xml:space="preserve">Futurewei </w:t>
            </w:r>
          </w:p>
        </w:tc>
        <w:tc>
          <w:tcPr>
            <w:tcW w:w="6937" w:type="dxa"/>
          </w:tcPr>
          <w:p w14:paraId="2E38ECED" w14:textId="77777777"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14:paraId="41E502E4" w14:textId="77777777">
        <w:tc>
          <w:tcPr>
            <w:tcW w:w="2425" w:type="dxa"/>
          </w:tcPr>
          <w:p w14:paraId="0B42031C" w14:textId="77777777" w:rsidR="005E41CD" w:rsidRDefault="00E86F2D">
            <w:pPr>
              <w:spacing w:line="240" w:lineRule="auto"/>
              <w:rPr>
                <w:lang w:eastAsia="en-US"/>
              </w:rPr>
            </w:pPr>
            <w:r>
              <w:rPr>
                <w:lang w:eastAsia="en-US"/>
              </w:rPr>
              <w:t>Ericsson</w:t>
            </w:r>
          </w:p>
        </w:tc>
        <w:tc>
          <w:tcPr>
            <w:tcW w:w="6937" w:type="dxa"/>
          </w:tcPr>
          <w:p w14:paraId="7E7DF9CC" w14:textId="77777777" w:rsidR="005E41CD" w:rsidRDefault="00E86F2D">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1B66434" w14:textId="77777777">
        <w:tc>
          <w:tcPr>
            <w:tcW w:w="2425" w:type="dxa"/>
            <w:shd w:val="clear" w:color="auto" w:fill="FFFFFF" w:themeFill="background1"/>
          </w:tcPr>
          <w:p w14:paraId="09ACC15E" w14:textId="77777777" w:rsidR="005E41CD" w:rsidRDefault="00E86F2D">
            <w:pPr>
              <w:rPr>
                <w:lang w:eastAsia="en-US"/>
              </w:rPr>
            </w:pPr>
            <w:r>
              <w:rPr>
                <w:lang w:eastAsia="en-US"/>
              </w:rPr>
              <w:t>Huawei, HiSilicon</w:t>
            </w:r>
          </w:p>
        </w:tc>
        <w:tc>
          <w:tcPr>
            <w:tcW w:w="6937" w:type="dxa"/>
            <w:shd w:val="clear" w:color="auto" w:fill="FFFFFF" w:themeFill="background1"/>
          </w:tcPr>
          <w:p w14:paraId="4382F323" w14:textId="77777777"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14:paraId="5FE975F2" w14:textId="77777777">
        <w:tc>
          <w:tcPr>
            <w:tcW w:w="2425" w:type="dxa"/>
          </w:tcPr>
          <w:p w14:paraId="1D2ED43E" w14:textId="77777777" w:rsidR="005E41CD" w:rsidRDefault="00E86F2D">
            <w:pPr>
              <w:spacing w:line="240" w:lineRule="auto"/>
              <w:rPr>
                <w:rFonts w:eastAsia="PMingLiU"/>
                <w:lang w:eastAsia="zh-TW"/>
              </w:rPr>
            </w:pPr>
            <w:r>
              <w:rPr>
                <w:rFonts w:eastAsia="PMingLiU" w:hint="eastAsia"/>
                <w:lang w:eastAsia="zh-TW"/>
              </w:rPr>
              <w:t>ITRI</w:t>
            </w:r>
          </w:p>
        </w:tc>
        <w:tc>
          <w:tcPr>
            <w:tcW w:w="6937" w:type="dxa"/>
          </w:tcPr>
          <w:p w14:paraId="28910E97" w14:textId="77777777" w:rsidR="005E41CD" w:rsidRDefault="00E86F2D">
            <w:pPr>
              <w:spacing w:line="240" w:lineRule="auto"/>
              <w:rPr>
                <w:lang w:eastAsia="en-US"/>
              </w:rPr>
            </w:pPr>
            <w:r>
              <w:rPr>
                <w:lang w:eastAsia="en-US"/>
              </w:rPr>
              <w:t>We prefer CWS adjustment per beam basis</w:t>
            </w:r>
          </w:p>
        </w:tc>
      </w:tr>
      <w:tr w:rsidR="005E41CD" w14:paraId="301246B1" w14:textId="77777777">
        <w:tc>
          <w:tcPr>
            <w:tcW w:w="2425" w:type="dxa"/>
          </w:tcPr>
          <w:p w14:paraId="1A5E9C82" w14:textId="77777777" w:rsidR="005E41CD" w:rsidRDefault="00E86F2D">
            <w:pPr>
              <w:spacing w:line="240" w:lineRule="auto"/>
              <w:rPr>
                <w:rFonts w:eastAsia="PMingLiU"/>
                <w:lang w:eastAsia="zh-TW"/>
              </w:rPr>
            </w:pPr>
            <w:r>
              <w:rPr>
                <w:lang w:eastAsia="en-US"/>
              </w:rPr>
              <w:t>Samsung</w:t>
            </w:r>
          </w:p>
        </w:tc>
        <w:tc>
          <w:tcPr>
            <w:tcW w:w="6937" w:type="dxa"/>
          </w:tcPr>
          <w:p w14:paraId="3AA6E7AA" w14:textId="77777777" w:rsidR="005E41CD" w:rsidRDefault="00E86F2D">
            <w:pPr>
              <w:spacing w:line="240" w:lineRule="auto"/>
              <w:rPr>
                <w:lang w:eastAsia="en-US"/>
              </w:rPr>
            </w:pPr>
            <w:r>
              <w:rPr>
                <w:lang w:eastAsia="en-US"/>
              </w:rPr>
              <w:t xml:space="preserve">We didn’t see a need to support CWS adjustment. </w:t>
            </w:r>
          </w:p>
        </w:tc>
      </w:tr>
      <w:tr w:rsidR="005E41CD" w14:paraId="2FBCD27D" w14:textId="77777777">
        <w:tc>
          <w:tcPr>
            <w:tcW w:w="2425" w:type="dxa"/>
          </w:tcPr>
          <w:p w14:paraId="482EB749"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33A5432" w14:textId="77777777" w:rsidR="005E41CD" w:rsidRDefault="00E86F2D">
            <w:pPr>
              <w:spacing w:line="240" w:lineRule="auto"/>
              <w:rPr>
                <w:lang w:eastAsia="en-US"/>
              </w:rPr>
            </w:pPr>
            <w:r>
              <w:rPr>
                <w:lang w:eastAsia="en-US"/>
              </w:rPr>
              <w:t>Do not introduce CWS adjustment</w:t>
            </w:r>
          </w:p>
        </w:tc>
      </w:tr>
      <w:tr w:rsidR="005E41CD" w14:paraId="0EB58606" w14:textId="77777777">
        <w:tc>
          <w:tcPr>
            <w:tcW w:w="2425" w:type="dxa"/>
          </w:tcPr>
          <w:p w14:paraId="79E3D475" w14:textId="77777777" w:rsidR="005E41CD" w:rsidRDefault="00E86F2D">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345A7E8C" w14:textId="77777777" w:rsidR="005E41CD" w:rsidRDefault="00E86F2D">
            <w:pPr>
              <w:spacing w:line="240" w:lineRule="auto"/>
              <w:rPr>
                <w:lang w:eastAsia="en-US"/>
              </w:rPr>
            </w:pPr>
            <w:r>
              <w:rPr>
                <w:lang w:eastAsia="en-US"/>
              </w:rPr>
              <w:t>We support introduction of CWS adjustment</w:t>
            </w:r>
          </w:p>
        </w:tc>
      </w:tr>
      <w:tr w:rsidR="005E41CD" w14:paraId="57D7A122" w14:textId="77777777">
        <w:tc>
          <w:tcPr>
            <w:tcW w:w="2425" w:type="dxa"/>
          </w:tcPr>
          <w:p w14:paraId="64E33A64" w14:textId="77777777" w:rsidR="005E41CD" w:rsidRDefault="00E86F2D">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C440097" w14:textId="77777777" w:rsidR="005E41CD" w:rsidRDefault="00E86F2D">
            <w:pPr>
              <w:spacing w:line="240" w:lineRule="auto"/>
              <w:rPr>
                <w:lang w:eastAsia="en-US"/>
              </w:rPr>
            </w:pPr>
            <w:r>
              <w:rPr>
                <w:rFonts w:eastAsiaTheme="minorEastAsia"/>
                <w:lang w:eastAsia="zh-CN"/>
              </w:rPr>
              <w:t>We do not see the need to introduce CWS adjustment.</w:t>
            </w:r>
          </w:p>
        </w:tc>
      </w:tr>
      <w:tr w:rsidR="005E41CD" w14:paraId="79E06918" w14:textId="77777777">
        <w:tc>
          <w:tcPr>
            <w:tcW w:w="2425" w:type="dxa"/>
          </w:tcPr>
          <w:p w14:paraId="064D6DF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63817E8A" w14:textId="77777777" w:rsidR="005E41CD" w:rsidRDefault="00E86F2D">
            <w:pPr>
              <w:spacing w:line="240" w:lineRule="auto"/>
              <w:rPr>
                <w:rFonts w:eastAsiaTheme="minorEastAsia"/>
                <w:lang w:eastAsia="zh-CN"/>
              </w:rPr>
            </w:pPr>
            <w:r>
              <w:rPr>
                <w:lang w:eastAsia="en-US"/>
              </w:rPr>
              <w:t>Do not introduce CWS adjustment</w:t>
            </w:r>
          </w:p>
        </w:tc>
      </w:tr>
      <w:tr w:rsidR="005E41CD" w14:paraId="52E3B18F" w14:textId="77777777">
        <w:trPr>
          <w:trHeight w:val="963"/>
        </w:trPr>
        <w:tc>
          <w:tcPr>
            <w:tcW w:w="2425" w:type="dxa"/>
          </w:tcPr>
          <w:p w14:paraId="312CAC50" w14:textId="77777777" w:rsidR="005E41CD" w:rsidRDefault="00E86F2D">
            <w:pPr>
              <w:spacing w:line="240" w:lineRule="auto"/>
            </w:pPr>
            <w:r>
              <w:rPr>
                <w:rFonts w:hint="eastAsia"/>
              </w:rPr>
              <w:t>LG</w:t>
            </w:r>
          </w:p>
        </w:tc>
        <w:tc>
          <w:tcPr>
            <w:tcW w:w="6937" w:type="dxa"/>
          </w:tcPr>
          <w:p w14:paraId="19DB56CD" w14:textId="77777777" w:rsidR="005E41CD" w:rsidRDefault="00E86F2D">
            <w:pPr>
              <w:spacing w:line="240" w:lineRule="auto"/>
            </w:pPr>
            <w:r>
              <w:t>W</w:t>
            </w:r>
            <w:r>
              <w:rPr>
                <w:rFonts w:hint="eastAsia"/>
              </w:rPr>
              <w:t xml:space="preserve">e </w:t>
            </w:r>
            <w:r>
              <w:t>support the introduction of CAPC.</w:t>
            </w:r>
          </w:p>
          <w:p w14:paraId="0E9DB2DE"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w:t>
            </w:r>
            <w:r>
              <w:rPr>
                <w:lang w:eastAsia="en-US"/>
              </w:rPr>
              <w:lastRenderedPageBreak/>
              <w:t>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1310F000" w14:textId="77777777">
        <w:trPr>
          <w:trHeight w:val="963"/>
        </w:trPr>
        <w:tc>
          <w:tcPr>
            <w:tcW w:w="2425" w:type="dxa"/>
          </w:tcPr>
          <w:p w14:paraId="041F9CA9" w14:textId="77777777" w:rsidR="005E41CD" w:rsidRDefault="00E86F2D">
            <w:pPr>
              <w:spacing w:line="240" w:lineRule="auto"/>
              <w:rPr>
                <w:rFonts w:eastAsia="PMingLiU"/>
                <w:lang w:eastAsia="zh-TW"/>
              </w:rPr>
            </w:pPr>
            <w:r>
              <w:rPr>
                <w:rFonts w:eastAsia="PMingLiU" w:hint="eastAsia"/>
                <w:lang w:eastAsia="zh-TW"/>
              </w:rPr>
              <w:lastRenderedPageBreak/>
              <w:t>M</w:t>
            </w:r>
            <w:r>
              <w:rPr>
                <w:rFonts w:eastAsia="PMingLiU"/>
                <w:lang w:eastAsia="zh-TW"/>
              </w:rPr>
              <w:t>ediatek</w:t>
            </w:r>
          </w:p>
        </w:tc>
        <w:tc>
          <w:tcPr>
            <w:tcW w:w="6937" w:type="dxa"/>
          </w:tcPr>
          <w:p w14:paraId="4BC9AD7A" w14:textId="77777777" w:rsidR="005E41CD" w:rsidRDefault="00E86F2D">
            <w:pPr>
              <w:spacing w:line="240" w:lineRule="auto"/>
            </w:pPr>
            <w:r>
              <w:t>We don’t see strong need to support CWS, but we are open to discuss the benefit it can bring.</w:t>
            </w:r>
          </w:p>
        </w:tc>
      </w:tr>
    </w:tbl>
    <w:p w14:paraId="0BD3D8D7" w14:textId="77777777" w:rsidR="005E41CD" w:rsidRDefault="005E41CD">
      <w:pPr>
        <w:rPr>
          <w:lang w:eastAsia="en-US"/>
        </w:rPr>
      </w:pPr>
    </w:p>
    <w:p w14:paraId="5932635B" w14:textId="77777777" w:rsidR="005E41CD" w:rsidRDefault="00E86F2D">
      <w:pPr>
        <w:pStyle w:val="discussionpoint"/>
      </w:pPr>
      <w:r>
        <w:t>Discussion 2.12.1-2</w:t>
      </w:r>
    </w:p>
    <w:p w14:paraId="7D1A7D2F" w14:textId="77777777" w:rsidR="005E41CD" w:rsidRDefault="00E86F2D">
      <w:pPr>
        <w:rPr>
          <w:lang w:eastAsia="en-US"/>
        </w:rPr>
      </w:pPr>
      <w:r>
        <w:rPr>
          <w:lang w:eastAsia="en-US"/>
        </w:rPr>
        <w:t>On if CAPC is introduced, the following positions are collected.</w:t>
      </w:r>
    </w:p>
    <w:p w14:paraId="7C418030" w14:textId="77777777" w:rsidR="005E41CD" w:rsidRDefault="00E86F2D">
      <w:pPr>
        <w:pStyle w:val="ListParagraph"/>
        <w:numPr>
          <w:ilvl w:val="0"/>
          <w:numId w:val="33"/>
        </w:numPr>
        <w:rPr>
          <w:lang w:eastAsia="en-US"/>
        </w:rPr>
      </w:pPr>
      <w:r>
        <w:rPr>
          <w:lang w:eastAsia="en-US"/>
        </w:rPr>
        <w:t>Support the introduction of CAPC</w:t>
      </w:r>
    </w:p>
    <w:p w14:paraId="77DFA50C" w14:textId="77777777" w:rsidR="005E41CD" w:rsidRDefault="00E86F2D">
      <w:pPr>
        <w:pStyle w:val="ListParagraph"/>
        <w:numPr>
          <w:ilvl w:val="1"/>
          <w:numId w:val="33"/>
        </w:numPr>
        <w:rPr>
          <w:lang w:eastAsia="en-US"/>
        </w:rPr>
      </w:pPr>
      <w:r>
        <w:rPr>
          <w:lang w:eastAsia="en-US"/>
        </w:rPr>
        <w:t>ZTE, WILUS, Lenovo (per beam), ITRI, Intel (reduced set), Nokia (at most 2 classes if max CWS &gt;3), MediaTek, Huawei, InterDigital, WILUS, LG, MTK</w:t>
      </w:r>
    </w:p>
    <w:p w14:paraId="59CBC80D" w14:textId="77777777" w:rsidR="005E41CD" w:rsidRDefault="00E86F2D">
      <w:pPr>
        <w:pStyle w:val="ListParagraph"/>
        <w:numPr>
          <w:ilvl w:val="0"/>
          <w:numId w:val="33"/>
        </w:numPr>
        <w:rPr>
          <w:lang w:eastAsia="en-US"/>
        </w:rPr>
      </w:pPr>
      <w:r>
        <w:rPr>
          <w:lang w:eastAsia="en-US"/>
        </w:rPr>
        <w:t>Do not introduce CAPC</w:t>
      </w:r>
    </w:p>
    <w:p w14:paraId="79C67CF3" w14:textId="77777777" w:rsidR="005E41CD" w:rsidRDefault="00E86F2D">
      <w:pPr>
        <w:pStyle w:val="ListParagraph"/>
        <w:numPr>
          <w:ilvl w:val="1"/>
          <w:numId w:val="33"/>
        </w:numPr>
        <w:rPr>
          <w:lang w:eastAsia="en-US"/>
        </w:rPr>
      </w:pPr>
      <w:r>
        <w:rPr>
          <w:lang w:eastAsia="en-US"/>
        </w:rPr>
        <w:t>Samsung, Qualcomm, Ericsson, CATT, vivo, Charter, Apple, Futurewei, Oppo, Spreadtrum, CATT</w:t>
      </w:r>
    </w:p>
    <w:p w14:paraId="4EB47B80"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012A7586" w14:textId="77777777">
        <w:tc>
          <w:tcPr>
            <w:tcW w:w="2425" w:type="dxa"/>
          </w:tcPr>
          <w:p w14:paraId="7CF2B5D6" w14:textId="77777777" w:rsidR="005E41CD" w:rsidRDefault="00E86F2D">
            <w:pPr>
              <w:rPr>
                <w:lang w:eastAsia="en-US"/>
              </w:rPr>
            </w:pPr>
            <w:r>
              <w:rPr>
                <w:lang w:eastAsia="en-US"/>
              </w:rPr>
              <w:t>Company</w:t>
            </w:r>
          </w:p>
        </w:tc>
        <w:tc>
          <w:tcPr>
            <w:tcW w:w="6937" w:type="dxa"/>
          </w:tcPr>
          <w:p w14:paraId="0636D8DE" w14:textId="77777777" w:rsidR="005E41CD" w:rsidRDefault="00E86F2D">
            <w:pPr>
              <w:rPr>
                <w:lang w:eastAsia="en-US"/>
              </w:rPr>
            </w:pPr>
            <w:r>
              <w:rPr>
                <w:lang w:eastAsia="en-US"/>
              </w:rPr>
              <w:t>View</w:t>
            </w:r>
          </w:p>
        </w:tc>
      </w:tr>
      <w:tr w:rsidR="005E41CD" w14:paraId="5B710649" w14:textId="77777777">
        <w:tc>
          <w:tcPr>
            <w:tcW w:w="2425" w:type="dxa"/>
          </w:tcPr>
          <w:p w14:paraId="54EB43FC" w14:textId="77777777" w:rsidR="005E41CD" w:rsidRDefault="00E86F2D">
            <w:pPr>
              <w:rPr>
                <w:lang w:eastAsia="en-US"/>
              </w:rPr>
            </w:pPr>
            <w:r>
              <w:rPr>
                <w:lang w:eastAsia="en-US"/>
              </w:rPr>
              <w:t>Nokia, NSB</w:t>
            </w:r>
          </w:p>
        </w:tc>
        <w:tc>
          <w:tcPr>
            <w:tcW w:w="6937" w:type="dxa"/>
          </w:tcPr>
          <w:p w14:paraId="609BFE20" w14:textId="77777777" w:rsidR="005E41CD" w:rsidRDefault="00E86F2D">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5E41CD" w14:paraId="1B23F584" w14:textId="77777777">
        <w:tc>
          <w:tcPr>
            <w:tcW w:w="2425" w:type="dxa"/>
          </w:tcPr>
          <w:p w14:paraId="1A0B179B" w14:textId="77777777" w:rsidR="005E41CD" w:rsidRDefault="00E86F2D">
            <w:pPr>
              <w:rPr>
                <w:lang w:eastAsia="en-US"/>
              </w:rPr>
            </w:pPr>
            <w:r>
              <w:rPr>
                <w:lang w:eastAsia="en-US"/>
              </w:rPr>
              <w:t>Charter Communications</w:t>
            </w:r>
          </w:p>
        </w:tc>
        <w:tc>
          <w:tcPr>
            <w:tcW w:w="6937" w:type="dxa"/>
          </w:tcPr>
          <w:p w14:paraId="36955D2A" w14:textId="77777777"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14:paraId="21026E2A" w14:textId="77777777">
        <w:tc>
          <w:tcPr>
            <w:tcW w:w="2425" w:type="dxa"/>
          </w:tcPr>
          <w:p w14:paraId="4D8E99F3" w14:textId="77777777" w:rsidR="005E41CD" w:rsidRDefault="00E86F2D">
            <w:pPr>
              <w:rPr>
                <w:lang w:eastAsia="en-US"/>
              </w:rPr>
            </w:pPr>
            <w:r>
              <w:rPr>
                <w:lang w:eastAsia="en-US"/>
              </w:rPr>
              <w:t>Lenovo, Motorola Mobility</w:t>
            </w:r>
          </w:p>
        </w:tc>
        <w:tc>
          <w:tcPr>
            <w:tcW w:w="6937" w:type="dxa"/>
          </w:tcPr>
          <w:p w14:paraId="72B4E6AD" w14:textId="77777777" w:rsidR="005E41CD" w:rsidRDefault="00E86F2D">
            <w:pPr>
              <w:rPr>
                <w:lang w:eastAsia="en-US"/>
              </w:rPr>
            </w:pPr>
            <w:r>
              <w:rPr>
                <w:lang w:eastAsia="en-US"/>
              </w:rPr>
              <w:t>We prefer CAPC adjustment per beam basis</w:t>
            </w:r>
          </w:p>
        </w:tc>
      </w:tr>
      <w:tr w:rsidR="005E41CD" w14:paraId="2A135205" w14:textId="77777777">
        <w:tc>
          <w:tcPr>
            <w:tcW w:w="2425" w:type="dxa"/>
          </w:tcPr>
          <w:p w14:paraId="754909B6"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E067DC3" w14:textId="77777777" w:rsidR="005E41CD" w:rsidRDefault="00E86F2D">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5E41CD" w14:paraId="4FDA6543" w14:textId="77777777">
        <w:tc>
          <w:tcPr>
            <w:tcW w:w="2425" w:type="dxa"/>
          </w:tcPr>
          <w:p w14:paraId="423E5BCA" w14:textId="77777777" w:rsidR="005E41CD" w:rsidRDefault="00E86F2D">
            <w:pPr>
              <w:rPr>
                <w:rFonts w:eastAsia="SimSun"/>
                <w:lang w:val="en-US" w:eastAsia="zh-CN"/>
              </w:rPr>
            </w:pPr>
            <w:r>
              <w:rPr>
                <w:lang w:eastAsia="en-US"/>
              </w:rPr>
              <w:t>Intel</w:t>
            </w:r>
          </w:p>
        </w:tc>
        <w:tc>
          <w:tcPr>
            <w:tcW w:w="6937" w:type="dxa"/>
          </w:tcPr>
          <w:p w14:paraId="6D542348" w14:textId="77777777" w:rsidR="005E41CD" w:rsidRDefault="00E86F2D">
            <w:pPr>
              <w:pStyle w:val="ListParagraph"/>
              <w:numPr>
                <w:ilvl w:val="0"/>
                <w:numId w:val="0"/>
              </w:numPr>
              <w:rPr>
                <w:lang w:eastAsia="en-US"/>
              </w:rPr>
            </w:pPr>
            <w:r>
              <w:rPr>
                <w:lang w:eastAsia="en-US"/>
              </w:rPr>
              <w:t>We support the introduction of a reduced set of CAPC compared to sub-6 GHz band NR-U.</w:t>
            </w:r>
          </w:p>
        </w:tc>
      </w:tr>
      <w:tr w:rsidR="005E41CD" w14:paraId="348C265C" w14:textId="77777777">
        <w:tc>
          <w:tcPr>
            <w:tcW w:w="2425" w:type="dxa"/>
          </w:tcPr>
          <w:p w14:paraId="086B8898" w14:textId="77777777" w:rsidR="005E41CD" w:rsidRDefault="00E86F2D">
            <w:pPr>
              <w:rPr>
                <w:lang w:eastAsia="en-US"/>
              </w:rPr>
            </w:pPr>
            <w:r>
              <w:rPr>
                <w:lang w:eastAsia="en-US"/>
              </w:rPr>
              <w:t>vivo</w:t>
            </w:r>
          </w:p>
        </w:tc>
        <w:tc>
          <w:tcPr>
            <w:tcW w:w="6937" w:type="dxa"/>
          </w:tcPr>
          <w:p w14:paraId="2063ED1D" w14:textId="77777777" w:rsidR="005E41CD" w:rsidRDefault="00E86F2D">
            <w:pPr>
              <w:rPr>
                <w:lang w:eastAsia="en-US"/>
              </w:rPr>
            </w:pPr>
            <w:r>
              <w:rPr>
                <w:lang w:eastAsia="en-US"/>
              </w:rPr>
              <w:t>Do not introduce CAPC. Added our position to the summary.</w:t>
            </w:r>
          </w:p>
        </w:tc>
      </w:tr>
      <w:tr w:rsidR="005E41CD" w14:paraId="3AAAF062" w14:textId="77777777">
        <w:tc>
          <w:tcPr>
            <w:tcW w:w="2425" w:type="dxa"/>
          </w:tcPr>
          <w:p w14:paraId="7FA8736E" w14:textId="77777777" w:rsidR="005E41CD" w:rsidRDefault="00E86F2D">
            <w:pPr>
              <w:rPr>
                <w:lang w:eastAsia="en-US"/>
              </w:rPr>
            </w:pPr>
            <w:r>
              <w:rPr>
                <w:lang w:eastAsia="en-US"/>
              </w:rPr>
              <w:t>Apple</w:t>
            </w:r>
          </w:p>
        </w:tc>
        <w:tc>
          <w:tcPr>
            <w:tcW w:w="6937" w:type="dxa"/>
          </w:tcPr>
          <w:p w14:paraId="7C614542" w14:textId="77777777" w:rsidR="005E41CD" w:rsidRDefault="00E86F2D">
            <w:pPr>
              <w:rPr>
                <w:lang w:eastAsia="en-US"/>
              </w:rPr>
            </w:pPr>
            <w:r>
              <w:rPr>
                <w:lang w:eastAsia="en-US"/>
              </w:rPr>
              <w:t xml:space="preserve">Do not introduce CAPC </w:t>
            </w:r>
          </w:p>
        </w:tc>
      </w:tr>
      <w:tr w:rsidR="005E41CD" w14:paraId="632C5269" w14:textId="77777777">
        <w:tc>
          <w:tcPr>
            <w:tcW w:w="2425" w:type="dxa"/>
          </w:tcPr>
          <w:p w14:paraId="4AD4BFBC" w14:textId="77777777" w:rsidR="005E41CD" w:rsidRDefault="00E86F2D">
            <w:pPr>
              <w:rPr>
                <w:lang w:eastAsia="en-US"/>
              </w:rPr>
            </w:pPr>
            <w:r>
              <w:rPr>
                <w:lang w:eastAsia="en-US"/>
              </w:rPr>
              <w:t xml:space="preserve">Futurewei </w:t>
            </w:r>
          </w:p>
        </w:tc>
        <w:tc>
          <w:tcPr>
            <w:tcW w:w="6937" w:type="dxa"/>
          </w:tcPr>
          <w:p w14:paraId="5ECC6ADC" w14:textId="77777777"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14:paraId="59D692C2" w14:textId="77777777">
        <w:tc>
          <w:tcPr>
            <w:tcW w:w="2425" w:type="dxa"/>
          </w:tcPr>
          <w:p w14:paraId="366273D7" w14:textId="77777777" w:rsidR="005E41CD" w:rsidRDefault="00E86F2D">
            <w:pPr>
              <w:spacing w:line="240" w:lineRule="auto"/>
              <w:rPr>
                <w:lang w:eastAsia="en-US"/>
              </w:rPr>
            </w:pPr>
            <w:r>
              <w:rPr>
                <w:lang w:eastAsia="en-US"/>
              </w:rPr>
              <w:t>Ericsson</w:t>
            </w:r>
          </w:p>
        </w:tc>
        <w:tc>
          <w:tcPr>
            <w:tcW w:w="6937" w:type="dxa"/>
          </w:tcPr>
          <w:p w14:paraId="7A02D5F2" w14:textId="77777777" w:rsidR="005E41CD" w:rsidRDefault="00E86F2D">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7C9BF749" w14:textId="77777777">
        <w:tc>
          <w:tcPr>
            <w:tcW w:w="2425" w:type="dxa"/>
            <w:shd w:val="clear" w:color="auto" w:fill="FFFFFF" w:themeFill="background1"/>
          </w:tcPr>
          <w:p w14:paraId="17C90168" w14:textId="77777777" w:rsidR="005E41CD" w:rsidRDefault="00E86F2D">
            <w:pPr>
              <w:rPr>
                <w:lang w:eastAsia="en-US"/>
              </w:rPr>
            </w:pPr>
            <w:r>
              <w:rPr>
                <w:lang w:eastAsia="en-US"/>
              </w:rPr>
              <w:t>Huawei, HiSilicon</w:t>
            </w:r>
          </w:p>
        </w:tc>
        <w:tc>
          <w:tcPr>
            <w:tcW w:w="6937" w:type="dxa"/>
            <w:shd w:val="clear" w:color="auto" w:fill="FFFFFF" w:themeFill="background1"/>
          </w:tcPr>
          <w:p w14:paraId="1547BFF6" w14:textId="77777777"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14:paraId="4E782825" w14:textId="77777777">
        <w:tc>
          <w:tcPr>
            <w:tcW w:w="2425" w:type="dxa"/>
          </w:tcPr>
          <w:p w14:paraId="066AB132" w14:textId="77777777" w:rsidR="005E41CD" w:rsidRDefault="00E86F2D">
            <w:pPr>
              <w:spacing w:line="240" w:lineRule="auto"/>
              <w:rPr>
                <w:lang w:eastAsia="en-US"/>
              </w:rPr>
            </w:pPr>
            <w:r>
              <w:rPr>
                <w:lang w:eastAsia="en-US"/>
              </w:rPr>
              <w:t>InterDigital</w:t>
            </w:r>
          </w:p>
        </w:tc>
        <w:tc>
          <w:tcPr>
            <w:tcW w:w="6937" w:type="dxa"/>
          </w:tcPr>
          <w:p w14:paraId="461C8070" w14:textId="77777777" w:rsidR="005E41CD" w:rsidRDefault="00E86F2D">
            <w:pPr>
              <w:spacing w:line="240" w:lineRule="auto"/>
              <w:rPr>
                <w:lang w:eastAsia="en-US"/>
              </w:rPr>
            </w:pPr>
            <w:r>
              <w:rPr>
                <w:lang w:eastAsia="en-US"/>
              </w:rPr>
              <w:t>We support the introduction of CAPC to support different traffic types.</w:t>
            </w:r>
          </w:p>
        </w:tc>
      </w:tr>
      <w:tr w:rsidR="005E41CD" w14:paraId="7A1FDF71" w14:textId="77777777">
        <w:tc>
          <w:tcPr>
            <w:tcW w:w="2425" w:type="dxa"/>
          </w:tcPr>
          <w:p w14:paraId="72A8FD03" w14:textId="77777777" w:rsidR="005E41CD" w:rsidRDefault="00E86F2D">
            <w:pPr>
              <w:spacing w:line="240" w:lineRule="auto"/>
              <w:rPr>
                <w:lang w:eastAsia="en-US"/>
              </w:rPr>
            </w:pPr>
            <w:r>
              <w:rPr>
                <w:lang w:eastAsia="en-US"/>
              </w:rPr>
              <w:t>Samsung</w:t>
            </w:r>
          </w:p>
        </w:tc>
        <w:tc>
          <w:tcPr>
            <w:tcW w:w="6937" w:type="dxa"/>
          </w:tcPr>
          <w:p w14:paraId="57FF59AB" w14:textId="77777777" w:rsidR="005E41CD" w:rsidRDefault="00E86F2D">
            <w:pPr>
              <w:spacing w:line="240" w:lineRule="auto"/>
              <w:rPr>
                <w:lang w:eastAsia="en-US"/>
              </w:rPr>
            </w:pPr>
            <w:r>
              <w:rPr>
                <w:lang w:eastAsia="en-US"/>
              </w:rPr>
              <w:t xml:space="preserve">CAPC can be based on implementation and no explicit definition is needed. </w:t>
            </w:r>
          </w:p>
        </w:tc>
      </w:tr>
      <w:tr w:rsidR="005E41CD" w14:paraId="04D922C2" w14:textId="77777777">
        <w:tc>
          <w:tcPr>
            <w:tcW w:w="2425" w:type="dxa"/>
          </w:tcPr>
          <w:p w14:paraId="33CBE897"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30A6AA1F" w14:textId="77777777" w:rsidR="005E41CD" w:rsidRDefault="00E86F2D">
            <w:pPr>
              <w:spacing w:line="240" w:lineRule="auto"/>
              <w:rPr>
                <w:lang w:eastAsia="en-US"/>
              </w:rPr>
            </w:pPr>
            <w:r>
              <w:rPr>
                <w:lang w:eastAsia="en-US"/>
              </w:rPr>
              <w:t>Do not introduce CAPC</w:t>
            </w:r>
          </w:p>
        </w:tc>
      </w:tr>
      <w:tr w:rsidR="005E41CD" w14:paraId="51FAEEFD" w14:textId="77777777">
        <w:tc>
          <w:tcPr>
            <w:tcW w:w="2425" w:type="dxa"/>
          </w:tcPr>
          <w:p w14:paraId="1917287F" w14:textId="77777777" w:rsidR="005E41CD" w:rsidRDefault="00E86F2D">
            <w:pPr>
              <w:spacing w:line="240" w:lineRule="auto"/>
              <w:rPr>
                <w:rFonts w:eastAsiaTheme="minorEastAsia"/>
                <w:lang w:eastAsia="zh-CN"/>
              </w:rPr>
            </w:pPr>
            <w:r>
              <w:rPr>
                <w:rFonts w:hint="eastAsia"/>
              </w:rPr>
              <w:t>W</w:t>
            </w:r>
            <w:r>
              <w:t>ILUS</w:t>
            </w:r>
          </w:p>
        </w:tc>
        <w:tc>
          <w:tcPr>
            <w:tcW w:w="6937" w:type="dxa"/>
          </w:tcPr>
          <w:p w14:paraId="28795692" w14:textId="77777777" w:rsidR="005E41CD" w:rsidRDefault="00E86F2D">
            <w:pPr>
              <w:spacing w:line="240" w:lineRule="auto"/>
              <w:rPr>
                <w:lang w:eastAsia="en-US"/>
              </w:rPr>
            </w:pPr>
            <w:r>
              <w:rPr>
                <w:lang w:eastAsia="en-US"/>
              </w:rPr>
              <w:t>We support the introduction of CAPC to support different traffic types.</w:t>
            </w:r>
          </w:p>
        </w:tc>
      </w:tr>
      <w:tr w:rsidR="005E41CD" w14:paraId="7C9D853A" w14:textId="77777777">
        <w:tc>
          <w:tcPr>
            <w:tcW w:w="2425" w:type="dxa"/>
          </w:tcPr>
          <w:p w14:paraId="22AF327C" w14:textId="77777777" w:rsidR="005E41CD" w:rsidRDefault="00E86F2D">
            <w:pPr>
              <w:spacing w:line="240" w:lineRule="auto"/>
            </w:pPr>
            <w:r>
              <w:rPr>
                <w:rFonts w:eastAsiaTheme="minorEastAsia" w:hint="eastAsia"/>
                <w:lang w:eastAsia="zh-CN"/>
              </w:rPr>
              <w:t>S</w:t>
            </w:r>
            <w:r>
              <w:rPr>
                <w:rFonts w:eastAsiaTheme="minorEastAsia"/>
                <w:lang w:eastAsia="zh-CN"/>
              </w:rPr>
              <w:t>preadtrum</w:t>
            </w:r>
          </w:p>
        </w:tc>
        <w:tc>
          <w:tcPr>
            <w:tcW w:w="6937" w:type="dxa"/>
          </w:tcPr>
          <w:p w14:paraId="363078F8" w14:textId="77777777" w:rsidR="005E41CD" w:rsidRDefault="00E86F2D">
            <w:pPr>
              <w:spacing w:line="240" w:lineRule="auto"/>
              <w:rPr>
                <w:lang w:eastAsia="en-US"/>
              </w:rPr>
            </w:pPr>
            <w:r>
              <w:rPr>
                <w:rFonts w:eastAsiaTheme="minorEastAsia"/>
                <w:lang w:eastAsia="zh-CN"/>
              </w:rPr>
              <w:t>We do not see the need to introduce CAPC.</w:t>
            </w:r>
          </w:p>
        </w:tc>
      </w:tr>
      <w:tr w:rsidR="005E41CD" w14:paraId="39C0F1B4" w14:textId="77777777">
        <w:tc>
          <w:tcPr>
            <w:tcW w:w="2425" w:type="dxa"/>
          </w:tcPr>
          <w:p w14:paraId="420CF8A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06AD19BC" w14:textId="77777777"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14:paraId="6555504A" w14:textId="77777777">
        <w:trPr>
          <w:trHeight w:val="963"/>
        </w:trPr>
        <w:tc>
          <w:tcPr>
            <w:tcW w:w="2425" w:type="dxa"/>
          </w:tcPr>
          <w:p w14:paraId="3A0546E8" w14:textId="77777777" w:rsidR="005E41CD" w:rsidRDefault="00E86F2D">
            <w:pPr>
              <w:spacing w:line="240" w:lineRule="auto"/>
            </w:pPr>
            <w:r>
              <w:rPr>
                <w:rFonts w:hint="eastAsia"/>
              </w:rPr>
              <w:t>LG</w:t>
            </w:r>
          </w:p>
        </w:tc>
        <w:tc>
          <w:tcPr>
            <w:tcW w:w="6937" w:type="dxa"/>
          </w:tcPr>
          <w:p w14:paraId="777DF4D1" w14:textId="77777777" w:rsidR="005E41CD" w:rsidRDefault="00E86F2D">
            <w:pPr>
              <w:spacing w:line="240" w:lineRule="auto"/>
            </w:pPr>
            <w:r>
              <w:t>W</w:t>
            </w:r>
            <w:r>
              <w:rPr>
                <w:rFonts w:hint="eastAsia"/>
              </w:rPr>
              <w:t xml:space="preserve">e </w:t>
            </w:r>
            <w:r>
              <w:t>support the introduction of CAPC.</w:t>
            </w:r>
          </w:p>
          <w:p w14:paraId="3625DB28" w14:textId="77777777" w:rsidR="005E41CD" w:rsidRDefault="00E86F2D">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w:t>
            </w:r>
            <w:r>
              <w:rPr>
                <w:lang w:eastAsia="en-US"/>
              </w:rPr>
              <w:lastRenderedPageBreak/>
              <w:t>adjustment mechanism in Rel-16 NR-U can be reused as baseline for operation in the 60 GHz band.</w:t>
            </w:r>
          </w:p>
        </w:tc>
      </w:tr>
      <w:tr w:rsidR="005E41CD" w14:paraId="3916FA01" w14:textId="77777777">
        <w:trPr>
          <w:trHeight w:val="963"/>
        </w:trPr>
        <w:tc>
          <w:tcPr>
            <w:tcW w:w="2425" w:type="dxa"/>
          </w:tcPr>
          <w:p w14:paraId="14F62105" w14:textId="77777777" w:rsidR="005E41CD" w:rsidRDefault="00E86F2D">
            <w:pPr>
              <w:spacing w:line="240" w:lineRule="auto"/>
              <w:rPr>
                <w:rFonts w:eastAsia="PMingLiU"/>
                <w:lang w:eastAsia="zh-TW"/>
              </w:rPr>
            </w:pPr>
            <w:r>
              <w:rPr>
                <w:rFonts w:eastAsia="PMingLiU" w:hint="eastAsia"/>
                <w:lang w:eastAsia="zh-TW"/>
              </w:rPr>
              <w:lastRenderedPageBreak/>
              <w:t>M</w:t>
            </w:r>
            <w:r>
              <w:rPr>
                <w:rFonts w:eastAsia="PMingLiU"/>
                <w:lang w:eastAsia="zh-TW"/>
              </w:rPr>
              <w:t>ediatek</w:t>
            </w:r>
          </w:p>
        </w:tc>
        <w:tc>
          <w:tcPr>
            <w:tcW w:w="6937" w:type="dxa"/>
          </w:tcPr>
          <w:p w14:paraId="415D7324" w14:textId="77777777" w:rsidR="005E41CD" w:rsidRDefault="00E86F2D">
            <w:pPr>
              <w:spacing w:line="240" w:lineRule="auto"/>
            </w:pPr>
            <w:r>
              <w:t>We support the introduction of the CAPC since we believe it can be beneficial in highly congested scenario.</w:t>
            </w:r>
          </w:p>
        </w:tc>
      </w:tr>
    </w:tbl>
    <w:p w14:paraId="4181CE9B" w14:textId="77777777" w:rsidR="005E41CD" w:rsidRDefault="005E41CD">
      <w:pPr>
        <w:rPr>
          <w:lang w:eastAsia="en-US"/>
        </w:rPr>
      </w:pPr>
    </w:p>
    <w:p w14:paraId="2BDFECC6" w14:textId="77777777" w:rsidR="005E41CD" w:rsidRDefault="00E86F2D">
      <w:pPr>
        <w:pStyle w:val="Heading3"/>
      </w:pPr>
      <w:r>
        <w:t>Second Round Discussion</w:t>
      </w:r>
    </w:p>
    <w:p w14:paraId="488B20F3" w14:textId="77777777" w:rsidR="005E41CD" w:rsidRDefault="005E41CD">
      <w:pPr>
        <w:rPr>
          <w:lang w:eastAsia="en-US"/>
        </w:rPr>
      </w:pPr>
    </w:p>
    <w:p w14:paraId="1C7BECE3" w14:textId="77777777" w:rsidR="005E41CD" w:rsidRDefault="00E86F2D">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5E41CD" w14:paraId="1D6AC7EA" w14:textId="77777777">
        <w:tc>
          <w:tcPr>
            <w:tcW w:w="2965" w:type="dxa"/>
          </w:tcPr>
          <w:p w14:paraId="593B7570" w14:textId="77777777" w:rsidR="005E41CD" w:rsidRDefault="00E86F2D">
            <w:pPr>
              <w:jc w:val="left"/>
              <w:rPr>
                <w:b/>
                <w:szCs w:val="20"/>
              </w:rPr>
            </w:pPr>
            <w:r>
              <w:rPr>
                <w:b/>
                <w:szCs w:val="20"/>
              </w:rPr>
              <w:t>Company</w:t>
            </w:r>
          </w:p>
        </w:tc>
        <w:tc>
          <w:tcPr>
            <w:tcW w:w="6397" w:type="dxa"/>
          </w:tcPr>
          <w:p w14:paraId="591533A3" w14:textId="77777777" w:rsidR="005E41CD" w:rsidRDefault="00E86F2D">
            <w:pPr>
              <w:jc w:val="left"/>
              <w:rPr>
                <w:b/>
                <w:szCs w:val="20"/>
              </w:rPr>
            </w:pPr>
            <w:r>
              <w:rPr>
                <w:b/>
                <w:szCs w:val="20"/>
              </w:rPr>
              <w:t>Key Proposals/Observations/Positions</w:t>
            </w:r>
          </w:p>
        </w:tc>
      </w:tr>
      <w:tr w:rsidR="005E41CD" w14:paraId="4956813F" w14:textId="77777777">
        <w:trPr>
          <w:trHeight w:val="300"/>
        </w:trPr>
        <w:tc>
          <w:tcPr>
            <w:tcW w:w="2965" w:type="dxa"/>
            <w:noWrap/>
          </w:tcPr>
          <w:p w14:paraId="24840B5D"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78B4C0D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7D9CEBA" w14:textId="77777777">
        <w:trPr>
          <w:trHeight w:val="300"/>
        </w:trPr>
        <w:tc>
          <w:tcPr>
            <w:tcW w:w="2965" w:type="dxa"/>
            <w:noWrap/>
          </w:tcPr>
          <w:p w14:paraId="16A92E0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357516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B65922D" w14:textId="77777777">
        <w:trPr>
          <w:trHeight w:val="300"/>
        </w:trPr>
        <w:tc>
          <w:tcPr>
            <w:tcW w:w="2965" w:type="dxa"/>
            <w:noWrap/>
          </w:tcPr>
          <w:p w14:paraId="79DCA35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20731E7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E6A81E7" w14:textId="77777777">
        <w:trPr>
          <w:trHeight w:val="300"/>
        </w:trPr>
        <w:tc>
          <w:tcPr>
            <w:tcW w:w="2965" w:type="dxa"/>
            <w:noWrap/>
          </w:tcPr>
          <w:p w14:paraId="02A5B05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96B24A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25EBD32" w14:textId="77777777">
        <w:trPr>
          <w:trHeight w:val="300"/>
        </w:trPr>
        <w:tc>
          <w:tcPr>
            <w:tcW w:w="2965" w:type="dxa"/>
            <w:noWrap/>
          </w:tcPr>
          <w:p w14:paraId="270633D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40080E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AF628AD" w14:textId="77777777">
        <w:trPr>
          <w:trHeight w:val="300"/>
        </w:trPr>
        <w:tc>
          <w:tcPr>
            <w:tcW w:w="2965" w:type="dxa"/>
            <w:noWrap/>
          </w:tcPr>
          <w:p w14:paraId="578CEA6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54083C1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7EADB12F" w14:textId="77777777">
        <w:trPr>
          <w:trHeight w:val="300"/>
        </w:trPr>
        <w:tc>
          <w:tcPr>
            <w:tcW w:w="2965" w:type="dxa"/>
            <w:noWrap/>
          </w:tcPr>
          <w:p w14:paraId="30836B6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CBB761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15606FB" w14:textId="77777777">
        <w:trPr>
          <w:trHeight w:val="300"/>
        </w:trPr>
        <w:tc>
          <w:tcPr>
            <w:tcW w:w="2965" w:type="dxa"/>
            <w:noWrap/>
          </w:tcPr>
          <w:p w14:paraId="687342B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8D292C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FD0650C" w14:textId="77777777">
        <w:trPr>
          <w:trHeight w:val="300"/>
        </w:trPr>
        <w:tc>
          <w:tcPr>
            <w:tcW w:w="2965" w:type="dxa"/>
            <w:noWrap/>
          </w:tcPr>
          <w:p w14:paraId="4C569C7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1BDF7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D4D583A" w14:textId="77777777">
        <w:trPr>
          <w:trHeight w:val="300"/>
        </w:trPr>
        <w:tc>
          <w:tcPr>
            <w:tcW w:w="2965" w:type="dxa"/>
            <w:noWrap/>
          </w:tcPr>
          <w:p w14:paraId="58C16D9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0F968A8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B7D483F" w14:textId="77777777">
        <w:trPr>
          <w:trHeight w:val="300"/>
        </w:trPr>
        <w:tc>
          <w:tcPr>
            <w:tcW w:w="2965" w:type="dxa"/>
            <w:noWrap/>
          </w:tcPr>
          <w:p w14:paraId="3B3E743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65FD8FA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371090C" w14:textId="77777777">
        <w:trPr>
          <w:trHeight w:val="300"/>
        </w:trPr>
        <w:tc>
          <w:tcPr>
            <w:tcW w:w="2965" w:type="dxa"/>
            <w:noWrap/>
          </w:tcPr>
          <w:p w14:paraId="20496A6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B8409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1B0C097" w14:textId="77777777">
        <w:trPr>
          <w:trHeight w:val="300"/>
        </w:trPr>
        <w:tc>
          <w:tcPr>
            <w:tcW w:w="2965" w:type="dxa"/>
            <w:noWrap/>
          </w:tcPr>
          <w:p w14:paraId="327502B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4DF66C9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0CBE93F7" w14:textId="77777777">
        <w:trPr>
          <w:trHeight w:val="300"/>
        </w:trPr>
        <w:tc>
          <w:tcPr>
            <w:tcW w:w="2965" w:type="dxa"/>
            <w:noWrap/>
          </w:tcPr>
          <w:p w14:paraId="74D90B4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459202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0D6B4ED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68BC99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6474BE1"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1836C24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7C788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14:paraId="5D93D2E3" w14:textId="77777777">
        <w:trPr>
          <w:trHeight w:val="300"/>
        </w:trPr>
        <w:tc>
          <w:tcPr>
            <w:tcW w:w="2965" w:type="dxa"/>
            <w:noWrap/>
          </w:tcPr>
          <w:p w14:paraId="063F17C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D7F740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2AA55E1E" w14:textId="77777777">
        <w:trPr>
          <w:trHeight w:val="300"/>
        </w:trPr>
        <w:tc>
          <w:tcPr>
            <w:tcW w:w="2965" w:type="dxa"/>
            <w:noWrap/>
          </w:tcPr>
          <w:p w14:paraId="0B0E493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E1AF13C" w14:textId="77777777" w:rsidR="005E41CD" w:rsidRDefault="005E41CD">
            <w:pPr>
              <w:rPr>
                <w:b/>
                <w:snapToGrid/>
                <w:kern w:val="0"/>
                <w:lang w:val="en-US" w:eastAsia="zh-CN"/>
              </w:rPr>
            </w:pPr>
          </w:p>
        </w:tc>
      </w:tr>
      <w:tr w:rsidR="005E41CD" w14:paraId="59714924" w14:textId="77777777">
        <w:trPr>
          <w:trHeight w:val="300"/>
        </w:trPr>
        <w:tc>
          <w:tcPr>
            <w:tcW w:w="2965" w:type="dxa"/>
            <w:noWrap/>
          </w:tcPr>
          <w:p w14:paraId="25187E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ABEB5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5FFEBB" w14:textId="77777777">
        <w:trPr>
          <w:trHeight w:val="300"/>
        </w:trPr>
        <w:tc>
          <w:tcPr>
            <w:tcW w:w="2965" w:type="dxa"/>
            <w:noWrap/>
          </w:tcPr>
          <w:p w14:paraId="6A0FDBA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D6B170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9BC96AF" w14:textId="77777777">
        <w:trPr>
          <w:trHeight w:val="300"/>
        </w:trPr>
        <w:tc>
          <w:tcPr>
            <w:tcW w:w="2965" w:type="dxa"/>
            <w:noWrap/>
          </w:tcPr>
          <w:p w14:paraId="4DBBF79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NTT DOCOMO INC.</w:t>
            </w:r>
          </w:p>
        </w:tc>
        <w:tc>
          <w:tcPr>
            <w:tcW w:w="6397" w:type="dxa"/>
            <w:noWrap/>
          </w:tcPr>
          <w:p w14:paraId="3F173E4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CB56F1" w14:textId="77777777">
        <w:trPr>
          <w:trHeight w:val="300"/>
        </w:trPr>
        <w:tc>
          <w:tcPr>
            <w:tcW w:w="2965" w:type="dxa"/>
            <w:noWrap/>
          </w:tcPr>
          <w:p w14:paraId="52EDAB9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02DB940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FD1AC9" w14:textId="77777777">
        <w:trPr>
          <w:trHeight w:val="300"/>
        </w:trPr>
        <w:tc>
          <w:tcPr>
            <w:tcW w:w="2965" w:type="dxa"/>
            <w:noWrap/>
          </w:tcPr>
          <w:p w14:paraId="5FD3397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454F5F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58635D1" w14:textId="77777777">
        <w:trPr>
          <w:trHeight w:val="300"/>
        </w:trPr>
        <w:tc>
          <w:tcPr>
            <w:tcW w:w="2965" w:type="dxa"/>
            <w:noWrap/>
          </w:tcPr>
          <w:p w14:paraId="58F94DEF"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6F2FBD8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85AFAAF" w14:textId="77777777">
        <w:trPr>
          <w:trHeight w:val="300"/>
        </w:trPr>
        <w:tc>
          <w:tcPr>
            <w:tcW w:w="2965" w:type="dxa"/>
            <w:noWrap/>
          </w:tcPr>
          <w:p w14:paraId="58CB43B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8F133C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BE05DBB" w14:textId="77777777">
        <w:trPr>
          <w:trHeight w:val="300"/>
        </w:trPr>
        <w:tc>
          <w:tcPr>
            <w:tcW w:w="2965" w:type="dxa"/>
            <w:noWrap/>
          </w:tcPr>
          <w:p w14:paraId="454FCC5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215DF082"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4F07A27B" w14:textId="77777777">
        <w:trPr>
          <w:trHeight w:val="300"/>
        </w:trPr>
        <w:tc>
          <w:tcPr>
            <w:tcW w:w="2965" w:type="dxa"/>
            <w:noWrap/>
          </w:tcPr>
          <w:p w14:paraId="597892B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01A26BA1"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6DC922E" w14:textId="77777777">
        <w:trPr>
          <w:trHeight w:val="300"/>
        </w:trPr>
        <w:tc>
          <w:tcPr>
            <w:tcW w:w="2965" w:type="dxa"/>
            <w:noWrap/>
          </w:tcPr>
          <w:p w14:paraId="72F11BD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26C6775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A336853" w14:textId="77777777">
        <w:trPr>
          <w:trHeight w:val="300"/>
        </w:trPr>
        <w:tc>
          <w:tcPr>
            <w:tcW w:w="2965" w:type="dxa"/>
            <w:noWrap/>
          </w:tcPr>
          <w:p w14:paraId="76E0BF2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27134B1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4F0D070" w14:textId="77777777">
        <w:trPr>
          <w:trHeight w:val="300"/>
        </w:trPr>
        <w:tc>
          <w:tcPr>
            <w:tcW w:w="2965" w:type="dxa"/>
            <w:noWrap/>
          </w:tcPr>
          <w:p w14:paraId="113604E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6066059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5D6887" w14:textId="77777777">
        <w:trPr>
          <w:trHeight w:val="300"/>
        </w:trPr>
        <w:tc>
          <w:tcPr>
            <w:tcW w:w="2965" w:type="dxa"/>
            <w:noWrap/>
          </w:tcPr>
          <w:p w14:paraId="6579321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582F77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667FCF18" w14:textId="77777777" w:rsidR="005E41CD" w:rsidRDefault="005E41CD">
      <w:pPr>
        <w:rPr>
          <w:lang w:eastAsia="en-US"/>
        </w:rPr>
      </w:pPr>
    </w:p>
    <w:p w14:paraId="5038B392" w14:textId="77777777" w:rsidR="005E41CD" w:rsidRDefault="00E86F2D">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5E41CD" w14:paraId="3A3BC550" w14:textId="77777777">
        <w:tc>
          <w:tcPr>
            <w:tcW w:w="2965" w:type="dxa"/>
          </w:tcPr>
          <w:p w14:paraId="2A4DB870" w14:textId="77777777" w:rsidR="005E41CD" w:rsidRDefault="00E86F2D">
            <w:pPr>
              <w:jc w:val="left"/>
              <w:rPr>
                <w:b/>
                <w:szCs w:val="20"/>
              </w:rPr>
            </w:pPr>
            <w:r>
              <w:rPr>
                <w:b/>
                <w:szCs w:val="20"/>
              </w:rPr>
              <w:t>Company</w:t>
            </w:r>
          </w:p>
        </w:tc>
        <w:tc>
          <w:tcPr>
            <w:tcW w:w="6397" w:type="dxa"/>
          </w:tcPr>
          <w:p w14:paraId="02A976B6" w14:textId="77777777" w:rsidR="005E41CD" w:rsidRDefault="00E86F2D">
            <w:pPr>
              <w:jc w:val="left"/>
              <w:rPr>
                <w:b/>
                <w:szCs w:val="20"/>
              </w:rPr>
            </w:pPr>
            <w:r>
              <w:rPr>
                <w:b/>
                <w:szCs w:val="20"/>
              </w:rPr>
              <w:t>Key Proposals/Observations/Positions</w:t>
            </w:r>
          </w:p>
        </w:tc>
      </w:tr>
      <w:tr w:rsidR="005E41CD" w14:paraId="6AC53863" w14:textId="77777777">
        <w:trPr>
          <w:trHeight w:val="255"/>
        </w:trPr>
        <w:tc>
          <w:tcPr>
            <w:tcW w:w="2965" w:type="dxa"/>
          </w:tcPr>
          <w:p w14:paraId="220D53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744734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14:paraId="75A4EA01" w14:textId="77777777">
        <w:trPr>
          <w:trHeight w:val="736"/>
        </w:trPr>
        <w:tc>
          <w:tcPr>
            <w:tcW w:w="2965" w:type="dxa"/>
          </w:tcPr>
          <w:p w14:paraId="2B1130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D7575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2E33007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14:paraId="1C6BAAC9" w14:textId="77777777">
        <w:trPr>
          <w:trHeight w:val="6107"/>
        </w:trPr>
        <w:tc>
          <w:tcPr>
            <w:tcW w:w="2965" w:type="dxa"/>
          </w:tcPr>
          <w:p w14:paraId="52B22B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18356F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5505C1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58E3E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F8E4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14:paraId="7126D622" w14:textId="77777777">
        <w:trPr>
          <w:trHeight w:val="255"/>
        </w:trPr>
        <w:tc>
          <w:tcPr>
            <w:tcW w:w="2965" w:type="dxa"/>
          </w:tcPr>
          <w:p w14:paraId="6983941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77D6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14:paraId="708F43FD" w14:textId="77777777">
        <w:trPr>
          <w:trHeight w:val="255"/>
        </w:trPr>
        <w:tc>
          <w:tcPr>
            <w:tcW w:w="2965" w:type="dxa"/>
          </w:tcPr>
          <w:p w14:paraId="79F1C9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4BBB6E9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433041A3" w14:textId="77777777" w:rsidR="005E41CD" w:rsidRDefault="00E86F2D">
      <w:pPr>
        <w:pStyle w:val="Heading1"/>
        <w:tabs>
          <w:tab w:val="left" w:pos="9090"/>
        </w:tabs>
      </w:pPr>
      <w:r>
        <w:lastRenderedPageBreak/>
        <w:t>References</w:t>
      </w:r>
    </w:p>
    <w:p w14:paraId="2D52E674" w14:textId="77777777" w:rsidR="005E41CD" w:rsidRDefault="00E86F2D">
      <w:pPr>
        <w:pStyle w:val="ListParagraph"/>
        <w:numPr>
          <w:ilvl w:val="0"/>
          <w:numId w:val="35"/>
        </w:numPr>
        <w:rPr>
          <w:rFonts w:eastAsia="Times New Roman"/>
        </w:rPr>
      </w:pPr>
      <w:r>
        <w:rPr>
          <w:lang w:eastAsia="en-US"/>
        </w:rPr>
        <w:t>R1-2104213, Channel access for shared spectrum Beyond 52.6 GHz, FUTUREWEI</w:t>
      </w:r>
    </w:p>
    <w:p w14:paraId="605FBA9E" w14:textId="77777777" w:rsidR="005E41CD" w:rsidRDefault="00E86F2D">
      <w:pPr>
        <w:pStyle w:val="ListParagraph"/>
        <w:numPr>
          <w:ilvl w:val="0"/>
          <w:numId w:val="35"/>
        </w:numPr>
        <w:rPr>
          <w:rFonts w:eastAsia="Times New Roman"/>
        </w:rPr>
      </w:pPr>
      <w:r>
        <w:t>R1-2104275, Channel access mechanism for 60 GHz unlicensed operation, Huawei, HiSilicon</w:t>
      </w:r>
    </w:p>
    <w:p w14:paraId="53872E5E" w14:textId="77777777" w:rsidR="005E41CD" w:rsidRDefault="00E86F2D">
      <w:pPr>
        <w:pStyle w:val="ListParagraph"/>
        <w:numPr>
          <w:ilvl w:val="0"/>
          <w:numId w:val="35"/>
        </w:numPr>
        <w:rPr>
          <w:rFonts w:eastAsia="Times New Roman"/>
        </w:rPr>
      </w:pPr>
      <w:r>
        <w:t>R1-2104351, Discussions on channel access mechanism for NR operation from 52.6GHz to 71 GHz, vivo</w:t>
      </w:r>
    </w:p>
    <w:p w14:paraId="040AA65E" w14:textId="77777777" w:rsidR="005E41CD" w:rsidRDefault="00E86F2D">
      <w:pPr>
        <w:pStyle w:val="ListParagraph"/>
        <w:numPr>
          <w:ilvl w:val="0"/>
          <w:numId w:val="35"/>
        </w:numPr>
        <w:rPr>
          <w:rFonts w:eastAsia="Times New Roman"/>
        </w:rPr>
      </w:pPr>
      <w:r>
        <w:t>R1-2104419, Discussion on channel access mechanism for above 52.6GHz, Spreadtrum Communications</w:t>
      </w:r>
    </w:p>
    <w:p w14:paraId="279D0BF0" w14:textId="77777777" w:rsidR="005E41CD" w:rsidRDefault="00E86F2D">
      <w:pPr>
        <w:pStyle w:val="ListParagraph"/>
        <w:numPr>
          <w:ilvl w:val="0"/>
          <w:numId w:val="35"/>
        </w:numPr>
        <w:rPr>
          <w:rFonts w:eastAsia="Times New Roman"/>
        </w:rPr>
      </w:pPr>
      <w:r>
        <w:t>R1-2104455, Channel access mechanism, Nokia, Nokia Shanghai Bell</w:t>
      </w:r>
    </w:p>
    <w:p w14:paraId="4EDFBAF9" w14:textId="77777777" w:rsidR="005E41CD" w:rsidRDefault="00E86F2D">
      <w:pPr>
        <w:pStyle w:val="ListParagraph"/>
        <w:numPr>
          <w:ilvl w:val="0"/>
          <w:numId w:val="35"/>
        </w:numPr>
        <w:rPr>
          <w:rFonts w:eastAsia="Times New Roman"/>
        </w:rPr>
      </w:pPr>
      <w:r>
        <w:t>R1-2104463, Channel Access Mechanisms, Ericsson</w:t>
      </w:r>
    </w:p>
    <w:p w14:paraId="7814B28D" w14:textId="77777777" w:rsidR="005E41CD" w:rsidRDefault="00E86F2D">
      <w:pPr>
        <w:pStyle w:val="ListParagraph"/>
        <w:numPr>
          <w:ilvl w:val="0"/>
          <w:numId w:val="35"/>
        </w:numPr>
        <w:rPr>
          <w:rFonts w:eastAsia="Times New Roman"/>
        </w:rPr>
      </w:pPr>
      <w:r>
        <w:t>R1-2104510, Channel access mechanism for up to 71GHz operation, CATT</w:t>
      </w:r>
    </w:p>
    <w:p w14:paraId="4D12D218" w14:textId="77777777" w:rsidR="005E41CD" w:rsidRDefault="00E86F2D">
      <w:pPr>
        <w:pStyle w:val="ListParagraph"/>
        <w:numPr>
          <w:ilvl w:val="0"/>
          <w:numId w:val="35"/>
        </w:numPr>
        <w:rPr>
          <w:rFonts w:eastAsia="Times New Roman"/>
        </w:rPr>
      </w:pPr>
      <w:r>
        <w:t>R1-2104662, Channel access mechanism for NR in 52.6 to 71GHz band, Qualcomm Incorporated</w:t>
      </w:r>
    </w:p>
    <w:p w14:paraId="6612BAC2" w14:textId="77777777" w:rsidR="005E41CD" w:rsidRDefault="00E86F2D">
      <w:pPr>
        <w:pStyle w:val="ListParagraph"/>
        <w:numPr>
          <w:ilvl w:val="0"/>
          <w:numId w:val="35"/>
        </w:numPr>
        <w:rPr>
          <w:rFonts w:eastAsia="Times New Roman"/>
        </w:rPr>
      </w:pPr>
      <w:r>
        <w:t>R1-2104720, Discussions on channel access mechanism enhancements for 52.6G-71 GHz, CAICT</w:t>
      </w:r>
    </w:p>
    <w:p w14:paraId="77938EB9" w14:textId="77777777" w:rsidR="005E41CD" w:rsidRDefault="00E86F2D">
      <w:pPr>
        <w:pStyle w:val="ListParagraph"/>
        <w:numPr>
          <w:ilvl w:val="0"/>
          <w:numId w:val="35"/>
        </w:numPr>
        <w:rPr>
          <w:rFonts w:eastAsia="Times New Roman"/>
        </w:rPr>
      </w:pPr>
      <w:r>
        <w:t>R1-2104768, Discussion on channel access mechanism, OPPO</w:t>
      </w:r>
    </w:p>
    <w:p w14:paraId="72D73EC6" w14:textId="77777777" w:rsidR="005E41CD" w:rsidRDefault="00E86F2D">
      <w:pPr>
        <w:pStyle w:val="ListParagraph"/>
        <w:numPr>
          <w:ilvl w:val="0"/>
          <w:numId w:val="35"/>
        </w:numPr>
        <w:rPr>
          <w:rFonts w:eastAsia="Times New Roman"/>
        </w:rPr>
      </w:pPr>
      <w:r>
        <w:t>R1-2104836, Discussion on the channel access for 52.6 to 71GHz, ZTE, Sanechips</w:t>
      </w:r>
    </w:p>
    <w:p w14:paraId="46901D9A" w14:textId="77777777" w:rsidR="005E41CD" w:rsidRDefault="00E86F2D">
      <w:pPr>
        <w:pStyle w:val="ListParagraph"/>
        <w:numPr>
          <w:ilvl w:val="0"/>
          <w:numId w:val="35"/>
        </w:numPr>
        <w:rPr>
          <w:rFonts w:eastAsia="Times New Roman"/>
        </w:rPr>
      </w:pPr>
      <w:r>
        <w:t>R1-2104897, Discussion on channel access mechanism for extending NR up to 71 GHz, Intel Corporation</w:t>
      </w:r>
    </w:p>
    <w:p w14:paraId="21CC7789" w14:textId="77777777" w:rsidR="005E41CD" w:rsidRDefault="00E86F2D">
      <w:pPr>
        <w:pStyle w:val="ListParagraph"/>
        <w:numPr>
          <w:ilvl w:val="0"/>
          <w:numId w:val="35"/>
        </w:numPr>
        <w:rPr>
          <w:rFonts w:eastAsia="Times New Roman"/>
        </w:rPr>
      </w:pPr>
      <w:r>
        <w:t>R1-2104953, Discussion on channel access mechanism for extending NR up to 71 GHz, Intel Corporation</w:t>
      </w:r>
    </w:p>
    <w:p w14:paraId="3C128D66" w14:textId="77777777" w:rsidR="005E41CD" w:rsidRDefault="00E86F2D">
      <w:pPr>
        <w:pStyle w:val="ListParagraph"/>
        <w:numPr>
          <w:ilvl w:val="0"/>
          <w:numId w:val="35"/>
        </w:numPr>
        <w:rPr>
          <w:rFonts w:eastAsia="Times New Roman"/>
        </w:rPr>
      </w:pPr>
      <w:r>
        <w:t>R1-2105010, Discussion on channel access mechanism for extending NR up to 71 GHz, Intel Corporation</w:t>
      </w:r>
    </w:p>
    <w:p w14:paraId="2EC75899" w14:textId="77777777" w:rsidR="005E41CD" w:rsidRDefault="00E86F2D">
      <w:pPr>
        <w:pStyle w:val="ListParagraph"/>
        <w:numPr>
          <w:ilvl w:val="0"/>
          <w:numId w:val="35"/>
        </w:numPr>
        <w:rPr>
          <w:rFonts w:eastAsia="Times New Roman"/>
        </w:rPr>
      </w:pPr>
      <w:r>
        <w:t>R1-2105063, Considerations on channel access mechanism for NR  from 52.6GHz to 71 GHz, Fujitsu</w:t>
      </w:r>
    </w:p>
    <w:p w14:paraId="309EB78E" w14:textId="77777777" w:rsidR="005E41CD" w:rsidRDefault="00E86F2D">
      <w:pPr>
        <w:pStyle w:val="ListParagraph"/>
        <w:numPr>
          <w:ilvl w:val="0"/>
          <w:numId w:val="35"/>
        </w:numPr>
        <w:rPr>
          <w:rFonts w:eastAsia="Times New Roman"/>
        </w:rPr>
      </w:pPr>
      <w:r>
        <w:t>R1-2105095, Channel access mechanism, Apple</w:t>
      </w:r>
    </w:p>
    <w:p w14:paraId="53F4917C" w14:textId="77777777" w:rsidR="005E41CD" w:rsidRDefault="00E86F2D">
      <w:pPr>
        <w:pStyle w:val="ListParagraph"/>
        <w:numPr>
          <w:ilvl w:val="0"/>
          <w:numId w:val="35"/>
        </w:numPr>
        <w:rPr>
          <w:rFonts w:eastAsia="Times New Roman"/>
        </w:rPr>
      </w:pPr>
      <w:r>
        <w:t>R1-2105145, Channel access for multi-beam operation, Panasonic</w:t>
      </w:r>
    </w:p>
    <w:p w14:paraId="687E2626" w14:textId="77777777" w:rsidR="005E41CD" w:rsidRDefault="00E86F2D">
      <w:pPr>
        <w:pStyle w:val="ListParagraph"/>
        <w:numPr>
          <w:ilvl w:val="0"/>
          <w:numId w:val="35"/>
        </w:numPr>
        <w:rPr>
          <w:rFonts w:eastAsia="Times New Roman"/>
        </w:rPr>
      </w:pPr>
      <w:r>
        <w:t>R1-2105159, Channel access mechanism for 60 GHz unlicensed spectrum, Sony</w:t>
      </w:r>
    </w:p>
    <w:p w14:paraId="4A8A736B" w14:textId="77777777" w:rsidR="005E41CD" w:rsidRDefault="00E86F2D">
      <w:pPr>
        <w:pStyle w:val="ListParagraph"/>
        <w:numPr>
          <w:ilvl w:val="0"/>
          <w:numId w:val="35"/>
        </w:numPr>
        <w:rPr>
          <w:rFonts w:eastAsia="Times New Roman"/>
        </w:rPr>
      </w:pPr>
      <w:r>
        <w:t>R1-2105261, Discussion on channel access mechanism supporting NR from 52.6 to 71GHz, NEC</w:t>
      </w:r>
    </w:p>
    <w:p w14:paraId="3C7AB420" w14:textId="77777777" w:rsidR="005E41CD" w:rsidRDefault="00E86F2D">
      <w:pPr>
        <w:pStyle w:val="ListParagraph"/>
        <w:numPr>
          <w:ilvl w:val="0"/>
          <w:numId w:val="35"/>
        </w:numPr>
        <w:rPr>
          <w:rFonts w:eastAsia="Times New Roman"/>
        </w:rPr>
      </w:pPr>
      <w:r>
        <w:t>R1-2105300, Channel access mechanism for NR from 52.6 GHz to 71 GHz, Samsung</w:t>
      </w:r>
    </w:p>
    <w:p w14:paraId="4A5D0AD0" w14:textId="77777777" w:rsidR="005E41CD" w:rsidRDefault="00E86F2D">
      <w:pPr>
        <w:pStyle w:val="ListParagraph"/>
        <w:numPr>
          <w:ilvl w:val="0"/>
          <w:numId w:val="35"/>
        </w:numPr>
        <w:rPr>
          <w:rFonts w:eastAsia="Times New Roman"/>
        </w:rPr>
      </w:pPr>
      <w:r>
        <w:t>R1-2105371, On the channel access mechanisms for 52.6-71 GHz NR operation, MediaTek Inc.</w:t>
      </w:r>
    </w:p>
    <w:p w14:paraId="6E74A992" w14:textId="77777777" w:rsidR="005E41CD" w:rsidRDefault="00E86F2D">
      <w:pPr>
        <w:pStyle w:val="ListParagraph"/>
        <w:numPr>
          <w:ilvl w:val="0"/>
          <w:numId w:val="35"/>
        </w:numPr>
        <w:rPr>
          <w:rFonts w:eastAsia="Times New Roman"/>
        </w:rPr>
      </w:pPr>
      <w:r>
        <w:t>R1-2105423, Channel access mechanism to support NR above 52.6 GHz, LG Electronics</w:t>
      </w:r>
    </w:p>
    <w:p w14:paraId="0C9A4858" w14:textId="77777777" w:rsidR="005E41CD" w:rsidRDefault="00E86F2D">
      <w:pPr>
        <w:pStyle w:val="ListParagraph"/>
        <w:numPr>
          <w:ilvl w:val="0"/>
          <w:numId w:val="35"/>
        </w:numPr>
        <w:rPr>
          <w:rFonts w:eastAsia="Times New Roman"/>
        </w:rPr>
      </w:pPr>
      <w:r>
        <w:t>R1-2105498, Channel access mechanisms for NR from 52.6 GHz to 71GHz, Lenovo, Motorola Mobility</w:t>
      </w:r>
    </w:p>
    <w:p w14:paraId="15D606A7" w14:textId="77777777" w:rsidR="005E41CD" w:rsidRDefault="00E86F2D">
      <w:pPr>
        <w:pStyle w:val="ListParagraph"/>
        <w:numPr>
          <w:ilvl w:val="0"/>
          <w:numId w:val="35"/>
        </w:numPr>
        <w:rPr>
          <w:rFonts w:eastAsia="Times New Roman"/>
        </w:rPr>
      </w:pPr>
      <w:r>
        <w:t>R1-2105557, Discussion on channel access mechanism for NR on 52.6-71 GHz, Xiaomi</w:t>
      </w:r>
    </w:p>
    <w:p w14:paraId="4EC9EE5D" w14:textId="77777777" w:rsidR="005E41CD" w:rsidRDefault="00E86F2D">
      <w:pPr>
        <w:pStyle w:val="ListParagraph"/>
        <w:numPr>
          <w:ilvl w:val="0"/>
          <w:numId w:val="35"/>
        </w:numPr>
        <w:rPr>
          <w:rFonts w:eastAsia="Times New Roman"/>
        </w:rPr>
      </w:pPr>
      <w:r>
        <w:t>R1-2105584, Discussion on channel access mechanisms, InterDigital, Inc.</w:t>
      </w:r>
    </w:p>
    <w:p w14:paraId="33CA3A61" w14:textId="77777777" w:rsidR="005E41CD" w:rsidRDefault="00E86F2D">
      <w:pPr>
        <w:pStyle w:val="ListParagraph"/>
        <w:numPr>
          <w:ilvl w:val="0"/>
          <w:numId w:val="35"/>
        </w:numPr>
        <w:rPr>
          <w:rFonts w:eastAsia="Times New Roman"/>
        </w:rPr>
      </w:pPr>
      <w:r>
        <w:t>R1-2105597, On Channel Access Mechanism for NR from 52.6 GHz to 71 GHz, Convida Wireless</w:t>
      </w:r>
    </w:p>
    <w:p w14:paraId="702E77D9" w14:textId="77777777" w:rsidR="005E41CD" w:rsidRDefault="00E86F2D">
      <w:pPr>
        <w:pStyle w:val="ListParagraph"/>
        <w:numPr>
          <w:ilvl w:val="0"/>
          <w:numId w:val="35"/>
        </w:numPr>
        <w:rPr>
          <w:rFonts w:eastAsia="Times New Roman"/>
        </w:rPr>
      </w:pPr>
      <w:r>
        <w:t>R1-2105661, On receiver assisted channel access and directional LBT, AT&amp;T</w:t>
      </w:r>
    </w:p>
    <w:p w14:paraId="41B8AD27" w14:textId="77777777" w:rsidR="005E41CD" w:rsidRDefault="00E86F2D">
      <w:pPr>
        <w:pStyle w:val="ListParagraph"/>
        <w:numPr>
          <w:ilvl w:val="0"/>
          <w:numId w:val="35"/>
        </w:numPr>
        <w:rPr>
          <w:rFonts w:eastAsia="Times New Roman"/>
        </w:rPr>
      </w:pPr>
      <w:r>
        <w:t>R1-2105691, Channel access mechanism for NR from 52.6 to 71 GHz, NTT DOCOMO, INC.</w:t>
      </w:r>
    </w:p>
    <w:p w14:paraId="64D78B9B" w14:textId="77777777" w:rsidR="005E41CD" w:rsidRDefault="00E86F2D">
      <w:pPr>
        <w:pStyle w:val="ListParagraph"/>
        <w:numPr>
          <w:ilvl w:val="0"/>
          <w:numId w:val="35"/>
        </w:numPr>
        <w:rPr>
          <w:rFonts w:eastAsia="Times New Roman"/>
        </w:rPr>
      </w:pPr>
      <w:r>
        <w:t>R1-2105755, Discussion on multi-beam operation, ITRI</w:t>
      </w:r>
    </w:p>
    <w:p w14:paraId="3C139C5D" w14:textId="77777777" w:rsidR="005E41CD" w:rsidRDefault="00E86F2D">
      <w:pPr>
        <w:pStyle w:val="ListParagraph"/>
        <w:numPr>
          <w:ilvl w:val="0"/>
          <w:numId w:val="35"/>
        </w:numPr>
        <w:rPr>
          <w:rFonts w:eastAsia="Times New Roman"/>
        </w:rPr>
      </w:pPr>
      <w:r>
        <w:t>R1-2105785, Channel access mechanisms for above 52.6 GHz, Charter Communications</w:t>
      </w:r>
    </w:p>
    <w:p w14:paraId="57627A91" w14:textId="77777777" w:rsidR="005E41CD" w:rsidRDefault="00E86F2D">
      <w:pPr>
        <w:pStyle w:val="ListParagraph"/>
        <w:numPr>
          <w:ilvl w:val="0"/>
          <w:numId w:val="35"/>
        </w:numPr>
        <w:rPr>
          <w:rFonts w:eastAsia="Times New Roman"/>
        </w:rPr>
      </w:pPr>
      <w:r>
        <w:t>R1-2105871, Discussion on channel access mechanism for NR from 52.6GHz to 71GHz, WILUS Inc.</w:t>
      </w:r>
    </w:p>
    <w:sectPr w:rsidR="005E41CD">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DCBC8" w14:textId="77777777" w:rsidR="00B84E75" w:rsidRDefault="00B84E75">
      <w:pPr>
        <w:spacing w:after="0" w:line="240" w:lineRule="auto"/>
      </w:pPr>
      <w:r>
        <w:separator/>
      </w:r>
    </w:p>
  </w:endnote>
  <w:endnote w:type="continuationSeparator" w:id="0">
    <w:p w14:paraId="7236B35A" w14:textId="77777777" w:rsidR="00B84E75" w:rsidRDefault="00B8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4CFC6" w14:textId="77777777" w:rsidR="00613FA2" w:rsidRDefault="00613FA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239E2B" w14:textId="77777777" w:rsidR="00613FA2" w:rsidRDefault="00613FA2">
    <w:pPr>
      <w:pStyle w:val="Footer"/>
    </w:pPr>
  </w:p>
  <w:p w14:paraId="7F77BD25" w14:textId="77777777" w:rsidR="00613FA2" w:rsidRDefault="00613FA2"/>
  <w:p w14:paraId="2FA0395E" w14:textId="77777777" w:rsidR="00613FA2" w:rsidRDefault="00613F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08248" w14:textId="05457CD0" w:rsidR="00613FA2" w:rsidRDefault="00613FA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92</w:t>
    </w:r>
    <w:r>
      <w:rPr>
        <w:rStyle w:val="PageNumber"/>
      </w:rPr>
      <w:fldChar w:fldCharType="end"/>
    </w:r>
  </w:p>
  <w:p w14:paraId="39C2BB61" w14:textId="77777777" w:rsidR="00613FA2" w:rsidRDefault="00613FA2">
    <w:pPr>
      <w:pStyle w:val="Footer"/>
    </w:pPr>
  </w:p>
  <w:p w14:paraId="7E9B4D0E" w14:textId="77777777" w:rsidR="00613FA2" w:rsidRDefault="00613FA2"/>
  <w:p w14:paraId="26E8039B" w14:textId="77777777" w:rsidR="00613FA2" w:rsidRDefault="00613F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7695" w14:textId="77777777" w:rsidR="00D223F0" w:rsidRDefault="00D22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AEC2B" w14:textId="77777777" w:rsidR="00B84E75" w:rsidRDefault="00B84E75">
      <w:pPr>
        <w:spacing w:after="0" w:line="240" w:lineRule="auto"/>
      </w:pPr>
      <w:r>
        <w:separator/>
      </w:r>
    </w:p>
  </w:footnote>
  <w:footnote w:type="continuationSeparator" w:id="0">
    <w:p w14:paraId="7DC0B782" w14:textId="77777777" w:rsidR="00B84E75" w:rsidRDefault="00B84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AE460" w14:textId="77777777" w:rsidR="00D223F0" w:rsidRDefault="00D22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94B32" w14:textId="77777777" w:rsidR="00D223F0" w:rsidRDefault="00D22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5A778" w14:textId="77777777" w:rsidR="00D223F0" w:rsidRDefault="00D22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15EFE"/>
    <w:multiLevelType w:val="multilevel"/>
    <w:tmpl w:val="1A1A9F56"/>
    <w:lvl w:ilvl="0">
      <w:start w:val="2"/>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23099"/>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55D61"/>
    <w:multiLevelType w:val="hybridMultilevel"/>
    <w:tmpl w:val="3DC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4"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212A63"/>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1C21BB7"/>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38"/>
  </w:num>
  <w:num w:numId="4">
    <w:abstractNumId w:val="12"/>
  </w:num>
  <w:num w:numId="5">
    <w:abstractNumId w:val="36"/>
  </w:num>
  <w:num w:numId="6">
    <w:abstractNumId w:val="11"/>
  </w:num>
  <w:num w:numId="7">
    <w:abstractNumId w:val="18"/>
  </w:num>
  <w:num w:numId="8">
    <w:abstractNumId w:val="13"/>
  </w:num>
  <w:num w:numId="9">
    <w:abstractNumId w:val="19"/>
  </w:num>
  <w:num w:numId="10">
    <w:abstractNumId w:val="20"/>
  </w:num>
  <w:num w:numId="11">
    <w:abstractNumId w:val="14"/>
  </w:num>
  <w:num w:numId="12">
    <w:abstractNumId w:val="23"/>
  </w:num>
  <w:num w:numId="13">
    <w:abstractNumId w:val="37"/>
  </w:num>
  <w:num w:numId="14">
    <w:abstractNumId w:val="29"/>
  </w:num>
  <w:num w:numId="15">
    <w:abstractNumId w:val="8"/>
  </w:num>
  <w:num w:numId="16">
    <w:abstractNumId w:val="34"/>
  </w:num>
  <w:num w:numId="17">
    <w:abstractNumId w:val="24"/>
  </w:num>
  <w:num w:numId="18">
    <w:abstractNumId w:val="21"/>
  </w:num>
  <w:num w:numId="19">
    <w:abstractNumId w:val="6"/>
  </w:num>
  <w:num w:numId="20">
    <w:abstractNumId w:val="26"/>
  </w:num>
  <w:num w:numId="21">
    <w:abstractNumId w:val="2"/>
  </w:num>
  <w:num w:numId="22">
    <w:abstractNumId w:val="22"/>
  </w:num>
  <w:num w:numId="23">
    <w:abstractNumId w:val="32"/>
  </w:num>
  <w:num w:numId="24">
    <w:abstractNumId w:val="33"/>
  </w:num>
  <w:num w:numId="25">
    <w:abstractNumId w:val="31"/>
  </w:num>
  <w:num w:numId="26">
    <w:abstractNumId w:val="39"/>
  </w:num>
  <w:num w:numId="27">
    <w:abstractNumId w:val="3"/>
  </w:num>
  <w:num w:numId="28">
    <w:abstractNumId w:val="10"/>
  </w:num>
  <w:num w:numId="29">
    <w:abstractNumId w:val="15"/>
  </w:num>
  <w:num w:numId="30">
    <w:abstractNumId w:val="7"/>
  </w:num>
  <w:num w:numId="31">
    <w:abstractNumId w:val="5"/>
  </w:num>
  <w:num w:numId="32">
    <w:abstractNumId w:val="30"/>
  </w:num>
  <w:num w:numId="33">
    <w:abstractNumId w:val="35"/>
  </w:num>
  <w:num w:numId="34">
    <w:abstractNumId w:val="17"/>
  </w:num>
  <w:num w:numId="35">
    <w:abstractNumId w:val="28"/>
  </w:num>
  <w:num w:numId="36">
    <w:abstractNumId w:val="11"/>
  </w:num>
  <w:num w:numId="37">
    <w:abstractNumId w:val="0"/>
  </w:num>
  <w:num w:numId="38">
    <w:abstractNumId w:val="25"/>
  </w:num>
  <w:num w:numId="39">
    <w:abstractNumId w:val="4"/>
  </w:num>
  <w:num w:numId="40">
    <w:abstractNumId w:val="27"/>
  </w:num>
  <w:num w:numId="41">
    <w:abstractNumId w:val="9"/>
  </w:num>
  <w:num w:numId="4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775889"/>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377669">
      <w:bodyDiv w:val="1"/>
      <w:marLeft w:val="0"/>
      <w:marRight w:val="0"/>
      <w:marTop w:val="0"/>
      <w:marBottom w:val="0"/>
      <w:divBdr>
        <w:top w:val="none" w:sz="0" w:space="0" w:color="auto"/>
        <w:left w:val="none" w:sz="0" w:space="0" w:color="auto"/>
        <w:bottom w:val="none" w:sz="0" w:space="0" w:color="auto"/>
        <w:right w:val="none" w:sz="0" w:space="0" w:color="auto"/>
      </w:divBdr>
    </w:div>
    <w:div w:id="204374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D3284-A9CC-4C87-B02F-AD7C52DD1E21}">
  <ds:schemaRefs>
    <ds:schemaRef ds:uri="http://schemas.openxmlformats.org/officeDocument/2006/bibliography"/>
  </ds:schemaRefs>
</ds:datastoreItem>
</file>

<file path=customXml/itemProps2.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667AAC-F55A-495F-AA04-953E1DD04977}">
  <ds:schemaRefs>
    <ds:schemaRef ds:uri="http://schemas.openxmlformats.org/officeDocument/2006/bibliography"/>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8.xml><?xml version="1.0" encoding="utf-8"?>
<ds:datastoreItem xmlns:ds="http://schemas.openxmlformats.org/officeDocument/2006/customXml" ds:itemID="{C207B0A9-55B3-40B5-8E3E-30FB35AFF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97</Pages>
  <Words>43900</Words>
  <Characters>250233</Characters>
  <Application>Microsoft Office Word</Application>
  <DocSecurity>0</DocSecurity>
  <Lines>2085</Lines>
  <Paragraphs>587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293546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6</cp:revision>
  <cp:lastPrinted>2019-01-10T09:30:00Z</cp:lastPrinted>
  <dcterms:created xsi:type="dcterms:W3CDTF">2021-05-25T00:18:00Z</dcterms:created>
  <dcterms:modified xsi:type="dcterms:W3CDTF">2021-05-25T03:51:00Z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