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2"/>
      </w:pPr>
      <w:r>
        <w:rPr>
          <w:noProof/>
          <w:lang w:val="en-US" w:eastAsia="zh-CN"/>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6F3A08" w:rsidRDefault="006F3A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F3A08" w:rsidRDefault="006F3A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6F3A08" w:rsidRDefault="006F3A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F3A08" w:rsidRDefault="006F3A08"/>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6F3A08" w:rsidRDefault="006F3A08">
                            <w:pPr>
                              <w:rPr>
                                <w:rFonts w:eastAsia="SimSun"/>
                                <w:snapToGrid/>
                                <w:kern w:val="0"/>
                                <w:lang w:val="en-US" w:eastAsia="zh-CN"/>
                              </w:rPr>
                            </w:pPr>
                            <w:r>
                              <w:rPr>
                                <w:highlight w:val="darkYellow"/>
                                <w:lang w:eastAsia="zh-CN"/>
                              </w:rPr>
                              <w:t>Working assumption:</w:t>
                            </w:r>
                          </w:p>
                          <w:p w14:paraId="32AF115F" w14:textId="77777777" w:rsidR="006F3A08" w:rsidRDefault="006F3A08">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6F3A08" w:rsidRDefault="006F3A08">
                      <w:pPr>
                        <w:rPr>
                          <w:rFonts w:eastAsia="SimSun"/>
                          <w:snapToGrid/>
                          <w:kern w:val="0"/>
                          <w:lang w:val="en-US" w:eastAsia="zh-CN"/>
                        </w:rPr>
                      </w:pPr>
                      <w:r>
                        <w:rPr>
                          <w:highlight w:val="darkYellow"/>
                          <w:lang w:eastAsia="zh-CN"/>
                        </w:rPr>
                        <w:t>Working assumption:</w:t>
                      </w:r>
                    </w:p>
                    <w:p w14:paraId="32AF115F" w14:textId="77777777" w:rsidR="006F3A08" w:rsidRDefault="006F3A08">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a"/>
        <w:numPr>
          <w:ilvl w:val="1"/>
          <w:numId w:val="15"/>
        </w:numPr>
        <w:rPr>
          <w:lang w:eastAsia="en-US"/>
        </w:rPr>
      </w:pPr>
      <w:r>
        <w:rPr>
          <w:lang w:eastAsia="en-US"/>
        </w:rPr>
        <w:t>FFS how to adjust</w:t>
      </w:r>
    </w:p>
    <w:p w14:paraId="2A7DCA83" w14:textId="77777777" w:rsidR="005E41CD" w:rsidRDefault="00E86F2D">
      <w:pPr>
        <w:pStyle w:val="a"/>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a"/>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af1"/>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a"/>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a"/>
        <w:numPr>
          <w:ilvl w:val="1"/>
          <w:numId w:val="15"/>
        </w:numPr>
        <w:rPr>
          <w:lang w:eastAsia="en-US"/>
        </w:rPr>
      </w:pPr>
      <w:r>
        <w:rPr>
          <w:lang w:eastAsia="en-US"/>
        </w:rPr>
        <w:t>Support: Nokia, Charter, ZTE</w:t>
      </w:r>
    </w:p>
    <w:p w14:paraId="4EF62E57" w14:textId="77777777"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a"/>
        <w:numPr>
          <w:ilvl w:val="1"/>
          <w:numId w:val="15"/>
        </w:numPr>
        <w:rPr>
          <w:lang w:eastAsia="en-US"/>
        </w:rPr>
      </w:pPr>
      <w:r>
        <w:rPr>
          <w:lang w:eastAsia="en-US"/>
        </w:rPr>
        <w:t>Support: ZTE</w:t>
      </w:r>
    </w:p>
    <w:p w14:paraId="5A74F33C" w14:textId="77777777"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a"/>
        <w:numPr>
          <w:ilvl w:val="1"/>
          <w:numId w:val="15"/>
        </w:numPr>
        <w:rPr>
          <w:lang w:eastAsia="en-US"/>
        </w:rPr>
      </w:pPr>
      <w:r>
        <w:rPr>
          <w:lang w:eastAsia="en-US"/>
        </w:rPr>
        <w:t>Support: Futurewei</w:t>
      </w:r>
    </w:p>
    <w:p w14:paraId="5B773688" w14:textId="77777777"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a"/>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a"/>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a"/>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a"/>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a"/>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 xml:space="preserve">Support: Apple, Lenovo, vivo, CATT, </w:t>
      </w:r>
      <w:proofErr w:type="gramStart"/>
      <w:r>
        <w:rPr>
          <w:lang w:eastAsia="en-US"/>
        </w:rPr>
        <w:t>ZTE ,</w:t>
      </w:r>
      <w:proofErr w:type="gramEnd"/>
      <w:r>
        <w:rPr>
          <w:lang w:eastAsia="en-US"/>
        </w:rPr>
        <w:t xml:space="preserve"> Spreadtrum Samsung, Intel</w:t>
      </w:r>
    </w:p>
    <w:tbl>
      <w:tblPr>
        <w:tblStyle w:val="af1"/>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a"/>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077884">
        <w:trPr>
          <w:trHeight w:val="82"/>
        </w:trPr>
        <w:tc>
          <w:tcPr>
            <w:tcW w:w="1908" w:type="dxa"/>
          </w:tcPr>
          <w:p w14:paraId="52A0DACB" w14:textId="58A09FDF" w:rsidR="004D058E" w:rsidRDefault="004D058E" w:rsidP="00C31974">
            <w:pPr>
              <w:rPr>
                <w:lang w:eastAsia="en-US"/>
              </w:rPr>
            </w:pPr>
            <w:r>
              <w:rPr>
                <w:lang w:eastAsia="en-US"/>
              </w:rPr>
              <w:t xml:space="preserve">Ericsson </w:t>
            </w:r>
          </w:p>
        </w:tc>
        <w:tc>
          <w:tcPr>
            <w:tcW w:w="7454" w:type="dxa"/>
          </w:tcPr>
          <w:p w14:paraId="7FF68C7D" w14:textId="365685CA" w:rsidR="004D058E" w:rsidRDefault="004D058E" w:rsidP="00C31974">
            <w:pPr>
              <w:ind w:left="400" w:hanging="400"/>
              <w:rPr>
                <w:lang w:eastAsia="en-US"/>
              </w:rPr>
            </w:pPr>
            <w:r>
              <w:rPr>
                <w:lang w:eastAsia="en-US"/>
              </w:rPr>
              <w:t xml:space="preserve">We support this proposal to make progress, but we do not see any issue with the original proposal. </w:t>
            </w:r>
            <w:r>
              <w:rPr>
                <w:lang w:eastAsia="en-US"/>
              </w:rPr>
              <w:br/>
              <w:t>The comments raised in the call are not problematic in our opinion. In 5 GHz case, the Max Tx power of the initiating device is used to determine the EDT. Even in 5/6 GHz</w:t>
            </w:r>
            <w:proofErr w:type="gramStart"/>
            <w:r>
              <w:rPr>
                <w:lang w:eastAsia="en-US"/>
              </w:rPr>
              <w:t>,  the</w:t>
            </w:r>
            <w:proofErr w:type="gramEnd"/>
            <w:r>
              <w:rPr>
                <w:lang w:eastAsia="en-US"/>
              </w:rPr>
              <w:t xml:space="preserv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in addition to the maximum EIRP limitati</w:t>
            </w:r>
            <w:r w:rsidR="00C10958">
              <w:rPr>
                <w:lang w:eastAsia="en-US"/>
              </w:rPr>
              <w:lastRenderedPageBreak/>
              <w:t xml:space="preserve">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06C97BB3" w:rsidR="005E41CD" w:rsidRDefault="00E86F2D">
      <w:pPr>
        <w:pStyle w:val="a"/>
        <w:numPr>
          <w:ilvl w:val="0"/>
          <w:numId w:val="17"/>
        </w:numPr>
      </w:pPr>
      <w:r>
        <w:t>Support:</w:t>
      </w:r>
      <w:r w:rsidR="00AD6ED3">
        <w:t xml:space="preserve"> Lenovo, vivo, CATT, ZTE, Spreadtrum Samsung, Intel</w:t>
      </w:r>
    </w:p>
    <w:p w14:paraId="60E7C1F8" w14:textId="7D97B9AB" w:rsidR="005E41CD" w:rsidRDefault="00E86F2D">
      <w:pPr>
        <w:pStyle w:val="a"/>
        <w:numPr>
          <w:ilvl w:val="0"/>
          <w:numId w:val="17"/>
        </w:numPr>
      </w:pPr>
      <w:r>
        <w:t>Not support:</w:t>
      </w:r>
      <w:r w:rsidR="00AD6ED3">
        <w:t xml:space="preserve"> Apple</w:t>
      </w:r>
    </w:p>
    <w:p w14:paraId="36093A69" w14:textId="77777777" w:rsidR="005E41CD" w:rsidRDefault="005E41CD"/>
    <w:tbl>
      <w:tblPr>
        <w:tblStyle w:val="af1"/>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6F3A08" w:rsidRDefault="006F3A08">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F3A08" w:rsidRDefault="006F3A08">
                            <w:pPr>
                              <w:rPr>
                                <w:rFonts w:cs="Times"/>
                                <w:szCs w:val="20"/>
                              </w:rPr>
                            </w:pPr>
                            <w:r>
                              <w:rPr>
                                <w:rFonts w:cs="Times"/>
                                <w:szCs w:val="20"/>
                              </w:rPr>
                              <w:t>For LBT for single carrier transmission, consider the following alternatives</w:t>
                            </w:r>
                          </w:p>
                          <w:p w14:paraId="69F9BC15" w14:textId="77777777" w:rsidR="006F3A08" w:rsidRDefault="006F3A08">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6F3A08" w:rsidRDefault="006F3A08">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6F3A08" w:rsidRDefault="006F3A08">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6F3A08" w:rsidRDefault="006F3A08">
                            <w:pPr>
                              <w:rPr>
                                <w:rFonts w:cs="Times"/>
                                <w:szCs w:val="20"/>
                              </w:rPr>
                            </w:pPr>
                            <w:r>
                              <w:rPr>
                                <w:rFonts w:cs="Times"/>
                                <w:szCs w:val="20"/>
                              </w:rPr>
                              <w:t>For LBT for multi-carrier transmission in intra-band CA, consider the following alternatives</w:t>
                            </w:r>
                          </w:p>
                          <w:p w14:paraId="4F8CF027" w14:textId="77777777" w:rsidR="006F3A08" w:rsidRDefault="006F3A08">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6F3A08" w:rsidRDefault="006F3A08">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6F3A08" w:rsidRDefault="006F3A08">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6F3A08" w:rsidRDefault="006F3A08">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6F3A08" w:rsidRDefault="006F3A08">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6F3A08" w:rsidRDefault="006F3A08">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F3A08" w:rsidRDefault="006F3A08"/>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6F3A08" w:rsidRDefault="006F3A08">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F3A08" w:rsidRDefault="006F3A08">
                      <w:pPr>
                        <w:rPr>
                          <w:rFonts w:cs="Times"/>
                          <w:szCs w:val="20"/>
                        </w:rPr>
                      </w:pPr>
                      <w:r>
                        <w:rPr>
                          <w:rFonts w:cs="Times"/>
                          <w:szCs w:val="20"/>
                        </w:rPr>
                        <w:t>For LBT for single carrier transmission, consider the following alternatives</w:t>
                      </w:r>
                    </w:p>
                    <w:p w14:paraId="69F9BC15"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2CB16159"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BF06681"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0992E2B" w14:textId="77777777" w:rsidR="006F3A08" w:rsidRDefault="006F3A08">
                      <w:pPr>
                        <w:rPr>
                          <w:rFonts w:cs="Times"/>
                          <w:szCs w:val="20"/>
                        </w:rPr>
                      </w:pPr>
                      <w:r>
                        <w:rPr>
                          <w:rFonts w:cs="Times"/>
                          <w:szCs w:val="20"/>
                        </w:rPr>
                        <w:t>For LBT for multi-carrier transmission in intra-band CA, consider the following alternatives</w:t>
                      </w:r>
                    </w:p>
                    <w:p w14:paraId="4F8CF02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6CE5DB6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491F43C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4F78143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4CAC638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C736BA5" w14:textId="77777777" w:rsidR="006F3A08" w:rsidRDefault="006F3A08">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F3A08" w:rsidRDefault="006F3A08"/>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af1"/>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C701D4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a"/>
        <w:numPr>
          <w:ilvl w:val="0"/>
          <w:numId w:val="18"/>
        </w:numPr>
        <w:rPr>
          <w:lang w:eastAsia="en-US"/>
        </w:rPr>
      </w:pPr>
      <w:r>
        <w:rPr>
          <w:lang w:eastAsia="en-US"/>
        </w:rPr>
        <w:t>FFS if and how gNB indicates the LBT bandwidth adopted to UE</w:t>
      </w:r>
    </w:p>
    <w:p w14:paraId="7FA46E52" w14:textId="77777777" w:rsidR="005E41CD" w:rsidRDefault="00E86F2D">
      <w:pPr>
        <w:pStyle w:val="a"/>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w:t>
            </w:r>
            <w:proofErr w:type="gramStart"/>
            <w:r>
              <w:rPr>
                <w:rFonts w:eastAsia="SimSun" w:hint="eastAsia"/>
                <w:lang w:val="en-US" w:eastAsia="zh-CN"/>
              </w:rPr>
              <w:t>specifically</w:t>
            </w:r>
            <w:proofErr w:type="gramEnd"/>
            <w:r>
              <w:rPr>
                <w:rFonts w:eastAsia="SimSun" w:hint="eastAsia"/>
                <w:lang w:val="en-US" w:eastAsia="zh-CN"/>
              </w:rPr>
              <w:t xml:space="preserve">,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t>
            </w:r>
            <w:proofErr w:type="gramStart"/>
            <w:r>
              <w:rPr>
                <w:lang w:eastAsia="en-US"/>
              </w:rPr>
              <w:t>what is the technical motivation to introduce a specific LBT BW unit</w:t>
            </w:r>
            <w:proofErr w:type="gramEnd"/>
            <w:r>
              <w:rPr>
                <w:lang w:eastAsia="en-US"/>
              </w:rPr>
              <w:t xml:space="preserve">.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lastRenderedPageBreak/>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a"/>
        <w:numPr>
          <w:ilvl w:val="0"/>
          <w:numId w:val="18"/>
        </w:numPr>
        <w:rPr>
          <w:lang w:eastAsia="en-US"/>
        </w:rPr>
      </w:pPr>
      <w:r>
        <w:rPr>
          <w:lang w:eastAsia="en-US"/>
        </w:rPr>
        <w:t>FFS if and how gNB indicates the LBT bandwidth adopted to UE</w:t>
      </w:r>
    </w:p>
    <w:p w14:paraId="029B2136" w14:textId="77777777" w:rsidR="005E41CD" w:rsidRDefault="00E86F2D">
      <w:pPr>
        <w:pStyle w:val="a"/>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lastRenderedPageBreak/>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 xml:space="preserve">We support Alt CA.1 and Alt </w:t>
            </w:r>
            <w:proofErr w:type="gramStart"/>
            <w:r>
              <w:rPr>
                <w:lang w:eastAsia="en-US"/>
              </w:rPr>
              <w:t>CA.2 .</w:t>
            </w:r>
            <w:proofErr w:type="gramEnd"/>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For LBT for single carrier transmissions, support both Alt SC.1 and Alt SC.3, and leave the choice to gNB/UE implementation.</w:t>
      </w:r>
    </w:p>
    <w:p w14:paraId="25FF1DC4" w14:textId="77777777"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a"/>
        <w:numPr>
          <w:ilvl w:val="0"/>
          <w:numId w:val="18"/>
        </w:numPr>
        <w:rPr>
          <w:lang w:eastAsia="en-US"/>
        </w:rPr>
      </w:pPr>
      <w:r>
        <w:rPr>
          <w:lang w:eastAsia="en-US"/>
        </w:rPr>
        <w:t>FFS if and how gNB indicates the LBT bandwidth adopted to UE</w:t>
      </w:r>
    </w:p>
    <w:p w14:paraId="0E6C935A" w14:textId="77777777" w:rsidR="005E41CD" w:rsidRDefault="00E86F2D">
      <w:pPr>
        <w:pStyle w:val="a"/>
        <w:numPr>
          <w:ilvl w:val="0"/>
          <w:numId w:val="18"/>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a"/>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a"/>
              <w:numPr>
                <w:ilvl w:val="0"/>
                <w:numId w:val="20"/>
              </w:numPr>
              <w:jc w:val="both"/>
              <w:rPr>
                <w:lang w:eastAsia="en-US"/>
              </w:rPr>
            </w:pPr>
            <w:r>
              <w:rPr>
                <w:rFonts w:eastAsiaTheme="minorEastAsia" w:hint="eastAsia"/>
                <w:lang w:eastAsia="zh-CN"/>
              </w:rPr>
              <w:lastRenderedPageBreak/>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lastRenderedPageBreak/>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 xml:space="preserve">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w:t>
            </w:r>
            <w:r>
              <w:rPr>
                <w:lang w:eastAsia="en-US"/>
              </w:rPr>
              <w:lastRenderedPageBreak/>
              <w:t>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lastRenderedPageBreak/>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a"/>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a"/>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subbands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07306994" w14:textId="77777777"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a"/>
        <w:numPr>
          <w:ilvl w:val="0"/>
          <w:numId w:val="18"/>
        </w:numPr>
        <w:rPr>
          <w:lang w:eastAsia="en-US"/>
        </w:rPr>
      </w:pPr>
      <w:r>
        <w:rPr>
          <w:lang w:eastAsia="en-US"/>
        </w:rPr>
        <w:t>FFS if and how gNB indicates the LBT bandwidth adopted to UE</w:t>
      </w:r>
    </w:p>
    <w:p w14:paraId="5FFC8FAF" w14:textId="77777777" w:rsidR="005E41CD" w:rsidRDefault="00E86F2D">
      <w:pPr>
        <w:pStyle w:val="a"/>
        <w:numPr>
          <w:ilvl w:val="0"/>
          <w:numId w:val="18"/>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lastRenderedPageBreak/>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a"/>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a"/>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bl>
    <w:p w14:paraId="3F9BA2CF" w14:textId="77777777" w:rsidR="005E41CD" w:rsidRDefault="005E41CD">
      <w:pPr>
        <w:rPr>
          <w:lang w:eastAsia="en-US"/>
        </w:rPr>
      </w:pPr>
    </w:p>
    <w:p w14:paraId="50C1AF72" w14:textId="77777777" w:rsidR="005E41CD" w:rsidRDefault="00E86F2D">
      <w:pPr>
        <w:pStyle w:val="2"/>
      </w:pPr>
      <w:r>
        <w:t>Sensing Structures FFS Items</w:t>
      </w:r>
    </w:p>
    <w:p w14:paraId="317496DC"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6F3A08" w:rsidRDefault="006F3A08">
                            <w:pPr>
                              <w:rPr>
                                <w:rFonts w:cs="Times"/>
                                <w:szCs w:val="20"/>
                              </w:rPr>
                            </w:pPr>
                          </w:p>
                          <w:p w14:paraId="483C19C8" w14:textId="77777777" w:rsidR="006F3A08" w:rsidRDefault="006F3A08">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F3A08" w:rsidRDefault="006F3A08">
                            <w:pPr>
                              <w:rPr>
                                <w:rFonts w:cs="Times"/>
                                <w:sz w:val="18"/>
                                <w:szCs w:val="20"/>
                              </w:rPr>
                            </w:pPr>
                            <w:r>
                              <w:rPr>
                                <w:rFonts w:cs="Times"/>
                                <w:sz w:val="18"/>
                                <w:szCs w:val="20"/>
                              </w:rPr>
                              <w:t>For energy measurement in 8us deferral period, down-select from the following:</w:t>
                            </w:r>
                          </w:p>
                          <w:p w14:paraId="12B816B7" w14:textId="77777777" w:rsidR="006F3A08" w:rsidRDefault="006F3A0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F3A08" w:rsidRDefault="006F3A0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F3A08" w:rsidRDefault="006F3A0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F3A08" w:rsidRDefault="006F3A08">
                            <w:pPr>
                              <w:rPr>
                                <w:rFonts w:cs="Times"/>
                                <w:sz w:val="18"/>
                                <w:szCs w:val="20"/>
                                <w:lang w:eastAsia="en-US"/>
                              </w:rPr>
                            </w:pPr>
                            <w:r>
                              <w:rPr>
                                <w:rFonts w:cs="Times"/>
                                <w:sz w:val="18"/>
                                <w:szCs w:val="20"/>
                              </w:rPr>
                              <w:t>For energy measurement in 5us observation slot, perform single measurement</w:t>
                            </w:r>
                          </w:p>
                          <w:p w14:paraId="7AA10661" w14:textId="77777777" w:rsidR="006F3A08" w:rsidRDefault="006F3A0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F3A08" w:rsidRDefault="006F3A0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F3A08" w:rsidRDefault="006F3A08">
                            <w:pPr>
                              <w:rPr>
                                <w:sz w:val="18"/>
                                <w:highlight w:val="darkYellow"/>
                                <w:lang w:eastAsia="zh-CN"/>
                              </w:rPr>
                            </w:pPr>
                            <w:bookmarkStart w:id="4" w:name="OLE_LINK71"/>
                            <w:bookmarkStart w:id="5" w:name="OLE_LINK70"/>
                          </w:p>
                          <w:p w14:paraId="5B7F1B00" w14:textId="77777777" w:rsidR="006F3A08" w:rsidRDefault="006F3A08">
                            <w:pPr>
                              <w:rPr>
                                <w:sz w:val="18"/>
                                <w:lang w:eastAsia="zh-CN"/>
                              </w:rPr>
                            </w:pPr>
                            <w:r>
                              <w:rPr>
                                <w:sz w:val="18"/>
                                <w:highlight w:val="darkYellow"/>
                                <w:lang w:eastAsia="zh-CN"/>
                              </w:rPr>
                              <w:t>Working assumption:</w:t>
                            </w:r>
                          </w:p>
                          <w:p w14:paraId="363BA94A" w14:textId="77777777" w:rsidR="006F3A08" w:rsidRDefault="006F3A08">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6F3A08" w:rsidRDefault="006F3A08"/>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6F3A08" w:rsidRDefault="006F3A08">
                      <w:pPr>
                        <w:rPr>
                          <w:rFonts w:cs="Times"/>
                          <w:szCs w:val="20"/>
                        </w:rPr>
                      </w:pPr>
                    </w:p>
                    <w:p w14:paraId="483C19C8" w14:textId="77777777" w:rsidR="006F3A08" w:rsidRDefault="006F3A08">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F3A08" w:rsidRDefault="006F3A08">
                      <w:pPr>
                        <w:rPr>
                          <w:rFonts w:cs="Times"/>
                          <w:sz w:val="18"/>
                          <w:szCs w:val="20"/>
                        </w:rPr>
                      </w:pPr>
                      <w:r>
                        <w:rPr>
                          <w:rFonts w:cs="Times"/>
                          <w:sz w:val="18"/>
                          <w:szCs w:val="20"/>
                        </w:rPr>
                        <w:t>For energy measurement in 8us deferral period, down-select from the following:</w:t>
                      </w:r>
                    </w:p>
                    <w:p w14:paraId="12B816B7"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F3A08" w:rsidRDefault="006F3A08">
                      <w:pPr>
                        <w:rPr>
                          <w:rFonts w:cs="Times"/>
                          <w:sz w:val="18"/>
                          <w:szCs w:val="20"/>
                          <w:lang w:eastAsia="en-US"/>
                        </w:rPr>
                      </w:pPr>
                      <w:r>
                        <w:rPr>
                          <w:rFonts w:cs="Times"/>
                          <w:sz w:val="18"/>
                          <w:szCs w:val="20"/>
                        </w:rPr>
                        <w:t>For energy measurement in 5us observation slot, perform single measurement</w:t>
                      </w:r>
                    </w:p>
                    <w:p w14:paraId="7AA10661"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F3A08" w:rsidRDefault="006F3A08">
                      <w:pPr>
                        <w:rPr>
                          <w:sz w:val="18"/>
                          <w:highlight w:val="darkYellow"/>
                          <w:lang w:eastAsia="zh-CN"/>
                        </w:rPr>
                      </w:pPr>
                      <w:bookmarkStart w:id="6" w:name="OLE_LINK71"/>
                      <w:bookmarkStart w:id="7" w:name="OLE_LINK70"/>
                    </w:p>
                    <w:p w14:paraId="5B7F1B00" w14:textId="77777777" w:rsidR="006F3A08" w:rsidRDefault="006F3A08">
                      <w:pPr>
                        <w:rPr>
                          <w:sz w:val="18"/>
                          <w:lang w:eastAsia="zh-CN"/>
                        </w:rPr>
                      </w:pPr>
                      <w:r>
                        <w:rPr>
                          <w:sz w:val="18"/>
                          <w:highlight w:val="darkYellow"/>
                          <w:lang w:eastAsia="zh-CN"/>
                        </w:rPr>
                        <w:t>Working assumption:</w:t>
                      </w:r>
                    </w:p>
                    <w:p w14:paraId="363BA94A"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6F3A08" w:rsidRDefault="006F3A08"/>
                  </w:txbxContent>
                </v:textbox>
                <w10:wrap type="topAndBottom" anchorx="margin"/>
              </v:shape>
            </w:pict>
          </mc:Fallback>
        </mc:AlternateContent>
      </w:r>
    </w:p>
    <w:p w14:paraId="60CC45B8" w14:textId="77777777" w:rsidR="005E41CD" w:rsidRDefault="005E41CD">
      <w:pPr>
        <w:rPr>
          <w:lang w:eastAsia="en-US"/>
        </w:rPr>
      </w:pPr>
    </w:p>
    <w:tbl>
      <w:tblPr>
        <w:tblStyle w:val="af1"/>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lastRenderedPageBreak/>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lastRenderedPageBreak/>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a"/>
        <w:numPr>
          <w:ilvl w:val="0"/>
          <w:numId w:val="19"/>
        </w:numPr>
        <w:rPr>
          <w:lang w:eastAsia="en-US"/>
        </w:rPr>
      </w:pPr>
      <w:r>
        <w:rPr>
          <w:lang w:eastAsia="en-US"/>
        </w:rPr>
        <w:t>Enforcing one measurement in 8us</w:t>
      </w:r>
    </w:p>
    <w:p w14:paraId="6AEB3E22" w14:textId="77777777"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a"/>
        <w:numPr>
          <w:ilvl w:val="0"/>
          <w:numId w:val="19"/>
        </w:numPr>
        <w:rPr>
          <w:lang w:eastAsia="en-US"/>
        </w:rPr>
      </w:pPr>
      <w:r>
        <w:rPr>
          <w:lang w:eastAsia="en-US"/>
        </w:rPr>
        <w:t>One measurement in 8us in initial deferral period</w:t>
      </w:r>
    </w:p>
    <w:p w14:paraId="23066DBF" w14:textId="77777777" w:rsidR="005E41CD" w:rsidRDefault="00E86F2D">
      <w:pPr>
        <w:pStyle w:val="a"/>
        <w:numPr>
          <w:ilvl w:val="0"/>
          <w:numId w:val="19"/>
        </w:numPr>
        <w:rPr>
          <w:lang w:eastAsia="en-US"/>
        </w:rPr>
      </w:pPr>
      <w:r>
        <w:rPr>
          <w:lang w:eastAsia="en-US"/>
        </w:rPr>
        <w:t>In the eCCA procedure</w:t>
      </w:r>
    </w:p>
    <w:p w14:paraId="48ACECFD" w14:textId="77777777" w:rsidR="005E41CD" w:rsidRDefault="00E86F2D">
      <w:pPr>
        <w:pStyle w:val="a"/>
        <w:numPr>
          <w:ilvl w:val="1"/>
          <w:numId w:val="19"/>
        </w:numPr>
        <w:rPr>
          <w:lang w:eastAsia="en-US"/>
        </w:rPr>
      </w:pPr>
      <w:r>
        <w:rPr>
          <w:lang w:eastAsia="en-US"/>
        </w:rPr>
        <w:t>The random counter is selected from 1 (instead of 0) to at least 3</w:t>
      </w:r>
    </w:p>
    <w:p w14:paraId="2D0C8406" w14:textId="77777777" w:rsidR="005E41CD" w:rsidRDefault="00E86F2D">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1"/>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t support incr</w:t>
            </w:r>
            <w:r>
              <w:rPr>
                <w:rFonts w:eastAsiaTheme="minorEastAsia" w:hint="eastAsia"/>
                <w:lang w:eastAsia="zh-CN"/>
              </w:rPr>
              <w:lastRenderedPageBreak/>
              <w:t xml:space="preserve">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2"/>
      </w:pPr>
      <w:r>
        <w:t xml:space="preserve">COT Sharing </w:t>
      </w:r>
    </w:p>
    <w:tbl>
      <w:tblPr>
        <w:tblStyle w:val="af1"/>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af1"/>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InterDigital</w:t>
      </w:r>
      <w:proofErr w:type="gram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0D2EC074"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1"/>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lastRenderedPageBreak/>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w:t>
            </w:r>
            <w:proofErr w:type="gramStart"/>
            <w:r>
              <w:rPr>
                <w:lang w:eastAsia="en-US"/>
              </w:rPr>
              <w:t>to</w:t>
            </w:r>
            <w:proofErr w:type="gram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3"/>
      </w:pPr>
      <w:r>
        <w:lastRenderedPageBreak/>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af1"/>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lastRenderedPageBreak/>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lastRenderedPageBreak/>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bl>
    <w:p w14:paraId="37D91AAF" w14:textId="77777777" w:rsidR="005E41CD" w:rsidRDefault="005E41CD">
      <w:pPr>
        <w:rPr>
          <w:lang w:eastAsia="en-US"/>
        </w:rPr>
      </w:pPr>
    </w:p>
    <w:p w14:paraId="1EE17F45" w14:textId="77777777" w:rsidR="005E41CD" w:rsidRDefault="00E86F2D">
      <w:pPr>
        <w:pStyle w:val="2"/>
      </w:pPr>
      <w:r>
        <w:t>Cat 2 LBT</w:t>
      </w:r>
    </w:p>
    <w:p w14:paraId="4BDC4FC9"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E1CB371" w14:textId="77777777" w:rsidR="006F3A08" w:rsidRDefault="006F3A08">
                            <w:pPr>
                              <w:rPr>
                                <w:rFonts w:cs="Times"/>
                                <w:szCs w:val="20"/>
                              </w:rPr>
                            </w:pPr>
                            <w:r>
                              <w:rPr>
                                <w:rFonts w:cs="Times"/>
                                <w:szCs w:val="20"/>
                              </w:rPr>
                              <w:t>For Cat 2 LBT, down-select from the following alternatives</w:t>
                            </w:r>
                          </w:p>
                          <w:p w14:paraId="6E1CB97C" w14:textId="77777777" w:rsidR="006F3A08" w:rsidRDefault="006F3A08">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F3A08" w:rsidRDefault="006F3A08">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F3A08" w:rsidRDefault="006F3A08">
                            <w:pPr>
                              <w:kinsoku/>
                              <w:adjustRightInd/>
                              <w:snapToGrid w:val="0"/>
                              <w:spacing w:after="0" w:line="252" w:lineRule="auto"/>
                              <w:textAlignment w:val="auto"/>
                              <w:rPr>
                                <w:rFonts w:cs="Times"/>
                                <w:szCs w:val="20"/>
                              </w:rPr>
                            </w:pPr>
                          </w:p>
                          <w:p w14:paraId="2DF49E4C"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C69A267" w14:textId="77777777" w:rsidR="006F3A08" w:rsidRDefault="006F3A08">
                            <w:pPr>
                              <w:rPr>
                                <w:rFonts w:cs="Times"/>
                                <w:color w:val="000000"/>
                                <w:szCs w:val="20"/>
                              </w:rPr>
                            </w:pPr>
                            <w:r>
                              <w:rPr>
                                <w:rFonts w:cs="Times"/>
                                <w:color w:val="000000"/>
                                <w:szCs w:val="20"/>
                              </w:rPr>
                              <w:t>If Cat 2 LBT is introduced, the following use cases can be further studied:</w:t>
                            </w:r>
                          </w:p>
                          <w:p w14:paraId="1B880643" w14:textId="77777777" w:rsidR="006F3A08" w:rsidRDefault="006F3A0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F3A08" w:rsidRDefault="006F3A0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F3A08" w:rsidRDefault="006F3A0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F3A08" w:rsidRDefault="006F3A0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F3A08" w:rsidRDefault="006F3A08">
                            <w:pPr>
                              <w:rPr>
                                <w:rFonts w:cs="Times"/>
                                <w:szCs w:val="20"/>
                              </w:rPr>
                            </w:pPr>
                            <w:r>
                              <w:rPr>
                                <w:rFonts w:cs="Times"/>
                                <w:szCs w:val="20"/>
                              </w:rPr>
                              <w:t xml:space="preserve">Other use cases not precluded. </w:t>
                            </w:r>
                          </w:p>
                          <w:p w14:paraId="1A8DEC51" w14:textId="77777777" w:rsidR="006F3A08" w:rsidRDefault="006F3A08">
                            <w:pPr>
                              <w:rPr>
                                <w:rFonts w:cs="Times"/>
                                <w:szCs w:val="20"/>
                              </w:rPr>
                            </w:pPr>
                            <w:r>
                              <w:rPr>
                                <w:rFonts w:cs="Times"/>
                                <w:szCs w:val="20"/>
                              </w:rPr>
                              <w:t>FFS if Cat 2 LBT is mandated for each use case or not.</w:t>
                            </w:r>
                          </w:p>
                          <w:p w14:paraId="51AF9DEA"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E1CB371" w14:textId="77777777" w:rsidR="006F3A08" w:rsidRDefault="006F3A08">
                      <w:pPr>
                        <w:rPr>
                          <w:rFonts w:cs="Times"/>
                          <w:szCs w:val="20"/>
                        </w:rPr>
                      </w:pPr>
                      <w:r>
                        <w:rPr>
                          <w:rFonts w:cs="Times"/>
                          <w:szCs w:val="20"/>
                        </w:rPr>
                        <w:t>For Cat 2 LBT, down-select from the following alternatives</w:t>
                      </w:r>
                    </w:p>
                    <w:p w14:paraId="6E1CB97C"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F3A08" w:rsidRDefault="006F3A08">
                      <w:pPr>
                        <w:kinsoku/>
                        <w:adjustRightInd/>
                        <w:snapToGrid w:val="0"/>
                        <w:spacing w:after="0" w:line="252" w:lineRule="auto"/>
                        <w:textAlignment w:val="auto"/>
                        <w:rPr>
                          <w:rFonts w:cs="Times"/>
                          <w:szCs w:val="20"/>
                        </w:rPr>
                      </w:pPr>
                    </w:p>
                    <w:p w14:paraId="2DF49E4C"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C69A267" w14:textId="77777777" w:rsidR="006F3A08" w:rsidRDefault="006F3A08">
                      <w:pPr>
                        <w:rPr>
                          <w:rFonts w:cs="Times"/>
                          <w:color w:val="000000"/>
                          <w:szCs w:val="20"/>
                        </w:rPr>
                      </w:pPr>
                      <w:r>
                        <w:rPr>
                          <w:rFonts w:cs="Times"/>
                          <w:color w:val="000000"/>
                          <w:szCs w:val="20"/>
                        </w:rPr>
                        <w:t>If Cat 2 LBT is introduced, the following use cases can be further studied:</w:t>
                      </w:r>
                    </w:p>
                    <w:p w14:paraId="1B880643"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F3A08" w:rsidRDefault="006F3A08">
                      <w:pPr>
                        <w:rPr>
                          <w:rFonts w:cs="Times"/>
                          <w:szCs w:val="20"/>
                        </w:rPr>
                      </w:pPr>
                      <w:r>
                        <w:rPr>
                          <w:rFonts w:cs="Times"/>
                          <w:szCs w:val="20"/>
                        </w:rPr>
                        <w:t xml:space="preserve">Other use cases not precluded. </w:t>
                      </w:r>
                    </w:p>
                    <w:p w14:paraId="1A8DEC51" w14:textId="77777777" w:rsidR="006F3A08" w:rsidRDefault="006F3A08">
                      <w:pPr>
                        <w:rPr>
                          <w:rFonts w:cs="Times"/>
                          <w:szCs w:val="20"/>
                        </w:rPr>
                      </w:pPr>
                      <w:r>
                        <w:rPr>
                          <w:rFonts w:cs="Times"/>
                          <w:szCs w:val="20"/>
                        </w:rPr>
                        <w:t>FFS if Cat 2 LBT is mandated for each use case or not.</w:t>
                      </w:r>
                    </w:p>
                    <w:p w14:paraId="51AF9DEA"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af1"/>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a"/>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1"/>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lastRenderedPageBreak/>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 xml:space="preserve">Do you agree with the following </w:t>
      </w:r>
      <w:proofErr w:type="gramStart"/>
      <w:r>
        <w:rPr>
          <w:lang w:eastAsia="en-US"/>
        </w:rPr>
        <w:t>compromise:</w:t>
      </w:r>
      <w:proofErr w:type="gramEnd"/>
    </w:p>
    <w:p w14:paraId="1FD57A9D" w14:textId="77777777"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a"/>
        <w:numPr>
          <w:ilvl w:val="1"/>
          <w:numId w:val="22"/>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w:t>
            </w:r>
            <w:proofErr w:type="gramStart"/>
            <w:r>
              <w:rPr>
                <w:lang w:eastAsia="en-US"/>
              </w:rPr>
              <w:t>5x(</w:t>
            </w:r>
            <w:proofErr w:type="gramEnd"/>
            <w:r>
              <w:rPr>
                <w:lang w:eastAsia="en-US"/>
              </w:rPr>
              <w:t xml:space="preserve">rand(0.3));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lastRenderedPageBreak/>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1"/>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 xml:space="preserve">Do not support the proposal since there is clear majority of companies prefer to introduce Cat-2 LBT, and it is still unclear what </w:t>
            </w:r>
            <w:proofErr w:type="gramStart"/>
            <w:r>
              <w:rPr>
                <w:lang w:eastAsia="en-US"/>
              </w:rPr>
              <w:t>are the technical motivations for not introducing it</w:t>
            </w:r>
            <w:proofErr w:type="gramEnd"/>
            <w:r>
              <w:rPr>
                <w:lang w:eastAsia="en-US"/>
              </w:rPr>
              <w: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w:t>
            </w:r>
            <w:r>
              <w:rPr>
                <w:lang w:eastAsia="en-US"/>
              </w:rPr>
              <w:lastRenderedPageBreak/>
              <w:t>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lastRenderedPageBreak/>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bl>
    <w:p w14:paraId="71E5C9AF" w14:textId="77777777" w:rsidR="005E41CD" w:rsidRDefault="005E41CD">
      <w:pPr>
        <w:rPr>
          <w:lang w:eastAsia="en-US"/>
        </w:rPr>
      </w:pPr>
    </w:p>
    <w:p w14:paraId="17773557" w14:textId="77777777" w:rsidR="005E41CD" w:rsidRDefault="00E86F2D">
      <w:pPr>
        <w:pStyle w:val="2"/>
      </w:pPr>
      <w:r>
        <w:t>Rx Assistance</w:t>
      </w:r>
    </w:p>
    <w:p w14:paraId="5345FA55"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6F3A08" w:rsidRDefault="006F3A08">
                            <w:pPr>
                              <w:snapToGrid w:val="0"/>
                              <w:spacing w:line="252" w:lineRule="auto"/>
                              <w:rPr>
                                <w:rFonts w:cs="Times"/>
                                <w:szCs w:val="20"/>
                              </w:rPr>
                            </w:pPr>
                          </w:p>
                          <w:p w14:paraId="66969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B81D988" w14:textId="77777777" w:rsidR="006F3A08" w:rsidRDefault="006F3A0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F3A08" w:rsidRDefault="006F3A08">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F3A08" w:rsidRDefault="006F3A08">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F3A08" w:rsidRDefault="006F3A08">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F3A08" w:rsidRDefault="006F3A08">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6F3A08" w:rsidRDefault="006F3A08">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6F3A08" w:rsidRDefault="006F3A08">
                      <w:pPr>
                        <w:snapToGrid w:val="0"/>
                        <w:spacing w:line="252" w:lineRule="auto"/>
                        <w:rPr>
                          <w:rFonts w:cs="Times"/>
                          <w:szCs w:val="20"/>
                        </w:rPr>
                      </w:pPr>
                    </w:p>
                    <w:p w14:paraId="66969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B81D988" w14:textId="77777777" w:rsidR="006F3A08" w:rsidRDefault="006F3A0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af1"/>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n</w:t>
            </w:r>
            <w:proofErr w:type="gramEnd"/>
            <w:r>
              <w:rPr>
                <w:rFonts w:ascii="Arial" w:eastAsia="Times New Roman" w:hAnsi="Arial" w:cs="Arial"/>
                <w:snapToGrid/>
                <w:color w:val="000000"/>
                <w:kern w:val="0"/>
                <w:sz w:val="16"/>
                <w:szCs w:val="16"/>
                <w:lang w:val="en-US" w:eastAsia="en-US"/>
              </w:rPr>
              <w:t xml:space="preserve">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a"/>
        <w:numPr>
          <w:ilvl w:val="0"/>
          <w:numId w:val="23"/>
        </w:numPr>
        <w:rPr>
          <w:lang w:eastAsia="en-US"/>
        </w:rPr>
      </w:pPr>
      <w:r>
        <w:rPr>
          <w:lang w:eastAsia="en-US"/>
        </w:rPr>
        <w:t>FFS: Timeline of measurement, reporting and trigger</w:t>
      </w:r>
    </w:p>
    <w:p w14:paraId="7ACFD137" w14:textId="77777777" w:rsidR="005E41CD" w:rsidRDefault="00E86F2D">
      <w:pPr>
        <w:pStyle w:val="a"/>
        <w:numPr>
          <w:ilvl w:val="0"/>
          <w:numId w:val="23"/>
        </w:numPr>
        <w:rPr>
          <w:lang w:eastAsia="en-US"/>
        </w:rPr>
      </w:pPr>
      <w:r>
        <w:rPr>
          <w:lang w:eastAsia="en-US"/>
        </w:rPr>
        <w:t xml:space="preserve">FFS: Measurement configuration/resource of L1-RSSI </w:t>
      </w:r>
    </w:p>
    <w:p w14:paraId="119A129C" w14:textId="77777777" w:rsidR="005E41CD" w:rsidRDefault="00E86F2D">
      <w:pPr>
        <w:pStyle w:val="a"/>
        <w:numPr>
          <w:ilvl w:val="0"/>
          <w:numId w:val="23"/>
        </w:numPr>
        <w:rPr>
          <w:lang w:eastAsia="en-US"/>
        </w:rPr>
      </w:pPr>
      <w:r>
        <w:rPr>
          <w:lang w:eastAsia="en-US"/>
        </w:rPr>
        <w:t xml:space="preserve">FFS: ZP-CSI-RS based measurement </w:t>
      </w:r>
    </w:p>
    <w:p w14:paraId="5EC8A63D" w14:textId="77777777" w:rsidR="005E41CD" w:rsidRDefault="00E86F2D">
      <w:pPr>
        <w:pStyle w:val="a"/>
        <w:numPr>
          <w:ilvl w:val="0"/>
          <w:numId w:val="23"/>
        </w:numPr>
        <w:rPr>
          <w:lang w:eastAsia="en-US"/>
        </w:rPr>
      </w:pPr>
      <w:r>
        <w:rPr>
          <w:lang w:eastAsia="en-US"/>
        </w:rPr>
        <w:t>FFS: Beam specific RSSI measurement and reporting</w:t>
      </w:r>
    </w:p>
    <w:p w14:paraId="529E5B82" w14:textId="77777777"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a"/>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a"/>
        <w:numPr>
          <w:ilvl w:val="0"/>
          <w:numId w:val="23"/>
        </w:numPr>
        <w:rPr>
          <w:lang w:eastAsia="en-US"/>
        </w:rPr>
      </w:pPr>
      <w:r>
        <w:rPr>
          <w:lang w:eastAsia="en-US"/>
        </w:rPr>
        <w:lastRenderedPageBreak/>
        <w:t>Support: Nokia, Charter, Lenovo, ZTE, Intel, Futurewei (mostly), Ericsson, InterDigital, Fujitsu, Convida, Spreadtrum, CATT, DCM</w:t>
      </w:r>
    </w:p>
    <w:p w14:paraId="6D599192" w14:textId="77777777" w:rsidR="005E41CD" w:rsidRDefault="00E86F2D">
      <w:pPr>
        <w:pStyle w:val="a"/>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a"/>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1"/>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 xml:space="preserve">Agree with the proposal 2.6.1-1. </w:t>
            </w:r>
            <w:proofErr w:type="gramStart"/>
            <w:r>
              <w:rPr>
                <w:rFonts w:eastAsia="SimSun" w:hint="eastAsia"/>
                <w:lang w:val="en-US" w:eastAsia="zh-CN"/>
              </w:rPr>
              <w:t>further</w:t>
            </w:r>
            <w:proofErr w:type="gramEnd"/>
            <w:r>
              <w:rPr>
                <w:rFonts w:eastAsia="SimSun" w:hint="eastAsia"/>
                <w:lang w:val="en-US" w:eastAsia="zh-CN"/>
              </w:rPr>
              <w:t>,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a"/>
              <w:numPr>
                <w:ilvl w:val="0"/>
                <w:numId w:val="23"/>
              </w:numPr>
              <w:rPr>
                <w:i/>
                <w:iCs/>
                <w:lang w:eastAsia="en-US"/>
              </w:rPr>
            </w:pPr>
            <w:r>
              <w:rPr>
                <w:i/>
                <w:iCs/>
                <w:lang w:eastAsia="en-US"/>
              </w:rPr>
              <w:t>FFS: Timeline of measurement, reporting and trigger</w:t>
            </w:r>
          </w:p>
          <w:p w14:paraId="529A83C2" w14:textId="77777777" w:rsidR="005E41CD" w:rsidRDefault="00E86F2D">
            <w:pPr>
              <w:pStyle w:val="a"/>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a"/>
              <w:numPr>
                <w:ilvl w:val="0"/>
                <w:numId w:val="23"/>
              </w:numPr>
              <w:rPr>
                <w:i/>
                <w:iCs/>
                <w:lang w:eastAsia="en-US"/>
              </w:rPr>
            </w:pPr>
            <w:r>
              <w:rPr>
                <w:i/>
                <w:iCs/>
                <w:lang w:eastAsia="en-US"/>
              </w:rPr>
              <w:t xml:space="preserve">FFS: ZP-CSI-RS based measurement </w:t>
            </w:r>
          </w:p>
          <w:p w14:paraId="607A0888" w14:textId="77777777" w:rsidR="005E41CD" w:rsidRDefault="00E86F2D">
            <w:pPr>
              <w:pStyle w:val="a"/>
              <w:numPr>
                <w:ilvl w:val="0"/>
                <w:numId w:val="23"/>
              </w:numPr>
              <w:rPr>
                <w:i/>
                <w:iCs/>
                <w:lang w:eastAsia="en-US"/>
              </w:rPr>
            </w:pPr>
            <w:r>
              <w:rPr>
                <w:i/>
                <w:iCs/>
                <w:lang w:eastAsia="en-US"/>
              </w:rPr>
              <w:t>FFS: Beam specific RSSI measurement and reporting</w:t>
            </w:r>
          </w:p>
          <w:p w14:paraId="44A63467" w14:textId="77777777"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a"/>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a"/>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5D31704D" w:rsidR="00974866" w:rsidRDefault="00974866">
      <w:pPr>
        <w:rPr>
          <w:lang w:eastAsia="en-US"/>
        </w:rPr>
      </w:pPr>
      <w:r>
        <w:rPr>
          <w:lang w:eastAsia="en-US"/>
        </w:rPr>
        <w:t>Support: Apple, Lenovo, CATT, Spreadtrum, MTK, Fujitsu, Samsung, Intel</w:t>
      </w:r>
    </w:p>
    <w:tbl>
      <w:tblPr>
        <w:tblStyle w:val="af1"/>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lastRenderedPageBreak/>
        <w:t>Possible conclusion:</w:t>
      </w:r>
    </w:p>
    <w:p w14:paraId="346F6D73" w14:textId="53CB5F67"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tbl>
      <w:tblPr>
        <w:tblStyle w:val="af1"/>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w:t>
            </w:r>
            <w:proofErr w:type="gramStart"/>
            <w:r>
              <w:rPr>
                <w:rFonts w:eastAsiaTheme="minorEastAsia"/>
                <w:lang w:eastAsia="zh-CN"/>
              </w:rPr>
              <w:t>Alt2 )</w:t>
            </w:r>
            <w:proofErr w:type="gramEnd"/>
            <w:r>
              <w:rPr>
                <w:rFonts w:eastAsiaTheme="minorEastAsia"/>
                <w:lang w:eastAsia="zh-CN"/>
              </w:rPr>
              <w:t xml:space="preserve"> and LBT at the receiver (Alt 3.1). These questions need clarifications from the proponents of Alt 3. </w:t>
            </w:r>
            <w:proofErr w:type="gramStart"/>
            <w:r>
              <w:rPr>
                <w:rFonts w:eastAsiaTheme="minorEastAsia"/>
                <w:lang w:eastAsia="zh-CN"/>
              </w:rPr>
              <w:t>before</w:t>
            </w:r>
            <w:proofErr w:type="gramEnd"/>
            <w:r>
              <w:rPr>
                <w:rFonts w:eastAsiaTheme="minorEastAsia"/>
                <w:lang w:eastAsia="zh-CN"/>
              </w:rPr>
              <w:t xml:space="preserv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w:t>
            </w:r>
            <w:r>
              <w:rPr>
                <w:rFonts w:eastAsiaTheme="minorEastAsia"/>
                <w:lang w:eastAsia="zh-CN"/>
              </w:rPr>
              <w:lastRenderedPageBreak/>
              <w:t xml:space="preserve">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Conventional RTS/CTS are transmitted over the full channel BW (omnidirectionally</w:t>
            </w:r>
            <w:proofErr w:type="gramStart"/>
            <w:r>
              <w:rPr>
                <w:rFonts w:eastAsiaTheme="minorEastAsia"/>
                <w:lang w:eastAsia="zh-CN"/>
              </w:rPr>
              <w:t>)to</w:t>
            </w:r>
            <w:proofErr w:type="gramEnd"/>
            <w:r>
              <w:rPr>
                <w:rFonts w:eastAsiaTheme="minorEastAsia"/>
                <w:lang w:eastAsia="zh-CN"/>
              </w:rPr>
              <w:t xml:space="preserve"> avoid hidden nodes. Is that the purpose here? </w:t>
            </w:r>
            <w:r>
              <w:rPr>
                <w:rFonts w:eastAsiaTheme="minorEastAsia"/>
                <w:lang w:eastAsia="zh-CN"/>
              </w:rPr>
              <w:br/>
              <w:t xml:space="preserve">3. What does gNB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If eCCA/CAT2 LBT is used as a “measurement”, we need to define a new report and it is as good as </w:t>
            </w:r>
            <w:proofErr w:type="gramStart"/>
            <w:r>
              <w:rPr>
                <w:rFonts w:eastAsiaTheme="minorEastAsia"/>
                <w:lang w:eastAsia="zh-CN"/>
              </w:rPr>
              <w:t>a</w:t>
            </w:r>
            <w:proofErr w:type="gramEnd"/>
            <w:r>
              <w:rPr>
                <w:rFonts w:eastAsiaTheme="minorEastAsia"/>
                <w:lang w:eastAsia="zh-CN"/>
              </w:rPr>
              <w:t xml:space="preserve">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lastRenderedPageBreak/>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w:t>
            </w:r>
            <w:proofErr w:type="gramStart"/>
            <w:r>
              <w:rPr>
                <w:lang w:eastAsia="en-US"/>
              </w:rPr>
              <w:t>COT.</w:t>
            </w:r>
            <w:proofErr w:type="gramEnd"/>
            <w:r>
              <w:rPr>
                <w:lang w:eastAsia="en-US"/>
              </w:rPr>
              <w:t xml:space="preserve"> If they are in different COT, it is not clear that why UE can provide assistance info corresponding to the gNB’s transmission during the gNB COT. </w:t>
            </w: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2"/>
      </w:pPr>
      <w:r>
        <w:t xml:space="preserve">Multi-Beam COT </w:t>
      </w:r>
    </w:p>
    <w:tbl>
      <w:tblPr>
        <w:tblStyle w:val="af1"/>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w:t>
            </w:r>
            <w:proofErr w:type="gramStart"/>
            <w:r>
              <w:rPr>
                <w:rFonts w:ascii="Arial" w:eastAsia="Times New Roman" w:hAnsi="Arial" w:cs="Arial"/>
                <w:snapToGrid/>
                <w:color w:val="000000"/>
                <w:kern w:val="0"/>
                <w:sz w:val="16"/>
                <w:szCs w:val="16"/>
                <w:lang w:val="en-US" w:eastAsia="en-US"/>
              </w:rPr>
              <w:t>MIMO(</w:t>
            </w:r>
            <w:proofErr w:type="gramEnd"/>
            <w:r>
              <w:rPr>
                <w:rFonts w:ascii="Arial" w:eastAsia="Times New Roman" w:hAnsi="Arial" w:cs="Arial"/>
                <w:snapToGrid/>
                <w:color w:val="000000"/>
                <w:kern w:val="0"/>
                <w:sz w:val="16"/>
                <w:szCs w:val="16"/>
                <w:lang w:val="en-US" w:eastAsia="en-US"/>
              </w:rPr>
              <w:t>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single</w:t>
            </w:r>
            <w:proofErr w:type="gramEnd"/>
            <w:r>
              <w:rPr>
                <w:rFonts w:ascii="Calibri" w:eastAsia="Times New Roman" w:hAnsi="Calibri" w:cs="Calibri"/>
                <w:snapToGrid/>
                <w:color w:val="000000"/>
                <w:kern w:val="0"/>
                <w:szCs w:val="20"/>
                <w:lang w:val="en-US" w:eastAsia="en-US"/>
              </w:rPr>
              <w:t xml:space="preserv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a"/>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1"/>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a"/>
        <w:numPr>
          <w:ilvl w:val="0"/>
          <w:numId w:val="15"/>
        </w:numPr>
        <w:rPr>
          <w:lang w:eastAsia="en-US"/>
        </w:rPr>
      </w:pPr>
      <w:r>
        <w:rPr>
          <w:lang w:eastAsia="en-US"/>
        </w:rPr>
        <w:t>Alt A:  Support both Alt-1 and Alt 2</w:t>
      </w:r>
    </w:p>
    <w:p w14:paraId="0F381E25" w14:textId="77777777" w:rsidR="005E41CD" w:rsidRDefault="00E86F2D">
      <w:pPr>
        <w:pStyle w:val="a"/>
        <w:numPr>
          <w:ilvl w:val="1"/>
          <w:numId w:val="15"/>
        </w:numPr>
        <w:rPr>
          <w:lang w:eastAsia="en-US"/>
        </w:rPr>
      </w:pPr>
      <w:r>
        <w:rPr>
          <w:lang w:eastAsia="en-US"/>
        </w:rPr>
        <w:t>Support: Nokia, Intel, Apple, Huawei, LG, MTK</w:t>
      </w:r>
    </w:p>
    <w:p w14:paraId="76E91A93" w14:textId="77777777" w:rsidR="005E41CD" w:rsidRDefault="00E86F2D">
      <w:pPr>
        <w:pStyle w:val="a"/>
        <w:numPr>
          <w:ilvl w:val="0"/>
          <w:numId w:val="15"/>
        </w:numPr>
        <w:rPr>
          <w:lang w:eastAsia="en-US"/>
        </w:rPr>
      </w:pPr>
      <w:r>
        <w:rPr>
          <w:lang w:eastAsia="en-US"/>
        </w:rPr>
        <w:t>Alt B:  Support both Alt-1 and Alt 3</w:t>
      </w:r>
    </w:p>
    <w:p w14:paraId="67AD6EE3" w14:textId="77777777"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a"/>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a"/>
        <w:numPr>
          <w:ilvl w:val="0"/>
          <w:numId w:val="15"/>
        </w:numPr>
        <w:rPr>
          <w:rFonts w:cs="Times"/>
          <w:szCs w:val="20"/>
        </w:rPr>
      </w:pPr>
      <w:r>
        <w:rPr>
          <w:rFonts w:cs="Times"/>
          <w:szCs w:val="20"/>
        </w:rPr>
        <w:t>Oppo: Left for implementation</w:t>
      </w:r>
    </w:p>
    <w:p w14:paraId="65E9A58C" w14:textId="77777777" w:rsidR="005E41CD" w:rsidRDefault="00E86F2D">
      <w:pPr>
        <w:pStyle w:val="a"/>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w:t>
            </w:r>
            <w:proofErr w:type="gramStart"/>
            <w:r>
              <w:rPr>
                <w:lang w:eastAsia="en-US"/>
              </w:rPr>
              <w:t>eCCA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a"/>
              <w:numPr>
                <w:ilvl w:val="0"/>
                <w:numId w:val="27"/>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3pt" o:ole="">
                  <v:imagedata r:id="rId15" o:title=""/>
                </v:shape>
                <o:OLEObject Type="Embed" ProgID="Visio.Drawing.11" ShapeID="_x0000_i1025" DrawAspect="Content" ObjectID="_1683405450"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w:t>
            </w:r>
            <w:proofErr w:type="gramStart"/>
            <w:r>
              <w:rPr>
                <w:rFonts w:eastAsia="MS Mincho"/>
                <w:lang w:eastAsia="ja-JP"/>
              </w:rPr>
              <w:t>itself</w:t>
            </w:r>
            <w:proofErr w:type="gramEnd"/>
            <w:r>
              <w:rPr>
                <w:rFonts w:eastAsia="MS Mincho"/>
                <w:lang w:eastAsia="ja-JP"/>
              </w:rPr>
              <w:t xml:space="preserve">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2"/>
      </w:pPr>
      <w:r>
        <w:t>Multi-Channel channel access</w:t>
      </w:r>
    </w:p>
    <w:p w14:paraId="620D1123"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4970901" w14:textId="77777777" w:rsidR="006F3A08" w:rsidRDefault="006F3A08">
                            <w:pPr>
                              <w:rPr>
                                <w:rFonts w:cs="Times"/>
                                <w:szCs w:val="20"/>
                              </w:rPr>
                            </w:pPr>
                            <w:r>
                              <w:rPr>
                                <w:rFonts w:cs="Times"/>
                                <w:szCs w:val="20"/>
                              </w:rPr>
                              <w:t>Define Type A and Type B multi-channel channel access as:</w:t>
                            </w:r>
                          </w:p>
                          <w:p w14:paraId="01411DCB" w14:textId="77777777" w:rsidR="006F3A08" w:rsidRDefault="006F3A08">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6F3A08" w:rsidRDefault="006F3A08">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6F3A08" w:rsidRDefault="006F3A08">
                            <w:pPr>
                              <w:rPr>
                                <w:rFonts w:cs="Times"/>
                                <w:szCs w:val="20"/>
                              </w:rPr>
                            </w:pPr>
                            <w:r>
                              <w:rPr>
                                <w:rFonts w:cs="Times"/>
                                <w:szCs w:val="20"/>
                              </w:rPr>
                              <w:t>Down-selection between</w:t>
                            </w:r>
                          </w:p>
                          <w:p w14:paraId="0D93766E" w14:textId="77777777" w:rsidR="006F3A08" w:rsidRDefault="006F3A08">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F3A08" w:rsidRDefault="006F3A08">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F3A08" w:rsidRDefault="006F3A08">
                            <w:pPr>
                              <w:rPr>
                                <w:rFonts w:cs="Times"/>
                                <w:szCs w:val="20"/>
                              </w:rPr>
                            </w:pPr>
                            <w:r>
                              <w:rPr>
                                <w:rFonts w:cs="Times"/>
                                <w:szCs w:val="20"/>
                              </w:rPr>
                              <w:t>Note: How eCCA is performed on each channel, and the BW of the channels over which eCCAs are performed are separately discussed</w:t>
                            </w:r>
                          </w:p>
                          <w:p w14:paraId="4B6A282D"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4970901" w14:textId="77777777" w:rsidR="006F3A08" w:rsidRDefault="006F3A08">
                      <w:pPr>
                        <w:rPr>
                          <w:rFonts w:cs="Times"/>
                          <w:szCs w:val="20"/>
                        </w:rPr>
                      </w:pPr>
                      <w:r>
                        <w:rPr>
                          <w:rFonts w:cs="Times"/>
                          <w:szCs w:val="20"/>
                        </w:rPr>
                        <w:t>Define Type A and Type B multi-channel channel access as:</w:t>
                      </w:r>
                    </w:p>
                    <w:p w14:paraId="01411DCB"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6F3A08" w:rsidRDefault="006F3A08">
                      <w:pPr>
                        <w:rPr>
                          <w:rFonts w:cs="Times"/>
                          <w:szCs w:val="20"/>
                        </w:rPr>
                      </w:pPr>
                      <w:r>
                        <w:rPr>
                          <w:rFonts w:cs="Times"/>
                          <w:szCs w:val="20"/>
                        </w:rPr>
                        <w:t>Down-selection between</w:t>
                      </w:r>
                    </w:p>
                    <w:p w14:paraId="0D93766E"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F3A08" w:rsidRDefault="006F3A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af1"/>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a"/>
        <w:numPr>
          <w:ilvl w:val="0"/>
          <w:numId w:val="15"/>
        </w:numPr>
      </w:pPr>
      <w:r>
        <w:t>Type A multi-channel channel access is supported</w:t>
      </w:r>
    </w:p>
    <w:p w14:paraId="1D59F32F" w14:textId="77777777" w:rsidR="005E41CD" w:rsidRDefault="00E86F2D">
      <w:pPr>
        <w:pStyle w:val="a"/>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 xml:space="preserve">Change type B to FFS: Intel, Apple, </w:t>
      </w:r>
      <w:proofErr w:type="gramStart"/>
      <w:r>
        <w:rPr>
          <w:lang w:eastAsia="en-US"/>
        </w:rPr>
        <w:t>DCM</w:t>
      </w:r>
      <w:proofErr w:type="gramEnd"/>
    </w:p>
    <w:p w14:paraId="7FC60776" w14:textId="77777777" w:rsidR="005E41CD" w:rsidRDefault="00E86F2D">
      <w:pPr>
        <w:rPr>
          <w:lang w:eastAsia="en-US"/>
        </w:rPr>
      </w:pPr>
      <w:r>
        <w:rPr>
          <w:lang w:eastAsia="en-US"/>
        </w:rPr>
        <w:t xml:space="preserve">Type </w:t>
      </w:r>
      <w:proofErr w:type="gramStart"/>
      <w:r>
        <w:rPr>
          <w:lang w:eastAsia="en-US"/>
        </w:rPr>
        <w:t>A</w:t>
      </w:r>
      <w:proofErr w:type="gramEnd"/>
      <w:r>
        <w:rPr>
          <w:lang w:eastAsia="en-US"/>
        </w:rPr>
        <w:t xml:space="preserve">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1"/>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af1"/>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gramStart"/>
            <w:r>
              <w:rPr>
                <w:rFonts w:ascii="Calibri" w:eastAsia="Times New Roman" w:hAnsi="Calibri" w:cs="Calibri"/>
                <w:snapToGrid/>
                <w:color w:val="000000"/>
                <w:kern w:val="0"/>
                <w:szCs w:val="20"/>
                <w:lang w:val="en-US" w:eastAsia="en-US"/>
              </w:rPr>
              <w:t>)omni</w:t>
            </w:r>
            <w:proofErr w:type="gram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w:t>
            </w:r>
            <w:proofErr w:type="gramStart"/>
            <w:r>
              <w:rPr>
                <w:rFonts w:ascii="Arial" w:eastAsia="Times New Roman" w:hAnsi="Arial" w:cs="Arial"/>
                <w:snapToGrid/>
                <w:color w:val="000000"/>
                <w:kern w:val="0"/>
                <w:sz w:val="16"/>
                <w:szCs w:val="16"/>
                <w:lang w:val="en-US" w:eastAsia="en-US"/>
              </w:rPr>
              <w:t>extend</w:t>
            </w:r>
            <w:proofErr w:type="gramEnd"/>
            <w:r>
              <w:rPr>
                <w:rFonts w:ascii="Arial" w:eastAsia="Times New Roman" w:hAnsi="Arial" w:cs="Arial"/>
                <w:snapToGrid/>
                <w:color w:val="000000"/>
                <w:kern w:val="0"/>
                <w:sz w:val="16"/>
                <w:szCs w:val="16"/>
                <w:lang w:val="en-US" w:eastAsia="en-US"/>
              </w:rPr>
              <w:t xml:space="preserve">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a"/>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a"/>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a"/>
        <w:numPr>
          <w:ilvl w:val="2"/>
          <w:numId w:val="28"/>
        </w:numPr>
        <w:rPr>
          <w:lang w:eastAsia="en-US"/>
        </w:rPr>
      </w:pPr>
      <w:r>
        <w:rPr>
          <w:lang w:eastAsia="en-US"/>
        </w:rPr>
        <w:t>ZTE, Futurewei (open for discuss)</w:t>
      </w:r>
    </w:p>
    <w:p w14:paraId="0EDE3D6C" w14:textId="77777777"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a"/>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a"/>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a"/>
              <w:numPr>
                <w:ilvl w:val="0"/>
                <w:numId w:val="16"/>
              </w:numPr>
              <w:rPr>
                <w:lang w:eastAsia="en-US"/>
              </w:rPr>
            </w:pPr>
            <w:r>
              <w:rPr>
                <w:lang w:eastAsia="en-US"/>
              </w:rPr>
              <w:t>One-to-one mapping between sensing beam and transmission beam</w:t>
            </w:r>
          </w:p>
          <w:p w14:paraId="336EB920" w14:textId="77777777" w:rsidR="005E41CD" w:rsidRDefault="00E86F2D">
            <w:pPr>
              <w:pStyle w:val="a"/>
              <w:numPr>
                <w:ilvl w:val="0"/>
                <w:numId w:val="16"/>
              </w:numPr>
              <w:rPr>
                <w:lang w:eastAsia="en-US"/>
              </w:rPr>
            </w:pPr>
            <w:r>
              <w:rPr>
                <w:lang w:eastAsia="en-US"/>
              </w:rPr>
              <w:t>One sensing beam to many transmissions beams mapping</w:t>
            </w:r>
          </w:p>
          <w:p w14:paraId="39C0DD3D" w14:textId="77777777" w:rsidR="005E41CD" w:rsidRDefault="00E86F2D">
            <w:pPr>
              <w:pStyle w:val="a"/>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w:t>
            </w:r>
            <w:proofErr w:type="gramStart"/>
            <w:r>
              <w:rPr>
                <w:rFonts w:eastAsia="SimSun" w:hint="eastAsia"/>
                <w:lang w:val="en-US" w:eastAsia="zh-CN"/>
              </w:rPr>
              <w:t>otherwise</w:t>
            </w:r>
            <w:proofErr w:type="gramEnd"/>
            <w:r>
              <w:rPr>
                <w:rFonts w:eastAsia="SimSun" w:hint="eastAsia"/>
                <w:lang w:val="en-US" w:eastAsia="zh-CN"/>
              </w:rPr>
              <w:t xml:space="preserv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w:t>
            </w:r>
            <w:proofErr w:type="gramStart"/>
            <w:r>
              <w:rPr>
                <w:rFonts w:eastAsia="Gulim"/>
                <w:i/>
                <w:iCs/>
                <w:color w:val="C00000"/>
                <w:kern w:val="0"/>
                <w:szCs w:val="20"/>
                <w:lang w:val="en-US" w:eastAsia="en-US"/>
              </w:rPr>
              <w:t>" .</w:t>
            </w:r>
            <w:proofErr w:type="gramEnd"/>
            <w:r>
              <w:rPr>
                <w:rFonts w:eastAsia="Gulim"/>
                <w:i/>
                <w:iCs/>
                <w:color w:val="C00000"/>
                <w:kern w:val="0"/>
                <w:szCs w:val="20"/>
                <w:lang w:val="en-US" w:eastAsia="en-US"/>
              </w:rPr>
              <w:t xml:space="preserve">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 xml:space="preserve">Based on the agreements so far, the relation between the LBT </w:t>
            </w:r>
            <w:proofErr w:type="gramStart"/>
            <w:r>
              <w:rPr>
                <w:lang w:eastAsia="en-US"/>
              </w:rPr>
              <w:t>beam</w:t>
            </w:r>
            <w:proofErr w:type="gramEnd"/>
            <w:r>
              <w:rPr>
                <w:lang w:eastAsia="en-US"/>
              </w:rPr>
              <w:t xml:space="preserve">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w:t>
            </w:r>
            <w:proofErr w:type="gramStart"/>
            <w:r>
              <w:rPr>
                <w:lang w:eastAsia="en-US"/>
              </w:rPr>
              <w:t>a</w:t>
            </w:r>
            <w:proofErr w:type="gramEnd"/>
            <w:r>
              <w:rPr>
                <w:lang w:eastAsia="en-US"/>
              </w:rPr>
              <w:t xml:space="preserve">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a"/>
              <w:numPr>
                <w:ilvl w:val="0"/>
                <w:numId w:val="16"/>
              </w:numPr>
              <w:rPr>
                <w:lang w:eastAsia="en-US"/>
              </w:rPr>
            </w:pPr>
            <w:r>
              <w:rPr>
                <w:lang w:val="en-US" w:eastAsia="en-US"/>
              </w:rPr>
              <w:t xml:space="preserve">In the case of a single LBT beam and multiple </w:t>
            </w:r>
            <w:proofErr w:type="gramStart"/>
            <w:r>
              <w:rPr>
                <w:lang w:val="en-US" w:eastAsia="en-US"/>
              </w:rPr>
              <w:t>Tx</w:t>
            </w:r>
            <w:proofErr w:type="gramEnd"/>
            <w:r>
              <w:rPr>
                <w:lang w:val="en-US" w:eastAsia="en-US"/>
              </w:rPr>
              <w:t xml:space="preserve"> beams, use </w:t>
            </w:r>
            <w:r>
              <w:rPr>
                <w:lang w:eastAsia="en-US"/>
              </w:rPr>
              <w:t>geometric properties of the LBT beam relative to the multiple transmission beams. Examples include:</w:t>
            </w:r>
          </w:p>
          <w:p w14:paraId="006FB55B" w14:textId="77777777" w:rsidR="005E41CD" w:rsidRDefault="00E86F2D">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a"/>
              <w:numPr>
                <w:ilvl w:val="1"/>
                <w:numId w:val="16"/>
              </w:numPr>
              <w:rPr>
                <w:lang w:eastAsia="en-US"/>
              </w:rPr>
            </w:pPr>
            <w:r>
              <w:rPr>
                <w:lang w:eastAsia="en-US"/>
              </w:rPr>
              <w:t xml:space="preserve"> Sensing beam has the minimum [3</w:t>
            </w:r>
            <w:proofErr w:type="gramStart"/>
            <w:r>
              <w:rPr>
                <w:lang w:eastAsia="en-US"/>
              </w:rPr>
              <w:t>]dB</w:t>
            </w:r>
            <w:proofErr w:type="gramEnd"/>
            <w:r>
              <w:rPr>
                <w:lang w:eastAsia="en-US"/>
              </w:rPr>
              <w:t xml:space="preserve">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af1"/>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lastRenderedPageBreak/>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w:t>
            </w:r>
            <w:proofErr w:type="gramStart"/>
            <w:r>
              <w:rPr>
                <w:rFonts w:eastAsiaTheme="minorEastAsia"/>
                <w:lang w:eastAsia="zh-CN"/>
              </w:rPr>
              <w:t>used )</w:t>
            </w:r>
            <w:proofErr w:type="gramEnd"/>
            <w:r>
              <w:rPr>
                <w:rFonts w:eastAsiaTheme="minorEastAsia"/>
                <w:lang w:eastAsia="zh-CN"/>
              </w:rPr>
              <w:t>?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bl>
    <w:p w14:paraId="731F3838" w14:textId="77777777" w:rsidR="005E41CD" w:rsidRDefault="005E41CD">
      <w:pPr>
        <w:rPr>
          <w:lang w:eastAsia="en-US"/>
        </w:rPr>
      </w:pPr>
    </w:p>
    <w:p w14:paraId="0FBCA911" w14:textId="77777777" w:rsidR="005E41CD" w:rsidRDefault="00E86F2D">
      <w:pPr>
        <w:pStyle w:val="2"/>
      </w:pPr>
      <w:r>
        <w:t>No LBT</w:t>
      </w:r>
    </w:p>
    <w:tbl>
      <w:tblPr>
        <w:tblStyle w:val="af1"/>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af1"/>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w:t>
            </w:r>
            <w:r>
              <w:rPr>
                <w:rFonts w:ascii="Arial" w:eastAsia="Times New Roman" w:hAnsi="Arial" w:cs="Arial"/>
                <w:snapToGrid/>
                <w:color w:val="000000"/>
                <w:kern w:val="0"/>
                <w:sz w:val="16"/>
                <w:szCs w:val="16"/>
                <w:lang w:val="en-US" w:eastAsia="en-US"/>
              </w:rPr>
              <w:lastRenderedPageBreak/>
              <w:t>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o</w:t>
            </w:r>
            <w:proofErr w:type="gramEnd"/>
            <w:r>
              <w:rPr>
                <w:rFonts w:ascii="Calibri" w:eastAsia="Times New Roman" w:hAnsi="Calibri" w:cs="Calibri"/>
                <w:snapToGrid/>
                <w:color w:val="000000"/>
                <w:kern w:val="0"/>
                <w:szCs w:val="20"/>
                <w:lang w:val="en-US" w:eastAsia="en-US"/>
              </w:rPr>
              <w:t xml:space="preserve">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gNB</w:t>
            </w:r>
            <w:proofErr w:type="gramEnd"/>
            <w:r>
              <w:rPr>
                <w:rFonts w:ascii="Calibri" w:eastAsia="Times New Roman" w:hAnsi="Calibri" w:cs="Calibri"/>
                <w:snapToGrid/>
                <w:color w:val="000000"/>
                <w:kern w:val="0"/>
                <w:szCs w:val="20"/>
                <w:lang w:val="en-US" w:eastAsia="en-US"/>
              </w:rPr>
              <w:t xml:space="preserve">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Tx using No-LBT should </w:t>
            </w:r>
            <w:r>
              <w:rPr>
                <w:rFonts w:ascii="Arial" w:eastAsia="Times New Roman" w:hAnsi="Arial" w:cs="Arial"/>
                <w:snapToGrid/>
                <w:color w:val="000000"/>
                <w:kern w:val="0"/>
                <w:sz w:val="16"/>
                <w:szCs w:val="16"/>
                <w:lang w:val="en-US" w:eastAsia="en-US"/>
              </w:rPr>
              <w:lastRenderedPageBreak/>
              <w:t>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a"/>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lastRenderedPageBreak/>
        <w:t>Moderator comment: The proposal seems to be stable</w:t>
      </w:r>
    </w:p>
    <w:tbl>
      <w:tblPr>
        <w:tblStyle w:val="af1"/>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a"/>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 xml:space="preserve">If the information that the local regulation allows initiating channel occupancy without LBT is delivered to the UE (either cell-specific or UE-specific) and at least one of the specific conditions are met, the channel access with LBT can be switched </w:t>
            </w:r>
            <w:r>
              <w:lastRenderedPageBreak/>
              <w:t>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a"/>
        <w:numPr>
          <w:ilvl w:val="0"/>
          <w:numId w:val="31"/>
        </w:numPr>
      </w:pPr>
      <w:r>
        <w:t>Support per beam indication of the decision on applying LBT mode or no-LBT mode: Lenovo, ZTE, NEC, ITRI, InterDigital, Samsung, Oppo</w:t>
      </w:r>
    </w:p>
    <w:p w14:paraId="3DDF7F29" w14:textId="77777777"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af1"/>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a"/>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af1"/>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 xml:space="preserve">We support </w:t>
            </w:r>
            <w:proofErr w:type="gramStart"/>
            <w:r>
              <w:rPr>
                <w:lang w:eastAsia="en-US"/>
              </w:rPr>
              <w:t>the per</w:t>
            </w:r>
            <w:proofErr w:type="gramEnd"/>
            <w:r>
              <w:rPr>
                <w:lang w:eastAsia="en-US"/>
              </w:rPr>
              <w:t xml:space="preserve">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af1"/>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w:t>
            </w:r>
            <w:r>
              <w:rPr>
                <w:rFonts w:eastAsiaTheme="minorEastAsia"/>
                <w:lang w:eastAsia="zh-CN"/>
              </w:rPr>
              <w:lastRenderedPageBreak/>
              <w:t>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w:t>
            </w:r>
            <w:proofErr w:type="gramStart"/>
            <w:r>
              <w:rPr>
                <w:lang w:eastAsia="en-US"/>
              </w:rPr>
              <w:t xml:space="preserve">modes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w:t>
            </w:r>
            <w:proofErr w:type="gramStart"/>
            <w:r>
              <w:rPr>
                <w:lang w:eastAsia="en-US"/>
              </w:rPr>
              <w:t xml:space="preserve">pairs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proofErr w:type="gramStart"/>
            <w:r>
              <w:rPr>
                <w:rFonts w:eastAsia="MS Mincho"/>
                <w:lang w:eastAsia="ja-JP"/>
              </w:rPr>
              <w:t>we</w:t>
            </w:r>
            <w:proofErr w:type="gramEnd"/>
            <w:r>
              <w:rPr>
                <w:rFonts w:eastAsia="MS Mincho"/>
                <w:lang w:eastAsia="ja-JP"/>
              </w:rPr>
              <w:t xml:space="preserv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af1"/>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lastRenderedPageBreak/>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7E261DE9"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p>
    <w:tbl>
      <w:tblPr>
        <w:tblStyle w:val="af1"/>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lastRenderedPageBreak/>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bl>
    <w:p w14:paraId="5A8A7DB9" w14:textId="77777777" w:rsidR="005E41CD" w:rsidRDefault="005E41CD">
      <w:pPr>
        <w:rPr>
          <w:lang w:val="en-US"/>
        </w:rPr>
      </w:pPr>
    </w:p>
    <w:p w14:paraId="0E05F801" w14:textId="77777777" w:rsidR="005E41CD" w:rsidRDefault="00E86F2D">
      <w:pPr>
        <w:pStyle w:val="2"/>
      </w:pPr>
      <w:r>
        <w:t>Short Con</w:t>
      </w:r>
      <w:bookmarkStart w:id="21" w:name="_GoBack"/>
      <w:bookmarkEnd w:id="21"/>
      <w:r>
        <w:t>trol Signaling and Contention Exempt Transmission</w:t>
      </w:r>
    </w:p>
    <w:p w14:paraId="1607F105" w14:textId="77777777" w:rsidR="005E41CD" w:rsidRDefault="005E41CD">
      <w:pPr>
        <w:rPr>
          <w:lang w:eastAsia="en-US"/>
        </w:rPr>
      </w:pPr>
    </w:p>
    <w:tbl>
      <w:tblPr>
        <w:tblStyle w:val="af1"/>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2"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lastRenderedPageBreak/>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support</w:t>
            </w:r>
            <w:proofErr w:type="gramEnd"/>
            <w:r>
              <w:rPr>
                <w:rFonts w:ascii="Calibri" w:eastAsia="Times New Roman" w:hAnsi="Calibri" w:cs="Calibri"/>
                <w:snapToGrid/>
                <w:color w:val="000000"/>
                <w:kern w:val="0"/>
                <w:szCs w:val="20"/>
                <w:lang w:val="en-US" w:eastAsia="en-US"/>
              </w:rPr>
              <w:t xml:space="preserve">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a"/>
        <w:widowControl w:val="0"/>
        <w:numPr>
          <w:ilvl w:val="0"/>
          <w:numId w:val="33"/>
        </w:numPr>
        <w:autoSpaceDE w:val="0"/>
        <w:autoSpaceDN w:val="0"/>
        <w:contextualSpacing/>
        <w:jc w:val="both"/>
      </w:pPr>
      <w:r>
        <w:t>PRACH, Msg1/MsgA</w:t>
      </w:r>
    </w:p>
    <w:p w14:paraId="08BD6802" w14:textId="77777777" w:rsidR="005E41CD" w:rsidRDefault="00E86F2D">
      <w:pPr>
        <w:pStyle w:val="a"/>
        <w:widowControl w:val="0"/>
        <w:numPr>
          <w:ilvl w:val="1"/>
          <w:numId w:val="33"/>
        </w:numPr>
        <w:autoSpaceDE w:val="0"/>
        <w:autoSpaceDN w:val="0"/>
        <w:contextualSpacing/>
        <w:jc w:val="both"/>
      </w:pPr>
      <w:r>
        <w:t>Apple, Ericsson, CATT, Intel, ZTE</w:t>
      </w:r>
    </w:p>
    <w:p w14:paraId="654BDA68" w14:textId="77777777" w:rsidR="005E41CD" w:rsidRDefault="00E86F2D">
      <w:pPr>
        <w:pStyle w:val="a"/>
        <w:widowControl w:val="0"/>
        <w:numPr>
          <w:ilvl w:val="1"/>
          <w:numId w:val="33"/>
        </w:numPr>
        <w:autoSpaceDE w:val="0"/>
        <w:autoSpaceDN w:val="0"/>
        <w:contextualSpacing/>
        <w:jc w:val="both"/>
      </w:pPr>
      <w:r>
        <w:t>Against; Huawei</w:t>
      </w:r>
    </w:p>
    <w:p w14:paraId="2A06C523" w14:textId="77777777" w:rsidR="005E41CD" w:rsidRDefault="00E86F2D">
      <w:pPr>
        <w:pStyle w:val="a"/>
        <w:widowControl w:val="0"/>
        <w:numPr>
          <w:ilvl w:val="0"/>
          <w:numId w:val="33"/>
        </w:numPr>
        <w:autoSpaceDE w:val="0"/>
        <w:autoSpaceDN w:val="0"/>
        <w:contextualSpacing/>
        <w:jc w:val="both"/>
      </w:pPr>
      <w:r>
        <w:t>PUCCH (all)</w:t>
      </w:r>
    </w:p>
    <w:p w14:paraId="60C5A522" w14:textId="77777777" w:rsidR="005E41CD" w:rsidRDefault="00E86F2D">
      <w:pPr>
        <w:pStyle w:val="a"/>
        <w:widowControl w:val="0"/>
        <w:numPr>
          <w:ilvl w:val="0"/>
          <w:numId w:val="33"/>
        </w:numPr>
        <w:autoSpaceDE w:val="0"/>
        <w:autoSpaceDN w:val="0"/>
        <w:contextualSpacing/>
        <w:jc w:val="both"/>
      </w:pPr>
      <w:r>
        <w:t>Msg3</w:t>
      </w:r>
    </w:p>
    <w:p w14:paraId="195CE5E4" w14:textId="77777777" w:rsidR="005E41CD" w:rsidRDefault="00E86F2D">
      <w:pPr>
        <w:pStyle w:val="a"/>
        <w:widowControl w:val="0"/>
        <w:numPr>
          <w:ilvl w:val="1"/>
          <w:numId w:val="33"/>
        </w:numPr>
        <w:autoSpaceDE w:val="0"/>
        <w:autoSpaceDN w:val="0"/>
        <w:contextualSpacing/>
        <w:jc w:val="both"/>
      </w:pPr>
      <w:r>
        <w:t>Ericsson, ZTE</w:t>
      </w:r>
    </w:p>
    <w:p w14:paraId="1BEC1BD2" w14:textId="77777777" w:rsidR="005E41CD" w:rsidRDefault="00E86F2D">
      <w:pPr>
        <w:pStyle w:val="a"/>
        <w:widowControl w:val="0"/>
        <w:numPr>
          <w:ilvl w:val="1"/>
          <w:numId w:val="33"/>
        </w:numPr>
        <w:autoSpaceDE w:val="0"/>
        <w:autoSpaceDN w:val="0"/>
        <w:contextualSpacing/>
        <w:jc w:val="both"/>
      </w:pPr>
      <w:r>
        <w:t>Against: Huawei</w:t>
      </w:r>
    </w:p>
    <w:p w14:paraId="4BF3FF69" w14:textId="77777777" w:rsidR="005E41CD" w:rsidRDefault="00E86F2D">
      <w:pPr>
        <w:pStyle w:val="a"/>
        <w:widowControl w:val="0"/>
        <w:numPr>
          <w:ilvl w:val="0"/>
          <w:numId w:val="33"/>
        </w:numPr>
        <w:autoSpaceDE w:val="0"/>
        <w:autoSpaceDN w:val="0"/>
        <w:contextualSpacing/>
        <w:jc w:val="both"/>
      </w:pPr>
      <w:r>
        <w:t>Ack/Nack on PUSCH (Nokia)</w:t>
      </w:r>
    </w:p>
    <w:p w14:paraId="6A9A3ADB" w14:textId="77777777" w:rsidR="005E41CD" w:rsidRDefault="00E86F2D">
      <w:pPr>
        <w:pStyle w:val="a"/>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a"/>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a"/>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a"/>
        <w:numPr>
          <w:ilvl w:val="1"/>
          <w:numId w:val="19"/>
        </w:numPr>
        <w:rPr>
          <w:lang w:eastAsia="en-US"/>
        </w:rPr>
      </w:pPr>
      <w:r>
        <w:rPr>
          <w:lang w:eastAsia="en-US"/>
        </w:rPr>
        <w:t>Alt 1: The 10% over any 100ms interval restriction is applicable to all available msg1/msg3/msgA resources configured in a cell</w:t>
      </w:r>
    </w:p>
    <w:p w14:paraId="6226F973" w14:textId="77777777"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a"/>
        <w:numPr>
          <w:ilvl w:val="0"/>
          <w:numId w:val="19"/>
        </w:numPr>
        <w:rPr>
          <w:lang w:eastAsia="en-US"/>
        </w:rPr>
      </w:pPr>
      <w:r>
        <w:rPr>
          <w:lang w:eastAsia="en-US"/>
        </w:rPr>
        <w:t>Object: Huawei, LG,</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a"/>
        <w:numPr>
          <w:ilvl w:val="0"/>
          <w:numId w:val="19"/>
        </w:numPr>
        <w:contextualSpacing/>
      </w:pPr>
      <w:r>
        <w:t>To LG: Isn’t Alt 1 and Alt 2 trying to discuss if the duty cycle constraint is per cell or per UE?</w:t>
      </w:r>
    </w:p>
    <w:tbl>
      <w:tblPr>
        <w:tblStyle w:val="af1"/>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 xml:space="preserve">Support proposal 2.11.1-1 and prefer to support Alt 1. </w:t>
            </w:r>
            <w:proofErr w:type="gramStart"/>
            <w:r>
              <w:rPr>
                <w:rFonts w:eastAsia="SimSun" w:hint="eastAsia"/>
                <w:lang w:val="en-US" w:eastAsia="zh-CN"/>
              </w:rPr>
              <w:t>and</w:t>
            </w:r>
            <w:proofErr w:type="gramEnd"/>
            <w:r>
              <w:rPr>
                <w:rFonts w:eastAsia="SimSun" w:hint="eastAsia"/>
                <w:lang w:val="en-US" w:eastAsia="zh-CN"/>
              </w:rPr>
              <w:t xml:space="preserve">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 xml:space="preserve">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w:t>
            </w:r>
            <w:proofErr w:type="gramStart"/>
            <w:r>
              <w:rPr>
                <w:lang w:eastAsia="en-US"/>
              </w:rPr>
              <w:t>considered</w:t>
            </w:r>
            <w:proofErr w:type="gramEnd"/>
            <w:r>
              <w:rPr>
                <w:lang w:eastAsia="en-US"/>
              </w:rPr>
              <w:t xml:space="preserve">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Furthermore, if the examples of Short control signalling transmissions (highlighted</w:t>
            </w:r>
            <w:proofErr w:type="gramStart"/>
            <w:r>
              <w:rPr>
                <w:lang w:eastAsia="en-US"/>
              </w:rPr>
              <w:t>)are</w:t>
            </w:r>
            <w:proofErr w:type="gramEnd"/>
            <w:r>
              <w:rPr>
                <w:lang w:eastAsia="en-US"/>
              </w:rPr>
              <w:t xml:space="preserv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proofErr w:type="gramStart"/>
            <w:r>
              <w:rPr>
                <w:rFonts w:eastAsia="SimSun"/>
                <w:snapToGrid/>
                <w:kern w:val="0"/>
                <w:sz w:val="14"/>
                <w:szCs w:val="14"/>
                <w:lang w:val="en-US" w:eastAsia="zh-CN"/>
              </w:rPr>
              <w:t>frames</w:t>
            </w:r>
            <w:proofErr w:type="gramEnd"/>
            <w:r>
              <w:rPr>
                <w:rFonts w:eastAsia="SimSun"/>
                <w:snapToGrid/>
                <w:kern w:val="0"/>
                <w:sz w:val="14"/>
                <w:szCs w:val="14"/>
                <w:lang w:val="en-US" w:eastAsia="zh-CN"/>
              </w:rPr>
              <w:t xml:space="preserve">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proofErr w:type="gramStart"/>
            <w:r>
              <w:rPr>
                <w:rFonts w:eastAsia="SimSun"/>
                <w:snapToGrid/>
                <w:kern w:val="0"/>
                <w:sz w:val="14"/>
                <w:szCs w:val="14"/>
                <w:lang w:val="en-US" w:eastAsia="zh-CN"/>
              </w:rPr>
              <w:t>said</w:t>
            </w:r>
            <w:proofErr w:type="gramEnd"/>
            <w:r>
              <w:rPr>
                <w:rFonts w:eastAsia="SimSun"/>
                <w:snapToGrid/>
                <w:kern w:val="0"/>
                <w:sz w:val="14"/>
                <w:szCs w:val="14"/>
                <w:lang w:val="en-US" w:eastAsia="zh-CN"/>
              </w:rPr>
              <w:t xml:space="preserve">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proofErr w:type="gramStart"/>
            <w:r>
              <w:rPr>
                <w:sz w:val="14"/>
                <w:szCs w:val="18"/>
                <w:lang w:val="en-US" w:eastAsia="en-US"/>
              </w:rPr>
              <w:t>be</w:t>
            </w:r>
            <w:proofErr w:type="gramEnd"/>
            <w:r>
              <w:rPr>
                <w:sz w:val="14"/>
                <w:szCs w:val="18"/>
                <w:lang w:val="en-US" w:eastAsia="en-US"/>
              </w:rPr>
              <w:t xml:space="preserve"> initiated.</w:t>
            </w:r>
            <w:r>
              <w:rPr>
                <w:sz w:val="14"/>
                <w:szCs w:val="18"/>
                <w:lang w:eastAsia="en-US"/>
              </w:rPr>
              <w:br/>
            </w:r>
            <w:r>
              <w:rPr>
                <w:b/>
                <w:bCs/>
                <w:u w:val="single"/>
                <w:lang w:eastAsia="en-US"/>
              </w:rPr>
              <w:t>EN 303 753 v 0.0.3:</w:t>
            </w:r>
          </w:p>
          <w:p w14:paraId="78D60F38" w14:textId="77777777" w:rsidR="005E41CD" w:rsidRDefault="00E86F2D">
            <w:pPr>
              <w:pStyle w:val="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a8"/>
              <w:adjustRightInd/>
              <w:spacing w:after="0"/>
              <w:rPr>
                <w:snapToGrid w:val="0"/>
                <w:kern w:val="2"/>
                <w:sz w:val="20"/>
                <w:szCs w:val="22"/>
                <w:lang w:eastAsia="en-US"/>
              </w:rPr>
            </w:pPr>
          </w:p>
          <w:p w14:paraId="5F430E4C"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a8"/>
              <w:adjustRightInd/>
              <w:spacing w:after="0"/>
              <w:rPr>
                <w:snapToGrid w:val="0"/>
                <w:kern w:val="2"/>
                <w:sz w:val="20"/>
                <w:szCs w:val="22"/>
                <w:lang w:eastAsia="en-US"/>
              </w:rPr>
            </w:pPr>
          </w:p>
          <w:p w14:paraId="4DC1F43F" w14:textId="77777777" w:rsidR="005E41CD" w:rsidRDefault="005E41CD">
            <w:pPr>
              <w:pStyle w:val="a8"/>
              <w:adjustRightInd/>
              <w:spacing w:after="0"/>
              <w:rPr>
                <w:snapToGrid w:val="0"/>
                <w:kern w:val="2"/>
                <w:sz w:val="20"/>
                <w:szCs w:val="22"/>
                <w:lang w:eastAsia="en-US"/>
              </w:rPr>
            </w:pPr>
          </w:p>
          <w:p w14:paraId="24C3F7F2"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14:paraId="7B86E114" w14:textId="77777777" w:rsidR="005E41CD" w:rsidRDefault="005E41CD">
      <w:pPr>
        <w:contextualSpacing/>
        <w:rPr>
          <w:highlight w:val="yellow"/>
        </w:rPr>
      </w:pPr>
    </w:p>
    <w:p w14:paraId="0E35DF3A" w14:textId="4D3523FC" w:rsidR="00974866" w:rsidRDefault="00974866" w:rsidP="00974866">
      <w:pPr>
        <w:pStyle w:val="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2"/>
      </w:pPr>
      <w:r>
        <w:t>CWS and CAPC</w:t>
      </w:r>
    </w:p>
    <w:tbl>
      <w:tblPr>
        <w:tblStyle w:val="af1"/>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w:t>
            </w:r>
            <w:r>
              <w:rPr>
                <w:rFonts w:ascii="Arial" w:eastAsia="Times New Roman" w:hAnsi="Arial" w:cs="Arial"/>
                <w:snapToGrid/>
                <w:color w:val="000000"/>
                <w:kern w:val="0"/>
                <w:sz w:val="16"/>
                <w:szCs w:val="16"/>
                <w:lang w:val="en-US" w:eastAsia="en-US"/>
              </w:rPr>
              <w:lastRenderedPageBreak/>
              <w:t>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gramStart"/>
            <w:r>
              <w:rPr>
                <w:rFonts w:ascii="Arial" w:eastAsia="Times New Roman" w:hAnsi="Arial" w:cs="Arial"/>
                <w:snapToGrid/>
                <w:color w:val="000000"/>
                <w:kern w:val="0"/>
                <w:sz w:val="16"/>
                <w:szCs w:val="16"/>
                <w:lang w:val="en-US" w:eastAsia="en-US"/>
              </w:rPr>
              <w:t>gNB’s</w:t>
            </w:r>
            <w:proofErr w:type="gram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a"/>
        <w:numPr>
          <w:ilvl w:val="0"/>
          <w:numId w:val="33"/>
        </w:numPr>
        <w:rPr>
          <w:lang w:eastAsia="en-US"/>
        </w:rPr>
      </w:pPr>
      <w:r>
        <w:rPr>
          <w:lang w:eastAsia="en-US"/>
        </w:rPr>
        <w:t>Support the introduction of CWS adjustment</w:t>
      </w:r>
    </w:p>
    <w:p w14:paraId="2DE3BE19" w14:textId="77777777" w:rsidR="005E41CD" w:rsidRDefault="00E86F2D">
      <w:pPr>
        <w:pStyle w:val="a"/>
        <w:numPr>
          <w:ilvl w:val="1"/>
          <w:numId w:val="33"/>
        </w:numPr>
        <w:rPr>
          <w:lang w:eastAsia="en-US"/>
        </w:rPr>
      </w:pPr>
      <w:r>
        <w:rPr>
          <w:lang w:eastAsia="en-US"/>
        </w:rPr>
        <w:t>ZTE, WILUS, Lenovo (per beam), ITRI, Intel, Huawei, ITRI (per beam), WILUS, LG</w:t>
      </w:r>
    </w:p>
    <w:p w14:paraId="150093D6" w14:textId="77777777" w:rsidR="005E41CD" w:rsidRDefault="00E86F2D">
      <w:pPr>
        <w:pStyle w:val="a"/>
        <w:numPr>
          <w:ilvl w:val="0"/>
          <w:numId w:val="33"/>
        </w:numPr>
        <w:rPr>
          <w:lang w:eastAsia="en-US"/>
        </w:rPr>
      </w:pPr>
      <w:r>
        <w:rPr>
          <w:lang w:eastAsia="en-US"/>
        </w:rPr>
        <w:t>Do not introduce CWS adjustment</w:t>
      </w:r>
    </w:p>
    <w:p w14:paraId="5234288C" w14:textId="77777777" w:rsidR="005E41CD" w:rsidRDefault="00E86F2D">
      <w:pPr>
        <w:pStyle w:val="a"/>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lastRenderedPageBreak/>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a"/>
        <w:numPr>
          <w:ilvl w:val="0"/>
          <w:numId w:val="33"/>
        </w:numPr>
        <w:rPr>
          <w:lang w:eastAsia="en-US"/>
        </w:rPr>
      </w:pPr>
      <w:r>
        <w:rPr>
          <w:lang w:eastAsia="en-US"/>
        </w:rPr>
        <w:t>Support the introduction of CAPC</w:t>
      </w:r>
    </w:p>
    <w:p w14:paraId="77DFA50C" w14:textId="77777777"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a"/>
        <w:numPr>
          <w:ilvl w:val="0"/>
          <w:numId w:val="33"/>
        </w:numPr>
        <w:rPr>
          <w:lang w:eastAsia="en-US"/>
        </w:rPr>
      </w:pPr>
      <w:r>
        <w:rPr>
          <w:lang w:eastAsia="en-US"/>
        </w:rPr>
        <w:t>Do not introduce CAPC</w:t>
      </w:r>
    </w:p>
    <w:p w14:paraId="79C67CF3" w14:textId="77777777" w:rsidR="005E41CD" w:rsidRDefault="00E86F2D">
      <w:pPr>
        <w:pStyle w:val="a"/>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lastRenderedPageBreak/>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3"/>
      </w:pPr>
      <w:r>
        <w:t>Second Round Discussion</w:t>
      </w:r>
    </w:p>
    <w:p w14:paraId="488B20F3" w14:textId="77777777" w:rsidR="005E41CD" w:rsidRDefault="005E41CD">
      <w:pPr>
        <w:rPr>
          <w:lang w:eastAsia="en-US"/>
        </w:rPr>
      </w:pPr>
    </w:p>
    <w:p w14:paraId="1C7BECE3" w14:textId="77777777" w:rsidR="005E41CD" w:rsidRDefault="00E86F2D">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2"/>
      </w:pPr>
      <w:r>
        <w:t>Other</w:t>
      </w:r>
    </w:p>
    <w:tbl>
      <w:tblPr>
        <w:tblStyle w:val="af1"/>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1"/>
        <w:tabs>
          <w:tab w:val="left" w:pos="9090"/>
        </w:tabs>
      </w:pPr>
      <w:r>
        <w:t>References</w:t>
      </w:r>
    </w:p>
    <w:p w14:paraId="2D52E674" w14:textId="77777777" w:rsidR="005E41CD" w:rsidRDefault="00E86F2D">
      <w:pPr>
        <w:pStyle w:val="a"/>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a"/>
        <w:numPr>
          <w:ilvl w:val="0"/>
          <w:numId w:val="35"/>
        </w:numPr>
        <w:rPr>
          <w:rFonts w:eastAsia="Times New Roman"/>
        </w:rPr>
      </w:pPr>
      <w:r>
        <w:t>R1-2104275, Channel access mechanism for 60 GHz unlicensed operation, Huawei, HiSilicon</w:t>
      </w:r>
    </w:p>
    <w:p w14:paraId="53872E5E" w14:textId="77777777" w:rsidR="005E41CD" w:rsidRDefault="00E86F2D">
      <w:pPr>
        <w:pStyle w:val="a"/>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a"/>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a"/>
        <w:numPr>
          <w:ilvl w:val="0"/>
          <w:numId w:val="35"/>
        </w:numPr>
        <w:rPr>
          <w:rFonts w:eastAsia="Times New Roman"/>
        </w:rPr>
      </w:pPr>
      <w:r>
        <w:t>R1-2104455, Channel access mechanism, Nokia, Nokia Shanghai Bell</w:t>
      </w:r>
    </w:p>
    <w:p w14:paraId="4EDFBAF9" w14:textId="77777777" w:rsidR="005E41CD" w:rsidRDefault="00E86F2D">
      <w:pPr>
        <w:pStyle w:val="a"/>
        <w:numPr>
          <w:ilvl w:val="0"/>
          <w:numId w:val="35"/>
        </w:numPr>
        <w:rPr>
          <w:rFonts w:eastAsia="Times New Roman"/>
        </w:rPr>
      </w:pPr>
      <w:r>
        <w:t>R1-2104463, Channel Access Mechanisms, Ericsson</w:t>
      </w:r>
    </w:p>
    <w:p w14:paraId="7814B28D" w14:textId="77777777" w:rsidR="005E41CD" w:rsidRDefault="00E86F2D">
      <w:pPr>
        <w:pStyle w:val="a"/>
        <w:numPr>
          <w:ilvl w:val="0"/>
          <w:numId w:val="35"/>
        </w:numPr>
        <w:rPr>
          <w:rFonts w:eastAsia="Times New Roman"/>
        </w:rPr>
      </w:pPr>
      <w:r>
        <w:t>R1-2104510, Channel access mechanism for up to 71GHz operation, CATT</w:t>
      </w:r>
    </w:p>
    <w:p w14:paraId="4D12D218" w14:textId="77777777" w:rsidR="005E41CD" w:rsidRDefault="00E86F2D">
      <w:pPr>
        <w:pStyle w:val="a"/>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a"/>
        <w:numPr>
          <w:ilvl w:val="0"/>
          <w:numId w:val="35"/>
        </w:numPr>
        <w:rPr>
          <w:rFonts w:eastAsia="Times New Roman"/>
        </w:rPr>
      </w:pPr>
      <w:r>
        <w:t>R1-2104720, Discussions on channel access mechanism enhancements for 52.6G-71 GHz, CAICT</w:t>
      </w:r>
    </w:p>
    <w:p w14:paraId="77938EB9" w14:textId="77777777" w:rsidR="005E41CD" w:rsidRDefault="00E86F2D">
      <w:pPr>
        <w:pStyle w:val="a"/>
        <w:numPr>
          <w:ilvl w:val="0"/>
          <w:numId w:val="35"/>
        </w:numPr>
        <w:rPr>
          <w:rFonts w:eastAsia="Times New Roman"/>
        </w:rPr>
      </w:pPr>
      <w:r>
        <w:t>R1-2104768, Discussion on channel access mechanism, OPPO</w:t>
      </w:r>
    </w:p>
    <w:p w14:paraId="72D73EC6" w14:textId="77777777" w:rsidR="005E41CD" w:rsidRDefault="00E86F2D">
      <w:pPr>
        <w:pStyle w:val="a"/>
        <w:numPr>
          <w:ilvl w:val="0"/>
          <w:numId w:val="35"/>
        </w:numPr>
        <w:rPr>
          <w:rFonts w:eastAsia="Times New Roman"/>
        </w:rPr>
      </w:pPr>
      <w:r>
        <w:t>R1-2104836, Discussion on the channel access for 52.6 to 71GHz, ZTE, Sanechips</w:t>
      </w:r>
    </w:p>
    <w:p w14:paraId="46901D9A" w14:textId="77777777" w:rsidR="005E41CD" w:rsidRDefault="00E86F2D">
      <w:pPr>
        <w:pStyle w:val="a"/>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a"/>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a"/>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a"/>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a"/>
        <w:numPr>
          <w:ilvl w:val="0"/>
          <w:numId w:val="35"/>
        </w:numPr>
        <w:rPr>
          <w:rFonts w:eastAsia="Times New Roman"/>
        </w:rPr>
      </w:pPr>
      <w:r>
        <w:t>R1-2105095, Channel access mechanism, Apple</w:t>
      </w:r>
    </w:p>
    <w:p w14:paraId="53F4917C" w14:textId="77777777" w:rsidR="005E41CD" w:rsidRDefault="00E86F2D">
      <w:pPr>
        <w:pStyle w:val="a"/>
        <w:numPr>
          <w:ilvl w:val="0"/>
          <w:numId w:val="35"/>
        </w:numPr>
        <w:rPr>
          <w:rFonts w:eastAsia="Times New Roman"/>
        </w:rPr>
      </w:pPr>
      <w:r>
        <w:t>R1-2105145, Channel access for multi-beam operation, Panasonic</w:t>
      </w:r>
    </w:p>
    <w:p w14:paraId="687E2626" w14:textId="77777777" w:rsidR="005E41CD" w:rsidRDefault="00E86F2D">
      <w:pPr>
        <w:pStyle w:val="a"/>
        <w:numPr>
          <w:ilvl w:val="0"/>
          <w:numId w:val="35"/>
        </w:numPr>
        <w:rPr>
          <w:rFonts w:eastAsia="Times New Roman"/>
        </w:rPr>
      </w:pPr>
      <w:r>
        <w:t>R1-2105159, Channel access mechanism for 60 GHz unlicensed spectrum, Sony</w:t>
      </w:r>
    </w:p>
    <w:p w14:paraId="4A8A736B" w14:textId="77777777" w:rsidR="005E41CD" w:rsidRDefault="00E86F2D">
      <w:pPr>
        <w:pStyle w:val="a"/>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a"/>
        <w:numPr>
          <w:ilvl w:val="0"/>
          <w:numId w:val="35"/>
        </w:numPr>
        <w:rPr>
          <w:rFonts w:eastAsia="Times New Roman"/>
        </w:rPr>
      </w:pPr>
      <w:r>
        <w:lastRenderedPageBreak/>
        <w:t>R1-2105300, Channel access mechanism for NR from 52.6 GHz to 71 GHz, Samsung</w:t>
      </w:r>
    </w:p>
    <w:p w14:paraId="4A5D0AD0" w14:textId="77777777" w:rsidR="005E41CD" w:rsidRDefault="00E86F2D">
      <w:pPr>
        <w:pStyle w:val="a"/>
        <w:numPr>
          <w:ilvl w:val="0"/>
          <w:numId w:val="35"/>
        </w:numPr>
        <w:rPr>
          <w:rFonts w:eastAsia="Times New Roman"/>
        </w:rPr>
      </w:pPr>
      <w:r>
        <w:t xml:space="preserve">R1-2105371, </w:t>
      </w:r>
      <w:proofErr w:type="gramStart"/>
      <w:r>
        <w:t>On</w:t>
      </w:r>
      <w:proofErr w:type="gramEnd"/>
      <w:r>
        <w:t xml:space="preserve"> the channel access mechanisms for 52.6-71 GHz NR operation, MediaTek Inc.</w:t>
      </w:r>
    </w:p>
    <w:p w14:paraId="6E74A992" w14:textId="77777777" w:rsidR="005E41CD" w:rsidRDefault="00E86F2D">
      <w:pPr>
        <w:pStyle w:val="a"/>
        <w:numPr>
          <w:ilvl w:val="0"/>
          <w:numId w:val="35"/>
        </w:numPr>
        <w:rPr>
          <w:rFonts w:eastAsia="Times New Roman"/>
        </w:rPr>
      </w:pPr>
      <w:r>
        <w:t>R1-2105423, Channel access mechanism to support NR above 52.6 GHz, LG Electronics</w:t>
      </w:r>
    </w:p>
    <w:p w14:paraId="0C9A4858" w14:textId="77777777" w:rsidR="005E41CD" w:rsidRDefault="00E86F2D">
      <w:pPr>
        <w:pStyle w:val="a"/>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a"/>
        <w:numPr>
          <w:ilvl w:val="0"/>
          <w:numId w:val="35"/>
        </w:numPr>
        <w:rPr>
          <w:rFonts w:eastAsia="Times New Roman"/>
        </w:rPr>
      </w:pPr>
      <w:r>
        <w:t>R1-2105557, Discussion on channel access mechanism for NR on 52.6-71 GHz, Xiaomi</w:t>
      </w:r>
    </w:p>
    <w:p w14:paraId="4EC9EE5D" w14:textId="77777777" w:rsidR="005E41CD" w:rsidRDefault="00E86F2D">
      <w:pPr>
        <w:pStyle w:val="a"/>
        <w:numPr>
          <w:ilvl w:val="0"/>
          <w:numId w:val="35"/>
        </w:numPr>
        <w:rPr>
          <w:rFonts w:eastAsia="Times New Roman"/>
        </w:rPr>
      </w:pPr>
      <w:r>
        <w:t>R1-2105584, Discussion on channel access mechanisms, InterDigital, Inc.</w:t>
      </w:r>
    </w:p>
    <w:p w14:paraId="33CA3A61" w14:textId="77777777" w:rsidR="005E41CD" w:rsidRDefault="00E86F2D">
      <w:pPr>
        <w:pStyle w:val="a"/>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a"/>
        <w:numPr>
          <w:ilvl w:val="0"/>
          <w:numId w:val="35"/>
        </w:numPr>
        <w:rPr>
          <w:rFonts w:eastAsia="Times New Roman"/>
        </w:rPr>
      </w:pPr>
      <w:r>
        <w:t>R1-2105661, On receiver assisted channel access and directional LBT, AT&amp;T</w:t>
      </w:r>
    </w:p>
    <w:p w14:paraId="41B8AD27" w14:textId="77777777" w:rsidR="005E41CD" w:rsidRDefault="00E86F2D">
      <w:pPr>
        <w:pStyle w:val="a"/>
        <w:numPr>
          <w:ilvl w:val="0"/>
          <w:numId w:val="35"/>
        </w:numPr>
        <w:rPr>
          <w:rFonts w:eastAsia="Times New Roman"/>
        </w:rPr>
      </w:pPr>
      <w:r>
        <w:t>R1-2105691, Channel access mechanism for NR from 52.6 to 71 GHz, NTT DOCOMO, INC.</w:t>
      </w:r>
    </w:p>
    <w:p w14:paraId="64D78B9B" w14:textId="77777777" w:rsidR="005E41CD" w:rsidRDefault="00E86F2D">
      <w:pPr>
        <w:pStyle w:val="a"/>
        <w:numPr>
          <w:ilvl w:val="0"/>
          <w:numId w:val="35"/>
        </w:numPr>
        <w:rPr>
          <w:rFonts w:eastAsia="Times New Roman"/>
        </w:rPr>
      </w:pPr>
      <w:r>
        <w:t>R1-2105755, Discussion on multi-beam operation, ITRI</w:t>
      </w:r>
    </w:p>
    <w:p w14:paraId="3C139C5D" w14:textId="77777777" w:rsidR="005E41CD" w:rsidRDefault="00E86F2D">
      <w:pPr>
        <w:pStyle w:val="a"/>
        <w:numPr>
          <w:ilvl w:val="0"/>
          <w:numId w:val="35"/>
        </w:numPr>
        <w:rPr>
          <w:rFonts w:eastAsia="Times New Roman"/>
        </w:rPr>
      </w:pPr>
      <w:r>
        <w:t>R1-2105785, Channel access mechanisms for above 52.6 GHz, Charter Communications</w:t>
      </w:r>
    </w:p>
    <w:p w14:paraId="57627A91" w14:textId="77777777" w:rsidR="005E41CD" w:rsidRDefault="00E86F2D">
      <w:pPr>
        <w:pStyle w:val="a"/>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1BC7" w14:textId="77777777" w:rsidR="008D3488" w:rsidRDefault="008D3488">
      <w:pPr>
        <w:spacing w:after="0" w:line="240" w:lineRule="auto"/>
      </w:pPr>
      <w:r>
        <w:separator/>
      </w:r>
    </w:p>
  </w:endnote>
  <w:endnote w:type="continuationSeparator" w:id="0">
    <w:p w14:paraId="441AAA8E" w14:textId="77777777" w:rsidR="008D3488" w:rsidRDefault="008D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CFC6" w14:textId="77777777" w:rsidR="006F3A08" w:rsidRDefault="006F3A08">
    <w:pPr>
      <w:pStyle w:val="ab"/>
      <w:rPr>
        <w:rStyle w:val="af3"/>
      </w:rPr>
    </w:pPr>
    <w:r>
      <w:rPr>
        <w:rStyle w:val="af3"/>
      </w:rPr>
      <w:fldChar w:fldCharType="begin"/>
    </w:r>
    <w:r>
      <w:rPr>
        <w:rStyle w:val="af3"/>
      </w:rPr>
      <w:instrText xml:space="preserve">PAGE  </w:instrText>
    </w:r>
    <w:r>
      <w:rPr>
        <w:rStyle w:val="af3"/>
      </w:rPr>
      <w:fldChar w:fldCharType="end"/>
    </w:r>
  </w:p>
  <w:p w14:paraId="66239E2B" w14:textId="77777777" w:rsidR="006F3A08" w:rsidRDefault="006F3A08">
    <w:pPr>
      <w:pStyle w:val="ab"/>
    </w:pPr>
  </w:p>
  <w:p w14:paraId="7F77BD25" w14:textId="77777777" w:rsidR="006F3A08" w:rsidRDefault="006F3A08"/>
  <w:p w14:paraId="2FA0395E" w14:textId="77777777" w:rsidR="006F3A08" w:rsidRDefault="006F3A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8248" w14:textId="05457CD0" w:rsidR="006F3A08" w:rsidRDefault="006F3A08">
    <w:pPr>
      <w:pStyle w:val="ab"/>
      <w:rPr>
        <w:rStyle w:val="af3"/>
      </w:rPr>
    </w:pPr>
    <w:r>
      <w:rPr>
        <w:rStyle w:val="af3"/>
      </w:rPr>
      <w:fldChar w:fldCharType="begin"/>
    </w:r>
    <w:r>
      <w:rPr>
        <w:rStyle w:val="af3"/>
      </w:rPr>
      <w:instrText xml:space="preserve">PAGE  </w:instrText>
    </w:r>
    <w:r>
      <w:rPr>
        <w:rStyle w:val="af3"/>
      </w:rPr>
      <w:fldChar w:fldCharType="separate"/>
    </w:r>
    <w:r w:rsidR="00451122">
      <w:rPr>
        <w:rStyle w:val="af3"/>
        <w:noProof/>
      </w:rPr>
      <w:t>87</w:t>
    </w:r>
    <w:r>
      <w:rPr>
        <w:rStyle w:val="af3"/>
      </w:rPr>
      <w:fldChar w:fldCharType="end"/>
    </w:r>
  </w:p>
  <w:p w14:paraId="39C2BB61" w14:textId="77777777" w:rsidR="006F3A08" w:rsidRDefault="006F3A08">
    <w:pPr>
      <w:pStyle w:val="ab"/>
    </w:pPr>
  </w:p>
  <w:p w14:paraId="7E9B4D0E" w14:textId="77777777" w:rsidR="006F3A08" w:rsidRDefault="006F3A08"/>
  <w:p w14:paraId="26E8039B" w14:textId="77777777" w:rsidR="006F3A08" w:rsidRDefault="006F3A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E4C6D" w14:textId="77777777" w:rsidR="008D3488" w:rsidRDefault="008D3488">
      <w:pPr>
        <w:spacing w:after="0" w:line="240" w:lineRule="auto"/>
      </w:pPr>
      <w:r>
        <w:separator/>
      </w:r>
    </w:p>
  </w:footnote>
  <w:footnote w:type="continuationSeparator" w:id="0">
    <w:p w14:paraId="591881E1" w14:textId="77777777" w:rsidR="008D3488" w:rsidRDefault="008D3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2">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35"/>
  </w:num>
  <w:num w:numId="4">
    <w:abstractNumId w:val="10"/>
  </w:num>
  <w:num w:numId="5">
    <w:abstractNumId w:val="33"/>
  </w:num>
  <w:num w:numId="6">
    <w:abstractNumId w:val="9"/>
  </w:num>
  <w:num w:numId="7">
    <w:abstractNumId w:val="16"/>
  </w:num>
  <w:num w:numId="8">
    <w:abstractNumId w:val="11"/>
  </w:num>
  <w:num w:numId="9">
    <w:abstractNumId w:val="17"/>
  </w:num>
  <w:num w:numId="10">
    <w:abstractNumId w:val="18"/>
  </w:num>
  <w:num w:numId="11">
    <w:abstractNumId w:val="12"/>
  </w:num>
  <w:num w:numId="12">
    <w:abstractNumId w:val="21"/>
  </w:num>
  <w:num w:numId="13">
    <w:abstractNumId w:val="34"/>
  </w:num>
  <w:num w:numId="14">
    <w:abstractNumId w:val="26"/>
  </w:num>
  <w:num w:numId="15">
    <w:abstractNumId w:val="7"/>
  </w:num>
  <w:num w:numId="16">
    <w:abstractNumId w:val="31"/>
  </w:num>
  <w:num w:numId="17">
    <w:abstractNumId w:val="22"/>
  </w:num>
  <w:num w:numId="18">
    <w:abstractNumId w:val="19"/>
  </w:num>
  <w:num w:numId="19">
    <w:abstractNumId w:val="5"/>
  </w:num>
  <w:num w:numId="20">
    <w:abstractNumId w:val="24"/>
  </w:num>
  <w:num w:numId="21">
    <w:abstractNumId w:val="2"/>
  </w:num>
  <w:num w:numId="22">
    <w:abstractNumId w:val="20"/>
  </w:num>
  <w:num w:numId="23">
    <w:abstractNumId w:val="29"/>
  </w:num>
  <w:num w:numId="24">
    <w:abstractNumId w:val="30"/>
  </w:num>
  <w:num w:numId="25">
    <w:abstractNumId w:val="28"/>
  </w:num>
  <w:num w:numId="26">
    <w:abstractNumId w:val="36"/>
  </w:num>
  <w:num w:numId="27">
    <w:abstractNumId w:val="3"/>
  </w:num>
  <w:num w:numId="28">
    <w:abstractNumId w:val="8"/>
  </w:num>
  <w:num w:numId="29">
    <w:abstractNumId w:val="13"/>
  </w:num>
  <w:num w:numId="30">
    <w:abstractNumId w:val="6"/>
  </w:num>
  <w:num w:numId="31">
    <w:abstractNumId w:val="4"/>
  </w:num>
  <w:num w:numId="32">
    <w:abstractNumId w:val="27"/>
  </w:num>
  <w:num w:numId="33">
    <w:abstractNumId w:val="32"/>
  </w:num>
  <w:num w:numId="34">
    <w:abstractNumId w:val="15"/>
  </w:num>
  <w:num w:numId="35">
    <w:abstractNumId w:val="25"/>
  </w:num>
  <w:num w:numId="36">
    <w:abstractNumId w:val="9"/>
  </w:num>
  <w:num w:numId="37">
    <w:abstractNumId w:val="0"/>
  </w:num>
  <w:num w:numId="3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65D46C3C-1577-4937-BA70-E2B2A576A242}">
  <ds:schemaRefs>
    <ds:schemaRef ds:uri="http://schemas.openxmlformats.org/officeDocument/2006/bibliography"/>
  </ds:schemaRefs>
</ds:datastoreItem>
</file>

<file path=customXml/itemProps8.xml><?xml version="1.0" encoding="utf-8"?>
<ds:datastoreItem xmlns:ds="http://schemas.openxmlformats.org/officeDocument/2006/customXml" ds:itemID="{85082531-75B0-4B9E-A62D-132B1EDF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89</Pages>
  <Words>40384</Words>
  <Characters>230195</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40</cp:revision>
  <cp:lastPrinted>2019-01-10T09:30:00Z</cp:lastPrinted>
  <dcterms:created xsi:type="dcterms:W3CDTF">2021-05-24T10:31:00Z</dcterms:created>
  <dcterms:modified xsi:type="dcterms:W3CDTF">2021-05-24T21:51:00Z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