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077884" w:rsidRDefault="0007788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077884" w:rsidRDefault="0007788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077884" w:rsidRDefault="0007788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077884" w:rsidRDefault="0007788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077884" w:rsidRDefault="0007788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077884" w:rsidRDefault="00077884"/>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077884" w:rsidRDefault="00077884">
                            <w:pPr>
                              <w:rPr>
                                <w:rFonts w:eastAsia="SimSun"/>
                                <w:snapToGrid/>
                                <w:kern w:val="0"/>
                                <w:lang w:val="en-US" w:eastAsia="zh-CN"/>
                              </w:rPr>
                            </w:pPr>
                            <w:r>
                              <w:rPr>
                                <w:highlight w:val="darkYellow"/>
                                <w:lang w:eastAsia="zh-CN"/>
                              </w:rPr>
                              <w:t>Working assumption:</w:t>
                            </w:r>
                          </w:p>
                          <w:p w14:paraId="32AF115F" w14:textId="77777777" w:rsidR="00077884" w:rsidRDefault="0007788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077884" w:rsidRDefault="00077884">
                      <w:pPr>
                        <w:rPr>
                          <w:rFonts w:eastAsia="SimSun"/>
                          <w:snapToGrid/>
                          <w:kern w:val="0"/>
                          <w:lang w:val="en-US" w:eastAsia="zh-CN"/>
                        </w:rPr>
                      </w:pPr>
                      <w:r>
                        <w:rPr>
                          <w:highlight w:val="darkYellow"/>
                          <w:lang w:eastAsia="zh-CN"/>
                        </w:rPr>
                        <w:t>Working assumption:</w:t>
                      </w:r>
                    </w:p>
                    <w:p w14:paraId="32AF115F" w14:textId="77777777" w:rsidR="00077884" w:rsidRDefault="0007788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5F7FC229" w14:textId="77777777" w:rsidR="005E41CD" w:rsidRDefault="00E86F2D">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 xml:space="preserve">Huawei, </w:t>
            </w:r>
            <w:proofErr w:type="spellStart"/>
            <w:r>
              <w:rPr>
                <w:lang w:eastAsia="en-US"/>
              </w:rPr>
              <w:t>HiSilicon</w:t>
            </w:r>
            <w:proofErr w:type="spellEnd"/>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777777" w:rsidR="005E41CD" w:rsidRDefault="00E86F2D">
      <w:pPr>
        <w:pStyle w:val="ListParagraph"/>
        <w:numPr>
          <w:ilvl w:val="0"/>
          <w:numId w:val="15"/>
        </w:numPr>
        <w:rPr>
          <w:lang w:eastAsia="en-US"/>
        </w:rPr>
      </w:pPr>
      <w:r>
        <w:t xml:space="preserve">For Pout in EDT determination at the node initiating the COT, define Pout to be at least the maximum of mean EIRP of each transmission burst during the COT. </w:t>
      </w:r>
    </w:p>
    <w:p w14:paraId="6451E71B" w14:textId="77777777" w:rsidR="005E41CD" w:rsidRDefault="00E86F2D">
      <w:pPr>
        <w:rPr>
          <w:lang w:eastAsia="en-US"/>
        </w:rPr>
      </w:pPr>
      <w:r>
        <w:rPr>
          <w:lang w:eastAsia="en-US"/>
        </w:rPr>
        <w:t>Moderator comments:</w:t>
      </w:r>
    </w:p>
    <w:p w14:paraId="351BED1F" w14:textId="77777777" w:rsidR="005E41CD" w:rsidRDefault="00E86F2D">
      <w:pPr>
        <w:pStyle w:val="ListParagraph"/>
        <w:numPr>
          <w:ilvl w:val="0"/>
          <w:numId w:val="15"/>
        </w:numPr>
        <w:rPr>
          <w:lang w:eastAsia="en-US"/>
        </w:rPr>
      </w:pPr>
      <w:r>
        <w:rPr>
          <w:lang w:eastAsia="en-US"/>
        </w:rPr>
        <w:t xml:space="preserve">There is 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7B7C2070" w14:textId="77777777" w:rsidR="005E41CD" w:rsidRDefault="005E41CD">
      <w:pPr>
        <w:rPr>
          <w:lang w:eastAsia="en-US"/>
        </w:rPr>
      </w:pPr>
    </w:p>
    <w:tbl>
      <w:tblPr>
        <w:tblStyle w:val="TableGrid"/>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xml:space="preserve">. But in our understanding, regardless of the initiating node or the responding node, the same definition of Pout should be at least applied. </w:t>
            </w:r>
            <w:proofErr w:type="gramStart"/>
            <w:r w:rsidRPr="00EA4197">
              <w:rPr>
                <w:rFonts w:eastAsiaTheme="minorEastAsia" w:hint="eastAsia"/>
                <w:lang w:eastAsia="zh-CN"/>
              </w:rPr>
              <w:t>So</w:t>
            </w:r>
            <w:proofErr w:type="gramEnd"/>
            <w:r w:rsidRPr="00EA4197">
              <w:rPr>
                <w:rFonts w:eastAsiaTheme="minorEastAsia" w:hint="eastAsia"/>
                <w:lang w:eastAsia="zh-CN"/>
              </w:rPr>
              <w:t xml:space="preserve">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77777777" w:rsidR="005E41CD" w:rsidRDefault="00E86F2D">
      <w:pPr>
        <w:pStyle w:val="ListParagraph"/>
        <w:numPr>
          <w:ilvl w:val="0"/>
          <w:numId w:val="17"/>
        </w:numPr>
      </w:pPr>
      <w:r>
        <w:t>Support:</w:t>
      </w:r>
    </w:p>
    <w:p w14:paraId="60E7C1F8" w14:textId="77777777" w:rsidR="005E41CD" w:rsidRDefault="00E86F2D">
      <w:pPr>
        <w:pStyle w:val="ListParagraph"/>
        <w:numPr>
          <w:ilvl w:val="0"/>
          <w:numId w:val="17"/>
        </w:numPr>
      </w:pPr>
      <w:r>
        <w:t>Not support:</w:t>
      </w:r>
    </w:p>
    <w:p w14:paraId="36093A69"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077884" w:rsidRDefault="00077884">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077884" w:rsidRDefault="00077884">
                            <w:pPr>
                              <w:rPr>
                                <w:rFonts w:cs="Times"/>
                                <w:szCs w:val="20"/>
                              </w:rPr>
                            </w:pPr>
                            <w:r>
                              <w:rPr>
                                <w:rFonts w:cs="Times"/>
                                <w:szCs w:val="20"/>
                              </w:rPr>
                              <w:t>For LBT for single carrier transmission, consider the following alternatives</w:t>
                            </w:r>
                          </w:p>
                          <w:p w14:paraId="69F9BC15"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077884" w:rsidRDefault="00077884">
                            <w:pPr>
                              <w:rPr>
                                <w:rFonts w:cs="Times"/>
                                <w:szCs w:val="20"/>
                              </w:rPr>
                            </w:pPr>
                            <w:r>
                              <w:rPr>
                                <w:rFonts w:cs="Times"/>
                                <w:szCs w:val="20"/>
                              </w:rPr>
                              <w:t>For LBT for multi-carrier transmission in intra-band CA, consider the following alternatives</w:t>
                            </w:r>
                          </w:p>
                          <w:p w14:paraId="4F8CF02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077884" w:rsidRDefault="00077884">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077884" w:rsidRDefault="00077884"/>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077884" w:rsidRDefault="00077884">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077884" w:rsidRDefault="00077884">
                      <w:pPr>
                        <w:rPr>
                          <w:rFonts w:cs="Times"/>
                          <w:szCs w:val="20"/>
                        </w:rPr>
                      </w:pPr>
                      <w:r>
                        <w:rPr>
                          <w:rFonts w:cs="Times"/>
                          <w:szCs w:val="20"/>
                        </w:rPr>
                        <w:t>For LBT for single carrier transmission, consider the following alternatives</w:t>
                      </w:r>
                    </w:p>
                    <w:p w14:paraId="69F9BC15"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077884" w:rsidRDefault="00077884">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077884" w:rsidRDefault="00077884">
                      <w:pPr>
                        <w:rPr>
                          <w:rFonts w:cs="Times"/>
                          <w:szCs w:val="20"/>
                        </w:rPr>
                      </w:pPr>
                      <w:r>
                        <w:rPr>
                          <w:rFonts w:cs="Times"/>
                          <w:szCs w:val="20"/>
                        </w:rPr>
                        <w:t>For LBT for multi-carrier transmission in intra-band CA, consider the following alternatives</w:t>
                      </w:r>
                    </w:p>
                    <w:p w14:paraId="4F8CF02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077884" w:rsidRDefault="00077884">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077884" w:rsidRDefault="00077884"/>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42B39D4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FA46E52"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lastRenderedPageBreak/>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D057B04" w14:textId="77777777" w:rsidR="005E41CD" w:rsidRDefault="00E86F2D">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DE4E159"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2EEEA3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29B2136"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5D7000ED" w14:textId="77777777" w:rsidR="005E41CD" w:rsidRDefault="00E86F2D">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1DD5F15" w14:textId="77777777" w:rsidR="005E41CD" w:rsidRDefault="00E86F2D">
            <w:pPr>
              <w:rPr>
                <w:lang w:eastAsia="en-US"/>
              </w:rPr>
            </w:pPr>
            <w:r>
              <w:rPr>
                <w:lang w:eastAsia="en-US"/>
              </w:rPr>
              <w:t>We support Alt CA.1 and Alt CA.</w:t>
            </w:r>
            <w:proofErr w:type="gramStart"/>
            <w:r>
              <w:rPr>
                <w:lang w:eastAsia="en-US"/>
              </w:rPr>
              <w:t>2 .</w:t>
            </w:r>
            <w:proofErr w:type="gramEnd"/>
          </w:p>
          <w:p w14:paraId="04959B59" w14:textId="77777777" w:rsidR="005E41CD" w:rsidRDefault="00E86F2D">
            <w:pPr>
              <w:rPr>
                <w:lang w:eastAsia="en-US"/>
              </w:rPr>
            </w:pPr>
            <w:proofErr w:type="gramStart"/>
            <w:r>
              <w:rPr>
                <w:lang w:eastAsia="en-US"/>
              </w:rPr>
              <w:t>Similar to</w:t>
            </w:r>
            <w:proofErr w:type="gramEnd"/>
            <w:r>
              <w:rPr>
                <w:lang w:eastAsia="en-US"/>
              </w:rPr>
              <w:t xml:space="preserve">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F28DA37"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C935A"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t>
            </w:r>
            <w:r>
              <w:rPr>
                <w:rFonts w:cs="Times" w:hint="eastAsia"/>
                <w:szCs w:val="20"/>
                <w:lang w:val="en-US" w:eastAsia="zh-CN"/>
              </w:rPr>
              <w:lastRenderedPageBreak/>
              <w:t>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lastRenderedPageBreak/>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FFC8FAF"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hint="eastAsia"/>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hint="eastAsia"/>
                <w:lang w:val="en-US" w:eastAsia="zh-CN"/>
              </w:rPr>
            </w:pPr>
            <w:r>
              <w:rPr>
                <w:rFonts w:eastAsiaTheme="minorEastAsia"/>
                <w:lang w:eastAsia="zh-CN"/>
              </w:rPr>
              <w:t>Support Alt CA.1 with the same motivations as above.</w:t>
            </w:r>
          </w:p>
        </w:tc>
      </w:tr>
    </w:tbl>
    <w:p w14:paraId="3F9BA2CF" w14:textId="77777777" w:rsidR="005E41CD" w:rsidRDefault="005E41CD">
      <w:pPr>
        <w:rPr>
          <w:lang w:eastAsia="en-US"/>
        </w:rPr>
      </w:pPr>
    </w:p>
    <w:p w14:paraId="50C1AF72" w14:textId="77777777" w:rsidR="005E41CD" w:rsidRDefault="00E86F2D">
      <w:pPr>
        <w:pStyle w:val="Heading2"/>
      </w:pPr>
      <w:r>
        <w:lastRenderedPageBreak/>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077884" w:rsidRDefault="00077884">
                            <w:pPr>
                              <w:rPr>
                                <w:rFonts w:cs="Times"/>
                                <w:szCs w:val="20"/>
                              </w:rPr>
                            </w:pPr>
                          </w:p>
                          <w:p w14:paraId="483C19C8" w14:textId="77777777" w:rsidR="00077884" w:rsidRDefault="00077884">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077884" w:rsidRDefault="00077884">
                            <w:pPr>
                              <w:rPr>
                                <w:rFonts w:cs="Times"/>
                                <w:sz w:val="18"/>
                                <w:szCs w:val="20"/>
                              </w:rPr>
                            </w:pPr>
                            <w:r>
                              <w:rPr>
                                <w:rFonts w:cs="Times"/>
                                <w:sz w:val="18"/>
                                <w:szCs w:val="20"/>
                              </w:rPr>
                              <w:t>For energy measurement in 8us deferral period, down-select from the following:</w:t>
                            </w:r>
                          </w:p>
                          <w:p w14:paraId="12B816B7"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077884" w:rsidRDefault="00077884">
                            <w:pPr>
                              <w:rPr>
                                <w:rFonts w:cs="Times"/>
                                <w:sz w:val="18"/>
                                <w:szCs w:val="20"/>
                                <w:lang w:eastAsia="en-US"/>
                              </w:rPr>
                            </w:pPr>
                            <w:r>
                              <w:rPr>
                                <w:rFonts w:cs="Times"/>
                                <w:sz w:val="18"/>
                                <w:szCs w:val="20"/>
                              </w:rPr>
                              <w:t>For energy measurement in 5us observation slot, perform single measurement</w:t>
                            </w:r>
                          </w:p>
                          <w:p w14:paraId="7AA10661"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077884" w:rsidRDefault="00077884">
                            <w:pPr>
                              <w:rPr>
                                <w:sz w:val="18"/>
                                <w:highlight w:val="darkYellow"/>
                                <w:lang w:eastAsia="zh-CN"/>
                              </w:rPr>
                            </w:pPr>
                            <w:bookmarkStart w:id="4" w:name="OLE_LINK71"/>
                            <w:bookmarkStart w:id="5" w:name="OLE_LINK70"/>
                          </w:p>
                          <w:p w14:paraId="5B7F1B00" w14:textId="77777777" w:rsidR="00077884" w:rsidRDefault="00077884">
                            <w:pPr>
                              <w:rPr>
                                <w:sz w:val="18"/>
                                <w:lang w:eastAsia="zh-CN"/>
                              </w:rPr>
                            </w:pPr>
                            <w:r>
                              <w:rPr>
                                <w:sz w:val="18"/>
                                <w:highlight w:val="darkYellow"/>
                                <w:lang w:eastAsia="zh-CN"/>
                              </w:rPr>
                              <w:t>Working assumption:</w:t>
                            </w:r>
                          </w:p>
                          <w:p w14:paraId="363BA94A"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077884" w:rsidRDefault="00077884"/>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077884" w:rsidRDefault="00077884">
                      <w:pPr>
                        <w:rPr>
                          <w:rFonts w:cs="Times"/>
                          <w:szCs w:val="20"/>
                        </w:rPr>
                      </w:pPr>
                    </w:p>
                    <w:p w14:paraId="483C19C8" w14:textId="77777777" w:rsidR="00077884" w:rsidRDefault="00077884">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077884" w:rsidRDefault="00077884">
                      <w:pPr>
                        <w:rPr>
                          <w:rFonts w:cs="Times"/>
                          <w:sz w:val="18"/>
                          <w:szCs w:val="20"/>
                        </w:rPr>
                      </w:pPr>
                      <w:r>
                        <w:rPr>
                          <w:rFonts w:cs="Times"/>
                          <w:sz w:val="18"/>
                          <w:szCs w:val="20"/>
                        </w:rPr>
                        <w:t>For energy measurement in 8us deferral period, down-select from the following:</w:t>
                      </w:r>
                    </w:p>
                    <w:p w14:paraId="12B816B7"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077884" w:rsidRDefault="00077884">
                      <w:pPr>
                        <w:rPr>
                          <w:rFonts w:cs="Times"/>
                          <w:sz w:val="18"/>
                          <w:szCs w:val="20"/>
                          <w:lang w:eastAsia="en-US"/>
                        </w:rPr>
                      </w:pPr>
                      <w:r>
                        <w:rPr>
                          <w:rFonts w:cs="Times"/>
                          <w:sz w:val="18"/>
                          <w:szCs w:val="20"/>
                        </w:rPr>
                        <w:t>For energy measurement in 5us observation slot, perform single measurement</w:t>
                      </w:r>
                    </w:p>
                    <w:p w14:paraId="7AA10661"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077884" w:rsidRDefault="00077884">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077884" w:rsidRDefault="00077884">
                      <w:pPr>
                        <w:rPr>
                          <w:sz w:val="18"/>
                          <w:highlight w:val="darkYellow"/>
                          <w:lang w:eastAsia="zh-CN"/>
                        </w:rPr>
                      </w:pPr>
                      <w:bookmarkStart w:id="6" w:name="OLE_LINK71"/>
                      <w:bookmarkStart w:id="7" w:name="OLE_LINK70"/>
                    </w:p>
                    <w:p w14:paraId="5B7F1B00" w14:textId="77777777" w:rsidR="00077884" w:rsidRDefault="00077884">
                      <w:pPr>
                        <w:rPr>
                          <w:sz w:val="18"/>
                          <w:lang w:eastAsia="zh-CN"/>
                        </w:rPr>
                      </w:pPr>
                      <w:r>
                        <w:rPr>
                          <w:sz w:val="18"/>
                          <w:highlight w:val="darkYellow"/>
                          <w:lang w:eastAsia="zh-CN"/>
                        </w:rPr>
                        <w:t>Working assumption:</w:t>
                      </w:r>
                    </w:p>
                    <w:p w14:paraId="363BA94A"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077884" w:rsidRDefault="00077884"/>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DBB7C03" w14:textId="77777777" w:rsidR="005E41CD" w:rsidRDefault="00E86F2D">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w:t>
            </w:r>
            <w:proofErr w:type="gramStart"/>
            <w:r>
              <w:rPr>
                <w:rFonts w:eastAsiaTheme="minorEastAsia" w:hint="eastAsia"/>
                <w:lang w:val="en-US" w:eastAsia="zh-CN"/>
              </w:rPr>
              <w:t>addressed,</w:t>
            </w:r>
            <w:proofErr w:type="gramEnd"/>
            <w:r>
              <w:rPr>
                <w:rFonts w:eastAsiaTheme="minorEastAsia" w:hint="eastAsia"/>
                <w:lang w:val="en-US" w:eastAsia="zh-CN"/>
              </w:rPr>
              <w:t xml:space="preserve">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lastRenderedPageBreak/>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77777777" w:rsidR="005E41CD" w:rsidRDefault="00E86F2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to 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tc>
          <w:tcPr>
            <w:tcW w:w="2425" w:type="dxa"/>
          </w:tcPr>
          <w:p w14:paraId="097A8E7C" w14:textId="77777777" w:rsidR="005E41CD" w:rsidRDefault="00E86F2D">
            <w:pPr>
              <w:rPr>
                <w:lang w:eastAsia="en-US"/>
              </w:rPr>
            </w:pPr>
            <w:r>
              <w:rPr>
                <w:lang w:eastAsia="en-US"/>
              </w:rPr>
              <w:t>Company</w:t>
            </w:r>
          </w:p>
        </w:tc>
        <w:tc>
          <w:tcPr>
            <w:tcW w:w="6937" w:type="dxa"/>
          </w:tcPr>
          <w:p w14:paraId="3DB8D887" w14:textId="77777777" w:rsidR="005E41CD" w:rsidRDefault="00E86F2D">
            <w:pPr>
              <w:rPr>
                <w:lang w:eastAsia="en-US"/>
              </w:rPr>
            </w:pPr>
            <w:r>
              <w:rPr>
                <w:lang w:eastAsia="en-US"/>
              </w:rPr>
              <w:t>View</w:t>
            </w:r>
          </w:p>
        </w:tc>
      </w:tr>
      <w:tr w:rsidR="005E41CD" w14:paraId="5854C04E" w14:textId="77777777">
        <w:tc>
          <w:tcPr>
            <w:tcW w:w="2425" w:type="dxa"/>
          </w:tcPr>
          <w:p w14:paraId="763D1AD4" w14:textId="77777777" w:rsidR="005E41CD" w:rsidRDefault="00E86F2D">
            <w:pPr>
              <w:rPr>
                <w:lang w:eastAsia="en-US"/>
              </w:rPr>
            </w:pPr>
            <w:r>
              <w:rPr>
                <w:lang w:eastAsia="en-US"/>
              </w:rPr>
              <w:t>Apple</w:t>
            </w:r>
          </w:p>
        </w:tc>
        <w:tc>
          <w:tcPr>
            <w:tcW w:w="6937"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tc>
          <w:tcPr>
            <w:tcW w:w="2425" w:type="dxa"/>
          </w:tcPr>
          <w:p w14:paraId="46625111" w14:textId="77777777" w:rsidR="005E41CD" w:rsidRDefault="00E86F2D">
            <w:pPr>
              <w:rPr>
                <w:lang w:eastAsia="en-US"/>
              </w:rPr>
            </w:pPr>
            <w:r>
              <w:rPr>
                <w:lang w:eastAsia="en-US"/>
              </w:rPr>
              <w:t>Lenovo, Motorola Mobility</w:t>
            </w:r>
          </w:p>
        </w:tc>
        <w:tc>
          <w:tcPr>
            <w:tcW w:w="6937"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tc>
          <w:tcPr>
            <w:tcW w:w="2425" w:type="dxa"/>
          </w:tcPr>
          <w:p w14:paraId="18585E63" w14:textId="77777777" w:rsidR="005E41CD" w:rsidRDefault="00E86F2D">
            <w:pPr>
              <w:rPr>
                <w:lang w:eastAsia="en-US"/>
              </w:rPr>
            </w:pPr>
            <w:r>
              <w:rPr>
                <w:lang w:eastAsia="en-US"/>
              </w:rPr>
              <w:t>vivo</w:t>
            </w:r>
          </w:p>
        </w:tc>
        <w:tc>
          <w:tcPr>
            <w:tcW w:w="6937"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tc>
          <w:tcPr>
            <w:tcW w:w="2425" w:type="dxa"/>
          </w:tcPr>
          <w:p w14:paraId="284CB4EA" w14:textId="77777777" w:rsidR="005E41CD" w:rsidRDefault="00E86F2D">
            <w:pPr>
              <w:rPr>
                <w:lang w:eastAsia="en-US"/>
              </w:rPr>
            </w:pPr>
            <w:r>
              <w:rPr>
                <w:rFonts w:eastAsiaTheme="minorEastAsia" w:hint="eastAsia"/>
                <w:lang w:eastAsia="zh-CN"/>
              </w:rPr>
              <w:t>CATT</w:t>
            </w:r>
          </w:p>
        </w:tc>
        <w:tc>
          <w:tcPr>
            <w:tcW w:w="6937"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287497C2" w14:textId="77777777" w:rsidR="005E41CD" w:rsidRDefault="00E86F2D">
            <w:pPr>
              <w:rPr>
                <w:rFonts w:eastAsiaTheme="minorEastAsia"/>
                <w:lang w:eastAsia="zh-CN"/>
              </w:rPr>
            </w:pPr>
            <w:r>
              <w:rPr>
                <w:rFonts w:eastAsiaTheme="minorEastAsia"/>
                <w:lang w:eastAsia="zh-CN"/>
              </w:rPr>
              <w:lastRenderedPageBreak/>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5E41CD" w14:paraId="7CCDC460" w14:textId="77777777">
        <w:tc>
          <w:tcPr>
            <w:tcW w:w="2425" w:type="dxa"/>
          </w:tcPr>
          <w:p w14:paraId="56D7BE13" w14:textId="77777777" w:rsidR="005E41CD" w:rsidRDefault="00E86F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tc>
          <w:tcPr>
            <w:tcW w:w="2425"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tc>
          <w:tcPr>
            <w:tcW w:w="2425" w:type="dxa"/>
          </w:tcPr>
          <w:p w14:paraId="4025E48F" w14:textId="42C174A2" w:rsidR="00077884" w:rsidRDefault="00077884" w:rsidP="00077884">
            <w:pPr>
              <w:rPr>
                <w:rFonts w:eastAsiaTheme="minorEastAsia"/>
                <w:lang w:eastAsia="zh-CN"/>
              </w:rPr>
            </w:pPr>
            <w:r>
              <w:rPr>
                <w:lang w:eastAsia="en-US"/>
              </w:rPr>
              <w:t>Samsung</w:t>
            </w:r>
          </w:p>
        </w:tc>
        <w:tc>
          <w:tcPr>
            <w:tcW w:w="6937"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tc>
          <w:tcPr>
            <w:tcW w:w="2425" w:type="dxa"/>
          </w:tcPr>
          <w:p w14:paraId="23299F2E" w14:textId="35045490" w:rsidR="0045390C" w:rsidRDefault="0045390C" w:rsidP="0045390C">
            <w:pPr>
              <w:rPr>
                <w:lang w:eastAsia="en-US"/>
              </w:rPr>
            </w:pPr>
            <w:r>
              <w:rPr>
                <w:lang w:eastAsia="en-US"/>
              </w:rPr>
              <w:t xml:space="preserve">Intel </w:t>
            </w:r>
          </w:p>
        </w:tc>
        <w:tc>
          <w:tcPr>
            <w:tcW w:w="6937" w:type="dxa"/>
          </w:tcPr>
          <w:p w14:paraId="022CF4C7" w14:textId="77777777" w:rsidR="0045390C" w:rsidRDefault="0045390C" w:rsidP="0045390C">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w:t>
            </w:r>
            <w:proofErr w:type="gramStart"/>
            <w:r>
              <w:rPr>
                <w:rFonts w:cs="Times"/>
                <w:szCs w:val="20"/>
              </w:rPr>
              <w:t>down-select</w:t>
            </w:r>
            <w:proofErr w:type="gramEnd"/>
            <w:r>
              <w:rPr>
                <w:rFonts w:cs="Times"/>
                <w:szCs w:val="20"/>
              </w:rPr>
              <w:t xml:space="preserve">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bl>
    <w:p w14:paraId="37D91AAF" w14:textId="77777777" w:rsidR="005E41CD"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E1CB371" w14:textId="77777777" w:rsidR="00077884" w:rsidRDefault="00077884">
                            <w:pPr>
                              <w:rPr>
                                <w:rFonts w:cs="Times"/>
                                <w:szCs w:val="20"/>
                              </w:rPr>
                            </w:pPr>
                            <w:r>
                              <w:rPr>
                                <w:rFonts w:cs="Times"/>
                                <w:szCs w:val="20"/>
                              </w:rPr>
                              <w:t>For Cat 2 LBT, down-select from the following alternatives</w:t>
                            </w:r>
                          </w:p>
                          <w:p w14:paraId="6E1CB97C"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077884" w:rsidRDefault="00077884">
                            <w:pPr>
                              <w:kinsoku/>
                              <w:adjustRightInd/>
                              <w:snapToGrid w:val="0"/>
                              <w:spacing w:after="0" w:line="252" w:lineRule="auto"/>
                              <w:textAlignment w:val="auto"/>
                              <w:rPr>
                                <w:rFonts w:cs="Times"/>
                                <w:szCs w:val="20"/>
                              </w:rPr>
                            </w:pPr>
                          </w:p>
                          <w:p w14:paraId="2DF49E4C"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C69A267" w14:textId="77777777" w:rsidR="00077884" w:rsidRDefault="00077884">
                            <w:pPr>
                              <w:rPr>
                                <w:rFonts w:cs="Times"/>
                                <w:color w:val="000000"/>
                                <w:szCs w:val="20"/>
                              </w:rPr>
                            </w:pPr>
                            <w:r>
                              <w:rPr>
                                <w:rFonts w:cs="Times"/>
                                <w:color w:val="000000"/>
                                <w:szCs w:val="20"/>
                              </w:rPr>
                              <w:t>If Cat 2 LBT is introduced, the following use cases can be further studied:</w:t>
                            </w:r>
                          </w:p>
                          <w:p w14:paraId="1B880643"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077884" w:rsidRDefault="00077884">
                            <w:pPr>
                              <w:rPr>
                                <w:rFonts w:cs="Times"/>
                                <w:szCs w:val="20"/>
                              </w:rPr>
                            </w:pPr>
                            <w:r>
                              <w:rPr>
                                <w:rFonts w:cs="Times"/>
                                <w:szCs w:val="20"/>
                              </w:rPr>
                              <w:t xml:space="preserve">Other use cases not precluded. </w:t>
                            </w:r>
                          </w:p>
                          <w:p w14:paraId="1A8DEC51" w14:textId="77777777" w:rsidR="00077884" w:rsidRDefault="00077884">
                            <w:pPr>
                              <w:rPr>
                                <w:rFonts w:cs="Times"/>
                                <w:szCs w:val="20"/>
                              </w:rPr>
                            </w:pPr>
                            <w:r>
                              <w:rPr>
                                <w:rFonts w:cs="Times"/>
                                <w:szCs w:val="20"/>
                              </w:rPr>
                              <w:t>FFS if Cat 2 LBT is mandated for each use case or not.</w:t>
                            </w:r>
                          </w:p>
                          <w:p w14:paraId="51AF9DEA" w14:textId="77777777" w:rsidR="00077884" w:rsidRDefault="0007788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E1CB371" w14:textId="77777777" w:rsidR="00077884" w:rsidRDefault="00077884">
                      <w:pPr>
                        <w:rPr>
                          <w:rFonts w:cs="Times"/>
                          <w:szCs w:val="20"/>
                        </w:rPr>
                      </w:pPr>
                      <w:r>
                        <w:rPr>
                          <w:rFonts w:cs="Times"/>
                          <w:szCs w:val="20"/>
                        </w:rPr>
                        <w:t>For Cat 2 LBT, down-select from the following alternatives</w:t>
                      </w:r>
                    </w:p>
                    <w:p w14:paraId="6E1CB97C"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077884" w:rsidRDefault="00077884">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077884" w:rsidRDefault="00077884">
                      <w:pPr>
                        <w:kinsoku/>
                        <w:adjustRightInd/>
                        <w:snapToGrid w:val="0"/>
                        <w:spacing w:after="0" w:line="252" w:lineRule="auto"/>
                        <w:textAlignment w:val="auto"/>
                        <w:rPr>
                          <w:rFonts w:cs="Times"/>
                          <w:szCs w:val="20"/>
                        </w:rPr>
                      </w:pPr>
                    </w:p>
                    <w:p w14:paraId="2DF49E4C"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C69A267" w14:textId="77777777" w:rsidR="00077884" w:rsidRDefault="00077884">
                      <w:pPr>
                        <w:rPr>
                          <w:rFonts w:cs="Times"/>
                          <w:color w:val="000000"/>
                          <w:szCs w:val="20"/>
                        </w:rPr>
                      </w:pPr>
                      <w:r>
                        <w:rPr>
                          <w:rFonts w:cs="Times"/>
                          <w:color w:val="000000"/>
                          <w:szCs w:val="20"/>
                        </w:rPr>
                        <w:t>If Cat 2 LBT is introduced, the following use cases can be further studied:</w:t>
                      </w:r>
                    </w:p>
                    <w:p w14:paraId="1B880643"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077884" w:rsidRDefault="0007788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077884" w:rsidRDefault="00077884">
                      <w:pPr>
                        <w:rPr>
                          <w:rFonts w:cs="Times"/>
                          <w:szCs w:val="20"/>
                        </w:rPr>
                      </w:pPr>
                      <w:r>
                        <w:rPr>
                          <w:rFonts w:cs="Times"/>
                          <w:szCs w:val="20"/>
                        </w:rPr>
                        <w:t xml:space="preserve">Other use cases not precluded. </w:t>
                      </w:r>
                    </w:p>
                    <w:p w14:paraId="1A8DEC51" w14:textId="77777777" w:rsidR="00077884" w:rsidRDefault="00077884">
                      <w:pPr>
                        <w:rPr>
                          <w:rFonts w:cs="Times"/>
                          <w:szCs w:val="20"/>
                        </w:rPr>
                      </w:pPr>
                      <w:r>
                        <w:rPr>
                          <w:rFonts w:cs="Times"/>
                          <w:szCs w:val="20"/>
                        </w:rPr>
                        <w:t>FFS if Cat 2 LBT is mandated for each use case or not.</w:t>
                      </w:r>
                    </w:p>
                    <w:p w14:paraId="51AF9DEA" w14:textId="77777777" w:rsidR="00077884" w:rsidRDefault="0007788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65A34A5" w14:textId="77777777" w:rsidR="005E41CD" w:rsidRDefault="00E86F2D">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lastRenderedPageBreak/>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12FCF26" w14:textId="77777777" w:rsidR="005E41CD" w:rsidRDefault="00E86F2D">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bl>
    <w:p w14:paraId="71E5C9AF" w14:textId="77777777" w:rsidR="005E41CD" w:rsidRDefault="005E41CD">
      <w:pPr>
        <w:rPr>
          <w:lang w:eastAsia="en-US"/>
        </w:rPr>
      </w:pPr>
    </w:p>
    <w:p w14:paraId="17773557" w14:textId="77777777" w:rsidR="005E41CD" w:rsidRDefault="00E86F2D">
      <w:pPr>
        <w:pStyle w:val="Heading2"/>
      </w:pPr>
      <w:r>
        <w:lastRenderedPageBreak/>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077884" w:rsidRDefault="00077884">
                            <w:pPr>
                              <w:snapToGrid w:val="0"/>
                              <w:spacing w:line="252" w:lineRule="auto"/>
                              <w:rPr>
                                <w:rFonts w:cs="Times"/>
                                <w:szCs w:val="20"/>
                              </w:rPr>
                            </w:pPr>
                          </w:p>
                          <w:p w14:paraId="66969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B81D988" w14:textId="77777777" w:rsidR="00077884" w:rsidRDefault="0007788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077884" w:rsidRDefault="0007788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077884" w:rsidRDefault="00077884">
                      <w:pPr>
                        <w:snapToGrid w:val="0"/>
                        <w:spacing w:line="252" w:lineRule="auto"/>
                        <w:rPr>
                          <w:rFonts w:cs="Times"/>
                          <w:szCs w:val="20"/>
                        </w:rPr>
                      </w:pPr>
                    </w:p>
                    <w:p w14:paraId="66969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3B81D988" w14:textId="77777777" w:rsidR="00077884" w:rsidRDefault="0007788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077884" w:rsidRDefault="00077884">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077884" w:rsidRDefault="00077884">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077884" w:rsidRDefault="0007788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lastRenderedPageBreak/>
        <w:t>First Round Discussion</w:t>
      </w:r>
    </w:p>
    <w:p w14:paraId="7D3B2799" w14:textId="77777777"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ListParagraph"/>
        <w:numPr>
          <w:ilvl w:val="0"/>
          <w:numId w:val="23"/>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ListParagraph"/>
        <w:numPr>
          <w:ilvl w:val="0"/>
          <w:numId w:val="23"/>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lastRenderedPageBreak/>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lastRenderedPageBreak/>
              <w:t>Futurewei</w:t>
            </w:r>
            <w:proofErr w:type="spellEnd"/>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proofErr w:type="spellStart"/>
            <w:r>
              <w:rPr>
                <w:rFonts w:eastAsia="SimSun"/>
                <w:lang w:val="en-US" w:eastAsia="zh-CN"/>
              </w:rPr>
              <w:t>InterDigital</w:t>
            </w:r>
            <w:proofErr w:type="spellEnd"/>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387404D9" w14:textId="77777777" w:rsidR="005E41CD" w:rsidRDefault="00E86F2D">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B25733B" w14:textId="77777777" w:rsidR="005E41CD" w:rsidRDefault="00E86F2D">
            <w:pPr>
              <w:pStyle w:val="ListParagraph"/>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lastRenderedPageBreak/>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77777777" w:rsidR="005E41CD" w:rsidRDefault="00E86F2D">
      <w:pPr>
        <w:rPr>
          <w:lang w:eastAsia="en-US"/>
        </w:rPr>
      </w:pPr>
      <w:r>
        <w:rPr>
          <w:lang w:eastAsia="en-US"/>
        </w:rPr>
        <w:t>Moderator notes: This conclusion is trying to say, without enhancements, AP-CSI and/or L3-RSSI can already be used to provide some level of receiver assistance</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w:t>
            </w:r>
            <w:r>
              <w:rPr>
                <w:lang w:eastAsia="en-US"/>
              </w:rPr>
              <w:lastRenderedPageBreak/>
              <w: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lastRenderedPageBreak/>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180FCC3A" w14:textId="77777777" w:rsidR="005E41CD" w:rsidRDefault="00E86F2D">
            <w:pPr>
              <w:rPr>
                <w:rFonts w:eastAsiaTheme="minorEastAsia"/>
                <w:lang w:val="en-US" w:eastAsia="zh-CN"/>
              </w:rPr>
            </w:pPr>
            <w:r>
              <w:rPr>
                <w:rFonts w:eastAsiaTheme="minorEastAsia" w:hint="eastAsia"/>
                <w:lang w:val="en-US" w:eastAsia="zh-CN"/>
              </w:rPr>
              <w:t>Case 3: both Case 1 and Case 2 above.</w:t>
            </w:r>
          </w:p>
          <w:p w14:paraId="311A844B" w14:textId="77777777" w:rsidR="005E41CD" w:rsidRDefault="005E41CD">
            <w:pPr>
              <w:rPr>
                <w:rFonts w:eastAsiaTheme="minorEastAsia"/>
                <w:lang w:val="en-US" w:eastAsia="zh-CN"/>
              </w:rPr>
            </w:pP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77777777"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proofErr w:type="spellStart"/>
            <w:r w:rsidRPr="0092155A">
              <w:rPr>
                <w:rFonts w:eastAsia="PMingLiU"/>
                <w:lang w:val="en-US" w:eastAsia="zh-TW"/>
              </w:rPr>
              <w:t>gNB</w:t>
            </w:r>
            <w:proofErr w:type="spellEnd"/>
            <w:r w:rsidRPr="0092155A">
              <w:rPr>
                <w:rFonts w:eastAsia="PMingLiU"/>
                <w:lang w:val="en-US" w:eastAsia="zh-TW"/>
              </w:rPr>
              <w:t xml:space="preserve">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xml:space="preserve">) can already be supported if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w:t>
            </w:r>
            <w:r w:rsidR="00C14B00">
              <w:rPr>
                <w:lang w:eastAsia="en-US"/>
              </w:rPr>
              <w:t xml:space="preserve"> </w:t>
            </w:r>
            <w:proofErr w:type="gramStart"/>
            <w:r w:rsidR="00C14B00">
              <w:rPr>
                <w:lang w:eastAsia="en-US"/>
              </w:rPr>
              <w:t>So</w:t>
            </w:r>
            <w:proofErr w:type="gramEnd"/>
            <w:r w:rsidR="00C14B00">
              <w:rPr>
                <w:lang w:eastAsia="en-US"/>
              </w:rPr>
              <w:t xml:space="preserve"> in our understanding, essentially RX assistance includes two steps: 1) </w:t>
            </w:r>
            <w:proofErr w:type="spellStart"/>
            <w:r w:rsidR="00C14B00">
              <w:rPr>
                <w:lang w:eastAsia="en-US"/>
              </w:rPr>
              <w:t>gNB</w:t>
            </w:r>
            <w:proofErr w:type="spellEnd"/>
            <w:r w:rsidR="00C14B00">
              <w:rPr>
                <w:lang w:eastAsia="en-US"/>
              </w:rPr>
              <w:t xml:space="preserve"> </w:t>
            </w:r>
            <w:r w:rsidR="00C14B00">
              <w:rPr>
                <w:lang w:eastAsia="en-US"/>
              </w:rPr>
              <w:lastRenderedPageBreak/>
              <w:t xml:space="preserve">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w:t>
            </w:r>
            <w:proofErr w:type="gramStart"/>
            <w:r w:rsidRPr="00C14B00">
              <w:rPr>
                <w:lang w:eastAsia="en-US"/>
              </w:rPr>
              <w:t>it is clear that it</w:t>
            </w:r>
            <w:proofErr w:type="gramEnd"/>
            <w:r w:rsidRPr="00C14B00">
              <w:rPr>
                <w:lang w:eastAsia="en-US"/>
              </w:rPr>
              <w:t xml:space="preserve">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lastRenderedPageBreak/>
              <w:t>Intel</w:t>
            </w:r>
          </w:p>
        </w:tc>
        <w:tc>
          <w:tcPr>
            <w:tcW w:w="6937" w:type="dxa"/>
          </w:tcPr>
          <w:p w14:paraId="108DA934" w14:textId="489D5084" w:rsidR="00EE201B" w:rsidRDefault="00EE201B" w:rsidP="00EE201B">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sidR="0076663F">
              <w:rPr>
                <w:lang w:eastAsia="en-US"/>
              </w:rPr>
              <w:t>.</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8" w:name="OLE_LINK166"/>
            <w:bookmarkStart w:id="9"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w:t>
            </w:r>
            <w:proofErr w:type="spellStart"/>
            <w:r>
              <w:t>backoff</w:t>
            </w:r>
            <w:proofErr w:type="spellEnd"/>
            <w:r>
              <w:t xml:space="preserve"> counter</w:t>
            </w:r>
            <w:bookmarkEnd w:id="10"/>
            <w:bookmarkEnd w:id="11"/>
            <w:r>
              <w:t xml:space="preserve"> a sensing slot cannot be skipped or blindly assumed idle based on the sensing result of another CCA engine/</w:t>
            </w:r>
            <w:proofErr w:type="spellStart"/>
            <w:r>
              <w:t>backoff</w:t>
            </w:r>
            <w:proofErr w:type="spellEnd"/>
            <w:r>
              <w:t xml:space="preserve">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2.95pt" o:ole="">
                  <v:imagedata r:id="rId15" o:title=""/>
                </v:shape>
                <o:OLEObject Type="Embed" ProgID="Visio.Drawing.11" ShapeID="_x0000_i1025" DrawAspect="Content" ObjectID="_1683351713"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 xml:space="preserve">For Alt A-2, it is equivalent to the independent single beam transmission in </w:t>
            </w:r>
            <w:proofErr w:type="gramStart"/>
            <w:r>
              <w:t>an each</w:t>
            </w:r>
            <w:proofErr w:type="gramEnd"/>
            <w:r>
              <w:t xml:space="preserve">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4970901" w14:textId="77777777" w:rsidR="00077884" w:rsidRDefault="00077884">
                            <w:pPr>
                              <w:rPr>
                                <w:rFonts w:cs="Times"/>
                                <w:szCs w:val="20"/>
                              </w:rPr>
                            </w:pPr>
                            <w:r>
                              <w:rPr>
                                <w:rFonts w:cs="Times"/>
                                <w:szCs w:val="20"/>
                              </w:rPr>
                              <w:t>Define Type A and Type B multi-channel channel access as:</w:t>
                            </w:r>
                          </w:p>
                          <w:p w14:paraId="01411DCB"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077884" w:rsidRDefault="00077884">
                            <w:pPr>
                              <w:rPr>
                                <w:rFonts w:cs="Times"/>
                                <w:szCs w:val="20"/>
                              </w:rPr>
                            </w:pPr>
                            <w:r>
                              <w:rPr>
                                <w:rFonts w:cs="Times"/>
                                <w:szCs w:val="20"/>
                              </w:rPr>
                              <w:t>Down-selection between</w:t>
                            </w:r>
                          </w:p>
                          <w:p w14:paraId="0D93766E"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077884" w:rsidRDefault="00077884">
                            <w:pPr>
                              <w:rPr>
                                <w:rFonts w:cs="Times"/>
                                <w:szCs w:val="20"/>
                              </w:rPr>
                            </w:pPr>
                            <w:r>
                              <w:rPr>
                                <w:rFonts w:cs="Times"/>
                                <w:szCs w:val="20"/>
                              </w:rPr>
                              <w:t>Note: How eCCA is performed on each channel, and the BW of the channels over which eCCAs are performed are separately discussed</w:t>
                            </w:r>
                          </w:p>
                          <w:p w14:paraId="4B6A282D" w14:textId="77777777" w:rsidR="00077884" w:rsidRDefault="0007788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077884" w:rsidRDefault="00077884">
                      <w:pPr>
                        <w:pStyle w:val="discussionpoint"/>
                        <w:spacing w:after="0"/>
                        <w:rPr>
                          <w:rFonts w:ascii="Times" w:hAnsi="Times" w:cs="Times"/>
                          <w:highlight w:val="green"/>
                        </w:rPr>
                      </w:pPr>
                      <w:r>
                        <w:rPr>
                          <w:rFonts w:ascii="Times" w:hAnsi="Times" w:cs="Times"/>
                          <w:highlight w:val="green"/>
                        </w:rPr>
                        <w:t>Agreement:</w:t>
                      </w:r>
                    </w:p>
                    <w:p w14:paraId="14970901" w14:textId="77777777" w:rsidR="00077884" w:rsidRDefault="00077884">
                      <w:pPr>
                        <w:rPr>
                          <w:rFonts w:cs="Times"/>
                          <w:szCs w:val="20"/>
                        </w:rPr>
                      </w:pPr>
                      <w:r>
                        <w:rPr>
                          <w:rFonts w:cs="Times"/>
                          <w:szCs w:val="20"/>
                        </w:rPr>
                        <w:t>Define Type A and Type B multi-channel channel access as:</w:t>
                      </w:r>
                    </w:p>
                    <w:p w14:paraId="01411DCB"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077884" w:rsidRDefault="00077884">
                      <w:pPr>
                        <w:rPr>
                          <w:rFonts w:cs="Times"/>
                          <w:szCs w:val="20"/>
                        </w:rPr>
                      </w:pPr>
                      <w:r>
                        <w:rPr>
                          <w:rFonts w:cs="Times"/>
                          <w:szCs w:val="20"/>
                        </w:rPr>
                        <w:t>Down-selection between</w:t>
                      </w:r>
                    </w:p>
                    <w:p w14:paraId="0D93766E"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077884" w:rsidRDefault="00077884">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077884" w:rsidRDefault="00077884">
                      <w:pPr>
                        <w:rPr>
                          <w:rFonts w:cs="Times"/>
                          <w:szCs w:val="20"/>
                        </w:rPr>
                      </w:pPr>
                      <w:r>
                        <w:rPr>
                          <w:rFonts w:cs="Times"/>
                          <w:szCs w:val="20"/>
                        </w:rPr>
                        <w:t>Note: How eCCA is performed on each channel, and the BW of the channels over which eCCAs are performed are separately discussed</w:t>
                      </w:r>
                    </w:p>
                    <w:p w14:paraId="4B6A282D" w14:textId="77777777" w:rsidR="00077884" w:rsidRDefault="0007788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 xml:space="preserve">To address Nokia’s comment, we do not see why Type B would be applicable only if channelization is conformant with channel bonding as in 802.11 ad/ay. In particular, unlike in 802.11 ad/ay, the BW of the primary channel can be </w:t>
            </w:r>
            <w:proofErr w:type="gramStart"/>
            <w:r>
              <w:t>flexible</w:t>
            </w:r>
            <w:proofErr w:type="gramEnd"/>
            <w:r>
              <w:t xml:space="preserv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w:t>
            </w:r>
            <w:proofErr w:type="gramStart"/>
            <w:r>
              <w:rPr>
                <w:rFonts w:eastAsiaTheme="minorEastAsia"/>
                <w:lang w:eastAsia="zh-CN"/>
              </w:rPr>
              <w:t>Also</w:t>
            </w:r>
            <w:proofErr w:type="gramEnd"/>
            <w:r>
              <w:rPr>
                <w:rFonts w:eastAsiaTheme="minorEastAsia"/>
                <w:lang w:eastAsia="zh-CN"/>
              </w:rPr>
              <w:t xml:space="preserve">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20681FB5" w14:textId="77777777" w:rsidR="005E41CD" w:rsidRDefault="00E86F2D">
      <w:pPr>
        <w:pStyle w:val="ListParagraph"/>
        <w:numPr>
          <w:ilvl w:val="1"/>
          <w:numId w:val="28"/>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proofErr w:type="spellStart"/>
            <w:r>
              <w:rPr>
                <w:lang w:eastAsia="en-US"/>
              </w:rPr>
              <w:lastRenderedPageBreak/>
              <w:t>Futurewei</w:t>
            </w:r>
            <w:proofErr w:type="spellEnd"/>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w:t>
            </w:r>
            <w:proofErr w:type="gramStart"/>
            <w:r>
              <w:rPr>
                <w:rFonts w:eastAsia="Gulim"/>
                <w:i/>
                <w:iCs/>
                <w:kern w:val="0"/>
                <w:szCs w:val="20"/>
                <w:lang w:eastAsia="en-US"/>
              </w:rPr>
              <w:t>is considered to be</w:t>
            </w:r>
            <w:proofErr w:type="gramEnd"/>
            <w:r>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proofErr w:type="gramStart"/>
            <w:r>
              <w:rPr>
                <w:rFonts w:eastAsia="Gulim"/>
                <w:kern w:val="0"/>
                <w:lang w:eastAsia="en-US"/>
              </w:rPr>
              <w:t>gNB</w:t>
            </w:r>
            <w:proofErr w:type="spellEnd"/>
            <w:proofErr w:type="gramEnd"/>
            <w:r>
              <w:rPr>
                <w:rFonts w:eastAsia="Gulim"/>
                <w:kern w:val="0"/>
                <w:lang w:eastAsia="en-US"/>
              </w:rPr>
              <w:t xml:space="preserve">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 xml:space="preserve">In the case of a single LBT beam corresponding to a single Tx </w:t>
            </w:r>
            <w:proofErr w:type="gramStart"/>
            <w:r>
              <w:rPr>
                <w:lang w:val="en-US" w:eastAsia="en-US"/>
              </w:rPr>
              <w:t>beam,  extend</w:t>
            </w:r>
            <w:proofErr w:type="gramEnd"/>
            <w:r>
              <w:rPr>
                <w:lang w:val="en-US" w:eastAsia="en-US"/>
              </w:rPr>
              <w:t xml:space="preserve"> QCL/TCI or </w:t>
            </w:r>
            <w:proofErr w:type="spellStart"/>
            <w:r>
              <w:rPr>
                <w:lang w:val="en-US" w:eastAsia="en-US"/>
              </w:rPr>
              <w:t>SpatialRelationInfo</w:t>
            </w:r>
            <w:proofErr w:type="spellEnd"/>
            <w:r>
              <w:rPr>
                <w:lang w:val="en-US" w:eastAsia="en-US"/>
              </w:rPr>
              <w:t xml:space="preserve">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w:t>
            </w:r>
            <w:proofErr w:type="gramStart"/>
            <w:r>
              <w:rPr>
                <w:lang w:eastAsia="en-US"/>
              </w:rPr>
              <w:t>3]dB</w:t>
            </w:r>
            <w:proofErr w:type="gramEnd"/>
            <w:r>
              <w:rPr>
                <w:lang w:eastAsia="en-US"/>
              </w:rPr>
              <w:t xml:space="preserve">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proofErr w:type="spellStart"/>
            <w:r>
              <w:rPr>
                <w:lang w:eastAsia="en-US"/>
              </w:rPr>
              <w:t>InterDigital</w:t>
            </w:r>
            <w:proofErr w:type="spellEnd"/>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bl>
    <w:p w14:paraId="731F3838" w14:textId="77777777" w:rsidR="005E41CD" w:rsidRDefault="005E41CD">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 xml:space="preserve">-UE connection is operating in LBT mode or no-LBT mode. </w:t>
            </w:r>
            <w:proofErr w:type="gramStart"/>
            <w:r>
              <w:t>Down-select</w:t>
            </w:r>
            <w:proofErr w:type="gramEnd"/>
            <w:r>
              <w:t xml:space="preserve"> between</w:t>
            </w:r>
          </w:p>
          <w:p w14:paraId="24533F82"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8B82556"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 xml:space="preserve">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9A7351" w14:textId="77777777" w:rsidR="005E41CD" w:rsidRDefault="00E86F2D">
      <w:pPr>
        <w:widowControl/>
        <w:numPr>
          <w:ilvl w:val="1"/>
          <w:numId w:val="31"/>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lastRenderedPageBreak/>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07FD8989" w14:textId="77777777" w:rsidR="005E41CD" w:rsidRDefault="00E86F2D">
      <w:pPr>
        <w:pStyle w:val="ListParagraph"/>
        <w:numPr>
          <w:ilvl w:val="0"/>
          <w:numId w:val="31"/>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2491F515" w14:textId="77777777" w:rsidR="005E41CD" w:rsidRDefault="00E86F2D">
      <w:pPr>
        <w:pStyle w:val="ListParagraph"/>
        <w:numPr>
          <w:ilvl w:val="0"/>
          <w:numId w:val="31"/>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proofErr w:type="spellStart"/>
            <w:r>
              <w:rPr>
                <w:lang w:eastAsia="en-US"/>
              </w:rPr>
              <w:t>Futurewei</w:t>
            </w:r>
            <w:proofErr w:type="spellEnd"/>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2078303E" w14:textId="77777777" w:rsidR="005E41CD" w:rsidRDefault="00E86F2D">
      <w:pPr>
        <w:pStyle w:val="ListParagraph"/>
        <w:numPr>
          <w:ilvl w:val="0"/>
          <w:numId w:val="31"/>
        </w:numPr>
      </w:pPr>
      <w:r>
        <w:t xml:space="preserve">Support per beam indication of the decision on applying LBT mode or no-LBT mode: Lenovo, ZTE, NEC, ITRI, </w:t>
      </w:r>
      <w:proofErr w:type="spellStart"/>
      <w:r>
        <w:t>InterDigital</w:t>
      </w:r>
      <w:proofErr w:type="spellEnd"/>
      <w:r>
        <w:t>, Samsung, Oppo</w:t>
      </w:r>
    </w:p>
    <w:p w14:paraId="3DDF7F29" w14:textId="77777777" w:rsidR="005E41CD" w:rsidRDefault="00E86F2D">
      <w:pPr>
        <w:pStyle w:val="ListParagraph"/>
        <w:numPr>
          <w:ilvl w:val="0"/>
          <w:numId w:val="31"/>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 xml:space="preserve">amically based on beam report, e.g.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lastRenderedPageBreak/>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proofErr w:type="spellStart"/>
            <w:r>
              <w:rPr>
                <w:lang w:eastAsia="en-US"/>
              </w:rPr>
              <w:t>Futurewei</w:t>
            </w:r>
            <w:proofErr w:type="spellEnd"/>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3D73FE1" w14:textId="77777777" w:rsidR="005E41CD" w:rsidRDefault="00E86F2D">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r>
        <w:t>Oppo,WILUS</w:t>
      </w:r>
      <w:proofErr w:type="spellEnd"/>
      <w:r>
        <w:t xml:space="preserve">, </w:t>
      </w:r>
      <w:proofErr w:type="spellStart"/>
      <w:r>
        <w:t>Spreadtrum</w:t>
      </w:r>
      <w:proofErr w:type="spellEnd"/>
      <w:r>
        <w:t>,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5E41CD" w14:paraId="75C02CE5" w14:textId="77777777">
        <w:tc>
          <w:tcPr>
            <w:tcW w:w="2425" w:type="dxa"/>
          </w:tcPr>
          <w:p w14:paraId="768F3A59" w14:textId="77777777" w:rsidR="005E41CD" w:rsidRDefault="00E86F2D">
            <w:pPr>
              <w:rPr>
                <w:lang w:eastAsia="en-US"/>
              </w:rPr>
            </w:pPr>
            <w:r>
              <w:rPr>
                <w:lang w:eastAsia="en-US"/>
              </w:rPr>
              <w:lastRenderedPageBreak/>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 xml:space="preserve">For regions where LBT is not mandated, please provide your view if </w:t>
      </w:r>
      <w:proofErr w:type="spellStart"/>
      <w:r>
        <w:t>gNB</w:t>
      </w:r>
      <w:proofErr w:type="spellEnd"/>
      <w:r>
        <w:t xml:space="preserve">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7D0D59FD"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5E41CD" w14:paraId="5FC41B35" w14:textId="77777777">
        <w:tc>
          <w:tcPr>
            <w:tcW w:w="2425" w:type="dxa"/>
          </w:tcPr>
          <w:p w14:paraId="521F51F5" w14:textId="77777777" w:rsidR="005E41CD" w:rsidRDefault="00E86F2D">
            <w:pPr>
              <w:rPr>
                <w:lang w:eastAsia="en-US"/>
              </w:rPr>
            </w:pPr>
            <w:proofErr w:type="spellStart"/>
            <w:r>
              <w:rPr>
                <w:lang w:eastAsia="en-US"/>
              </w:rPr>
              <w:t>Futurewei</w:t>
            </w:r>
            <w:proofErr w:type="spellEnd"/>
          </w:p>
        </w:tc>
        <w:tc>
          <w:tcPr>
            <w:tcW w:w="6937" w:type="dxa"/>
          </w:tcPr>
          <w:p w14:paraId="1697FCA6" w14:textId="77777777" w:rsidR="005E41CD" w:rsidRDefault="00E86F2D">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w:t>
            </w:r>
            <w:proofErr w:type="gramStart"/>
            <w:r>
              <w:t>In particular, if</w:t>
            </w:r>
            <w:proofErr w:type="gramEnd"/>
            <w:r>
              <w:t xml:space="preserve">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0DCFEF1D" w14:textId="77777777" w:rsidR="005E41CD" w:rsidRDefault="00E86F2D">
            <w:r>
              <w:rPr>
                <w:lang w:eastAsia="en-US"/>
              </w:rPr>
              <w:t xml:space="preserve">There is no need to limit the operation to both using the same mode. </w:t>
            </w:r>
            <w:proofErr w:type="gramStart"/>
            <w:r>
              <w:rPr>
                <w:lang w:eastAsia="en-US"/>
              </w:rPr>
              <w:t>Therefore</w:t>
            </w:r>
            <w:proofErr w:type="gramEnd"/>
            <w:r>
              <w:rPr>
                <w:lang w:eastAsia="en-US"/>
              </w:rPr>
              <w:t xml:space="preserve"> we support that a </w:t>
            </w:r>
            <w:proofErr w:type="spellStart"/>
            <w:r>
              <w:rPr>
                <w:lang w:eastAsia="en-US"/>
              </w:rPr>
              <w:t>gNB</w:t>
            </w:r>
            <w:proofErr w:type="spellEnd"/>
            <w:r>
              <w:rPr>
                <w:lang w:eastAsia="en-US"/>
              </w:rPr>
              <w:t xml:space="preserve">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FEEA69C" w14:textId="77777777" w:rsidR="005E41CD" w:rsidRDefault="00E86F2D">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w:t>
            </w:r>
            <w:proofErr w:type="spellStart"/>
            <w:r>
              <w:rPr>
                <w:lang w:eastAsia="en-US"/>
              </w:rPr>
              <w:t>gNB</w:t>
            </w:r>
            <w:proofErr w:type="spellEnd"/>
            <w:r>
              <w:rPr>
                <w:lang w:eastAsia="en-US"/>
              </w:rPr>
              <w:t xml:space="preserve">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 xml:space="preserve">Support a </w:t>
            </w:r>
            <w:proofErr w:type="spellStart"/>
            <w:r>
              <w:t>gNB</w:t>
            </w:r>
            <w:proofErr w:type="spellEnd"/>
            <w:r>
              <w:t xml:space="preserve">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DF8E4" w14:textId="77777777" w:rsidR="005E41CD" w:rsidRDefault="00E86F2D">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8A1C2D8" w14:textId="77777777" w:rsidR="005E41CD" w:rsidRDefault="00E86F2D">
            <w:r>
              <w:t xml:space="preserve">We support </w:t>
            </w:r>
            <w:proofErr w:type="spellStart"/>
            <w:r>
              <w:t>gNB</w:t>
            </w:r>
            <w:proofErr w:type="spellEnd"/>
            <w:r>
              <w:t xml:space="preserve">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w:t>
      </w:r>
      <w:r>
        <w:lastRenderedPageBreak/>
        <w:t>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5E41CD" w14:paraId="5824F167" w14:textId="77777777">
        <w:tc>
          <w:tcPr>
            <w:tcW w:w="2425" w:type="dxa"/>
          </w:tcPr>
          <w:p w14:paraId="074510F0" w14:textId="77777777" w:rsidR="005E41CD" w:rsidRDefault="00E86F2D">
            <w:pPr>
              <w:rPr>
                <w:lang w:eastAsia="en-US"/>
              </w:rPr>
            </w:pPr>
            <w:proofErr w:type="spellStart"/>
            <w:r>
              <w:rPr>
                <w:lang w:eastAsia="en-US"/>
              </w:rPr>
              <w:t>Futurewei</w:t>
            </w:r>
            <w:proofErr w:type="spellEnd"/>
          </w:p>
        </w:tc>
        <w:tc>
          <w:tcPr>
            <w:tcW w:w="6937" w:type="dxa"/>
          </w:tcPr>
          <w:p w14:paraId="7FA781A1" w14:textId="77777777" w:rsidR="005E41CD" w:rsidRDefault="00E86F2D">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62E3DC22" w14:textId="77777777" w:rsidR="005E41CD" w:rsidRDefault="00E86F2D">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A5D1B6" w14:textId="77777777" w:rsidR="005E41CD" w:rsidRDefault="00E86F2D">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lastRenderedPageBreak/>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A98FF5" w14:textId="77777777" w:rsidR="005E41CD" w:rsidRDefault="00E86F2D">
            <w:r>
              <w:t xml:space="preserve">We do not see the need for L1 </w:t>
            </w:r>
            <w:proofErr w:type="spellStart"/>
            <w:r>
              <w:t>signaling</w:t>
            </w:r>
            <w:proofErr w:type="spellEnd"/>
            <w:r>
              <w:t>,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00FC87A8"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14:paraId="72ECE031"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bl>
    <w:p w14:paraId="5A8A7DB9" w14:textId="77777777" w:rsidR="005E41CD" w:rsidRDefault="005E41CD">
      <w:pPr>
        <w:rPr>
          <w:lang w:val="en-US"/>
        </w:rPr>
      </w:pPr>
    </w:p>
    <w:p w14:paraId="0E05F801" w14:textId="77777777" w:rsidR="005E41CD" w:rsidRDefault="00E86F2D">
      <w:pPr>
        <w:pStyle w:val="Heading2"/>
      </w:pPr>
      <w:r>
        <w:t xml:space="preserve">Short Control </w:t>
      </w:r>
      <w:proofErr w:type="spellStart"/>
      <w:r>
        <w:t>Signaling</w:t>
      </w:r>
      <w:proofErr w:type="spellEnd"/>
      <w:r>
        <w:t xml:space="preserve">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lastRenderedPageBreak/>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w:t>
      </w:r>
      <w:proofErr w:type="spellStart"/>
      <w:r>
        <w:t>MsgA</w:t>
      </w:r>
      <w:proofErr w:type="spellEnd"/>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proofErr w:type="gramStart"/>
      <w:r>
        <w:t>Against;</w:t>
      </w:r>
      <w:proofErr w:type="gramEnd"/>
      <w:r>
        <w:t xml:space="preserve">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w:t>
      </w:r>
      <w:proofErr w:type="spellStart"/>
      <w:r>
        <w:t>Nack</w:t>
      </w:r>
      <w:proofErr w:type="spellEnd"/>
      <w:r>
        <w:t xml:space="preserve">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0C3CA84B" w14:textId="77777777" w:rsidR="005E41CD" w:rsidRDefault="00E86F2D">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ListParagraph"/>
        <w:numPr>
          <w:ilvl w:val="0"/>
          <w:numId w:val="19"/>
        </w:numPr>
        <w:rPr>
          <w:lang w:eastAsia="en-US"/>
        </w:rPr>
      </w:pPr>
      <w:r>
        <w:rPr>
          <w:lang w:eastAsia="en-US"/>
        </w:rPr>
        <w:t>Object: Huawei, LG,</w:t>
      </w:r>
    </w:p>
    <w:p w14:paraId="21ED70FC" w14:textId="77777777" w:rsidR="005E41CD" w:rsidRDefault="00E86F2D">
      <w:pPr>
        <w:contextualSpacing/>
      </w:pPr>
      <w:r>
        <w:lastRenderedPageBreak/>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031B05" w14:textId="77777777" w:rsidR="005E41CD" w:rsidRDefault="00E86F2D">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Msg 3 exceeds to 10ms limitation, then this case cannot </w:t>
            </w:r>
            <w:proofErr w:type="gramStart"/>
            <w:r>
              <w:rPr>
                <w:rFonts w:eastAsia="SimSun" w:hint="eastAsia"/>
                <w:lang w:val="en-US" w:eastAsia="zh-CN"/>
              </w:rPr>
              <w:t>be seen as</w:t>
            </w:r>
            <w:proofErr w:type="gramEnd"/>
            <w:r>
              <w:rPr>
                <w:rFonts w:eastAsia="SimSun" w:hint="eastAsia"/>
                <w:lang w:val="en-US" w:eastAsia="zh-CN"/>
              </w:rPr>
              <w:t xml:space="preserve">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5E41CD" w14:paraId="1ECA49C0" w14:textId="77777777">
        <w:tc>
          <w:tcPr>
            <w:tcW w:w="2425" w:type="dxa"/>
          </w:tcPr>
          <w:p w14:paraId="52B050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proofErr w:type="gramStart"/>
            <w:r>
              <w:rPr>
                <w:rFonts w:eastAsia="SimSun"/>
                <w:snapToGrid/>
                <w:kern w:val="0"/>
                <w:sz w:val="14"/>
                <w:szCs w:val="14"/>
                <w:lang w:val="en-US" w:eastAsia="zh-CN"/>
              </w:rPr>
              <w:t>ms</w:t>
            </w:r>
            <w:proofErr w:type="spellEnd"/>
            <w:r>
              <w:rPr>
                <w:rFonts w:eastAsia="SimSun"/>
                <w:snapToGrid/>
                <w:kern w:val="0"/>
                <w:sz w:val="14"/>
                <w:szCs w:val="14"/>
                <w:lang w:val="en-US" w:eastAsia="zh-CN"/>
              </w:rPr>
              <w:t>;</w:t>
            </w:r>
            <w:proofErr w:type="gramEnd"/>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w:t>
            </w:r>
            <w:r>
              <w:rPr>
                <w:snapToGrid w:val="0"/>
                <w:kern w:val="2"/>
                <w:sz w:val="20"/>
                <w:szCs w:val="22"/>
                <w:lang w:eastAsia="en-US"/>
              </w:rPr>
              <w:lastRenderedPageBreak/>
              <w:t xml:space="preserve">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075A9AA" w14:textId="77777777" w:rsidR="005E41CD" w:rsidRDefault="005E41CD">
      <w:pPr>
        <w:contextualSpacing/>
        <w:rPr>
          <w:highlight w:val="yellow"/>
        </w:rPr>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lastRenderedPageBreak/>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w:t>
            </w:r>
            <w:r>
              <w:rPr>
                <w:lang w:eastAsia="en-US"/>
              </w:rPr>
              <w:lastRenderedPageBreak/>
              <w:t>nals.</w:t>
            </w:r>
          </w:p>
        </w:tc>
      </w:tr>
      <w:tr w:rsidR="005E41CD" w14:paraId="1B23F584" w14:textId="77777777">
        <w:tc>
          <w:tcPr>
            <w:tcW w:w="2425" w:type="dxa"/>
          </w:tcPr>
          <w:p w14:paraId="1A0B179B" w14:textId="77777777" w:rsidR="005E41CD" w:rsidRDefault="00E86F2D">
            <w:pPr>
              <w:rPr>
                <w:lang w:eastAsia="en-US"/>
              </w:rPr>
            </w:pPr>
            <w:r>
              <w:rPr>
                <w:lang w:eastAsia="en-US"/>
              </w:rPr>
              <w:lastRenderedPageBreak/>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proofErr w:type="spellStart"/>
            <w:r>
              <w:rPr>
                <w:lang w:eastAsia="en-US"/>
              </w:rPr>
              <w:t>InterDigital</w:t>
            </w:r>
            <w:proofErr w:type="spellEnd"/>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 xml:space="preserve">R1-2104275, Channel access mechanism for 60 GHz unlicensed operation, Huawei, </w:t>
      </w:r>
      <w:proofErr w:type="spellStart"/>
      <w:r>
        <w:t>HiSilicon</w:t>
      </w:r>
      <w:proofErr w:type="spellEnd"/>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 xml:space="preserve">R1-2104836, Discussion on the channel access for 52.6 to 71GHz, ZTE, </w:t>
      </w:r>
      <w:proofErr w:type="spellStart"/>
      <w:r>
        <w:t>Sanechips</w:t>
      </w:r>
      <w:proofErr w:type="spellEnd"/>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 xml:space="preserve">R1-2105063, Considerations on channel access mechanism for </w:t>
      </w:r>
      <w:proofErr w:type="gramStart"/>
      <w:r>
        <w:t>NR  from</w:t>
      </w:r>
      <w:proofErr w:type="gramEnd"/>
      <w:r>
        <w:t xml:space="preserve">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 xml:space="preserve">R1-2105584, Discussion on channel access mechanisms, </w:t>
      </w:r>
      <w:proofErr w:type="spellStart"/>
      <w:r>
        <w:t>InterDigital</w:t>
      </w:r>
      <w:proofErr w:type="spellEnd"/>
      <w:r>
        <w:t>, Inc.</w:t>
      </w:r>
    </w:p>
    <w:p w14:paraId="33CA3A61" w14:textId="77777777" w:rsidR="005E41CD" w:rsidRDefault="00E86F2D">
      <w:pPr>
        <w:pStyle w:val="ListParagraph"/>
        <w:numPr>
          <w:ilvl w:val="0"/>
          <w:numId w:val="35"/>
        </w:numPr>
        <w:rPr>
          <w:rFonts w:eastAsia="Times New Roman"/>
        </w:rPr>
      </w:pPr>
      <w:r>
        <w:t xml:space="preserve">R1-2105597, On Channel Access Mechanism for NR from 52.6 GHz to 71 GHz, </w:t>
      </w:r>
      <w:proofErr w:type="spellStart"/>
      <w:r>
        <w:t>Convida</w:t>
      </w:r>
      <w:proofErr w:type="spellEnd"/>
      <w:r>
        <w:t xml:space="preserve">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B20C" w14:textId="77777777" w:rsidR="002F21E9" w:rsidRDefault="002F21E9">
      <w:pPr>
        <w:spacing w:after="0" w:line="240" w:lineRule="auto"/>
      </w:pPr>
      <w:r>
        <w:separator/>
      </w:r>
    </w:p>
  </w:endnote>
  <w:endnote w:type="continuationSeparator" w:id="0">
    <w:p w14:paraId="0B7AFF7A" w14:textId="77777777" w:rsidR="002F21E9" w:rsidRDefault="002F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077884" w:rsidRDefault="0007788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077884" w:rsidRDefault="00077884">
    <w:pPr>
      <w:pStyle w:val="Footer"/>
    </w:pPr>
  </w:p>
  <w:p w14:paraId="7F77BD25" w14:textId="77777777" w:rsidR="00077884" w:rsidRDefault="00077884"/>
  <w:p w14:paraId="2FA0395E" w14:textId="77777777" w:rsidR="00077884" w:rsidRDefault="000778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077884" w:rsidRDefault="0007788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14B00">
      <w:rPr>
        <w:rStyle w:val="PageNumber"/>
        <w:noProof/>
      </w:rPr>
      <w:t>83</w:t>
    </w:r>
    <w:r>
      <w:rPr>
        <w:rStyle w:val="PageNumber"/>
      </w:rPr>
      <w:fldChar w:fldCharType="end"/>
    </w:r>
  </w:p>
  <w:p w14:paraId="39C2BB61" w14:textId="77777777" w:rsidR="00077884" w:rsidRDefault="00077884">
    <w:pPr>
      <w:pStyle w:val="Footer"/>
    </w:pPr>
  </w:p>
  <w:p w14:paraId="7E9B4D0E" w14:textId="77777777" w:rsidR="00077884" w:rsidRDefault="00077884"/>
  <w:p w14:paraId="26E8039B" w14:textId="77777777" w:rsidR="00077884" w:rsidRDefault="00077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E361E" w14:textId="77777777" w:rsidR="002F21E9" w:rsidRDefault="002F21E9">
      <w:pPr>
        <w:spacing w:after="0" w:line="240" w:lineRule="auto"/>
      </w:pPr>
      <w:r>
        <w:separator/>
      </w:r>
    </w:p>
  </w:footnote>
  <w:footnote w:type="continuationSeparator" w:id="0">
    <w:p w14:paraId="50EE8467" w14:textId="77777777" w:rsidR="002F21E9" w:rsidRDefault="002F2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 w:numId="36">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E332A-2508-4C54-A5A8-989BB0857F60}">
  <ds:schemaRefs>
    <ds:schemaRef ds:uri="http://schemas.openxmlformats.org/officeDocument/2006/bibliography"/>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43611869-173D-49A7-A195-1CF1598B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86</Pages>
  <Words>38903</Words>
  <Characters>221753</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19</cp:revision>
  <cp:lastPrinted>2019-01-10T09:30:00Z</cp:lastPrinted>
  <dcterms:created xsi:type="dcterms:W3CDTF">2021-05-24T10:31:00Z</dcterms:created>
  <dcterms:modified xsi:type="dcterms:W3CDTF">2021-05-24T15:55:00Z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