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077884" w:rsidRDefault="0007788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077884" w:rsidRDefault="0007788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077884" w:rsidRDefault="0007788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077884" w:rsidRDefault="00077884"/>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077884" w:rsidRDefault="00077884">
                            <w:pPr>
                              <w:rPr>
                                <w:rFonts w:eastAsia="SimSun"/>
                                <w:snapToGrid/>
                                <w:kern w:val="0"/>
                                <w:lang w:val="en-US" w:eastAsia="zh-CN"/>
                              </w:rPr>
                            </w:pPr>
                            <w:r>
                              <w:rPr>
                                <w:highlight w:val="darkYellow"/>
                                <w:lang w:eastAsia="zh-CN"/>
                              </w:rPr>
                              <w:t>Working assumption:</w:t>
                            </w:r>
                          </w:p>
                          <w:p w14:paraId="32AF115F" w14:textId="77777777" w:rsidR="00077884" w:rsidRDefault="0007788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077884" w:rsidRDefault="00077884">
                      <w:pPr>
                        <w:rPr>
                          <w:rFonts w:eastAsia="SimSun"/>
                          <w:snapToGrid/>
                          <w:kern w:val="0"/>
                          <w:lang w:val="en-US" w:eastAsia="zh-CN"/>
                        </w:rPr>
                      </w:pPr>
                      <w:r>
                        <w:rPr>
                          <w:highlight w:val="darkYellow"/>
                          <w:lang w:eastAsia="zh-CN"/>
                        </w:rPr>
                        <w:t>Working assumption:</w:t>
                      </w:r>
                    </w:p>
                    <w:p w14:paraId="32AF115F" w14:textId="77777777" w:rsidR="00077884" w:rsidRDefault="0007788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Support: Futurewei</w:t>
      </w:r>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777777" w:rsidR="005E41CD" w:rsidRDefault="00E86F2D">
      <w:pPr>
        <w:pStyle w:val="ListParagraph"/>
        <w:numPr>
          <w:ilvl w:val="0"/>
          <w:numId w:val="15"/>
        </w:numPr>
        <w:rPr>
          <w:lang w:eastAsia="en-US"/>
        </w:rPr>
      </w:pPr>
      <w:r>
        <w:t xml:space="preserve">For Pout in EDT determination at the node initiating the COT, define Pout to be at least the maximum of mean EIRP of each transmission burst during the COT. </w:t>
      </w:r>
    </w:p>
    <w:p w14:paraId="6451E71B" w14:textId="77777777" w:rsidR="005E41CD" w:rsidRDefault="00E86F2D">
      <w:pPr>
        <w:rPr>
          <w:lang w:eastAsia="en-US"/>
        </w:rPr>
      </w:pPr>
      <w:r>
        <w:rPr>
          <w:lang w:eastAsia="en-US"/>
        </w:rPr>
        <w:t>Moderator comments:</w:t>
      </w:r>
    </w:p>
    <w:p w14:paraId="351BED1F" w14:textId="77777777" w:rsidR="005E41CD" w:rsidRDefault="00E86F2D">
      <w:pPr>
        <w:pStyle w:val="ListParagraph"/>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77777777" w:rsidR="005E41CD" w:rsidRDefault="005E41CD">
      <w:pPr>
        <w:rPr>
          <w:lang w:eastAsia="en-US"/>
        </w:rPr>
      </w:pP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hint="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77777777" w:rsidR="005E41CD" w:rsidRDefault="00E86F2D">
      <w:pPr>
        <w:pStyle w:val="ListParagraph"/>
        <w:numPr>
          <w:ilvl w:val="0"/>
          <w:numId w:val="17"/>
        </w:numPr>
      </w:pPr>
      <w:r>
        <w:t>Support:</w:t>
      </w:r>
    </w:p>
    <w:p w14:paraId="60E7C1F8" w14:textId="77777777" w:rsidR="005E41CD" w:rsidRDefault="00E86F2D">
      <w:pPr>
        <w:pStyle w:val="ListParagraph"/>
        <w:numPr>
          <w:ilvl w:val="0"/>
          <w:numId w:val="17"/>
        </w:numPr>
      </w:pPr>
      <w:r>
        <w:t>Not support:</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lastRenderedPageBreak/>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hint="eastAsia"/>
                <w:lang w:eastAsia="zh-CN"/>
              </w:rPr>
            </w:pPr>
            <w:r>
              <w:rPr>
                <w:lang w:eastAsia="en-US"/>
              </w:rPr>
              <w:t>Samsung</w:t>
            </w:r>
          </w:p>
        </w:tc>
        <w:tc>
          <w:tcPr>
            <w:tcW w:w="6937" w:type="dxa"/>
          </w:tcPr>
          <w:p w14:paraId="57149A90" w14:textId="424B47D6" w:rsidR="00077884" w:rsidRDefault="00077884" w:rsidP="00077884">
            <w:pPr>
              <w:rPr>
                <w:rFonts w:eastAsiaTheme="minorEastAsia" w:hint="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077884" w:rsidRDefault="00077884">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077884" w:rsidRDefault="00077884">
                            <w:pPr>
                              <w:rPr>
                                <w:rFonts w:cs="Times"/>
                                <w:szCs w:val="20"/>
                              </w:rPr>
                            </w:pPr>
                            <w:r>
                              <w:rPr>
                                <w:rFonts w:cs="Times"/>
                                <w:szCs w:val="20"/>
                              </w:rPr>
                              <w:t>For LBT for single carrier transmission, consider the following alternatives</w:t>
                            </w:r>
                          </w:p>
                          <w:p w14:paraId="69F9BC15"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077884" w:rsidRDefault="00077884">
                            <w:pPr>
                              <w:rPr>
                                <w:rFonts w:cs="Times"/>
                                <w:szCs w:val="20"/>
                              </w:rPr>
                            </w:pPr>
                            <w:r>
                              <w:rPr>
                                <w:rFonts w:cs="Times"/>
                                <w:szCs w:val="20"/>
                              </w:rPr>
                              <w:t>For LBT for multi-carrier transmission in intra-band CA, consider the following alternatives</w:t>
                            </w:r>
                          </w:p>
                          <w:p w14:paraId="4F8CF02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077884" w:rsidRDefault="00077884">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077884" w:rsidRDefault="00077884"/>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077884" w:rsidRDefault="00077884">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077884" w:rsidRDefault="00077884">
                      <w:pPr>
                        <w:rPr>
                          <w:rFonts w:cs="Times"/>
                          <w:szCs w:val="20"/>
                        </w:rPr>
                      </w:pPr>
                      <w:r>
                        <w:rPr>
                          <w:rFonts w:cs="Times"/>
                          <w:szCs w:val="20"/>
                        </w:rPr>
                        <w:t>For LBT for single carrier transmission, consider the following alternatives</w:t>
                      </w:r>
                    </w:p>
                    <w:p w14:paraId="69F9BC15"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077884" w:rsidRDefault="00077884">
                      <w:pPr>
                        <w:rPr>
                          <w:rFonts w:cs="Times"/>
                          <w:szCs w:val="20"/>
                        </w:rPr>
                      </w:pPr>
                      <w:r>
                        <w:rPr>
                          <w:rFonts w:cs="Times"/>
                          <w:szCs w:val="20"/>
                        </w:rPr>
                        <w:t>For LBT for multi-carrier transmission in intra-band CA, consider the following alternatives</w:t>
                      </w:r>
                    </w:p>
                    <w:p w14:paraId="4F8CF02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077884" w:rsidRDefault="00077884">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077884" w:rsidRDefault="00077884"/>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lastRenderedPageBreak/>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For LBT for single carrier transmissions, support both Alt SC.1 and Alt SC.3,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77777777" w:rsidR="005E41CD" w:rsidRDefault="00E86F2D">
      <w:pPr>
        <w:pStyle w:val="ListParagraph"/>
        <w:numPr>
          <w:ilvl w:val="0"/>
          <w:numId w:val="18"/>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t>
            </w:r>
            <w:r>
              <w:rPr>
                <w:rFonts w:cs="Times" w:hint="eastAsia"/>
                <w:szCs w:val="20"/>
                <w:lang w:val="en-US" w:eastAsia="zh-CN"/>
              </w:rPr>
              <w:lastRenderedPageBreak/>
              <w:t>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hint="eastAsia"/>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rFonts w:hint="eastAsia"/>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77777777" w:rsidR="005E41CD" w:rsidRDefault="00E86F2D">
      <w:pPr>
        <w:pStyle w:val="ListParagraph"/>
        <w:numPr>
          <w:ilvl w:val="0"/>
          <w:numId w:val="18"/>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bl>
    <w:p w14:paraId="3F9BA2CF" w14:textId="77777777" w:rsidR="005E41CD" w:rsidRDefault="005E41CD">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077884" w:rsidRDefault="00077884">
                            <w:pPr>
                              <w:rPr>
                                <w:rFonts w:cs="Times"/>
                                <w:szCs w:val="20"/>
                              </w:rPr>
                            </w:pPr>
                          </w:p>
                          <w:p w14:paraId="483C19C8" w14:textId="77777777" w:rsidR="00077884" w:rsidRDefault="00077884">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077884" w:rsidRDefault="00077884">
                            <w:pPr>
                              <w:rPr>
                                <w:rFonts w:cs="Times"/>
                                <w:sz w:val="18"/>
                                <w:szCs w:val="20"/>
                              </w:rPr>
                            </w:pPr>
                            <w:r>
                              <w:rPr>
                                <w:rFonts w:cs="Times"/>
                                <w:sz w:val="18"/>
                                <w:szCs w:val="20"/>
                              </w:rPr>
                              <w:t>For energy measurement in 8us deferral period, down-select from the following:</w:t>
                            </w:r>
                          </w:p>
                          <w:p w14:paraId="12B816B7"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077884" w:rsidRDefault="00077884">
                            <w:pPr>
                              <w:rPr>
                                <w:rFonts w:cs="Times"/>
                                <w:sz w:val="18"/>
                                <w:szCs w:val="20"/>
                                <w:lang w:eastAsia="en-US"/>
                              </w:rPr>
                            </w:pPr>
                            <w:r>
                              <w:rPr>
                                <w:rFonts w:cs="Times"/>
                                <w:sz w:val="18"/>
                                <w:szCs w:val="20"/>
                              </w:rPr>
                              <w:t>For energy measurement in 5us observation slot, perform single measurement</w:t>
                            </w:r>
                          </w:p>
                          <w:p w14:paraId="7AA10661"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077884" w:rsidRDefault="00077884">
                            <w:pPr>
                              <w:rPr>
                                <w:sz w:val="18"/>
                                <w:highlight w:val="darkYellow"/>
                                <w:lang w:eastAsia="zh-CN"/>
                              </w:rPr>
                            </w:pPr>
                            <w:bookmarkStart w:id="4" w:name="OLE_LINK71"/>
                            <w:bookmarkStart w:id="5" w:name="OLE_LINK70"/>
                          </w:p>
                          <w:p w14:paraId="5B7F1B00" w14:textId="77777777" w:rsidR="00077884" w:rsidRDefault="00077884">
                            <w:pPr>
                              <w:rPr>
                                <w:sz w:val="18"/>
                                <w:lang w:eastAsia="zh-CN"/>
                              </w:rPr>
                            </w:pPr>
                            <w:r>
                              <w:rPr>
                                <w:sz w:val="18"/>
                                <w:highlight w:val="darkYellow"/>
                                <w:lang w:eastAsia="zh-CN"/>
                              </w:rPr>
                              <w:t>Working assumption:</w:t>
                            </w:r>
                          </w:p>
                          <w:p w14:paraId="363BA94A"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077884" w:rsidRDefault="00077884"/>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077884" w:rsidRDefault="00077884">
                      <w:pPr>
                        <w:rPr>
                          <w:rFonts w:cs="Times"/>
                          <w:szCs w:val="20"/>
                        </w:rPr>
                      </w:pPr>
                    </w:p>
                    <w:p w14:paraId="483C19C8" w14:textId="77777777" w:rsidR="00077884" w:rsidRDefault="00077884">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077884" w:rsidRDefault="00077884">
                      <w:pPr>
                        <w:rPr>
                          <w:rFonts w:cs="Times"/>
                          <w:sz w:val="18"/>
                          <w:szCs w:val="20"/>
                        </w:rPr>
                      </w:pPr>
                      <w:r>
                        <w:rPr>
                          <w:rFonts w:cs="Times"/>
                          <w:sz w:val="18"/>
                          <w:szCs w:val="20"/>
                        </w:rPr>
                        <w:t>For energy measurement in 8us deferral period, down-select from the following:</w:t>
                      </w:r>
                    </w:p>
                    <w:p w14:paraId="12B816B7"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077884" w:rsidRDefault="00077884">
                      <w:pPr>
                        <w:rPr>
                          <w:rFonts w:cs="Times"/>
                          <w:sz w:val="18"/>
                          <w:szCs w:val="20"/>
                          <w:lang w:eastAsia="en-US"/>
                        </w:rPr>
                      </w:pPr>
                      <w:r>
                        <w:rPr>
                          <w:rFonts w:cs="Times"/>
                          <w:sz w:val="18"/>
                          <w:szCs w:val="20"/>
                        </w:rPr>
                        <w:t>For energy measurement in 5us observation slot, perform single measurement</w:t>
                      </w:r>
                    </w:p>
                    <w:p w14:paraId="7AA10661"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077884" w:rsidRDefault="00077884">
                      <w:pPr>
                        <w:rPr>
                          <w:sz w:val="18"/>
                          <w:highlight w:val="darkYellow"/>
                          <w:lang w:eastAsia="zh-CN"/>
                        </w:rPr>
                      </w:pPr>
                      <w:bookmarkStart w:id="6" w:name="OLE_LINK71"/>
                      <w:bookmarkStart w:id="7" w:name="OLE_LINK70"/>
                    </w:p>
                    <w:p w14:paraId="5B7F1B00" w14:textId="77777777" w:rsidR="00077884" w:rsidRDefault="00077884">
                      <w:pPr>
                        <w:rPr>
                          <w:sz w:val="18"/>
                          <w:lang w:eastAsia="zh-CN"/>
                        </w:rPr>
                      </w:pPr>
                      <w:r>
                        <w:rPr>
                          <w:sz w:val="18"/>
                          <w:highlight w:val="darkYellow"/>
                          <w:lang w:eastAsia="zh-CN"/>
                        </w:rPr>
                        <w:t>Working assumption:</w:t>
                      </w:r>
                    </w:p>
                    <w:p w14:paraId="363BA94A"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077884" w:rsidRDefault="00077884"/>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In the eCCA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hint="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77777777" w:rsidR="005E41CD" w:rsidRDefault="00E86F2D">
      <w:pPr>
        <w:rPr>
          <w:rFonts w:cs="Times"/>
          <w:szCs w:val="20"/>
        </w:rPr>
      </w:pPr>
      <w:r>
        <w:rPr>
          <w:rFonts w:cs="Times"/>
          <w:szCs w:val="20"/>
        </w:rPr>
        <w:t>On maximum gap within a COT to allow COT sharing without LBT, down-select to 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TableGrid"/>
        <w:tblW w:w="0" w:type="auto"/>
        <w:tblLook w:val="04A0" w:firstRow="1" w:lastRow="0" w:firstColumn="1" w:lastColumn="0" w:noHBand="0" w:noVBand="1"/>
      </w:tblPr>
      <w:tblGrid>
        <w:gridCol w:w="2425"/>
        <w:gridCol w:w="6937"/>
      </w:tblGrid>
      <w:tr w:rsidR="005E41CD" w14:paraId="775796B2" w14:textId="77777777">
        <w:tc>
          <w:tcPr>
            <w:tcW w:w="2425" w:type="dxa"/>
          </w:tcPr>
          <w:p w14:paraId="097A8E7C" w14:textId="77777777" w:rsidR="005E41CD" w:rsidRDefault="00E86F2D">
            <w:pPr>
              <w:rPr>
                <w:lang w:eastAsia="en-US"/>
              </w:rPr>
            </w:pPr>
            <w:r>
              <w:rPr>
                <w:lang w:eastAsia="en-US"/>
              </w:rPr>
              <w:t>Company</w:t>
            </w:r>
          </w:p>
        </w:tc>
        <w:tc>
          <w:tcPr>
            <w:tcW w:w="6937" w:type="dxa"/>
          </w:tcPr>
          <w:p w14:paraId="3DB8D887" w14:textId="77777777" w:rsidR="005E41CD" w:rsidRDefault="00E86F2D">
            <w:pPr>
              <w:rPr>
                <w:lang w:eastAsia="en-US"/>
              </w:rPr>
            </w:pPr>
            <w:r>
              <w:rPr>
                <w:lang w:eastAsia="en-US"/>
              </w:rPr>
              <w:t>View</w:t>
            </w:r>
          </w:p>
        </w:tc>
      </w:tr>
      <w:tr w:rsidR="005E41CD" w14:paraId="5854C04E" w14:textId="77777777">
        <w:tc>
          <w:tcPr>
            <w:tcW w:w="2425" w:type="dxa"/>
          </w:tcPr>
          <w:p w14:paraId="763D1AD4" w14:textId="77777777" w:rsidR="005E41CD" w:rsidRDefault="00E86F2D">
            <w:pPr>
              <w:rPr>
                <w:lang w:eastAsia="en-US"/>
              </w:rPr>
            </w:pPr>
            <w:r>
              <w:rPr>
                <w:lang w:eastAsia="en-US"/>
              </w:rPr>
              <w:t>Apple</w:t>
            </w:r>
          </w:p>
        </w:tc>
        <w:tc>
          <w:tcPr>
            <w:tcW w:w="6937"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tc>
          <w:tcPr>
            <w:tcW w:w="2425" w:type="dxa"/>
          </w:tcPr>
          <w:p w14:paraId="46625111" w14:textId="77777777" w:rsidR="005E41CD" w:rsidRDefault="00E86F2D">
            <w:pPr>
              <w:rPr>
                <w:lang w:eastAsia="en-US"/>
              </w:rPr>
            </w:pPr>
            <w:r>
              <w:rPr>
                <w:lang w:eastAsia="en-US"/>
              </w:rPr>
              <w:t>Lenovo, Motorola Mobility</w:t>
            </w:r>
          </w:p>
        </w:tc>
        <w:tc>
          <w:tcPr>
            <w:tcW w:w="6937"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tc>
          <w:tcPr>
            <w:tcW w:w="2425" w:type="dxa"/>
          </w:tcPr>
          <w:p w14:paraId="18585E63" w14:textId="77777777" w:rsidR="005E41CD" w:rsidRDefault="00E86F2D">
            <w:pPr>
              <w:rPr>
                <w:lang w:eastAsia="en-US"/>
              </w:rPr>
            </w:pPr>
            <w:r>
              <w:rPr>
                <w:lang w:eastAsia="en-US"/>
              </w:rPr>
              <w:t>vivo</w:t>
            </w:r>
          </w:p>
        </w:tc>
        <w:tc>
          <w:tcPr>
            <w:tcW w:w="6937"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tc>
          <w:tcPr>
            <w:tcW w:w="2425" w:type="dxa"/>
          </w:tcPr>
          <w:p w14:paraId="284CB4EA" w14:textId="77777777" w:rsidR="005E41CD" w:rsidRDefault="00E86F2D">
            <w:pPr>
              <w:rPr>
                <w:lang w:eastAsia="en-US"/>
              </w:rPr>
            </w:pPr>
            <w:r>
              <w:rPr>
                <w:rFonts w:eastAsiaTheme="minorEastAsia" w:hint="eastAsia"/>
                <w:lang w:eastAsia="zh-CN"/>
              </w:rPr>
              <w:t>CATT</w:t>
            </w:r>
          </w:p>
        </w:tc>
        <w:tc>
          <w:tcPr>
            <w:tcW w:w="6937"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lastRenderedPageBreak/>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tc>
          <w:tcPr>
            <w:tcW w:w="2425" w:type="dxa"/>
          </w:tcPr>
          <w:p w14:paraId="56D7BE13"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tc>
          <w:tcPr>
            <w:tcW w:w="2425"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tc>
          <w:tcPr>
            <w:tcW w:w="2425" w:type="dxa"/>
          </w:tcPr>
          <w:p w14:paraId="4025E48F" w14:textId="42C174A2" w:rsidR="00077884" w:rsidRDefault="00077884" w:rsidP="00077884">
            <w:pPr>
              <w:rPr>
                <w:rFonts w:eastAsiaTheme="minorEastAsia" w:hint="eastAsia"/>
                <w:lang w:eastAsia="zh-CN"/>
              </w:rPr>
            </w:pPr>
            <w:r>
              <w:rPr>
                <w:lang w:eastAsia="en-US"/>
              </w:rPr>
              <w:t>Samsung</w:t>
            </w:r>
          </w:p>
        </w:tc>
        <w:tc>
          <w:tcPr>
            <w:tcW w:w="6937"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bl>
    <w:p w14:paraId="37D91AAF" w14:textId="77777777" w:rsidR="005E41CD" w:rsidRDefault="005E41CD">
      <w:pPr>
        <w:rPr>
          <w:lang w:eastAsia="en-US"/>
        </w:rPr>
      </w:pPr>
    </w:p>
    <w:p w14:paraId="1EE17F45" w14:textId="77777777" w:rsidR="005E41CD" w:rsidRDefault="00E86F2D">
      <w:pPr>
        <w:pStyle w:val="Heading2"/>
      </w:pPr>
      <w:r>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E1CB371" w14:textId="77777777" w:rsidR="00077884" w:rsidRDefault="00077884">
                            <w:pPr>
                              <w:rPr>
                                <w:rFonts w:cs="Times"/>
                                <w:szCs w:val="20"/>
                              </w:rPr>
                            </w:pPr>
                            <w:r>
                              <w:rPr>
                                <w:rFonts w:cs="Times"/>
                                <w:szCs w:val="20"/>
                              </w:rPr>
                              <w:t>For Cat 2 LBT, down-select from the following alternatives</w:t>
                            </w:r>
                          </w:p>
                          <w:p w14:paraId="6E1CB97C"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077884" w:rsidRDefault="00077884">
                            <w:pPr>
                              <w:kinsoku/>
                              <w:adjustRightInd/>
                              <w:snapToGrid w:val="0"/>
                              <w:spacing w:after="0" w:line="252" w:lineRule="auto"/>
                              <w:textAlignment w:val="auto"/>
                              <w:rPr>
                                <w:rFonts w:cs="Times"/>
                                <w:szCs w:val="20"/>
                              </w:rPr>
                            </w:pPr>
                          </w:p>
                          <w:p w14:paraId="2DF49E4C"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C69A267" w14:textId="77777777" w:rsidR="00077884" w:rsidRDefault="00077884">
                            <w:pPr>
                              <w:rPr>
                                <w:rFonts w:cs="Times"/>
                                <w:color w:val="000000"/>
                                <w:szCs w:val="20"/>
                              </w:rPr>
                            </w:pPr>
                            <w:r>
                              <w:rPr>
                                <w:rFonts w:cs="Times"/>
                                <w:color w:val="000000"/>
                                <w:szCs w:val="20"/>
                              </w:rPr>
                              <w:t>If Cat 2 LBT is introduced, the following use cases can be further studied:</w:t>
                            </w:r>
                          </w:p>
                          <w:p w14:paraId="1B880643"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077884" w:rsidRDefault="00077884">
                            <w:pPr>
                              <w:rPr>
                                <w:rFonts w:cs="Times"/>
                                <w:szCs w:val="20"/>
                              </w:rPr>
                            </w:pPr>
                            <w:r>
                              <w:rPr>
                                <w:rFonts w:cs="Times"/>
                                <w:szCs w:val="20"/>
                              </w:rPr>
                              <w:t xml:space="preserve">Other use cases not precluded. </w:t>
                            </w:r>
                          </w:p>
                          <w:p w14:paraId="1A8DEC51" w14:textId="77777777" w:rsidR="00077884" w:rsidRDefault="00077884">
                            <w:pPr>
                              <w:rPr>
                                <w:rFonts w:cs="Times"/>
                                <w:szCs w:val="20"/>
                              </w:rPr>
                            </w:pPr>
                            <w:r>
                              <w:rPr>
                                <w:rFonts w:cs="Times"/>
                                <w:szCs w:val="20"/>
                              </w:rPr>
                              <w:t>FFS if Cat 2 LBT is mandated for each use case or not.</w:t>
                            </w:r>
                          </w:p>
                          <w:p w14:paraId="51AF9DEA"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E1CB371" w14:textId="77777777" w:rsidR="00077884" w:rsidRDefault="00077884">
                      <w:pPr>
                        <w:rPr>
                          <w:rFonts w:cs="Times"/>
                          <w:szCs w:val="20"/>
                        </w:rPr>
                      </w:pPr>
                      <w:r>
                        <w:rPr>
                          <w:rFonts w:cs="Times"/>
                          <w:szCs w:val="20"/>
                        </w:rPr>
                        <w:t>For Cat 2 LBT, down-select from the following alternatives</w:t>
                      </w:r>
                    </w:p>
                    <w:p w14:paraId="6E1CB97C"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077884" w:rsidRDefault="00077884">
                      <w:pPr>
                        <w:kinsoku/>
                        <w:adjustRightInd/>
                        <w:snapToGrid w:val="0"/>
                        <w:spacing w:after="0" w:line="252" w:lineRule="auto"/>
                        <w:textAlignment w:val="auto"/>
                        <w:rPr>
                          <w:rFonts w:cs="Times"/>
                          <w:szCs w:val="20"/>
                        </w:rPr>
                      </w:pPr>
                    </w:p>
                    <w:p w14:paraId="2DF49E4C"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C69A267" w14:textId="77777777" w:rsidR="00077884" w:rsidRDefault="00077884">
                      <w:pPr>
                        <w:rPr>
                          <w:rFonts w:cs="Times"/>
                          <w:color w:val="000000"/>
                          <w:szCs w:val="20"/>
                        </w:rPr>
                      </w:pPr>
                      <w:r>
                        <w:rPr>
                          <w:rFonts w:cs="Times"/>
                          <w:color w:val="000000"/>
                          <w:szCs w:val="20"/>
                        </w:rPr>
                        <w:t>If Cat 2 LBT is introduced, the following use cases can be further studied:</w:t>
                      </w:r>
                    </w:p>
                    <w:p w14:paraId="1B880643"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077884" w:rsidRDefault="00077884">
                      <w:pPr>
                        <w:rPr>
                          <w:rFonts w:cs="Times"/>
                          <w:szCs w:val="20"/>
                        </w:rPr>
                      </w:pPr>
                      <w:r>
                        <w:rPr>
                          <w:rFonts w:cs="Times"/>
                          <w:szCs w:val="20"/>
                        </w:rPr>
                        <w:t xml:space="preserve">Other use cases not precluded. </w:t>
                      </w:r>
                    </w:p>
                    <w:p w14:paraId="1A8DEC51" w14:textId="77777777" w:rsidR="00077884" w:rsidRDefault="00077884">
                      <w:pPr>
                        <w:rPr>
                          <w:rFonts w:cs="Times"/>
                          <w:szCs w:val="20"/>
                        </w:rPr>
                      </w:pPr>
                      <w:r>
                        <w:rPr>
                          <w:rFonts w:cs="Times"/>
                          <w:szCs w:val="20"/>
                        </w:rPr>
                        <w:t>FFS if Cat 2 LBT is mandated for each use case or not.</w:t>
                      </w:r>
                    </w:p>
                    <w:p w14:paraId="51AF9DEA"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lastRenderedPageBreak/>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w:t>
            </w:r>
            <w:r>
              <w:rPr>
                <w:lang w:eastAsia="en-US"/>
              </w:rPr>
              <w:lastRenderedPageBreak/>
              <w:t>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lastRenderedPageBreak/>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lastRenderedPageBreak/>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w:t>
            </w:r>
            <w:r>
              <w:rPr>
                <w:rFonts w:eastAsia="SimSun" w:hint="eastAsia"/>
                <w:lang w:val="en-US" w:eastAsia="zh-CN"/>
              </w:rPr>
              <w:lastRenderedPageBreak/>
              <w:t>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hint="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bl>
    <w:p w14:paraId="71E5C9AF" w14:textId="77777777" w:rsidR="005E41CD"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077884" w:rsidRDefault="00077884">
                            <w:pPr>
                              <w:snapToGrid w:val="0"/>
                              <w:spacing w:line="252" w:lineRule="auto"/>
                              <w:rPr>
                                <w:rFonts w:cs="Times"/>
                                <w:szCs w:val="20"/>
                              </w:rPr>
                            </w:pPr>
                          </w:p>
                          <w:p w14:paraId="66969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B81D988" w14:textId="77777777" w:rsidR="00077884" w:rsidRDefault="0007788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077884" w:rsidRDefault="00077884">
                      <w:pPr>
                        <w:snapToGrid w:val="0"/>
                        <w:spacing w:line="252" w:lineRule="auto"/>
                        <w:rPr>
                          <w:rFonts w:cs="Times"/>
                          <w:szCs w:val="20"/>
                        </w:rPr>
                      </w:pPr>
                    </w:p>
                    <w:p w14:paraId="66969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B81D988" w14:textId="77777777" w:rsidR="00077884" w:rsidRDefault="0007788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ListParagraph"/>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77777777"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180FCC3A" w14:textId="77777777" w:rsidR="005E41CD" w:rsidRDefault="00E86F2D">
            <w:pPr>
              <w:rPr>
                <w:rFonts w:eastAsiaTheme="minorEastAsia"/>
                <w:lang w:val="en-US" w:eastAsia="zh-CN"/>
              </w:rPr>
            </w:pPr>
            <w:r>
              <w:rPr>
                <w:rFonts w:eastAsiaTheme="minorEastAsia" w:hint="eastAsia"/>
                <w:lang w:val="en-US" w:eastAsia="zh-CN"/>
              </w:rPr>
              <w:t>Case 3: both Case 1 and Case 2 above.</w:t>
            </w:r>
          </w:p>
          <w:p w14:paraId="311A844B" w14:textId="77777777" w:rsidR="005E41CD" w:rsidRDefault="005E41CD">
            <w:pPr>
              <w:rPr>
                <w:rFonts w:eastAsiaTheme="minorEastAsia"/>
                <w:lang w:val="en-US" w:eastAsia="zh-CN"/>
              </w:rPr>
            </w:pP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77777777" w:rsidR="005E41CD" w:rsidRDefault="00E86F2D">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lastRenderedPageBreak/>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engine/backoff counter</w:t>
            </w:r>
            <w:bookmarkEnd w:id="10"/>
            <w:bookmarkEnd w:id="11"/>
            <w:r>
              <w:t xml:space="preserve"> a sensing slot cannot be skipped or blindly assumed idle based on the sensing result of another CCA engine/backoff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92.75pt" o:ole="">
                  <v:imagedata r:id="rId15" o:title=""/>
                </v:shape>
                <o:OLEObject Type="Embed" ProgID="Visio.Drawing.11" ShapeID="_x0000_i1025" DrawAspect="Content" ObjectID="_1683357556"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4970901" w14:textId="77777777" w:rsidR="00077884" w:rsidRDefault="00077884">
                            <w:pPr>
                              <w:rPr>
                                <w:rFonts w:cs="Times"/>
                                <w:szCs w:val="20"/>
                              </w:rPr>
                            </w:pPr>
                            <w:r>
                              <w:rPr>
                                <w:rFonts w:cs="Times"/>
                                <w:szCs w:val="20"/>
                              </w:rPr>
                              <w:t>Define Type A and Type B multi-channel channel access as:</w:t>
                            </w:r>
                          </w:p>
                          <w:p w14:paraId="01411DCB"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077884" w:rsidRDefault="00077884">
                            <w:pPr>
                              <w:rPr>
                                <w:rFonts w:cs="Times"/>
                                <w:szCs w:val="20"/>
                              </w:rPr>
                            </w:pPr>
                            <w:r>
                              <w:rPr>
                                <w:rFonts w:cs="Times"/>
                                <w:szCs w:val="20"/>
                              </w:rPr>
                              <w:t>Down-selection between</w:t>
                            </w:r>
                          </w:p>
                          <w:p w14:paraId="0D93766E"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077884" w:rsidRDefault="00077884">
                            <w:pPr>
                              <w:rPr>
                                <w:rFonts w:cs="Times"/>
                                <w:szCs w:val="20"/>
                              </w:rPr>
                            </w:pPr>
                            <w:r>
                              <w:rPr>
                                <w:rFonts w:cs="Times"/>
                                <w:szCs w:val="20"/>
                              </w:rPr>
                              <w:t>Note: How eCCA is performed on each channel, and the BW of the channels over which eCCAs are performed are separately discussed</w:t>
                            </w:r>
                          </w:p>
                          <w:p w14:paraId="4B6A282D"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4970901" w14:textId="77777777" w:rsidR="00077884" w:rsidRDefault="00077884">
                      <w:pPr>
                        <w:rPr>
                          <w:rFonts w:cs="Times"/>
                          <w:szCs w:val="20"/>
                        </w:rPr>
                      </w:pPr>
                      <w:r>
                        <w:rPr>
                          <w:rFonts w:cs="Times"/>
                          <w:szCs w:val="20"/>
                        </w:rPr>
                        <w:t>Define Type A and Type B multi-channel channel access as:</w:t>
                      </w:r>
                    </w:p>
                    <w:p w14:paraId="01411DCB"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077884" w:rsidRDefault="00077884">
                      <w:pPr>
                        <w:rPr>
                          <w:rFonts w:cs="Times"/>
                          <w:szCs w:val="20"/>
                        </w:rPr>
                      </w:pPr>
                      <w:r>
                        <w:rPr>
                          <w:rFonts w:cs="Times"/>
                          <w:szCs w:val="20"/>
                        </w:rPr>
                        <w:t>Down-selection between</w:t>
                      </w:r>
                    </w:p>
                    <w:p w14:paraId="0D93766E"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077884" w:rsidRDefault="00077884">
                      <w:pPr>
                        <w:rPr>
                          <w:rFonts w:cs="Times"/>
                          <w:szCs w:val="20"/>
                        </w:rPr>
                      </w:pPr>
                      <w:r>
                        <w:rPr>
                          <w:rFonts w:cs="Times"/>
                          <w:szCs w:val="20"/>
                        </w:rPr>
                        <w:t>Note: How eCCA is performed on each channel, and the BW of the channels over which eCCAs are performed are separately discussed</w:t>
                      </w:r>
                    </w:p>
                    <w:p w14:paraId="4B6A282D"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hint="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bl>
    <w:p w14:paraId="731F3838" w14:textId="77777777" w:rsidR="005E41CD" w:rsidRDefault="005E41CD">
      <w:pPr>
        <w:rPr>
          <w:lang w:eastAsia="en-US"/>
        </w:rPr>
      </w:pPr>
    </w:p>
    <w:p w14:paraId="0FBCA911" w14:textId="77777777" w:rsidR="005E41CD" w:rsidRDefault="00E86F2D">
      <w:pPr>
        <w:pStyle w:val="Heading2"/>
      </w:pPr>
      <w:r>
        <w:lastRenderedPageBreak/>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lastRenderedPageBreak/>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lastRenderedPageBreak/>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5E41CD" w14:paraId="75C02CE5" w14:textId="77777777">
        <w:tc>
          <w:tcPr>
            <w:tcW w:w="2425" w:type="dxa"/>
          </w:tcPr>
          <w:p w14:paraId="768F3A59" w14:textId="77777777" w:rsidR="005E41CD" w:rsidRDefault="00E86F2D">
            <w:pPr>
              <w:rPr>
                <w:lang w:eastAsia="en-US"/>
              </w:rPr>
            </w:pPr>
            <w:r>
              <w:rPr>
                <w:lang w:eastAsia="en-US"/>
              </w:rPr>
              <w:lastRenderedPageBreak/>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gNB to indicate </w:t>
      </w:r>
      <w:r>
        <w:lastRenderedPageBreak/>
        <w:t>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lastRenderedPageBreak/>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14:paraId="72ECE031"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hint="eastAsia"/>
                <w:lang w:val="en-US" w:eastAsia="zh-CN"/>
              </w:rPr>
            </w:pPr>
            <w:r>
              <w:rPr>
                <w:lang w:eastAsia="en-US"/>
              </w:rPr>
              <w:t>Samsung</w:t>
            </w:r>
          </w:p>
        </w:tc>
        <w:tc>
          <w:tcPr>
            <w:tcW w:w="6937" w:type="dxa"/>
          </w:tcPr>
          <w:p w14:paraId="340AB94F" w14:textId="3F8E9AD9" w:rsidR="00C14B00" w:rsidRDefault="00C14B00" w:rsidP="00C14B00">
            <w:pPr>
              <w:rPr>
                <w:rFonts w:eastAsiaTheme="minorEastAsia" w:hint="eastAsia"/>
                <w:lang w:val="en-US" w:eastAsia="zh-CN"/>
              </w:rPr>
            </w:pPr>
            <w:r>
              <w:rPr>
                <w:lang w:eastAsia="en-US"/>
              </w:rPr>
              <w:t xml:space="preserve">We don’t think L1 signalling of LBT mode is needed, given the understanding that indicating LBT type in DCI is a separate issue. </w:t>
            </w:r>
          </w:p>
        </w:tc>
      </w:tr>
    </w:tbl>
    <w:p w14:paraId="5A8A7DB9" w14:textId="77777777" w:rsidR="005E41CD" w:rsidRDefault="005E41CD">
      <w:pPr>
        <w:rPr>
          <w:lang w:val="en-US"/>
        </w:rPr>
      </w:pPr>
    </w:p>
    <w:p w14:paraId="0E05F801" w14:textId="77777777" w:rsidR="005E41CD" w:rsidRDefault="00E86F2D">
      <w:pPr>
        <w:pStyle w:val="Heading2"/>
      </w:pPr>
      <w:r>
        <w:t>Short Control Signaling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lastRenderedPageBreak/>
              <w:t>FFS: Other DL signals/channels can be transmitted with Contention Exempt Short Control Signaling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075A9AA" w14:textId="77777777" w:rsidR="005E41CD" w:rsidRDefault="005E41CD">
      <w:pPr>
        <w:contextualSpacing/>
        <w:rPr>
          <w:highlight w:val="yellow"/>
        </w:rPr>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w:t>
            </w:r>
            <w:r>
              <w:rPr>
                <w:rFonts w:hint="eastAsia"/>
                <w:lang w:val="en-US" w:eastAsia="zh-CN"/>
              </w:rPr>
              <w:lastRenderedPageBreak/>
              <w:t>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lastRenderedPageBreak/>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bookmarkStart w:id="26" w:name="_GoBack"/>
            <w:bookmarkEnd w:id="26"/>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6616" w14:textId="77777777" w:rsidR="00314244" w:rsidRDefault="00314244">
      <w:pPr>
        <w:spacing w:after="0" w:line="240" w:lineRule="auto"/>
      </w:pPr>
      <w:r>
        <w:separator/>
      </w:r>
    </w:p>
  </w:endnote>
  <w:endnote w:type="continuationSeparator" w:id="0">
    <w:p w14:paraId="14014758" w14:textId="77777777" w:rsidR="00314244" w:rsidRDefault="0031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CFC6" w14:textId="77777777" w:rsidR="00077884" w:rsidRDefault="0007788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077884" w:rsidRDefault="00077884">
    <w:pPr>
      <w:pStyle w:val="Footer"/>
    </w:pPr>
  </w:p>
  <w:p w14:paraId="7F77BD25" w14:textId="77777777" w:rsidR="00077884" w:rsidRDefault="00077884"/>
  <w:p w14:paraId="2FA0395E" w14:textId="77777777" w:rsidR="00077884" w:rsidRDefault="000778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8248" w14:textId="05457CD0" w:rsidR="00077884" w:rsidRDefault="0007788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14B00">
      <w:rPr>
        <w:rStyle w:val="PageNumber"/>
        <w:noProof/>
      </w:rPr>
      <w:t>83</w:t>
    </w:r>
    <w:r>
      <w:rPr>
        <w:rStyle w:val="PageNumber"/>
      </w:rPr>
      <w:fldChar w:fldCharType="end"/>
    </w:r>
  </w:p>
  <w:p w14:paraId="39C2BB61" w14:textId="77777777" w:rsidR="00077884" w:rsidRDefault="00077884">
    <w:pPr>
      <w:pStyle w:val="Footer"/>
    </w:pPr>
  </w:p>
  <w:p w14:paraId="7E9B4D0E" w14:textId="77777777" w:rsidR="00077884" w:rsidRDefault="00077884"/>
  <w:p w14:paraId="26E8039B" w14:textId="77777777" w:rsidR="00077884" w:rsidRDefault="000778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F8B51" w14:textId="77777777" w:rsidR="00314244" w:rsidRDefault="00314244">
      <w:pPr>
        <w:spacing w:after="0" w:line="240" w:lineRule="auto"/>
      </w:pPr>
      <w:r>
        <w:separator/>
      </w:r>
    </w:p>
  </w:footnote>
  <w:footnote w:type="continuationSeparator" w:id="0">
    <w:p w14:paraId="42D3D030" w14:textId="77777777" w:rsidR="00314244" w:rsidRDefault="00314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EFDE332A-2508-4C54-A5A8-989BB0857F60}">
  <ds:schemaRefs>
    <ds:schemaRef ds:uri="http://schemas.openxmlformats.org/officeDocument/2006/bibliography"/>
  </ds:schemaRefs>
</ds:datastoreItem>
</file>

<file path=customXml/itemProps8.xml><?xml version="1.0" encoding="utf-8"?>
<ds:datastoreItem xmlns:ds="http://schemas.openxmlformats.org/officeDocument/2006/customXml" ds:itemID="{43611869-173D-49A7-A195-1CF1598B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38443</Words>
  <Characters>219128</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Standards /SRA/Engineer/Samsung Electronics </cp:lastModifiedBy>
  <cp:revision>8</cp:revision>
  <cp:lastPrinted>2019-01-10T09:30:00Z</cp:lastPrinted>
  <dcterms:created xsi:type="dcterms:W3CDTF">2021-05-24T10:31:00Z</dcterms:created>
  <dcterms:modified xsi:type="dcterms:W3CDTF">2021-05-24T15:33:00Z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