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52149D" w:rsidRDefault="0052149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52149D" w:rsidRDefault="0052149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52149D" w:rsidRDefault="0052149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52149D" w:rsidRDefault="0052149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52149D" w:rsidRDefault="0052149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52149D" w:rsidRDefault="0052149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52149D" w:rsidRDefault="0052149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52149D" w:rsidRDefault="0052149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52149D" w:rsidRDefault="0052149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52149D" w:rsidRDefault="0052149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52149D" w:rsidRDefault="0052149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52149D" w:rsidRDefault="0052149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52149D" w:rsidRDefault="0052149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52149D" w:rsidRDefault="0052149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52149D" w:rsidRDefault="0052149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52149D" w:rsidRDefault="0052149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52149D" w:rsidRDefault="0052149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52149D" w:rsidRDefault="0052149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52149D" w:rsidRDefault="0052149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52149D" w:rsidRDefault="0052149D"/>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Pmax</w:t>
            </w:r>
            <w:proofErr w:type="spellEnd"/>
            <w:r>
              <w:rPr>
                <w:rFonts w:ascii="Calibri" w:eastAsia="Times New Roman" w:hAnsi="Calibri" w:cs="Calibri"/>
                <w:snapToGrid/>
                <w:color w:val="000000"/>
                <w:kern w:val="0"/>
                <w:szCs w:val="20"/>
                <w:lang w:val="en-US" w:eastAsia="en-US"/>
              </w:rPr>
              <w:t>/Pout)+10*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52149D" w:rsidRDefault="0052149D">
                            <w:pPr>
                              <w:rPr>
                                <w:rFonts w:eastAsia="SimSun"/>
                                <w:snapToGrid/>
                                <w:kern w:val="0"/>
                                <w:lang w:val="en-US" w:eastAsia="zh-CN"/>
                              </w:rPr>
                            </w:pPr>
                            <w:r>
                              <w:rPr>
                                <w:highlight w:val="darkYellow"/>
                                <w:lang w:eastAsia="zh-CN"/>
                              </w:rPr>
                              <w:t>Working assumption:</w:t>
                            </w:r>
                          </w:p>
                          <w:p w14:paraId="37D8ED5D" w14:textId="77777777" w:rsidR="0052149D" w:rsidRDefault="0052149D">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52149D" w:rsidRDefault="0052149D">
                      <w:pPr>
                        <w:rPr>
                          <w:rFonts w:eastAsia="SimSun"/>
                          <w:snapToGrid/>
                          <w:kern w:val="0"/>
                          <w:lang w:val="en-US" w:eastAsia="zh-CN"/>
                        </w:rPr>
                      </w:pPr>
                      <w:r>
                        <w:rPr>
                          <w:highlight w:val="darkYellow"/>
                          <w:lang w:eastAsia="zh-CN"/>
                        </w:rPr>
                        <w:t>Working assumption:</w:t>
                      </w:r>
                    </w:p>
                    <w:p w14:paraId="37D8ED5D" w14:textId="77777777" w:rsidR="0052149D" w:rsidRDefault="0052149D">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ListParagraph"/>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ListParagraph"/>
        <w:numPr>
          <w:ilvl w:val="1"/>
          <w:numId w:val="15"/>
        </w:numPr>
        <w:rPr>
          <w:lang w:eastAsia="en-US"/>
        </w:rPr>
      </w:pPr>
      <w:r>
        <w:rPr>
          <w:lang w:eastAsia="en-US"/>
        </w:rPr>
        <w:t>FFS how to adjust</w:t>
      </w:r>
    </w:p>
    <w:p w14:paraId="6F3DC2B0" w14:textId="0C04AB85" w:rsidR="00586217" w:rsidRDefault="00586217">
      <w:pPr>
        <w:pStyle w:val="ListParagraph"/>
        <w:numPr>
          <w:ilvl w:val="1"/>
          <w:numId w:val="15"/>
        </w:numPr>
        <w:rPr>
          <w:lang w:eastAsia="en-US"/>
        </w:rPr>
      </w:pPr>
      <w:r>
        <w:rPr>
          <w:lang w:eastAsia="en-US"/>
        </w:rPr>
        <w:t>Support: ZTE, Intel, vivo, Apple, Futurewei, NEC, InterDigital, Huawei, Samsung</w:t>
      </w:r>
      <w:r w:rsidR="00114F09">
        <w:rPr>
          <w:lang w:eastAsia="en-US"/>
        </w:rPr>
        <w:t xml:space="preserve">, AT&amp;T, </w:t>
      </w:r>
      <w:proofErr w:type="spellStart"/>
      <w:r w:rsidR="00114F09">
        <w:rPr>
          <w:lang w:eastAsia="en-US"/>
        </w:rPr>
        <w:t>Oppo</w:t>
      </w:r>
      <w:proofErr w:type="spellEnd"/>
      <w:r w:rsidR="00C937A8">
        <w:rPr>
          <w:lang w:eastAsia="en-US"/>
        </w:rPr>
        <w:t xml:space="preserve">, </w:t>
      </w:r>
      <w:proofErr w:type="spellStart"/>
      <w:r w:rsidR="00C937A8">
        <w:rPr>
          <w:lang w:eastAsia="en-US"/>
        </w:rPr>
        <w:t>Spreadtrum</w:t>
      </w:r>
      <w:proofErr w:type="spellEnd"/>
      <w:r w:rsidR="00C937A8">
        <w:rPr>
          <w:lang w:eastAsia="en-US"/>
        </w:rPr>
        <w:t>, CATT, LG</w:t>
      </w:r>
    </w:p>
    <w:p w14:paraId="37D8E621" w14:textId="4A3ED7D6" w:rsidR="006C7ECB" w:rsidRDefault="00A01006">
      <w:pPr>
        <w:pStyle w:val="ListParagraph"/>
        <w:numPr>
          <w:ilvl w:val="0"/>
          <w:numId w:val="15"/>
        </w:numPr>
        <w:rPr>
          <w:lang w:eastAsia="en-US"/>
        </w:rPr>
      </w:pPr>
      <w:r>
        <w:rPr>
          <w:lang w:eastAsia="en-US"/>
        </w:rPr>
        <w:t xml:space="preserve">Alt B: No additional adjustment to Energy Detection computation introduced (Energy measurement directly compared with baseline EDT agreed no matter which transmit </w:t>
      </w:r>
      <w:proofErr w:type="spellStart"/>
      <w:r>
        <w:rPr>
          <w:lang w:eastAsia="en-US"/>
        </w:rPr>
        <w:t>beamform</w:t>
      </w:r>
      <w:proofErr w:type="spellEnd"/>
      <w:r>
        <w:rPr>
          <w:lang w:eastAsia="en-US"/>
        </w:rPr>
        <w:t>(s) and sensing beam(s) are used</w:t>
      </w:r>
    </w:p>
    <w:p w14:paraId="67EB0754" w14:textId="7D3A06E0" w:rsidR="00586217" w:rsidRDefault="00586217" w:rsidP="00586217">
      <w:pPr>
        <w:pStyle w:val="ListParagraph"/>
        <w:numPr>
          <w:ilvl w:val="1"/>
          <w:numId w:val="15"/>
        </w:numPr>
        <w:rPr>
          <w:lang w:eastAsia="en-US"/>
        </w:rPr>
      </w:pPr>
      <w:r>
        <w:rPr>
          <w:lang w:eastAsia="en-US"/>
        </w:rPr>
        <w:t xml:space="preserve">Support: Nokia, Charter, Ericsson, </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 xml:space="preserve">Alt B. We do not see a benefit is defining </w:t>
            </w:r>
            <w:proofErr w:type="gramStart"/>
            <w:r>
              <w:rPr>
                <w:lang w:val="en-US" w:eastAsia="en-US"/>
              </w:rPr>
              <w:t>more strict</w:t>
            </w:r>
            <w:proofErr w:type="gramEnd"/>
            <w:r>
              <w:rPr>
                <w:lang w:val="en-US" w:eastAsia="en-US"/>
              </w:rPr>
              <w:t xml:space="preserve">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 xml:space="preserve">On the contrary ETSI EN 302 567 does not acknowledge any relationship between the </w:t>
            </w:r>
            <w:proofErr w:type="spellStart"/>
            <w:r>
              <w:rPr>
                <w:lang w:val="en-US" w:eastAsia="en-US"/>
              </w:rPr>
              <w:t>beamwidth</w:t>
            </w:r>
            <w:proofErr w:type="spellEnd"/>
            <w:r>
              <w:rPr>
                <w:lang w:val="en-US" w:eastAsia="en-US"/>
              </w:rPr>
              <w:t xml:space="preserve"> and the EDT. Since EDT cannot be increased above the value given by the formula 4.2.5.3 in 302567, consideration of the </w:t>
            </w:r>
            <w:proofErr w:type="spellStart"/>
            <w:r>
              <w:rPr>
                <w:lang w:val="en-US" w:eastAsia="en-US"/>
              </w:rPr>
              <w:t>beamwidth</w:t>
            </w:r>
            <w:proofErr w:type="spellEnd"/>
            <w:r>
              <w:rPr>
                <w:lang w:val="en-US" w:eastAsia="en-US"/>
              </w:rPr>
              <w:t xml:space="preserve">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w:t>
            </w:r>
            <w:proofErr w:type="spellStart"/>
            <w:r w:rsidRPr="00A06F23">
              <w:rPr>
                <w:lang w:eastAsia="en-US"/>
              </w:rPr>
              <w:t>overperform</w:t>
            </w:r>
            <w:proofErr w:type="spellEnd"/>
            <w:r w:rsidRPr="00A06F23">
              <w:rPr>
                <w:lang w:eastAsia="en-US"/>
              </w:rPr>
              <w:t xml:space="preserve">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 xml:space="preserve">Huawei, </w:t>
            </w:r>
            <w:proofErr w:type="spellStart"/>
            <w:r>
              <w:rPr>
                <w:lang w:eastAsia="en-US"/>
              </w:rPr>
              <w:t>HiSilicon</w:t>
            </w:r>
            <w:proofErr w:type="spellEnd"/>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lastRenderedPageBreak/>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ListParagraph"/>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B04904">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sidRPr="00EB3EE5">
              <w:rPr>
                <w:rFonts w:eastAsiaTheme="minorEastAsia"/>
                <w:lang w:val="en-US" w:eastAsia="zh-CN"/>
              </w:rPr>
              <w:t>beamforming gain difference between transmission beam and sensing beam</w:t>
            </w:r>
            <w:r>
              <w:rPr>
                <w:rFonts w:eastAsiaTheme="minorEastAsia" w:hint="eastAsia"/>
                <w:lang w:val="en-US" w:eastAsia="zh-CN"/>
              </w:rPr>
              <w:t>.</w:t>
            </w:r>
          </w:p>
        </w:tc>
      </w:tr>
      <w:tr w:rsidR="00072718" w14:paraId="25E344CF" w14:textId="77777777" w:rsidTr="00072718">
        <w:tc>
          <w:tcPr>
            <w:tcW w:w="2263" w:type="dxa"/>
          </w:tcPr>
          <w:p w14:paraId="175CB70E" w14:textId="77777777" w:rsidR="00072718" w:rsidRDefault="00072718" w:rsidP="00B04904">
            <w:pPr>
              <w:rPr>
                <w:rFonts w:eastAsiaTheme="minorEastAsia"/>
                <w:lang w:val="en-US" w:eastAsia="zh-CN"/>
              </w:rPr>
            </w:pPr>
            <w:r>
              <w:rPr>
                <w:rFonts w:hint="eastAsia"/>
                <w:lang w:val="en-US"/>
              </w:rPr>
              <w:t>LG</w:t>
            </w:r>
          </w:p>
        </w:tc>
        <w:tc>
          <w:tcPr>
            <w:tcW w:w="7099" w:type="dxa"/>
          </w:tcPr>
          <w:p w14:paraId="5AE7422A" w14:textId="77777777" w:rsidR="00072718" w:rsidRPr="00F20D73" w:rsidRDefault="00072718" w:rsidP="00B04904">
            <w:pPr>
              <w:rPr>
                <w:lang w:val="en-US" w:eastAsia="en-US"/>
              </w:rPr>
            </w:pPr>
            <w:r>
              <w:rPr>
                <w:lang w:val="en-US" w:eastAsia="en-US"/>
              </w:rPr>
              <w:t>We support Alt A</w:t>
            </w:r>
            <w:r w:rsidRPr="00F20D73">
              <w:rPr>
                <w:lang w:val="en-US" w:eastAsia="en-US"/>
              </w:rPr>
              <w:t>.</w:t>
            </w:r>
          </w:p>
          <w:p w14:paraId="74E23A4B" w14:textId="77777777" w:rsidR="00072718" w:rsidRDefault="00072718" w:rsidP="00B04904">
            <w:pPr>
              <w:rPr>
                <w:lang w:eastAsia="en-US"/>
              </w:rPr>
            </w:pPr>
            <w:r w:rsidRPr="00F20D73">
              <w:rPr>
                <w:lang w:val="en-US" w:eastAsia="en-US"/>
              </w:rPr>
              <w:t xml:space="preserve">The ED threshold can be further adjusted by reflecting the relationship between the sensing beam and transmission beam and it may be closely related to the beam correspondence between </w:t>
            </w:r>
            <w:proofErr w:type="spellStart"/>
            <w:r w:rsidRPr="00F20D73">
              <w:rPr>
                <w:lang w:val="en-US" w:eastAsia="en-US"/>
              </w:rPr>
              <w:t>Tx</w:t>
            </w:r>
            <w:proofErr w:type="spellEnd"/>
            <w:r w:rsidRPr="00F20D73">
              <w:rPr>
                <w:lang w:val="en-US" w:eastAsia="en-US"/>
              </w:rPr>
              <w:t>/Rx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072718"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0F7B3D9C" w14:textId="77777777" w:rsidR="00586217" w:rsidRDefault="00A01006">
      <w:r>
        <w:t xml:space="preserve">Confirm the working assumption </w:t>
      </w:r>
    </w:p>
    <w:p w14:paraId="37D8E638" w14:textId="7F084901" w:rsidR="006C7ECB" w:rsidRDefault="00586217" w:rsidP="00586217">
      <w:pPr>
        <w:pStyle w:val="ListParagraph"/>
        <w:numPr>
          <w:ilvl w:val="0"/>
          <w:numId w:val="15"/>
        </w:numPr>
      </w:pPr>
      <w:r>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ListParagraph"/>
        <w:numPr>
          <w:ilvl w:val="1"/>
          <w:numId w:val="15"/>
        </w:numPr>
        <w:rPr>
          <w:lang w:eastAsia="en-US"/>
        </w:rPr>
      </w:pPr>
      <w:r>
        <w:rPr>
          <w:lang w:eastAsia="en-US"/>
        </w:rPr>
        <w:lastRenderedPageBreak/>
        <w:t>FFS: For COT sharing case, if the maximum EIRP of the responding device needs to be considered for EDT determination</w:t>
      </w:r>
    </w:p>
    <w:p w14:paraId="197E7231" w14:textId="2296CEB6" w:rsidR="00586217" w:rsidRDefault="00586217" w:rsidP="00586217">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Huawei (no need for FFS), Samsung</w:t>
      </w:r>
      <w:r w:rsidR="00114F09">
        <w:rPr>
          <w:lang w:eastAsia="en-US"/>
        </w:rPr>
        <w:t xml:space="preserve">, </w:t>
      </w:r>
      <w:proofErr w:type="spellStart"/>
      <w:r w:rsidR="00114F09">
        <w:rPr>
          <w:lang w:eastAsia="en-US"/>
        </w:rPr>
        <w:t>Oppo</w:t>
      </w:r>
      <w:proofErr w:type="spellEnd"/>
      <w:r w:rsidR="00DB4980">
        <w:rPr>
          <w:lang w:eastAsia="en-US"/>
        </w:rPr>
        <w:t>, WILUS</w:t>
      </w:r>
      <w:r w:rsidR="00C937A8">
        <w:rPr>
          <w:lang w:eastAsia="en-US"/>
        </w:rPr>
        <w:t xml:space="preserve">, </w:t>
      </w:r>
      <w:proofErr w:type="spellStart"/>
      <w:r w:rsidR="00C937A8">
        <w:rPr>
          <w:lang w:eastAsia="en-US"/>
        </w:rPr>
        <w:t>Spreadtrum</w:t>
      </w:r>
      <w:proofErr w:type="spellEnd"/>
      <w:r w:rsidR="00C937A8">
        <w:rPr>
          <w:lang w:eastAsia="en-US"/>
        </w:rPr>
        <w:t>, LG</w:t>
      </w:r>
    </w:p>
    <w:p w14:paraId="614B6A9B" w14:textId="31E0A2EC" w:rsidR="00586217" w:rsidRPr="00586217" w:rsidRDefault="00586217" w:rsidP="00586217">
      <w:pPr>
        <w:pStyle w:val="ListParagraph"/>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ListParagraph"/>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ListParagraph"/>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ListParagraph"/>
        <w:numPr>
          <w:ilvl w:val="1"/>
          <w:numId w:val="15"/>
        </w:numPr>
        <w:rPr>
          <w:lang w:eastAsia="en-US"/>
        </w:rPr>
      </w:pPr>
      <w:r>
        <w:rPr>
          <w:lang w:eastAsia="en-US"/>
        </w:rPr>
        <w:t>Support: ZTE</w:t>
      </w:r>
    </w:p>
    <w:p w14:paraId="0311F95D" w14:textId="1B08894A" w:rsidR="00586217" w:rsidRDefault="00586217" w:rsidP="00586217">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6726430E" w14:textId="1B690DA5" w:rsidR="00586217" w:rsidRDefault="00586217" w:rsidP="00586217">
      <w:pPr>
        <w:pStyle w:val="ListParagraph"/>
        <w:numPr>
          <w:ilvl w:val="1"/>
          <w:numId w:val="15"/>
        </w:numPr>
        <w:rPr>
          <w:lang w:eastAsia="en-US"/>
        </w:rPr>
      </w:pPr>
      <w:r>
        <w:rPr>
          <w:lang w:eastAsia="en-US"/>
        </w:rPr>
        <w:t>Support: Futurewei</w:t>
      </w:r>
    </w:p>
    <w:p w14:paraId="21697A29" w14:textId="3A630223" w:rsidR="00C937A8" w:rsidRDefault="00C937A8" w:rsidP="00C937A8">
      <w:pPr>
        <w:pStyle w:val="ListParagraph"/>
        <w:numPr>
          <w:ilvl w:val="0"/>
          <w:numId w:val="15"/>
        </w:numPr>
        <w:rPr>
          <w:lang w:eastAsia="en-US"/>
        </w:rPr>
      </w:pPr>
      <w:r>
        <w:rPr>
          <w:lang w:eastAsia="en-US"/>
        </w:rPr>
        <w:t xml:space="preserve">CATT version: </w:t>
      </w:r>
      <w:r w:rsidRPr="00C937A8">
        <w:rPr>
          <w:lang w:eastAsia="en-US"/>
        </w:rPr>
        <w:t>For Pout in EDT determination, define Pout as the maximum of mean EIRPs of the node determining EDT during the transmission bursts in a COT.</w:t>
      </w:r>
    </w:p>
    <w:p w14:paraId="0355D6FB" w14:textId="03AC2211" w:rsidR="00C937A8" w:rsidRDefault="00C937A8" w:rsidP="00C937A8">
      <w:pPr>
        <w:pStyle w:val="ListParagraph"/>
        <w:numPr>
          <w:ilvl w:val="1"/>
          <w:numId w:val="15"/>
        </w:numPr>
        <w:rPr>
          <w:lang w:eastAsia="en-US"/>
        </w:rPr>
      </w:pPr>
      <w:r>
        <w:rPr>
          <w:lang w:eastAsia="en-US"/>
        </w:rPr>
        <w:t>Support: CATT</w:t>
      </w:r>
    </w:p>
    <w:p w14:paraId="53467DFA" w14:textId="66803D1A" w:rsidR="00586217" w:rsidRPr="00586217" w:rsidRDefault="00586217" w:rsidP="00C937A8">
      <w:pPr>
        <w:pStyle w:val="ListParagraph"/>
        <w:numPr>
          <w:ilvl w:val="0"/>
          <w:numId w:val="15"/>
        </w:numPr>
        <w:rPr>
          <w:lang w:eastAsia="en-US"/>
        </w:rPr>
      </w:pP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w:t>
            </w:r>
            <w:r>
              <w:rPr>
                <w:lang w:eastAsia="en-US"/>
              </w:rPr>
              <w:lastRenderedPageBreak/>
              <w:t>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proofErr w:type="spellStart"/>
            <w:r>
              <w:rPr>
                <w:lang w:eastAsia="en-US"/>
              </w:rPr>
              <w:t>Convida</w:t>
            </w:r>
            <w:proofErr w:type="spellEnd"/>
            <w:r>
              <w:rPr>
                <w:lang w:eastAsia="en-US"/>
              </w:rPr>
              <w:t xml:space="preserve">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 xml:space="preserve">Huawei, </w:t>
            </w:r>
            <w:proofErr w:type="spellStart"/>
            <w:r>
              <w:rPr>
                <w:lang w:eastAsia="en-US"/>
              </w:rPr>
              <w:t>HiSilicon</w:t>
            </w:r>
            <w:proofErr w:type="spellEnd"/>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w:t>
            </w:r>
            <w:proofErr w:type="spellStart"/>
            <w:r>
              <w:rPr>
                <w:lang w:eastAsia="en-US"/>
              </w:rPr>
              <w:t>subclause</w:t>
            </w:r>
            <w:proofErr w:type="spellEnd"/>
            <w:r>
              <w:rPr>
                <w:lang w:eastAsia="en-US"/>
              </w:rPr>
              <w:t xml:space="preserve"> 4.2.2.1 of the HS EN 302 567 only considers the EIRP of the equipment during a transmission burst before which the equipment is required to perform the CCA check according to </w:t>
            </w:r>
            <w:proofErr w:type="spellStart"/>
            <w:r>
              <w:rPr>
                <w:lang w:eastAsia="en-US"/>
              </w:rPr>
              <w:t>subclause</w:t>
            </w:r>
            <w:proofErr w:type="spellEnd"/>
            <w:r>
              <w:rPr>
                <w:lang w:eastAsia="en-US"/>
              </w:rPr>
              <w:t xml:space="preserve"> 4.2.5.3. It is noted though that transmissions from a responding equipment within the initiated COT are allowed by the same </w:t>
            </w:r>
            <w:proofErr w:type="spellStart"/>
            <w:r>
              <w:rPr>
                <w:lang w:eastAsia="en-US"/>
              </w:rPr>
              <w:t>subclause</w:t>
            </w:r>
            <w:proofErr w:type="spellEnd"/>
            <w:r>
              <w:rPr>
                <w:lang w:eastAsia="en-US"/>
              </w:rPr>
              <w:t xml:space="preserv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B04904">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 xml:space="preserve">the mean equivalent </w:t>
            </w:r>
            <w:proofErr w:type="spellStart"/>
            <w:r w:rsidRPr="00FB5515">
              <w:rPr>
                <w:rFonts w:eastAsiaTheme="minorEastAsia"/>
                <w:lang w:eastAsia="zh-CN"/>
              </w:rPr>
              <w:t>isotropically</w:t>
            </w:r>
            <w:proofErr w:type="spellEnd"/>
            <w:r w:rsidRPr="00FB5515">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B04904">
            <w:pPr>
              <w:pStyle w:val="ListParagraph"/>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r w:rsidR="00072718" w:rsidRPr="009222C4" w14:paraId="17FD03EA" w14:textId="77777777" w:rsidTr="00072718">
        <w:tc>
          <w:tcPr>
            <w:tcW w:w="2425" w:type="dxa"/>
          </w:tcPr>
          <w:p w14:paraId="7036B11F" w14:textId="77777777" w:rsidR="00072718" w:rsidRDefault="00072718" w:rsidP="00B04904">
            <w:pPr>
              <w:rPr>
                <w:rFonts w:eastAsia="Malgun Gothic"/>
              </w:rPr>
            </w:pPr>
            <w:r>
              <w:rPr>
                <w:rFonts w:eastAsia="Malgun Gothic" w:hint="eastAsia"/>
              </w:rPr>
              <w:t>LG</w:t>
            </w:r>
          </w:p>
        </w:tc>
        <w:tc>
          <w:tcPr>
            <w:tcW w:w="6937" w:type="dxa"/>
          </w:tcPr>
          <w:p w14:paraId="7D35E772" w14:textId="77777777" w:rsidR="00072718" w:rsidRPr="009222C4" w:rsidRDefault="00072718" w:rsidP="00B04904">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14:paraId="37D8E652" w14:textId="77777777" w:rsidR="006C7ECB" w:rsidRPr="00072718" w:rsidRDefault="006C7ECB">
      <w:pPr>
        <w:rPr>
          <w:lang w:eastAsia="en-US"/>
        </w:rPr>
      </w:pPr>
    </w:p>
    <w:p w14:paraId="37D8E653" w14:textId="77777777" w:rsidR="006C7ECB" w:rsidRDefault="00A01006">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52149D" w:rsidRDefault="0052149D">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52149D" w:rsidRDefault="0052149D">
                            <w:pPr>
                              <w:rPr>
                                <w:rFonts w:cs="Times"/>
                                <w:szCs w:val="20"/>
                              </w:rPr>
                            </w:pPr>
                            <w:r>
                              <w:rPr>
                                <w:rFonts w:cs="Times"/>
                                <w:szCs w:val="20"/>
                              </w:rPr>
                              <w:t>For LBT for single carrier transmission, consider the following alternatives</w:t>
                            </w:r>
                          </w:p>
                          <w:p w14:paraId="37D8ED60" w14:textId="77777777" w:rsidR="0052149D" w:rsidRDefault="0052149D">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52149D" w:rsidRDefault="0052149D">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52149D" w:rsidRDefault="0052149D">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52149D" w:rsidRDefault="0052149D">
                            <w:pPr>
                              <w:rPr>
                                <w:rFonts w:cs="Times"/>
                                <w:szCs w:val="20"/>
                              </w:rPr>
                            </w:pPr>
                            <w:r>
                              <w:rPr>
                                <w:rFonts w:cs="Times"/>
                                <w:szCs w:val="20"/>
                              </w:rPr>
                              <w:t>For LBT for multi-carrier transmission in intra-band CA, consider the following alternatives</w:t>
                            </w:r>
                          </w:p>
                          <w:p w14:paraId="37D8ED64"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52149D" w:rsidRDefault="0052149D">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52149D" w:rsidRDefault="0052149D"/>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52149D" w:rsidRDefault="0052149D">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52149D" w:rsidRDefault="0052149D">
                      <w:pPr>
                        <w:rPr>
                          <w:rFonts w:cs="Times"/>
                          <w:szCs w:val="20"/>
                        </w:rPr>
                      </w:pPr>
                      <w:r>
                        <w:rPr>
                          <w:rFonts w:cs="Times"/>
                          <w:szCs w:val="20"/>
                        </w:rPr>
                        <w:t>For LBT for single carrier transmission, consider the following alternatives</w:t>
                      </w:r>
                    </w:p>
                    <w:p w14:paraId="37D8ED60" w14:textId="77777777" w:rsidR="0052149D" w:rsidRDefault="0052149D">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52149D" w:rsidRDefault="0052149D">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52149D" w:rsidRDefault="0052149D">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52149D" w:rsidRDefault="0052149D">
                      <w:pPr>
                        <w:rPr>
                          <w:rFonts w:cs="Times"/>
                          <w:szCs w:val="20"/>
                        </w:rPr>
                      </w:pPr>
                      <w:r>
                        <w:rPr>
                          <w:rFonts w:cs="Times"/>
                          <w:szCs w:val="20"/>
                        </w:rPr>
                        <w:t>For LBT for multi-carrier transmission in intra-band CA, consider the following alternatives</w:t>
                      </w:r>
                    </w:p>
                    <w:p w14:paraId="37D8ED64"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52149D" w:rsidRDefault="0052149D">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52149D" w:rsidRDefault="0052149D"/>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All the LBT bandwidth options in the agreements from RAN1#104bis-e shall be supported without further down-selection for both single and multiple carrier </w:t>
            </w:r>
            <w:proofErr w:type="gramStart"/>
            <w:r>
              <w:rPr>
                <w:rFonts w:ascii="Calibri" w:eastAsia="Times New Roman" w:hAnsi="Calibri" w:cs="Calibri"/>
                <w:snapToGrid/>
                <w:color w:val="000000"/>
                <w:kern w:val="0"/>
                <w:szCs w:val="20"/>
                <w:lang w:val="en-US" w:eastAsia="en-US"/>
              </w:rPr>
              <w:t>transmission</w:t>
            </w:r>
            <w:proofErr w:type="gramEnd"/>
            <w:r>
              <w:rPr>
                <w:rFonts w:ascii="Calibri" w:eastAsia="Times New Roman" w:hAnsi="Calibri" w:cs="Calibri"/>
                <w:snapToGrid/>
                <w:color w:val="000000"/>
                <w:kern w:val="0"/>
                <w:szCs w:val="20"/>
                <w:lang w:val="en-US" w:eastAsia="en-US"/>
              </w:rPr>
              <w:t>.</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 xml:space="preserve">Alt SC.1. </w:t>
      </w:r>
      <w:proofErr w:type="spellStart"/>
      <w:r>
        <w:rPr>
          <w:rFonts w:cs="Times"/>
          <w:szCs w:val="20"/>
        </w:rPr>
        <w:t>gNB</w:t>
      </w:r>
      <w:proofErr w:type="spellEnd"/>
      <w:r>
        <w:rPr>
          <w:rFonts w:cs="Times"/>
          <w:szCs w:val="20"/>
        </w:rPr>
        <w:t>/UE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InterDigital,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37D8E6D1"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D2"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w:t>
            </w:r>
            <w:proofErr w:type="spellStart"/>
            <w:r>
              <w:rPr>
                <w:lang w:eastAsia="en-US"/>
              </w:rPr>
              <w:t>gNB</w:t>
            </w:r>
            <w:proofErr w:type="spellEnd"/>
            <w:r>
              <w:rPr>
                <w:lang w:eastAsia="en-US"/>
              </w:rPr>
              <w:t>/UE’s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t>InterDigital</w:t>
            </w:r>
          </w:p>
        </w:tc>
        <w:tc>
          <w:tcPr>
            <w:tcW w:w="6937" w:type="dxa"/>
          </w:tcPr>
          <w:p w14:paraId="1C071BFF" w14:textId="77777777" w:rsidR="00150474" w:rsidRPr="004245E3" w:rsidRDefault="00150474" w:rsidP="0058621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2FF68AE4" w14:textId="77777777" w:rsidR="00CE0EF6" w:rsidRDefault="00CE0EF6" w:rsidP="00CE0EF6">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072718" w14:paraId="496EA1CE" w14:textId="77777777" w:rsidTr="00072718">
        <w:tc>
          <w:tcPr>
            <w:tcW w:w="2425" w:type="dxa"/>
          </w:tcPr>
          <w:p w14:paraId="2C253688" w14:textId="77777777" w:rsidR="00072718" w:rsidRDefault="00072718" w:rsidP="00B04904">
            <w:pPr>
              <w:rPr>
                <w:rFonts w:eastAsia="Malgun Gothic"/>
              </w:rPr>
            </w:pPr>
            <w:r>
              <w:rPr>
                <w:rFonts w:eastAsia="Malgun Gothic" w:hint="eastAsia"/>
              </w:rPr>
              <w:t>LG</w:t>
            </w:r>
          </w:p>
        </w:tc>
        <w:tc>
          <w:tcPr>
            <w:tcW w:w="6937" w:type="dxa"/>
          </w:tcPr>
          <w:p w14:paraId="2AA9D80C" w14:textId="77777777" w:rsidR="00072718" w:rsidRPr="00FC06E6" w:rsidRDefault="00072718" w:rsidP="00B04904">
            <w:pPr>
              <w:rPr>
                <w:lang w:eastAsia="en-US"/>
              </w:rPr>
            </w:pPr>
            <w:r w:rsidRPr="00FC06E6">
              <w:rPr>
                <w:lang w:eastAsia="en-US"/>
              </w:rPr>
              <w:t>We support the proposal 2.2.1-1.</w:t>
            </w:r>
          </w:p>
          <w:p w14:paraId="50D219A1" w14:textId="77777777" w:rsidR="00072718" w:rsidRPr="00FC06E6" w:rsidRDefault="00072718" w:rsidP="00B04904">
            <w:pPr>
              <w:rPr>
                <w:lang w:eastAsia="en-US"/>
              </w:rPr>
            </w:pPr>
            <w:r w:rsidRPr="00FC06E6">
              <w:rPr>
                <w:lang w:eastAsia="en-US"/>
              </w:rPr>
              <w:t xml:space="preserve">The unit of LBT bandwidth for a UE can be configured by the </w:t>
            </w:r>
            <w:proofErr w:type="spellStart"/>
            <w:r w:rsidRPr="00FC06E6">
              <w:rPr>
                <w:lang w:eastAsia="en-US"/>
              </w:rPr>
              <w:t>gNB</w:t>
            </w:r>
            <w:proofErr w:type="spellEnd"/>
            <w:r w:rsidRPr="00FC06E6">
              <w:rPr>
                <w:lang w:eastAsia="en-US"/>
              </w:rPr>
              <w:t xml:space="preserve"> and the size of LBT bandwidth can be adjusted to manage the channel access probability and the spectral efficiency considering the bandwidth capability of UE and the interference level of the cell.</w:t>
            </w:r>
          </w:p>
          <w:p w14:paraId="272E041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w:t>
            </w:r>
            <w:proofErr w:type="spellStart"/>
            <w:r w:rsidRPr="00FC06E6">
              <w:rPr>
                <w:lang w:eastAsia="en-US"/>
              </w:rPr>
              <w:t>gNB</w:t>
            </w:r>
            <w:proofErr w:type="spellEnd"/>
            <w:r w:rsidRPr="00FC06E6">
              <w:rPr>
                <w:lang w:eastAsia="en-US"/>
              </w:rPr>
              <w:t xml:space="preserve">/UE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B5FAE97" w14:textId="77777777" w:rsidR="00072718" w:rsidRPr="00FC06E6" w:rsidRDefault="00072718" w:rsidP="00B04904">
            <w:pPr>
              <w:rPr>
                <w:lang w:eastAsia="en-US"/>
              </w:rPr>
            </w:pPr>
            <w:r w:rsidRPr="00FC06E6">
              <w:rPr>
                <w:lang w:eastAsia="en-US"/>
              </w:rPr>
              <w:t>Proposal 2.2.1-1</w:t>
            </w:r>
          </w:p>
          <w:p w14:paraId="10B98E3B" w14:textId="77777777" w:rsidR="00072718" w:rsidRPr="00FC06E6" w:rsidRDefault="00072718" w:rsidP="00B04904">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99229D4" w14:textId="77777777" w:rsidR="00072718" w:rsidRPr="00FC06E6" w:rsidRDefault="00072718" w:rsidP="00B04904">
            <w:pPr>
              <w:numPr>
                <w:ilvl w:val="0"/>
                <w:numId w:val="17"/>
              </w:numPr>
              <w:rPr>
                <w:lang w:eastAsia="en-US"/>
              </w:rPr>
            </w:pPr>
            <w:r w:rsidRPr="00FC06E6">
              <w:rPr>
                <w:lang w:eastAsia="en-US"/>
              </w:rPr>
              <w:t xml:space="preserve">FFS if and how </w:t>
            </w:r>
            <w:proofErr w:type="spellStart"/>
            <w:r w:rsidRPr="00FC06E6">
              <w:rPr>
                <w:lang w:eastAsia="en-US"/>
              </w:rPr>
              <w:t>gNB</w:t>
            </w:r>
            <w:proofErr w:type="spellEnd"/>
            <w:r w:rsidRPr="00FC06E6">
              <w:rPr>
                <w:lang w:eastAsia="en-US"/>
              </w:rPr>
              <w:t xml:space="preserve"> indicates the LBT bandwidth adopted to UE</w:t>
            </w:r>
          </w:p>
          <w:p w14:paraId="375B6CED" w14:textId="77777777" w:rsidR="00072718" w:rsidRDefault="00072718" w:rsidP="00B04904">
            <w:pPr>
              <w:rPr>
                <w:lang w:eastAsia="en-US"/>
              </w:rPr>
            </w:pPr>
            <w:r w:rsidRPr="00FC06E6">
              <w:rPr>
                <w:lang w:eastAsia="en-US"/>
              </w:rPr>
              <w:t xml:space="preserve">FFS if and how UE indicates the LBT bandwidth adopted to </w:t>
            </w:r>
            <w:proofErr w:type="spellStart"/>
            <w:r w:rsidRPr="00FC06E6">
              <w:rPr>
                <w:lang w:eastAsia="en-US"/>
              </w:rPr>
              <w:t>gNB</w:t>
            </w:r>
            <w:proofErr w:type="spellEnd"/>
          </w:p>
        </w:tc>
      </w:tr>
    </w:tbl>
    <w:p w14:paraId="37D8E6E4" w14:textId="77777777" w:rsidR="006C7ECB" w:rsidRPr="00072718"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37D8E6E7"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E8"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lastRenderedPageBreak/>
              <w:t>Ericsson</w:t>
            </w:r>
          </w:p>
        </w:tc>
        <w:tc>
          <w:tcPr>
            <w:tcW w:w="6937" w:type="dxa"/>
          </w:tcPr>
          <w:p w14:paraId="1CEF70BB" w14:textId="77777777" w:rsidR="00B269F3" w:rsidRDefault="00B269F3" w:rsidP="005F3E8B">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514B6511" w14:textId="77777777" w:rsidR="00CE0EF6" w:rsidRDefault="00CE0EF6" w:rsidP="00CE0EF6">
            <w:pPr>
              <w:rPr>
                <w:lang w:eastAsia="en-US"/>
              </w:rPr>
            </w:pPr>
            <w:r>
              <w:rPr>
                <w:lang w:eastAsia="en-US"/>
              </w:rPr>
              <w:t>We support Alt CA.1 and Alt CA.</w:t>
            </w:r>
            <w:proofErr w:type="gramStart"/>
            <w:r>
              <w:rPr>
                <w:lang w:eastAsia="en-US"/>
              </w:rPr>
              <w:t>2 .</w:t>
            </w:r>
            <w:proofErr w:type="gramEnd"/>
          </w:p>
          <w:p w14:paraId="5471160A" w14:textId="77777777" w:rsidR="00CE0EF6" w:rsidRDefault="00CE0EF6" w:rsidP="00CE0EF6">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072718" w14:paraId="7A690FDD" w14:textId="77777777" w:rsidTr="00072718">
        <w:tc>
          <w:tcPr>
            <w:tcW w:w="2425" w:type="dxa"/>
          </w:tcPr>
          <w:p w14:paraId="6773CC22" w14:textId="77777777" w:rsidR="00072718" w:rsidRDefault="00072718" w:rsidP="00B04904">
            <w:pPr>
              <w:rPr>
                <w:rFonts w:eastAsia="Malgun Gothic"/>
              </w:rPr>
            </w:pPr>
            <w:r>
              <w:rPr>
                <w:rFonts w:eastAsia="Malgun Gothic" w:hint="eastAsia"/>
              </w:rPr>
              <w:t>LG</w:t>
            </w:r>
          </w:p>
        </w:tc>
        <w:tc>
          <w:tcPr>
            <w:tcW w:w="6937" w:type="dxa"/>
          </w:tcPr>
          <w:p w14:paraId="606B274A" w14:textId="77777777" w:rsidR="00072718" w:rsidRDefault="00072718" w:rsidP="00B04904">
            <w:r>
              <w:rPr>
                <w:rFonts w:hint="eastAsia"/>
              </w:rPr>
              <w:t xml:space="preserve">We support Alt CA.5 and find with </w:t>
            </w:r>
            <w:r>
              <w:t>the Proposal 2.2.1-2.</w:t>
            </w:r>
          </w:p>
          <w:p w14:paraId="09CF3427" w14:textId="77777777" w:rsidR="00072718" w:rsidRDefault="00072718" w:rsidP="00B04904">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D106FB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w:t>
            </w:r>
            <w:proofErr w:type="spellStart"/>
            <w:r w:rsidRPr="00FC06E6">
              <w:rPr>
                <w:lang w:eastAsia="en-US"/>
              </w:rPr>
              <w:t>gNB</w:t>
            </w:r>
            <w:proofErr w:type="spellEnd"/>
            <w:r w:rsidRPr="00FC06E6">
              <w:rPr>
                <w:lang w:eastAsia="en-US"/>
              </w:rPr>
              <w:t xml:space="preserve">/UE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A9ABE7C" w14:textId="77777777" w:rsidR="00072718" w:rsidRPr="00FC06E6" w:rsidRDefault="00072718" w:rsidP="00B04904">
            <w:pPr>
              <w:rPr>
                <w:lang w:eastAsia="en-US"/>
              </w:rPr>
            </w:pPr>
            <w:r w:rsidRPr="00FC06E6">
              <w:rPr>
                <w:lang w:eastAsia="en-US"/>
              </w:rPr>
              <w:t>Proposal 2.2.1-1</w:t>
            </w:r>
          </w:p>
          <w:p w14:paraId="0D8A7065" w14:textId="77777777" w:rsidR="00072718" w:rsidRPr="00FC06E6" w:rsidRDefault="00072718" w:rsidP="00B04904">
            <w:pPr>
              <w:rPr>
                <w:lang w:eastAsia="en-US"/>
              </w:rPr>
            </w:pPr>
            <w:r w:rsidRPr="00FC06E6">
              <w:rPr>
                <w:lang w:eastAsia="en-US"/>
              </w:rPr>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130681E6" w14:textId="77777777" w:rsidR="00072718" w:rsidRPr="00FC06E6" w:rsidRDefault="00072718" w:rsidP="00B04904">
            <w:pPr>
              <w:numPr>
                <w:ilvl w:val="0"/>
                <w:numId w:val="17"/>
              </w:numPr>
              <w:rPr>
                <w:lang w:eastAsia="en-US"/>
              </w:rPr>
            </w:pPr>
            <w:r w:rsidRPr="00FC06E6">
              <w:rPr>
                <w:lang w:eastAsia="en-US"/>
              </w:rPr>
              <w:t xml:space="preserve">FFS if and how </w:t>
            </w:r>
            <w:proofErr w:type="spellStart"/>
            <w:r w:rsidRPr="00FC06E6">
              <w:rPr>
                <w:lang w:eastAsia="en-US"/>
              </w:rPr>
              <w:t>gNB</w:t>
            </w:r>
            <w:proofErr w:type="spellEnd"/>
            <w:r w:rsidRPr="00FC06E6">
              <w:rPr>
                <w:lang w:eastAsia="en-US"/>
              </w:rPr>
              <w:t xml:space="preserve"> indicates the LBT bandwidth adopted to UE</w:t>
            </w:r>
          </w:p>
          <w:p w14:paraId="7BB218A9" w14:textId="77777777" w:rsidR="00072718" w:rsidRDefault="00072718" w:rsidP="00B04904">
            <w:pPr>
              <w:rPr>
                <w:lang w:eastAsia="en-US"/>
              </w:rPr>
            </w:pPr>
            <w:r w:rsidRPr="00FC06E6">
              <w:rPr>
                <w:lang w:eastAsia="en-US"/>
              </w:rPr>
              <w:t xml:space="preserve">FFS if and how UE indicates the LBT bandwidth adopted to </w:t>
            </w:r>
            <w:proofErr w:type="spellStart"/>
            <w:r w:rsidRPr="00FC06E6">
              <w:rPr>
                <w:lang w:eastAsia="en-US"/>
              </w:rPr>
              <w:t>gNB</w:t>
            </w:r>
            <w:proofErr w:type="spellEnd"/>
          </w:p>
        </w:tc>
      </w:tr>
    </w:tbl>
    <w:p w14:paraId="37D8E6FA" w14:textId="412F2A0F" w:rsidR="006C7ECB" w:rsidRDefault="006C7ECB">
      <w:pPr>
        <w:rPr>
          <w:lang w:eastAsia="en-US"/>
        </w:rPr>
      </w:pPr>
    </w:p>
    <w:p w14:paraId="05568069" w14:textId="5CA0223A" w:rsidR="00CE49D6" w:rsidRDefault="00CE49D6" w:rsidP="00CE49D6">
      <w:pPr>
        <w:pStyle w:val="Heading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676CC805" w14:textId="4B4343A5"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SC.3, the LBT bandwidth is </w:t>
      </w:r>
      <w:r w:rsidR="00C937A8">
        <w:rPr>
          <w:color w:val="FF0000"/>
          <w:lang w:eastAsia="en-US"/>
        </w:rPr>
        <w:t xml:space="preserve">chosen </w:t>
      </w:r>
      <w:r w:rsidRPr="00CE49D6">
        <w:rPr>
          <w:color w:val="FF0000"/>
          <w:lang w:eastAsia="en-US"/>
        </w:rPr>
        <w:t>from a set of bandwidth values (FFS the set of values)</w:t>
      </w:r>
    </w:p>
    <w:p w14:paraId="43A90A9E" w14:textId="77777777" w:rsidR="00CE49D6" w:rsidRDefault="00CE49D6" w:rsidP="00CE49D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7091F32" w14:textId="77777777" w:rsidR="00CE49D6" w:rsidRDefault="00CE49D6" w:rsidP="00CE49D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0D914E8" w14:textId="77777777" w:rsidR="00EE547B" w:rsidRDefault="00EE547B" w:rsidP="00B04904">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B04904">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B04904">
            <w:pPr>
              <w:pStyle w:val="ListParagraph"/>
              <w:numPr>
                <w:ilvl w:val="0"/>
                <w:numId w:val="33"/>
              </w:numPr>
              <w:jc w:val="both"/>
              <w:rPr>
                <w:lang w:eastAsia="en-US"/>
              </w:rPr>
            </w:pPr>
            <w:r>
              <w:rPr>
                <w:rFonts w:eastAsiaTheme="minorEastAsia" w:hint="eastAsia"/>
                <w:lang w:eastAsia="zh-CN"/>
              </w:rPr>
              <w:t>How to define LBT unit?</w:t>
            </w:r>
          </w:p>
          <w:p w14:paraId="02E66C40" w14:textId="77777777" w:rsidR="00EE547B" w:rsidRPr="00EE547B" w:rsidRDefault="00EE547B" w:rsidP="00B04904">
            <w:pPr>
              <w:pStyle w:val="ListParagraph"/>
              <w:numPr>
                <w:ilvl w:val="0"/>
                <w:numId w:val="33"/>
              </w:numPr>
              <w:jc w:val="both"/>
              <w:rPr>
                <w:lang w:eastAsia="en-US"/>
              </w:rPr>
            </w:pPr>
            <w:r>
              <w:rPr>
                <w:rFonts w:eastAsiaTheme="minorEastAsia" w:hint="eastAsia"/>
                <w:lang w:eastAsia="zh-CN"/>
              </w:rPr>
              <w:lastRenderedPageBreak/>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ListParagraph"/>
              <w:numPr>
                <w:ilvl w:val="0"/>
                <w:numId w:val="33"/>
              </w:numPr>
              <w:jc w:val="both"/>
              <w:rPr>
                <w:lang w:eastAsia="en-US"/>
              </w:rPr>
            </w:pPr>
            <w:r w:rsidRPr="00EE547B">
              <w:rPr>
                <w:rFonts w:eastAsiaTheme="minorEastAsia" w:hint="eastAsia"/>
                <w:lang w:eastAsia="zh-CN"/>
              </w:rPr>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xml:space="preserve">, whether the </w:t>
            </w:r>
            <w:proofErr w:type="spellStart"/>
            <w:r w:rsidRPr="00EE547B">
              <w:rPr>
                <w:rFonts w:eastAsiaTheme="minorEastAsia"/>
                <w:lang w:eastAsia="zh-CN"/>
              </w:rPr>
              <w:t>gNB</w:t>
            </w:r>
            <w:proofErr w:type="spellEnd"/>
            <w:r w:rsidRPr="00EE547B">
              <w:rPr>
                <w:rFonts w:eastAsiaTheme="minorEastAsia"/>
                <w:lang w:eastAsia="zh-CN"/>
              </w:rPr>
              <w:t>/UE can be allowed to transmit on</w:t>
            </w:r>
            <w:r w:rsidRPr="00EE547B">
              <w:rPr>
                <w:rFonts w:eastAsiaTheme="minorEastAsia" w:hint="eastAsia"/>
                <w:lang w:eastAsia="zh-CN"/>
              </w:rPr>
              <w:t xml:space="preserve"> </w:t>
            </w:r>
            <w:r w:rsidRPr="00EE547B">
              <w:rPr>
                <w:rFonts w:eastAsiaTheme="minorEastAsia"/>
                <w:lang w:eastAsia="zh-CN"/>
              </w:rPr>
              <w:t>another</w:t>
            </w:r>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r w:rsidR="00072718" w:rsidRPr="00E14653" w14:paraId="2398D7C5" w14:textId="77777777" w:rsidTr="00072718">
        <w:tc>
          <w:tcPr>
            <w:tcW w:w="2425" w:type="dxa"/>
          </w:tcPr>
          <w:p w14:paraId="435F8A07" w14:textId="77777777" w:rsidR="00072718" w:rsidRPr="00E14653" w:rsidRDefault="00072718" w:rsidP="00B04904">
            <w:pPr>
              <w:rPr>
                <w:rFonts w:eastAsia="Malgun Gothic"/>
              </w:rPr>
            </w:pPr>
            <w:r>
              <w:rPr>
                <w:rFonts w:eastAsia="Malgun Gothic" w:hint="eastAsia"/>
              </w:rPr>
              <w:lastRenderedPageBreak/>
              <w:t>LG</w:t>
            </w:r>
          </w:p>
        </w:tc>
        <w:tc>
          <w:tcPr>
            <w:tcW w:w="6937" w:type="dxa"/>
          </w:tcPr>
          <w:p w14:paraId="433F0190" w14:textId="77777777" w:rsidR="00072718" w:rsidRDefault="00072718" w:rsidP="00B04904">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32BD50A" w14:textId="77777777" w:rsidR="00072718" w:rsidRPr="00E14653" w:rsidRDefault="00072718" w:rsidP="00B04904">
            <w:pPr>
              <w:pStyle w:val="ListParagraph"/>
              <w:numPr>
                <w:ilvl w:val="0"/>
                <w:numId w:val="17"/>
              </w:numPr>
              <w:rPr>
                <w:rFonts w:eastAsia="Malgun Gothic"/>
              </w:rPr>
            </w:pPr>
            <w:r w:rsidRPr="00E14653">
              <w:rPr>
                <w:color w:val="FF0000"/>
                <w:lang w:eastAsia="en-US"/>
              </w:rPr>
              <w:t>For Alt SC.3, the LBT bandwidth is chosen from a set of bandwidth values (FFS the set of values)</w:t>
            </w:r>
          </w:p>
        </w:tc>
      </w:tr>
      <w:tr w:rsidR="00315CE6" w:rsidRPr="00E14653" w14:paraId="1A3B7D7A" w14:textId="77777777" w:rsidTr="00072718">
        <w:tc>
          <w:tcPr>
            <w:tcW w:w="2425" w:type="dxa"/>
          </w:tcPr>
          <w:p w14:paraId="468BE86F" w14:textId="07982EB9" w:rsidR="00315CE6" w:rsidRP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0060BCE6" w14:textId="74451A70" w:rsidR="00315CE6" w:rsidRDefault="00315CE6" w:rsidP="00315CE6">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82120" w:rsidRPr="00E14653" w14:paraId="3BBE2F5C" w14:textId="77777777" w:rsidTr="00072718">
        <w:tc>
          <w:tcPr>
            <w:tcW w:w="2425" w:type="dxa"/>
          </w:tcPr>
          <w:p w14:paraId="16CFF38D" w14:textId="2011F080" w:rsidR="00282120" w:rsidRDefault="00282120" w:rsidP="00282120">
            <w:pPr>
              <w:rPr>
                <w:rFonts w:eastAsia="MS Mincho"/>
                <w:lang w:eastAsia="ja-JP"/>
              </w:rPr>
            </w:pPr>
            <w:proofErr w:type="spellStart"/>
            <w:r w:rsidRPr="00127C21">
              <w:rPr>
                <w:lang w:eastAsia="en-US"/>
              </w:rPr>
              <w:t>Convida</w:t>
            </w:r>
            <w:proofErr w:type="spellEnd"/>
            <w:r w:rsidRPr="00127C21">
              <w:rPr>
                <w:lang w:eastAsia="en-US"/>
              </w:rPr>
              <w:t xml:space="preserve"> Wireless</w:t>
            </w:r>
          </w:p>
        </w:tc>
        <w:tc>
          <w:tcPr>
            <w:tcW w:w="6937" w:type="dxa"/>
          </w:tcPr>
          <w:p w14:paraId="42BF30C1" w14:textId="2EFC43C7" w:rsidR="00282120" w:rsidRPr="00282120" w:rsidRDefault="00282120" w:rsidP="00282120">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sidRPr="00127C21">
              <w:rPr>
                <w:lang w:eastAsia="en-US"/>
              </w:rPr>
              <w:t xml:space="preserve">Both Alt SC1 and Alt SC3 can be supported. From UE perspective, Alt SC1 is sufficient and channel BW can be equal to multiple integers of LBT BW. On the other hand, it may be up to </w:t>
            </w:r>
            <w:proofErr w:type="spellStart"/>
            <w:r w:rsidRPr="00127C21">
              <w:rPr>
                <w:lang w:eastAsia="en-US"/>
              </w:rPr>
              <w:t>gNB</w:t>
            </w:r>
            <w:proofErr w:type="spellEnd"/>
            <w:r w:rsidRPr="00127C21">
              <w:rPr>
                <w:lang w:eastAsia="en-US"/>
              </w:rPr>
              <w:t xml:space="preserve"> implementation to perform single-LBT or multi-LBT for better channel utilization when CA and SC are sharing a same channel BW.</w:t>
            </w:r>
            <w:r>
              <w:rPr>
                <w:lang w:eastAsia="en-US"/>
              </w:rPr>
              <w:t xml:space="preserve"> </w:t>
            </w:r>
            <w:r w:rsidRPr="008057D9">
              <w:rPr>
                <w:lang w:eastAsia="en-US"/>
              </w:rPr>
              <w:t>For example, the LBT BW can be defined as the minimum channel BW (e.g., 400 MHz)</w:t>
            </w:r>
            <w:r>
              <w:rPr>
                <w:lang w:eastAsia="en-US"/>
              </w:rPr>
              <w:t>.</w:t>
            </w:r>
          </w:p>
        </w:tc>
      </w:tr>
      <w:tr w:rsidR="0052149D" w:rsidRPr="00E14653" w14:paraId="7D79DF0D" w14:textId="77777777" w:rsidTr="0052149D">
        <w:tc>
          <w:tcPr>
            <w:tcW w:w="2425" w:type="dxa"/>
          </w:tcPr>
          <w:p w14:paraId="3F126FA5" w14:textId="77777777" w:rsidR="0052149D" w:rsidRDefault="0052149D" w:rsidP="0052149D">
            <w:pPr>
              <w:rPr>
                <w:rFonts w:eastAsia="MS Mincho"/>
                <w:lang w:eastAsia="ja-JP"/>
              </w:rPr>
            </w:pPr>
            <w:r>
              <w:rPr>
                <w:rFonts w:eastAsia="MS Mincho"/>
                <w:lang w:eastAsia="ja-JP"/>
              </w:rPr>
              <w:t>vivo</w:t>
            </w:r>
          </w:p>
        </w:tc>
        <w:tc>
          <w:tcPr>
            <w:tcW w:w="6937" w:type="dxa"/>
          </w:tcPr>
          <w:p w14:paraId="4151E2E2" w14:textId="570DDB70" w:rsidR="0052149D" w:rsidRDefault="0052149D" w:rsidP="0052149D">
            <w:pPr>
              <w:rPr>
                <w:rFonts w:eastAsia="MS Mincho"/>
                <w:lang w:eastAsia="ja-JP"/>
              </w:rPr>
            </w:pPr>
            <w:r>
              <w:rPr>
                <w:rFonts w:eastAsia="MS Mincho"/>
                <w:lang w:eastAsia="ja-JP"/>
              </w:rPr>
              <w:t>As we mentioned in the first round, we prefer that the LBT unit i</w:t>
            </w:r>
            <w:r w:rsidR="000472E1">
              <w:rPr>
                <w:rFonts w:eastAsia="MS Mincho"/>
                <w:lang w:eastAsia="ja-JP"/>
              </w:rPr>
              <w:t>s configured via RRC signalling if LBT unit is from a set of values.</w:t>
            </w:r>
          </w:p>
        </w:tc>
      </w:tr>
    </w:tbl>
    <w:p w14:paraId="496D68B3" w14:textId="1D3BA7D8" w:rsidR="00CE49D6" w:rsidRPr="00072718"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52EBCDBE" w14:textId="3022863F"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sidR="00C937A8">
        <w:rPr>
          <w:color w:val="FF0000"/>
          <w:lang w:eastAsia="en-US"/>
        </w:rPr>
        <w:t xml:space="preserve">chosen </w:t>
      </w:r>
      <w:r w:rsidRPr="00CE49D6">
        <w:rPr>
          <w:color w:val="FF0000"/>
          <w:lang w:eastAsia="en-US"/>
        </w:rPr>
        <w:t>from a set of bandwidth values (FFS the set of values)</w:t>
      </w:r>
    </w:p>
    <w:p w14:paraId="25BB76B5" w14:textId="77777777" w:rsidR="00CE49D6" w:rsidRDefault="00CE49D6" w:rsidP="00CE49D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3C5C264" w14:textId="77777777" w:rsidR="00CE49D6" w:rsidRDefault="00CE49D6" w:rsidP="00CE49D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r w:rsidR="00072718" w:rsidRPr="00E14653" w14:paraId="6E57D1D0" w14:textId="77777777" w:rsidTr="00072718">
        <w:tc>
          <w:tcPr>
            <w:tcW w:w="2425" w:type="dxa"/>
          </w:tcPr>
          <w:p w14:paraId="1A77CA8D" w14:textId="77777777" w:rsidR="00072718" w:rsidRPr="00E14653" w:rsidRDefault="00072718" w:rsidP="00B04904">
            <w:pPr>
              <w:rPr>
                <w:rFonts w:eastAsia="Malgun Gothic"/>
              </w:rPr>
            </w:pPr>
            <w:r>
              <w:rPr>
                <w:rFonts w:eastAsia="Malgun Gothic" w:hint="eastAsia"/>
              </w:rPr>
              <w:t>LG</w:t>
            </w:r>
          </w:p>
        </w:tc>
        <w:tc>
          <w:tcPr>
            <w:tcW w:w="6937" w:type="dxa"/>
          </w:tcPr>
          <w:p w14:paraId="00A25307" w14:textId="77777777" w:rsidR="00072718" w:rsidRPr="00E14653" w:rsidRDefault="00072718" w:rsidP="00B04904">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315CE6" w:rsidRPr="00E14653" w14:paraId="086F32E7" w14:textId="77777777" w:rsidTr="00072718">
        <w:tc>
          <w:tcPr>
            <w:tcW w:w="2425" w:type="dxa"/>
          </w:tcPr>
          <w:p w14:paraId="166C2734" w14:textId="246EAB2B" w:rsid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4E28A5D8" w14:textId="44A954BB" w:rsidR="00315CE6" w:rsidRDefault="00315CE6" w:rsidP="00315CE6">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2149D" w:rsidRPr="00E14653" w14:paraId="5AAF3EC2" w14:textId="77777777" w:rsidTr="0052149D">
        <w:tc>
          <w:tcPr>
            <w:tcW w:w="2425" w:type="dxa"/>
          </w:tcPr>
          <w:p w14:paraId="6D1422E4" w14:textId="77777777" w:rsidR="0052149D" w:rsidRDefault="0052149D" w:rsidP="0052149D">
            <w:pPr>
              <w:rPr>
                <w:rFonts w:eastAsia="MS Mincho"/>
                <w:lang w:eastAsia="ja-JP"/>
              </w:rPr>
            </w:pPr>
            <w:r>
              <w:rPr>
                <w:rFonts w:eastAsia="MS Mincho"/>
                <w:lang w:eastAsia="ja-JP"/>
              </w:rPr>
              <w:t>vivo</w:t>
            </w:r>
          </w:p>
        </w:tc>
        <w:tc>
          <w:tcPr>
            <w:tcW w:w="6937" w:type="dxa"/>
          </w:tcPr>
          <w:p w14:paraId="3CD8F184" w14:textId="77777777" w:rsidR="0052149D" w:rsidRDefault="0052149D" w:rsidP="0052149D">
            <w:pPr>
              <w:rPr>
                <w:rFonts w:eastAsiaTheme="minorEastAsia"/>
                <w:lang w:eastAsia="zh-CN"/>
              </w:rPr>
            </w:pPr>
            <w:r>
              <w:rPr>
                <w:rFonts w:eastAsiaTheme="minorEastAsia"/>
                <w:lang w:eastAsia="zh-CN"/>
              </w:rPr>
              <w:t xml:space="preserve">Alt CA.2 should be FFS. </w:t>
            </w:r>
          </w:p>
          <w:p w14:paraId="388B7FB6" w14:textId="51190778" w:rsidR="0052149D" w:rsidRDefault="00894E5C" w:rsidP="0052149D">
            <w:pPr>
              <w:rPr>
                <w:rFonts w:eastAsia="MS Mincho"/>
                <w:lang w:eastAsia="ja-JP"/>
              </w:rPr>
            </w:pPr>
            <w:r>
              <w:rPr>
                <w:rFonts w:eastAsia="MS Mincho"/>
                <w:lang w:eastAsia="ja-JP"/>
              </w:rPr>
              <w:t xml:space="preserve">We prefer </w:t>
            </w:r>
            <w:r w:rsidR="0052149D">
              <w:rPr>
                <w:rFonts w:eastAsia="MS Mincho"/>
                <w:lang w:eastAsia="ja-JP"/>
              </w:rPr>
              <w:t>LBT unit is configured via RRC signalling</w:t>
            </w:r>
            <w:r w:rsidR="000472E1">
              <w:rPr>
                <w:rFonts w:eastAsia="MS Mincho"/>
                <w:lang w:eastAsia="ja-JP"/>
              </w:rPr>
              <w:t xml:space="preserve"> if LBT unit is from a set of values</w:t>
            </w:r>
            <w:bookmarkStart w:id="4" w:name="_GoBack"/>
            <w:bookmarkEnd w:id="4"/>
            <w:r w:rsidR="0052149D">
              <w:rPr>
                <w:rFonts w:eastAsiaTheme="minorEastAsia"/>
                <w:lang w:eastAsia="zh-CN"/>
              </w:rPr>
              <w:t>.</w:t>
            </w:r>
          </w:p>
        </w:tc>
      </w:tr>
    </w:tbl>
    <w:p w14:paraId="14A2CC9C" w14:textId="77777777" w:rsidR="00CE49D6" w:rsidRPr="00072718" w:rsidRDefault="00CE49D6">
      <w:pPr>
        <w:rPr>
          <w:lang w:eastAsia="en-US"/>
        </w:rPr>
      </w:pPr>
    </w:p>
    <w:p w14:paraId="37D8E6FB" w14:textId="77777777" w:rsidR="006C7ECB" w:rsidRDefault="00A01006">
      <w:pPr>
        <w:pStyle w:val="Heading2"/>
      </w:pPr>
      <w:r>
        <w:lastRenderedPageBreak/>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52149D" w:rsidRDefault="0052149D">
                            <w:pPr>
                              <w:rPr>
                                <w:rFonts w:cs="Times"/>
                                <w:szCs w:val="20"/>
                              </w:rPr>
                            </w:pPr>
                          </w:p>
                          <w:p w14:paraId="37D8ED6C" w14:textId="77777777" w:rsidR="0052149D" w:rsidRDefault="0052149D">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52149D" w:rsidRDefault="0052149D">
                            <w:pPr>
                              <w:rPr>
                                <w:rFonts w:cs="Times"/>
                                <w:sz w:val="18"/>
                                <w:szCs w:val="20"/>
                              </w:rPr>
                            </w:pPr>
                            <w:r>
                              <w:rPr>
                                <w:rFonts w:cs="Times"/>
                                <w:sz w:val="18"/>
                                <w:szCs w:val="20"/>
                              </w:rPr>
                              <w:t>For energy measurement in 8us deferral period, down-select from the following:</w:t>
                            </w:r>
                          </w:p>
                          <w:p w14:paraId="37D8ED6E" w14:textId="77777777" w:rsidR="0052149D" w:rsidRDefault="0052149D">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52149D" w:rsidRDefault="0052149D">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52149D" w:rsidRDefault="0052149D">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52149D" w:rsidRDefault="0052149D">
                            <w:pPr>
                              <w:rPr>
                                <w:rFonts w:cs="Times"/>
                                <w:sz w:val="18"/>
                                <w:szCs w:val="20"/>
                                <w:lang w:eastAsia="en-US"/>
                              </w:rPr>
                            </w:pPr>
                            <w:r>
                              <w:rPr>
                                <w:rFonts w:cs="Times"/>
                                <w:sz w:val="18"/>
                                <w:szCs w:val="20"/>
                              </w:rPr>
                              <w:t>For energy measurement in 5us observation slot, perform single measurement</w:t>
                            </w:r>
                          </w:p>
                          <w:p w14:paraId="37D8ED72" w14:textId="77777777" w:rsidR="0052149D" w:rsidRDefault="0052149D">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52149D" w:rsidRDefault="0052149D">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52149D" w:rsidRDefault="0052149D">
                            <w:pPr>
                              <w:rPr>
                                <w:sz w:val="18"/>
                                <w:highlight w:val="darkYellow"/>
                                <w:lang w:eastAsia="zh-CN"/>
                              </w:rPr>
                            </w:pPr>
                            <w:bookmarkStart w:id="5" w:name="OLE_LINK71"/>
                            <w:bookmarkStart w:id="6" w:name="OLE_LINK70"/>
                          </w:p>
                          <w:p w14:paraId="37D8ED75" w14:textId="77777777" w:rsidR="0052149D" w:rsidRDefault="0052149D">
                            <w:pPr>
                              <w:rPr>
                                <w:sz w:val="18"/>
                                <w:lang w:eastAsia="zh-CN"/>
                              </w:rPr>
                            </w:pPr>
                            <w:r>
                              <w:rPr>
                                <w:sz w:val="18"/>
                                <w:highlight w:val="darkYellow"/>
                                <w:lang w:eastAsia="zh-CN"/>
                              </w:rPr>
                              <w:t>Working assumption:</w:t>
                            </w:r>
                          </w:p>
                          <w:p w14:paraId="37D8ED76"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5"/>
                            <w:bookmarkEnd w:id="6"/>
                            <w:r>
                              <w:rPr>
                                <w:rFonts w:cs="Times"/>
                                <w:szCs w:val="20"/>
                              </w:rPr>
                              <w:t>FFS location of the measurement</w:t>
                            </w:r>
                          </w:p>
                          <w:p w14:paraId="37D8ED77" w14:textId="77777777" w:rsidR="0052149D" w:rsidRDefault="0052149D"/>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52149D" w:rsidRDefault="0052149D">
                      <w:pPr>
                        <w:rPr>
                          <w:rFonts w:cs="Times"/>
                          <w:szCs w:val="20"/>
                        </w:rPr>
                      </w:pPr>
                    </w:p>
                    <w:p w14:paraId="37D8ED6C" w14:textId="77777777" w:rsidR="0052149D" w:rsidRDefault="0052149D">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52149D" w:rsidRDefault="0052149D">
                      <w:pPr>
                        <w:rPr>
                          <w:rFonts w:cs="Times"/>
                          <w:sz w:val="18"/>
                          <w:szCs w:val="20"/>
                        </w:rPr>
                      </w:pPr>
                      <w:r>
                        <w:rPr>
                          <w:rFonts w:cs="Times"/>
                          <w:sz w:val="18"/>
                          <w:szCs w:val="20"/>
                        </w:rPr>
                        <w:t>For energy measurement in 8us deferral period, down-select from the following:</w:t>
                      </w:r>
                    </w:p>
                    <w:p w14:paraId="37D8ED6E" w14:textId="77777777" w:rsidR="0052149D" w:rsidRDefault="0052149D">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52149D" w:rsidRDefault="0052149D">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52149D" w:rsidRDefault="0052149D">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52149D" w:rsidRDefault="0052149D">
                      <w:pPr>
                        <w:rPr>
                          <w:rFonts w:cs="Times"/>
                          <w:sz w:val="18"/>
                          <w:szCs w:val="20"/>
                          <w:lang w:eastAsia="en-US"/>
                        </w:rPr>
                      </w:pPr>
                      <w:r>
                        <w:rPr>
                          <w:rFonts w:cs="Times"/>
                          <w:sz w:val="18"/>
                          <w:szCs w:val="20"/>
                        </w:rPr>
                        <w:t>For energy measurement in 5us observation slot, perform single measurement</w:t>
                      </w:r>
                    </w:p>
                    <w:p w14:paraId="37D8ED72" w14:textId="77777777" w:rsidR="0052149D" w:rsidRDefault="0052149D">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52149D" w:rsidRDefault="0052149D">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52149D" w:rsidRDefault="0052149D">
                      <w:pPr>
                        <w:rPr>
                          <w:sz w:val="18"/>
                          <w:highlight w:val="darkYellow"/>
                          <w:lang w:eastAsia="zh-CN"/>
                        </w:rPr>
                      </w:pPr>
                      <w:bookmarkStart w:id="7" w:name="OLE_LINK71"/>
                      <w:bookmarkStart w:id="8" w:name="OLE_LINK70"/>
                    </w:p>
                    <w:p w14:paraId="37D8ED75" w14:textId="77777777" w:rsidR="0052149D" w:rsidRDefault="0052149D">
                      <w:pPr>
                        <w:rPr>
                          <w:sz w:val="18"/>
                          <w:lang w:eastAsia="zh-CN"/>
                        </w:rPr>
                      </w:pPr>
                      <w:r>
                        <w:rPr>
                          <w:sz w:val="18"/>
                          <w:highlight w:val="darkYellow"/>
                          <w:lang w:eastAsia="zh-CN"/>
                        </w:rPr>
                        <w:t>Working assumption:</w:t>
                      </w:r>
                    </w:p>
                    <w:p w14:paraId="37D8ED76"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14:paraId="37D8ED77" w14:textId="77777777" w:rsidR="0052149D" w:rsidRDefault="0052149D"/>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6D76910C" w:rsidR="00CE49D6" w:rsidRDefault="00CE49D6" w:rsidP="00CE49D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proofErr w:type="spellStart"/>
      <w:r w:rsidR="00114F09">
        <w:rPr>
          <w:rFonts w:cs="Times"/>
          <w:szCs w:val="20"/>
        </w:rPr>
        <w:t>Oppo</w:t>
      </w:r>
      <w:proofErr w:type="spellEnd"/>
      <w:r w:rsidR="00C937A8">
        <w:rPr>
          <w:rFonts w:cs="Times"/>
          <w:szCs w:val="20"/>
        </w:rPr>
        <w:t xml:space="preserve">, </w:t>
      </w:r>
      <w:proofErr w:type="spellStart"/>
      <w:r w:rsidR="00C937A8">
        <w:rPr>
          <w:rFonts w:cs="Times"/>
          <w:szCs w:val="20"/>
        </w:rPr>
        <w:t>Spreadtrum</w:t>
      </w:r>
      <w:proofErr w:type="spellEnd"/>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4B9DCE49" w:rsidR="00CE49D6" w:rsidRDefault="00CE49D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w:t>
      </w:r>
      <w:r w:rsidR="00DB4980">
        <w:rPr>
          <w:rFonts w:cs="Times"/>
          <w:szCs w:val="20"/>
        </w:rPr>
        <w:t>, WILUS</w:t>
      </w:r>
      <w:r w:rsidR="00C937A8">
        <w:rPr>
          <w:rFonts w:cs="Times"/>
          <w:szCs w:val="20"/>
        </w:rPr>
        <w:t>, CATT, LG</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w:t>
            </w:r>
            <w:proofErr w:type="gramStart"/>
            <w:r w:rsidRPr="008D52CC">
              <w:rPr>
                <w:color w:val="00B0F0"/>
                <w:lang w:eastAsia="en-US"/>
              </w:rPr>
              <w:t>,  WA</w:t>
            </w:r>
            <w:proofErr w:type="gramEnd"/>
            <w:r w:rsidRPr="008D52CC">
              <w:rPr>
                <w:color w:val="00B0F0"/>
                <w:lang w:eastAsia="en-US"/>
              </w:rPr>
              <w:t xml:space="preserve">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5672BB7A" w14:textId="77777777" w:rsidR="00EE547B" w:rsidRDefault="00EE547B" w:rsidP="00B04904">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implementation</w:t>
            </w:r>
            <w:r>
              <w:rPr>
                <w:rFonts w:eastAsiaTheme="minorEastAsia" w:hint="eastAsia"/>
                <w:lang w:eastAsia="zh-CN"/>
              </w:rPr>
              <w:t>.</w:t>
            </w:r>
          </w:p>
          <w:p w14:paraId="0A8F1609" w14:textId="77777777" w:rsidR="00EE547B" w:rsidRDefault="00EE547B" w:rsidP="00B04904">
            <w:pPr>
              <w:rPr>
                <w:rFonts w:eastAsiaTheme="minorEastAsia"/>
                <w:lang w:eastAsia="zh-CN"/>
              </w:rPr>
            </w:pPr>
            <w:r w:rsidRPr="00B62E08">
              <w:rPr>
                <w:rFonts w:eastAsiaTheme="minorEastAsia"/>
                <w:lang w:eastAsia="zh-CN"/>
              </w:rPr>
              <w:t>There is only one energy measurement within 8us deferral period in 802.11ad specif</w:t>
            </w:r>
            <w:r w:rsidRPr="00B62E08">
              <w:rPr>
                <w:rFonts w:eastAsiaTheme="minorEastAsia"/>
                <w:lang w:eastAsia="zh-CN"/>
              </w:rPr>
              <w:lastRenderedPageBreak/>
              <w:t xml:space="preserve">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072718" w14:paraId="48AC1159" w14:textId="77777777" w:rsidTr="00072718">
        <w:tc>
          <w:tcPr>
            <w:tcW w:w="2425" w:type="dxa"/>
          </w:tcPr>
          <w:p w14:paraId="4A2A1942" w14:textId="77777777" w:rsidR="00072718" w:rsidRDefault="00072718" w:rsidP="00B04904">
            <w:r>
              <w:rPr>
                <w:rFonts w:hint="eastAsia"/>
              </w:rPr>
              <w:lastRenderedPageBreak/>
              <w:t>LG</w:t>
            </w:r>
          </w:p>
        </w:tc>
        <w:tc>
          <w:tcPr>
            <w:tcW w:w="6937" w:type="dxa"/>
          </w:tcPr>
          <w:p w14:paraId="4C17D0A4" w14:textId="77777777" w:rsidR="00072718" w:rsidRDefault="00072718" w:rsidP="00B04904">
            <w:r>
              <w:t>Alt 2 is preferred.</w:t>
            </w:r>
          </w:p>
        </w:tc>
      </w:tr>
    </w:tbl>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xml:space="preserve">- If the responding device is capable of beam correspondence and it is expected to use only any of the Rx beam(s) as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OPPO,  InterDigital</w:t>
      </w:r>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FD68F46"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vivo, WILUS</w:t>
      </w:r>
      <w:r w:rsidR="00173F66">
        <w:rPr>
          <w:rFonts w:cs="Times"/>
          <w:szCs w:val="20"/>
        </w:rPr>
        <w:t>, Charter, Intel, Ericsson</w:t>
      </w:r>
      <w:r w:rsidR="00C937A8">
        <w:rPr>
          <w:rFonts w:cs="Times"/>
          <w:szCs w:val="20"/>
        </w:rPr>
        <w:t xml:space="preserve">, </w:t>
      </w:r>
      <w:proofErr w:type="spellStart"/>
      <w:r w:rsidR="00C937A8">
        <w:rPr>
          <w:rFonts w:cs="Times"/>
          <w:szCs w:val="20"/>
        </w:rPr>
        <w:t>Spreadtrum</w:t>
      </w:r>
      <w:proofErr w:type="spellEnd"/>
      <w:r w:rsidR="00C937A8">
        <w:rPr>
          <w:rFonts w:cs="Times"/>
          <w:szCs w:val="20"/>
        </w:rPr>
        <w:t>, CATT</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A0" w14:textId="73AB91D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OPPO,  InterDigital</w:t>
      </w:r>
      <w:proofErr w:type="gramEnd"/>
      <w:r w:rsidR="00173F66">
        <w:rPr>
          <w:rFonts w:cs="Times"/>
          <w:szCs w:val="20"/>
        </w:rPr>
        <w:t>, Nokia, ZTE, Intel, NEC, Samsung</w:t>
      </w:r>
      <w:r w:rsidR="00114F09">
        <w:rPr>
          <w:rFonts w:cs="Times"/>
          <w:szCs w:val="20"/>
        </w:rPr>
        <w:t xml:space="preserve">, </w:t>
      </w:r>
      <w:proofErr w:type="spellStart"/>
      <w:r w:rsidR="00114F09">
        <w:rPr>
          <w:rFonts w:cs="Times"/>
          <w:szCs w:val="20"/>
        </w:rPr>
        <w:t>Oppo</w:t>
      </w:r>
      <w:proofErr w:type="spellEnd"/>
      <w:r w:rsidR="00C937A8">
        <w:rPr>
          <w:rFonts w:cs="Times"/>
          <w:szCs w:val="20"/>
        </w:rPr>
        <w:t>, CATT, LG, DCM</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w:t>
            </w:r>
            <w:r w:rsidRPr="00C11A96">
              <w:rPr>
                <w:lang w:val="en-US" w:eastAsia="en-US"/>
              </w:rPr>
              <w:lastRenderedPageBreak/>
              <w:t>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lastRenderedPageBreak/>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072718" w14:paraId="23549CF9" w14:textId="77777777" w:rsidTr="00072718">
        <w:tc>
          <w:tcPr>
            <w:tcW w:w="2425" w:type="dxa"/>
          </w:tcPr>
          <w:p w14:paraId="2AA911F4" w14:textId="77777777" w:rsidR="00072718" w:rsidRDefault="00072718" w:rsidP="00B04904">
            <w:r>
              <w:rPr>
                <w:rFonts w:hint="eastAsia"/>
              </w:rPr>
              <w:t>LG</w:t>
            </w:r>
          </w:p>
        </w:tc>
        <w:tc>
          <w:tcPr>
            <w:tcW w:w="6937" w:type="dxa"/>
          </w:tcPr>
          <w:p w14:paraId="33228340" w14:textId="77777777" w:rsidR="00072718" w:rsidRDefault="00072718" w:rsidP="00B04904">
            <w:r>
              <w:rPr>
                <w:rFonts w:hint="eastAsia"/>
              </w:rPr>
              <w:t>We support Alt 3.</w:t>
            </w:r>
          </w:p>
          <w:p w14:paraId="4E11FE46" w14:textId="77777777" w:rsidR="00072718" w:rsidRDefault="00072718" w:rsidP="00B04904">
            <w:r w:rsidRPr="004F6FE7">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r w:rsidR="00315CE6" w14:paraId="5EA77E2A" w14:textId="77777777" w:rsidTr="00072718">
        <w:tc>
          <w:tcPr>
            <w:tcW w:w="2425" w:type="dxa"/>
          </w:tcPr>
          <w:p w14:paraId="5CEE6F62" w14:textId="6DE296E2" w:rsidR="00315CE6" w:rsidRDefault="00315CE6" w:rsidP="00315CE6">
            <w:r>
              <w:rPr>
                <w:rFonts w:eastAsia="MS Mincho"/>
                <w:lang w:eastAsia="ja-JP"/>
              </w:rPr>
              <w:t>DOCOMO</w:t>
            </w:r>
          </w:p>
        </w:tc>
        <w:tc>
          <w:tcPr>
            <w:tcW w:w="6937" w:type="dxa"/>
          </w:tcPr>
          <w:p w14:paraId="4233F76A" w14:textId="28C34DFF" w:rsidR="00315CE6" w:rsidRDefault="00315CE6" w:rsidP="00315CE6">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37D8E7B1" w14:textId="77777777" w:rsidR="006C7ECB" w:rsidRPr="00072718" w:rsidRDefault="006C7ECB">
      <w:pPr>
        <w:rPr>
          <w:lang w:eastAsia="en-US"/>
        </w:rPr>
      </w:pPr>
    </w:p>
    <w:p w14:paraId="37D8E7B2" w14:textId="77777777" w:rsidR="006C7ECB" w:rsidRDefault="00A01006">
      <w:pPr>
        <w:pStyle w:val="Heading2"/>
      </w:pPr>
      <w:r>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52149D" w:rsidRDefault="0052149D">
                            <w:pPr>
                              <w:pStyle w:val="discussionpoint"/>
                              <w:spacing w:after="0"/>
                              <w:rPr>
                                <w:rFonts w:ascii="Times" w:hAnsi="Times" w:cs="Times"/>
                                <w:highlight w:val="green"/>
                              </w:rPr>
                            </w:pPr>
                            <w:r>
                              <w:rPr>
                                <w:rFonts w:ascii="Times" w:hAnsi="Times" w:cs="Times"/>
                                <w:highlight w:val="green"/>
                              </w:rPr>
                              <w:t>Agreement:</w:t>
                            </w:r>
                          </w:p>
                          <w:p w14:paraId="37D8ED79" w14:textId="77777777" w:rsidR="0052149D" w:rsidRDefault="0052149D">
                            <w:pPr>
                              <w:rPr>
                                <w:rFonts w:cs="Times"/>
                                <w:szCs w:val="20"/>
                              </w:rPr>
                            </w:pPr>
                            <w:r>
                              <w:rPr>
                                <w:rFonts w:cs="Times"/>
                                <w:szCs w:val="20"/>
                              </w:rPr>
                              <w:t>For Cat 2 LBT, down-select from the following alternatives</w:t>
                            </w:r>
                          </w:p>
                          <w:p w14:paraId="37D8ED7A"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52149D" w:rsidRDefault="0052149D">
                            <w:pPr>
                              <w:kinsoku/>
                              <w:adjustRightInd/>
                              <w:snapToGrid w:val="0"/>
                              <w:spacing w:after="0" w:line="252" w:lineRule="auto"/>
                              <w:textAlignment w:val="auto"/>
                              <w:rPr>
                                <w:rFonts w:cs="Times"/>
                                <w:szCs w:val="20"/>
                              </w:rPr>
                            </w:pPr>
                          </w:p>
                          <w:p w14:paraId="37D8ED7D" w14:textId="77777777" w:rsidR="0052149D" w:rsidRDefault="0052149D">
                            <w:pPr>
                              <w:pStyle w:val="discussionpoint"/>
                              <w:spacing w:after="0"/>
                              <w:rPr>
                                <w:rFonts w:ascii="Times" w:hAnsi="Times" w:cs="Times"/>
                                <w:highlight w:val="green"/>
                              </w:rPr>
                            </w:pPr>
                            <w:r>
                              <w:rPr>
                                <w:rFonts w:ascii="Times" w:hAnsi="Times" w:cs="Times"/>
                                <w:highlight w:val="green"/>
                              </w:rPr>
                              <w:t>Agreement:</w:t>
                            </w:r>
                          </w:p>
                          <w:p w14:paraId="37D8ED7E" w14:textId="77777777" w:rsidR="0052149D" w:rsidRDefault="0052149D">
                            <w:pPr>
                              <w:rPr>
                                <w:rFonts w:cs="Times"/>
                                <w:color w:val="000000"/>
                                <w:szCs w:val="20"/>
                              </w:rPr>
                            </w:pPr>
                            <w:r>
                              <w:rPr>
                                <w:rFonts w:cs="Times"/>
                                <w:color w:val="000000"/>
                                <w:szCs w:val="20"/>
                              </w:rPr>
                              <w:t>If Cat 2 LBT is introduced, the following use cases can be further studied:</w:t>
                            </w:r>
                          </w:p>
                          <w:p w14:paraId="37D8ED7F" w14:textId="77777777" w:rsidR="0052149D" w:rsidRDefault="0052149D">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52149D" w:rsidRDefault="0052149D">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52149D" w:rsidRDefault="0052149D">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52149D" w:rsidRDefault="0052149D">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52149D" w:rsidRDefault="0052149D">
                            <w:pPr>
                              <w:rPr>
                                <w:rFonts w:cs="Times"/>
                                <w:szCs w:val="20"/>
                              </w:rPr>
                            </w:pPr>
                            <w:r>
                              <w:rPr>
                                <w:rFonts w:cs="Times"/>
                                <w:szCs w:val="20"/>
                              </w:rPr>
                              <w:t xml:space="preserve">Other use cases not precluded. </w:t>
                            </w:r>
                          </w:p>
                          <w:p w14:paraId="37D8ED84" w14:textId="77777777" w:rsidR="0052149D" w:rsidRDefault="0052149D">
                            <w:pPr>
                              <w:rPr>
                                <w:rFonts w:cs="Times"/>
                                <w:szCs w:val="20"/>
                              </w:rPr>
                            </w:pPr>
                            <w:r>
                              <w:rPr>
                                <w:rFonts w:cs="Times"/>
                                <w:szCs w:val="20"/>
                              </w:rPr>
                              <w:t>FFS if Cat 2 LBT is mandated for each use case or not.</w:t>
                            </w:r>
                          </w:p>
                          <w:p w14:paraId="37D8ED85" w14:textId="77777777" w:rsidR="0052149D" w:rsidRDefault="0052149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52149D" w:rsidRDefault="0052149D">
                      <w:pPr>
                        <w:pStyle w:val="discussionpoint"/>
                        <w:spacing w:after="0"/>
                        <w:rPr>
                          <w:rFonts w:ascii="Times" w:hAnsi="Times" w:cs="Times"/>
                          <w:highlight w:val="green"/>
                        </w:rPr>
                      </w:pPr>
                      <w:r>
                        <w:rPr>
                          <w:rFonts w:ascii="Times" w:hAnsi="Times" w:cs="Times"/>
                          <w:highlight w:val="green"/>
                        </w:rPr>
                        <w:t>Agreement:</w:t>
                      </w:r>
                    </w:p>
                    <w:p w14:paraId="37D8ED79" w14:textId="77777777" w:rsidR="0052149D" w:rsidRDefault="0052149D">
                      <w:pPr>
                        <w:rPr>
                          <w:rFonts w:cs="Times"/>
                          <w:szCs w:val="20"/>
                        </w:rPr>
                      </w:pPr>
                      <w:r>
                        <w:rPr>
                          <w:rFonts w:cs="Times"/>
                          <w:szCs w:val="20"/>
                        </w:rPr>
                        <w:t>For Cat 2 LBT, down-select from the following alternatives</w:t>
                      </w:r>
                    </w:p>
                    <w:p w14:paraId="37D8ED7A"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52149D" w:rsidRDefault="0052149D">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52149D" w:rsidRDefault="0052149D">
                      <w:pPr>
                        <w:kinsoku/>
                        <w:adjustRightInd/>
                        <w:snapToGrid w:val="0"/>
                        <w:spacing w:after="0" w:line="252" w:lineRule="auto"/>
                        <w:textAlignment w:val="auto"/>
                        <w:rPr>
                          <w:rFonts w:cs="Times"/>
                          <w:szCs w:val="20"/>
                        </w:rPr>
                      </w:pPr>
                    </w:p>
                    <w:p w14:paraId="37D8ED7D" w14:textId="77777777" w:rsidR="0052149D" w:rsidRDefault="0052149D">
                      <w:pPr>
                        <w:pStyle w:val="discussionpoint"/>
                        <w:spacing w:after="0"/>
                        <w:rPr>
                          <w:rFonts w:ascii="Times" w:hAnsi="Times" w:cs="Times"/>
                          <w:highlight w:val="green"/>
                        </w:rPr>
                      </w:pPr>
                      <w:r>
                        <w:rPr>
                          <w:rFonts w:ascii="Times" w:hAnsi="Times" w:cs="Times"/>
                          <w:highlight w:val="green"/>
                        </w:rPr>
                        <w:t>Agreement:</w:t>
                      </w:r>
                    </w:p>
                    <w:p w14:paraId="37D8ED7E" w14:textId="77777777" w:rsidR="0052149D" w:rsidRDefault="0052149D">
                      <w:pPr>
                        <w:rPr>
                          <w:rFonts w:cs="Times"/>
                          <w:color w:val="000000"/>
                          <w:szCs w:val="20"/>
                        </w:rPr>
                      </w:pPr>
                      <w:r>
                        <w:rPr>
                          <w:rFonts w:cs="Times"/>
                          <w:color w:val="000000"/>
                          <w:szCs w:val="20"/>
                        </w:rPr>
                        <w:t>If Cat 2 LBT is introduced, the following use cases can be further studied:</w:t>
                      </w:r>
                    </w:p>
                    <w:p w14:paraId="37D8ED7F" w14:textId="77777777" w:rsidR="0052149D" w:rsidRDefault="0052149D">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52149D" w:rsidRDefault="0052149D">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52149D" w:rsidRDefault="0052149D">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52149D" w:rsidRDefault="0052149D">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52149D" w:rsidRDefault="0052149D">
                      <w:pPr>
                        <w:rPr>
                          <w:rFonts w:cs="Times"/>
                          <w:szCs w:val="20"/>
                        </w:rPr>
                      </w:pPr>
                      <w:r>
                        <w:rPr>
                          <w:rFonts w:cs="Times"/>
                          <w:szCs w:val="20"/>
                        </w:rPr>
                        <w:t xml:space="preserve">Other use cases not precluded. </w:t>
                      </w:r>
                    </w:p>
                    <w:p w14:paraId="37D8ED84" w14:textId="77777777" w:rsidR="0052149D" w:rsidRDefault="0052149D">
                      <w:pPr>
                        <w:rPr>
                          <w:rFonts w:cs="Times"/>
                          <w:szCs w:val="20"/>
                        </w:rPr>
                      </w:pPr>
                      <w:r>
                        <w:rPr>
                          <w:rFonts w:cs="Times"/>
                          <w:szCs w:val="20"/>
                        </w:rPr>
                        <w:t>FFS if Cat 2 LBT is mandated for each use case or not.</w:t>
                      </w:r>
                    </w:p>
                    <w:p w14:paraId="37D8ED85" w14:textId="77777777" w:rsidR="0052149D" w:rsidRDefault="0052149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Heading3"/>
      </w:pPr>
      <w:r>
        <w:t>First Round Discussion</w:t>
      </w:r>
    </w:p>
    <w:p w14:paraId="2F5F188E" w14:textId="160ED811" w:rsidR="00114F09" w:rsidRDefault="00114F09" w:rsidP="00114F09">
      <w:pPr>
        <w:pStyle w:val="discussionpoint"/>
      </w:pPr>
      <w:r>
        <w:t>Discussion 2.5.1-0</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146A01B"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r w:rsidR="00173F66">
        <w:rPr>
          <w:rFonts w:cs="Times"/>
          <w:szCs w:val="20"/>
        </w:rPr>
        <w:t xml:space="preserve">Lenovo, InterDigital, </w:t>
      </w:r>
      <w:proofErr w:type="spellStart"/>
      <w:r w:rsidR="00173F66">
        <w:rPr>
          <w:rFonts w:cs="Times"/>
          <w:szCs w:val="20"/>
        </w:rPr>
        <w:t>Convida</w:t>
      </w:r>
      <w:proofErr w:type="spellEnd"/>
      <w:r w:rsidR="00114F09">
        <w:rPr>
          <w:rFonts w:cs="Times"/>
          <w:szCs w:val="20"/>
        </w:rPr>
        <w:t xml:space="preserve">, AT&amp;T, </w:t>
      </w:r>
      <w:proofErr w:type="spellStart"/>
      <w:r w:rsidR="00114F09">
        <w:rPr>
          <w:rFonts w:cs="Times"/>
          <w:szCs w:val="20"/>
        </w:rPr>
        <w:t>Oppo</w:t>
      </w:r>
      <w:proofErr w:type="spellEnd"/>
      <w:r w:rsidR="00DB4980">
        <w:rPr>
          <w:rFonts w:cs="Times"/>
          <w:szCs w:val="20"/>
        </w:rPr>
        <w:t>, WILUS</w:t>
      </w:r>
      <w:r w:rsidR="00C937A8">
        <w:rPr>
          <w:rFonts w:cs="Times"/>
          <w:szCs w:val="20"/>
        </w:rPr>
        <w:t>, LG, DCM</w:t>
      </w:r>
    </w:p>
    <w:p w14:paraId="37D8E817" w14:textId="77777777" w:rsidR="006C7ECB" w:rsidRDefault="006C7ECB">
      <w:pPr>
        <w:rPr>
          <w:lang w:eastAsia="en-US"/>
        </w:rPr>
      </w:pPr>
    </w:p>
    <w:p w14:paraId="37D8E818" w14:textId="77777777" w:rsidR="006C7ECB" w:rsidRDefault="00A01006">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lastRenderedPageBreak/>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 xml:space="preserve">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w:t>
            </w:r>
            <w:proofErr w:type="spellStart"/>
            <w:r>
              <w:rPr>
                <w:lang w:eastAsia="en-US"/>
              </w:rPr>
              <w:t>QoS</w:t>
            </w:r>
            <w:proofErr w:type="spellEnd"/>
            <w:r>
              <w:rPr>
                <w:lang w:eastAsia="en-US"/>
              </w:rPr>
              <w:t xml:space="preserve">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w:t>
            </w:r>
            <w:r>
              <w:rPr>
                <w:lang w:eastAsia="en-US"/>
              </w:rPr>
              <w:lastRenderedPageBreak/>
              <w:t xml:space="preserve">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lastRenderedPageBreak/>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proofErr w:type="spellStart"/>
            <w:r>
              <w:rPr>
                <w:lang w:eastAsia="en-US"/>
              </w:rPr>
              <w:t>Convida</w:t>
            </w:r>
            <w:proofErr w:type="spellEnd"/>
            <w:r>
              <w:rPr>
                <w:lang w:eastAsia="en-US"/>
              </w:rPr>
              <w:t xml:space="preserve">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r w:rsidR="00072718" w14:paraId="68817BAD" w14:textId="77777777" w:rsidTr="00072718">
        <w:tc>
          <w:tcPr>
            <w:tcW w:w="2425" w:type="dxa"/>
          </w:tcPr>
          <w:p w14:paraId="58C336AF" w14:textId="77777777" w:rsidR="00072718" w:rsidRDefault="00072718" w:rsidP="00B04904">
            <w:r>
              <w:rPr>
                <w:rFonts w:hint="eastAsia"/>
              </w:rPr>
              <w:t>LG</w:t>
            </w:r>
          </w:p>
        </w:tc>
        <w:tc>
          <w:tcPr>
            <w:tcW w:w="6937" w:type="dxa"/>
          </w:tcPr>
          <w:p w14:paraId="5415B263" w14:textId="77777777" w:rsidR="00072718" w:rsidRDefault="00072718" w:rsidP="00B04904">
            <w:r>
              <w:rPr>
                <w:rFonts w:hint="eastAsia"/>
              </w:rPr>
              <w:t>We support Alt 2.</w:t>
            </w:r>
          </w:p>
          <w:p w14:paraId="5F695F7F" w14:textId="77777777" w:rsidR="00072718" w:rsidRDefault="00072718" w:rsidP="00B04904">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r w:rsidR="00315CE6" w14:paraId="632D27F5" w14:textId="77777777" w:rsidTr="00072718">
        <w:tc>
          <w:tcPr>
            <w:tcW w:w="2425" w:type="dxa"/>
          </w:tcPr>
          <w:p w14:paraId="1FC0CD7E" w14:textId="74F36E23" w:rsidR="00315CE6" w:rsidRDefault="00315CE6" w:rsidP="00315CE6">
            <w:r>
              <w:rPr>
                <w:rFonts w:eastAsia="MS Mincho" w:hint="eastAsia"/>
                <w:lang w:eastAsia="ja-JP"/>
              </w:rPr>
              <w:t>D</w:t>
            </w:r>
            <w:r>
              <w:rPr>
                <w:rFonts w:eastAsia="MS Mincho"/>
                <w:lang w:eastAsia="ja-JP"/>
              </w:rPr>
              <w:t>OCOMO</w:t>
            </w:r>
          </w:p>
        </w:tc>
        <w:tc>
          <w:tcPr>
            <w:tcW w:w="6937" w:type="dxa"/>
          </w:tcPr>
          <w:p w14:paraId="42982E18" w14:textId="39D52CFA" w:rsidR="00315CE6" w:rsidRDefault="00315CE6" w:rsidP="00315CE6">
            <w:r>
              <w:rPr>
                <w:rFonts w:eastAsia="MS Mincho"/>
                <w:lang w:eastAsia="ja-JP"/>
              </w:rPr>
              <w:t>Support Alt 2.</w:t>
            </w:r>
          </w:p>
        </w:tc>
      </w:tr>
    </w:tbl>
    <w:p w14:paraId="37D8E82E" w14:textId="77777777" w:rsidR="006C7ECB" w:rsidRPr="00072718"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lastRenderedPageBreak/>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41670839" w14:textId="0306E72F" w:rsidR="00CE0EF6" w:rsidRPr="004245E3" w:rsidRDefault="00CE0EF6" w:rsidP="00CE0EF6">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r w:rsidR="00072718" w14:paraId="236F82B9" w14:textId="77777777" w:rsidTr="00072718">
        <w:tc>
          <w:tcPr>
            <w:tcW w:w="2425" w:type="dxa"/>
          </w:tcPr>
          <w:p w14:paraId="6417EBFE" w14:textId="77777777" w:rsidR="00072718" w:rsidRDefault="00072718" w:rsidP="00B04904">
            <w:r>
              <w:rPr>
                <w:rFonts w:hint="eastAsia"/>
              </w:rPr>
              <w:t>LG</w:t>
            </w:r>
          </w:p>
        </w:tc>
        <w:tc>
          <w:tcPr>
            <w:tcW w:w="6937" w:type="dxa"/>
          </w:tcPr>
          <w:p w14:paraId="04C562E4" w14:textId="77777777" w:rsidR="00072718" w:rsidRDefault="00072718" w:rsidP="00B04904">
            <w:r>
              <w:rPr>
                <w:rFonts w:hint="eastAsia"/>
              </w:rPr>
              <w:t>We do not support Alt-3.</w:t>
            </w:r>
          </w:p>
        </w:tc>
      </w:tr>
      <w:tr w:rsidR="00315CE6" w14:paraId="0EA43F08" w14:textId="77777777" w:rsidTr="00072718">
        <w:tc>
          <w:tcPr>
            <w:tcW w:w="2425" w:type="dxa"/>
          </w:tcPr>
          <w:p w14:paraId="62DC0FDC" w14:textId="04652EAD" w:rsidR="00315CE6" w:rsidRDefault="00315CE6" w:rsidP="00315CE6">
            <w:r>
              <w:rPr>
                <w:rFonts w:eastAsia="MS Mincho" w:hint="eastAsia"/>
                <w:lang w:eastAsia="ja-JP"/>
              </w:rPr>
              <w:t>D</w:t>
            </w:r>
            <w:r>
              <w:rPr>
                <w:rFonts w:eastAsia="MS Mincho"/>
                <w:lang w:eastAsia="ja-JP"/>
              </w:rPr>
              <w:t>OCOMO</w:t>
            </w:r>
          </w:p>
        </w:tc>
        <w:tc>
          <w:tcPr>
            <w:tcW w:w="6937" w:type="dxa"/>
          </w:tcPr>
          <w:p w14:paraId="2F594476" w14:textId="38BC4AB6" w:rsidR="00315CE6" w:rsidRDefault="00315CE6" w:rsidP="00315CE6">
            <w:r>
              <w:rPr>
                <w:rFonts w:eastAsia="MS Mincho"/>
                <w:lang w:eastAsia="ja-JP"/>
              </w:rPr>
              <w:t>Ok with the compromise</w:t>
            </w:r>
          </w:p>
        </w:tc>
      </w:tr>
    </w:tbl>
    <w:p w14:paraId="37D8E840" w14:textId="77777777" w:rsidR="006C7ECB" w:rsidRPr="00072718" w:rsidRDefault="006C7ECB">
      <w:pPr>
        <w:rPr>
          <w:lang w:eastAsia="en-US"/>
        </w:rPr>
      </w:pPr>
    </w:p>
    <w:p w14:paraId="37D8E841" w14:textId="77777777" w:rsidR="006C7ECB" w:rsidRDefault="00A01006">
      <w:pPr>
        <w:pStyle w:val="Heading2"/>
      </w:pPr>
      <w:r>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52149D" w:rsidRDefault="0052149D">
                            <w:pPr>
                              <w:snapToGrid w:val="0"/>
                              <w:spacing w:line="252" w:lineRule="auto"/>
                              <w:rPr>
                                <w:rFonts w:cs="Times"/>
                                <w:szCs w:val="20"/>
                              </w:rPr>
                            </w:pPr>
                          </w:p>
                          <w:p w14:paraId="37D8ED87" w14:textId="77777777" w:rsidR="0052149D" w:rsidRDefault="0052149D">
                            <w:pPr>
                              <w:pStyle w:val="discussionpoint"/>
                              <w:spacing w:after="0"/>
                              <w:rPr>
                                <w:rFonts w:ascii="Times" w:hAnsi="Times" w:cs="Times"/>
                                <w:highlight w:val="green"/>
                              </w:rPr>
                            </w:pPr>
                            <w:r>
                              <w:rPr>
                                <w:rFonts w:ascii="Times" w:hAnsi="Times" w:cs="Times"/>
                                <w:highlight w:val="green"/>
                              </w:rPr>
                              <w:t>Agreement:</w:t>
                            </w:r>
                          </w:p>
                          <w:p w14:paraId="37D8ED88" w14:textId="77777777" w:rsidR="0052149D" w:rsidRDefault="0052149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52149D" w:rsidRDefault="0052149D">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52149D" w:rsidRDefault="0052149D">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52149D" w:rsidRDefault="0052149D">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52149D" w:rsidRDefault="0052149D">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52149D" w:rsidRDefault="0052149D">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52149D" w:rsidRDefault="0052149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52149D" w:rsidRDefault="0052149D">
                      <w:pPr>
                        <w:snapToGrid w:val="0"/>
                        <w:spacing w:line="252" w:lineRule="auto"/>
                        <w:rPr>
                          <w:rFonts w:cs="Times"/>
                          <w:szCs w:val="20"/>
                        </w:rPr>
                      </w:pPr>
                    </w:p>
                    <w:p w14:paraId="37D8ED87" w14:textId="77777777" w:rsidR="0052149D" w:rsidRDefault="0052149D">
                      <w:pPr>
                        <w:pStyle w:val="discussionpoint"/>
                        <w:spacing w:after="0"/>
                        <w:rPr>
                          <w:rFonts w:ascii="Times" w:hAnsi="Times" w:cs="Times"/>
                          <w:highlight w:val="green"/>
                        </w:rPr>
                      </w:pPr>
                      <w:r>
                        <w:rPr>
                          <w:rFonts w:ascii="Times" w:hAnsi="Times" w:cs="Times"/>
                          <w:highlight w:val="green"/>
                        </w:rPr>
                        <w:t>Agreement:</w:t>
                      </w:r>
                    </w:p>
                    <w:p w14:paraId="37D8ED88" w14:textId="77777777" w:rsidR="0052149D" w:rsidRDefault="0052149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52149D" w:rsidRDefault="0052149D">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52149D" w:rsidRDefault="0052149D">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52149D" w:rsidRDefault="0052149D">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52149D" w:rsidRDefault="0052149D">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52149D" w:rsidRDefault="0052149D">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52149D" w:rsidRDefault="0052149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provide assistance, the Rx side can report its detected interference level periodically to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InterDigital, OPPO, Sony, vivo, Xiaomi(study),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4CBB57B4" w:rsidR="006C7ECB" w:rsidRDefault="00A01006">
      <w:pPr>
        <w:pStyle w:val="ListParagraph"/>
        <w:numPr>
          <w:ilvl w:val="0"/>
          <w:numId w:val="20"/>
        </w:numPr>
        <w:rPr>
          <w:lang w:eastAsia="en-US"/>
        </w:rPr>
      </w:pPr>
      <w:r>
        <w:rPr>
          <w:lang w:eastAsia="en-US"/>
        </w:rPr>
        <w:lastRenderedPageBreak/>
        <w:t xml:space="preserve">FFS: What is included in the L1-RSSI report, such as the value of RSSI measurement, comparison outcome with Energy Detection threshold, </w:t>
      </w:r>
      <w:proofErr w:type="spellStart"/>
      <w:r>
        <w:rPr>
          <w:lang w:eastAsia="en-US"/>
        </w:rPr>
        <w:t>etc</w:t>
      </w:r>
      <w:proofErr w:type="spellEnd"/>
    </w:p>
    <w:p w14:paraId="4A207772" w14:textId="1ED33EEA" w:rsidR="00691119" w:rsidRPr="00691119" w:rsidRDefault="00691119">
      <w:pPr>
        <w:pStyle w:val="ListParagraph"/>
        <w:numPr>
          <w:ilvl w:val="0"/>
          <w:numId w:val="20"/>
        </w:numPr>
        <w:rPr>
          <w:color w:val="FF0000"/>
          <w:lang w:eastAsia="en-US"/>
        </w:rPr>
      </w:pPr>
      <w:r w:rsidRPr="00691119">
        <w:rPr>
          <w:color w:val="FF0000"/>
          <w:lang w:eastAsia="en-US"/>
        </w:rPr>
        <w:t>FFS: CCA/</w:t>
      </w:r>
      <w:proofErr w:type="spellStart"/>
      <w:r w:rsidRPr="00691119">
        <w:rPr>
          <w:color w:val="FF0000"/>
          <w:lang w:eastAsia="en-US"/>
        </w:rPr>
        <w:t>eCCA</w:t>
      </w:r>
      <w:proofErr w:type="spellEnd"/>
      <w:r w:rsidRPr="00691119">
        <w:rPr>
          <w:color w:val="FF0000"/>
          <w:lang w:eastAsia="en-US"/>
        </w:rPr>
        <w:t xml:space="preserve"> based receiver assistance</w:t>
      </w:r>
    </w:p>
    <w:p w14:paraId="37D8E8C7" w14:textId="0E097796" w:rsidR="006C7ECB" w:rsidRDefault="00691119" w:rsidP="00691119">
      <w:pPr>
        <w:pStyle w:val="ListParagraph"/>
        <w:numPr>
          <w:ilvl w:val="0"/>
          <w:numId w:val="20"/>
        </w:numPr>
        <w:rPr>
          <w:lang w:eastAsia="en-US"/>
        </w:rPr>
      </w:pPr>
      <w:r>
        <w:rPr>
          <w:lang w:eastAsia="en-US"/>
        </w:rPr>
        <w:t xml:space="preserve">Support: Nokia, Charter, Lenovo, ZTE, Intel, Futurewei (mostly), Ericsson, InterDigital, Fujitsu, </w:t>
      </w:r>
      <w:proofErr w:type="spellStart"/>
      <w:r>
        <w:rPr>
          <w:lang w:eastAsia="en-US"/>
        </w:rPr>
        <w:t>Convida</w:t>
      </w:r>
      <w:proofErr w:type="spellEnd"/>
      <w:r>
        <w:rPr>
          <w:lang w:eastAsia="en-US"/>
        </w:rPr>
        <w:t xml:space="preserve">, </w:t>
      </w:r>
      <w:proofErr w:type="spellStart"/>
      <w:r w:rsidR="00B04904">
        <w:rPr>
          <w:lang w:eastAsia="en-US"/>
        </w:rPr>
        <w:t>Spreadtrum</w:t>
      </w:r>
      <w:proofErr w:type="spellEnd"/>
      <w:r w:rsidR="00B04904">
        <w:rPr>
          <w:lang w:eastAsia="en-US"/>
        </w:rPr>
        <w:t xml:space="preserve">, CATT, </w:t>
      </w:r>
      <w:r w:rsidR="00BC4CE8">
        <w:rPr>
          <w:lang w:eastAsia="en-US"/>
        </w:rPr>
        <w:t>DCM</w:t>
      </w:r>
    </w:p>
    <w:p w14:paraId="5DCE1992" w14:textId="06C8C3CB" w:rsidR="00691119" w:rsidRDefault="00691119" w:rsidP="00691119">
      <w:pPr>
        <w:pStyle w:val="ListParagraph"/>
        <w:numPr>
          <w:ilvl w:val="0"/>
          <w:numId w:val="20"/>
        </w:numPr>
        <w:rPr>
          <w:lang w:eastAsia="en-US"/>
        </w:rPr>
      </w:pPr>
      <w:r>
        <w:rPr>
          <w:lang w:eastAsia="en-US"/>
        </w:rPr>
        <w:t xml:space="preserve">Not support: vivo, Huawei, </w:t>
      </w:r>
      <w:r w:rsidR="00B04904">
        <w:rPr>
          <w:lang w:eastAsia="en-US"/>
        </w:rPr>
        <w:t>LG</w:t>
      </w: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What is included in the L1-RSSI report, such as the value of RSSI measurement, comparison outcome with Energy Detection threshold, </w:t>
            </w:r>
            <w:proofErr w:type="spellStart"/>
            <w:r w:rsidRPr="00C01704">
              <w:rPr>
                <w:i/>
                <w:iCs/>
                <w:lang w:eastAsia="en-US"/>
              </w:rPr>
              <w:t>etc</w:t>
            </w:r>
            <w:proofErr w:type="spellEnd"/>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r w:rsidRPr="004245E3">
              <w:rPr>
                <w:rFonts w:eastAsia="SimSun"/>
                <w:lang w:val="en-US" w:eastAsia="zh-CN"/>
              </w:rPr>
              <w:t>InterDigital</w:t>
            </w:r>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ListParagraph"/>
              <w:numPr>
                <w:ilvl w:val="0"/>
                <w:numId w:val="31"/>
              </w:numPr>
              <w:rPr>
                <w:lang w:eastAsia="en-US"/>
              </w:rPr>
            </w:pPr>
            <w:r>
              <w:rPr>
                <w:lang w:eastAsia="en-US"/>
              </w:rPr>
              <w:t xml:space="preserve">It should be noted that introducing L1-RSSI is not an enhancement of the ‘Legacy RSSI’ measurement and reporting which is a L3 measurement. Introducing L1-RSSI would require defining a new measurement quantity in </w:t>
            </w:r>
            <w:r>
              <w:rPr>
                <w:lang w:eastAsia="en-US"/>
              </w:rPr>
              <w:lastRenderedPageBreak/>
              <w:t>L1 along with designing and specifying its measurement configuration, resources, trigger and associated timelines.</w:t>
            </w:r>
          </w:p>
          <w:p w14:paraId="71D07316" w14:textId="77777777" w:rsidR="00CE0EF6" w:rsidRDefault="00CE0EF6" w:rsidP="00CE0EF6">
            <w:pPr>
              <w:pStyle w:val="ListParagraph"/>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ListParagraph"/>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lastRenderedPageBreak/>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r w:rsidR="00072718" w14:paraId="5A31908F" w14:textId="77777777" w:rsidTr="00072718">
        <w:tc>
          <w:tcPr>
            <w:tcW w:w="2425" w:type="dxa"/>
          </w:tcPr>
          <w:p w14:paraId="2018AA06" w14:textId="77777777" w:rsidR="00072718" w:rsidRDefault="00072718" w:rsidP="00B04904">
            <w:r>
              <w:rPr>
                <w:rFonts w:hint="eastAsia"/>
              </w:rPr>
              <w:t>LG</w:t>
            </w:r>
          </w:p>
        </w:tc>
        <w:tc>
          <w:tcPr>
            <w:tcW w:w="6937" w:type="dxa"/>
          </w:tcPr>
          <w:p w14:paraId="6D3F6372" w14:textId="77777777" w:rsidR="00072718" w:rsidRDefault="00072718" w:rsidP="00B04904">
            <w:pPr>
              <w:pStyle w:val="discussionpoint"/>
              <w:rPr>
                <w:lang w:eastAsia="ko-KR"/>
              </w:rPr>
            </w:pPr>
            <w:r>
              <w:rPr>
                <w:rFonts w:hint="eastAsia"/>
                <w:lang w:eastAsia="ko-KR"/>
              </w:rPr>
              <w:t xml:space="preserve">We </w:t>
            </w:r>
            <w:r>
              <w:rPr>
                <w:lang w:eastAsia="ko-KR"/>
              </w:rPr>
              <w:t xml:space="preserve">don’t support the Proposal 2.6.1-1. </w:t>
            </w:r>
          </w:p>
          <w:p w14:paraId="33D70041" w14:textId="77777777" w:rsidR="00072718" w:rsidRDefault="00072718" w:rsidP="00B04904">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 xml:space="preserve">for the receiver assisted LBT because the assistance information or feedback mechanism is already supported by the </w:t>
            </w:r>
            <w:r w:rsidRPr="00860EDB">
              <w:rPr>
                <w:lang w:eastAsia="ko-KR"/>
              </w:rPr>
              <w:lastRenderedPageBreak/>
              <w:t>current specification</w:t>
            </w:r>
            <w:r>
              <w:rPr>
                <w:rFonts w:hint="eastAsia"/>
                <w:lang w:eastAsia="ko-KR"/>
              </w:rPr>
              <w:t xml:space="preserve">. </w:t>
            </w:r>
          </w:p>
        </w:tc>
      </w:tr>
      <w:tr w:rsidR="00315CE6" w14:paraId="715E45B7" w14:textId="77777777" w:rsidTr="00072718">
        <w:tc>
          <w:tcPr>
            <w:tcW w:w="2425" w:type="dxa"/>
          </w:tcPr>
          <w:p w14:paraId="220C0C02" w14:textId="050C1CEE" w:rsidR="00315CE6" w:rsidRDefault="00315CE6" w:rsidP="00315CE6">
            <w:r>
              <w:rPr>
                <w:rFonts w:eastAsia="MS Mincho"/>
                <w:lang w:eastAsia="ja-JP"/>
              </w:rPr>
              <w:lastRenderedPageBreak/>
              <w:t>DOCOMO</w:t>
            </w:r>
          </w:p>
        </w:tc>
        <w:tc>
          <w:tcPr>
            <w:tcW w:w="6937" w:type="dxa"/>
          </w:tcPr>
          <w:p w14:paraId="43355DDA" w14:textId="3CBE7D59" w:rsidR="00315CE6" w:rsidRDefault="00315CE6" w:rsidP="00315CE6">
            <w:pPr>
              <w:pStyle w:val="discussionpoint"/>
              <w:rPr>
                <w:lang w:eastAsia="ko-KR"/>
              </w:rPr>
            </w:pPr>
            <w:r>
              <w:rPr>
                <w:rFonts w:eastAsia="MS Mincho"/>
                <w:lang w:eastAsia="ja-JP"/>
              </w:rPr>
              <w:t xml:space="preserve">We support the updated proposal 2.6.1-1 above. </w:t>
            </w:r>
          </w:p>
        </w:tc>
      </w:tr>
      <w:tr w:rsidR="00FF4868" w14:paraId="41D667B4" w14:textId="77777777" w:rsidTr="00072718">
        <w:tc>
          <w:tcPr>
            <w:tcW w:w="2425" w:type="dxa"/>
          </w:tcPr>
          <w:p w14:paraId="7BC07F53" w14:textId="1D65F85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AADA539" w14:textId="77777777" w:rsidR="00FF4868" w:rsidRDefault="00FF4868" w:rsidP="00FF4868">
            <w:r>
              <w:t>Our view is not accurately captured. Our proposal is listed as follows</w:t>
            </w:r>
          </w:p>
          <w:p w14:paraId="52A86EF2" w14:textId="77777777" w:rsidR="00FF4868" w:rsidRPr="00DB380A" w:rsidRDefault="00FF4868" w:rsidP="00FF4868">
            <w:pPr>
              <w:rPr>
                <w:b/>
              </w:rPr>
            </w:pPr>
            <w:r w:rsidRPr="00526C89">
              <w:rPr>
                <w:b/>
              </w:rPr>
              <w:t xml:space="preserve">Proposal </w:t>
            </w:r>
            <w:r>
              <w:rPr>
                <w:b/>
              </w:rPr>
              <w:t>3</w:t>
            </w:r>
            <w:r w:rsidRPr="00526C89">
              <w:rPr>
                <w:b/>
              </w:rPr>
              <w:t>:</w:t>
            </w:r>
            <w:r w:rsidRPr="00526C89">
              <w:rPr>
                <w:b/>
                <w:i/>
              </w:rPr>
              <w:t xml:space="preserve"> </w:t>
            </w:r>
            <w:r w:rsidRPr="0009268D">
              <w:rPr>
                <w:b/>
              </w:rPr>
              <w:t>Among candidate mechanisms to obtain assistant information from receiver in receiver-assisted LBT, at least RSSI should not be considered</w:t>
            </w:r>
            <w:r>
              <w:rPr>
                <w:b/>
              </w:rPr>
              <w:t>.</w:t>
            </w:r>
          </w:p>
          <w:p w14:paraId="22E18C77" w14:textId="5C69DC17" w:rsidR="00FF4868" w:rsidRPr="00FF4868" w:rsidRDefault="00FF4868" w:rsidP="00FF4868">
            <w:r>
              <w:t xml:space="preserve">The above proposal means that RSSI should be precluded, since the property of </w:t>
            </w:r>
            <w:r w:rsidRPr="00396C21">
              <w:t>RSSI mechanisms</w:t>
            </w:r>
            <w:r>
              <w:t xml:space="preserve"> that periodically configuring</w:t>
            </w:r>
            <w:r w:rsidRPr="00396C21">
              <w:t xml:space="preserve"> resource set to all UEs in a cell</w:t>
            </w:r>
            <w:r>
              <w:t xml:space="preserve"> is not suitable for </w:t>
            </w:r>
            <w:proofErr w:type="spellStart"/>
            <w:r>
              <w:t>rx</w:t>
            </w:r>
            <w:proofErr w:type="spellEnd"/>
            <w:r>
              <w:t xml:space="preserve">-assisted LBT in our view. However, we are fine with the moderator’s proposal if the L1-RSSI is just part of AP-CSI report. </w:t>
            </w:r>
          </w:p>
        </w:tc>
      </w:tr>
    </w:tbl>
    <w:p w14:paraId="37D8E8D7" w14:textId="77777777" w:rsidR="006C7ECB" w:rsidRPr="00072718" w:rsidRDefault="006C7EC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w:t>
            </w:r>
            <w:r>
              <w:rPr>
                <w:szCs w:val="20"/>
              </w:rPr>
              <w:lastRenderedPageBreak/>
              <w:t>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w:t>
            </w:r>
            <w:proofErr w:type="gramStart"/>
            <w:r>
              <w:rPr>
                <w:rFonts w:ascii="Calibri" w:eastAsia="Times New Roman" w:hAnsi="Calibri" w:cs="Calibri"/>
                <w:snapToGrid/>
                <w:color w:val="000000"/>
                <w:kern w:val="0"/>
                <w:szCs w:val="20"/>
                <w:lang w:val="en-US" w:eastAsia="en-US"/>
              </w:rPr>
              <w:t>For</w:t>
            </w:r>
            <w:proofErr w:type="gramEnd"/>
            <w:r>
              <w:rPr>
                <w:rFonts w:ascii="Calibri" w:eastAsia="Times New Roman" w:hAnsi="Calibri" w:cs="Calibri"/>
                <w:snapToGrid/>
                <w:color w:val="000000"/>
                <w:kern w:val="0"/>
                <w:szCs w:val="20"/>
                <w:lang w:val="en-US" w:eastAsia="en-US"/>
              </w:rPr>
              <w:t xml:space="preserve">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proofErr w:type="gramStart"/>
            <w:r>
              <w:rPr>
                <w:rFonts w:ascii="Arial" w:eastAsia="Times New Roman" w:hAnsi="Arial" w:cs="Arial"/>
                <w:snapToGrid/>
                <w:color w:val="000000"/>
                <w:kern w:val="0"/>
                <w:sz w:val="16"/>
                <w:szCs w:val="16"/>
                <w:lang w:val="en-US" w:eastAsia="en-US"/>
              </w:rPr>
              <w:t>that“</w:t>
            </w:r>
            <w:proofErr w:type="gramEnd"/>
            <w:r>
              <w:rPr>
                <w:rFonts w:ascii="Arial" w:eastAsia="Times New Roman" w:hAnsi="Arial" w:cs="Arial"/>
                <w:snapToGrid/>
                <w:color w:val="000000"/>
                <w:kern w:val="0"/>
                <w:sz w:val="16"/>
                <w:szCs w:val="16"/>
                <w:lang w:val="en-US" w:eastAsia="en-US"/>
              </w:rPr>
              <w: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0027DC05" w:rsidR="006C7ECB" w:rsidRDefault="000B1CEC" w:rsidP="000B1CEC">
      <w:pPr>
        <w:pStyle w:val="ListParagraph"/>
        <w:numPr>
          <w:ilvl w:val="0"/>
          <w:numId w:val="19"/>
        </w:numPr>
        <w:rPr>
          <w:lang w:eastAsia="en-US"/>
        </w:rPr>
      </w:pPr>
      <w:r w:rsidRPr="000B1CEC">
        <w:rPr>
          <w:lang w:eastAsia="en-US"/>
        </w:rPr>
        <w:t xml:space="preserve">Support: </w:t>
      </w:r>
      <w:r>
        <w:rPr>
          <w:lang w:eastAsia="en-US"/>
        </w:rPr>
        <w:t xml:space="preserve">Nokia, Charter, Lenovo, ZTE, Intel, vivo, Apple, Futurewei, NEC, Huawei, ITRI, InterDigital, </w:t>
      </w:r>
      <w:proofErr w:type="spellStart"/>
      <w:r>
        <w:rPr>
          <w:lang w:eastAsia="en-US"/>
        </w:rPr>
        <w:t>Convida</w:t>
      </w:r>
      <w:proofErr w:type="spellEnd"/>
      <w:r>
        <w:rPr>
          <w:lang w:eastAsia="en-US"/>
        </w:rPr>
        <w:t xml:space="preserve">, Samsung, </w:t>
      </w:r>
      <w:r w:rsidR="00114F09">
        <w:rPr>
          <w:lang w:eastAsia="en-US"/>
        </w:rPr>
        <w:t xml:space="preserve">AT&amp;T, </w:t>
      </w:r>
      <w:proofErr w:type="spellStart"/>
      <w:r w:rsidR="00114F09">
        <w:rPr>
          <w:lang w:eastAsia="en-US"/>
        </w:rPr>
        <w:t>Oppo</w:t>
      </w:r>
      <w:proofErr w:type="spellEnd"/>
      <w:r w:rsidR="00DB4980">
        <w:rPr>
          <w:lang w:eastAsia="en-US"/>
        </w:rPr>
        <w:t>, WILUS</w:t>
      </w:r>
      <w:r w:rsidR="00BC4CE8">
        <w:rPr>
          <w:lang w:eastAsia="en-US"/>
        </w:rPr>
        <w:t xml:space="preserve">, </w:t>
      </w:r>
      <w:proofErr w:type="spellStart"/>
      <w:r w:rsidR="00BC4CE8">
        <w:rPr>
          <w:lang w:eastAsia="en-US"/>
        </w:rPr>
        <w:t>Spreadtrum</w:t>
      </w:r>
      <w:proofErr w:type="spellEnd"/>
      <w:r w:rsidR="00BC4CE8">
        <w:rPr>
          <w:lang w:eastAsia="en-US"/>
        </w:rPr>
        <w:t xml:space="preserve">, CATT, LG, DCM, MTK, </w:t>
      </w:r>
    </w:p>
    <w:p w14:paraId="7A571BC6" w14:textId="1D3FE123" w:rsidR="000B1CEC" w:rsidRPr="000B1CEC" w:rsidRDefault="000B1CEC" w:rsidP="000B1CEC">
      <w:pPr>
        <w:pStyle w:val="ListParagraph"/>
        <w:numPr>
          <w:ilvl w:val="0"/>
          <w:numId w:val="19"/>
        </w:numPr>
        <w:rPr>
          <w:lang w:eastAsia="en-US"/>
        </w:rPr>
      </w:pPr>
      <w:r>
        <w:rPr>
          <w:lang w:eastAsia="en-US"/>
        </w:rPr>
        <w:t>Ericsson (agree on how to sense in single beam first)</w:t>
      </w: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lastRenderedPageBreak/>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proofErr w:type="spellStart"/>
            <w:r>
              <w:rPr>
                <w:lang w:eastAsia="en-US"/>
              </w:rPr>
              <w:t>Convida</w:t>
            </w:r>
            <w:proofErr w:type="spellEnd"/>
            <w:r>
              <w:rPr>
                <w:lang w:eastAsia="en-US"/>
              </w:rPr>
              <w:t xml:space="preserve">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r w:rsidR="00072718" w14:paraId="00F32759" w14:textId="77777777" w:rsidTr="00072718">
        <w:tc>
          <w:tcPr>
            <w:tcW w:w="2425" w:type="dxa"/>
          </w:tcPr>
          <w:p w14:paraId="751BC98F" w14:textId="77777777" w:rsidR="00072718" w:rsidRDefault="00072718" w:rsidP="00B04904">
            <w:r>
              <w:t>LG</w:t>
            </w:r>
          </w:p>
        </w:tc>
        <w:tc>
          <w:tcPr>
            <w:tcW w:w="6937" w:type="dxa"/>
          </w:tcPr>
          <w:p w14:paraId="461078B2" w14:textId="77777777" w:rsidR="00072718" w:rsidRDefault="00072718" w:rsidP="00B04904">
            <w:r>
              <w:rPr>
                <w:rFonts w:hint="eastAsia"/>
              </w:rPr>
              <w:t>We support the Proposal 2.7.1-1.</w:t>
            </w:r>
          </w:p>
        </w:tc>
      </w:tr>
      <w:tr w:rsidR="00315CE6" w14:paraId="32573377" w14:textId="77777777" w:rsidTr="00072718">
        <w:tc>
          <w:tcPr>
            <w:tcW w:w="2425" w:type="dxa"/>
          </w:tcPr>
          <w:p w14:paraId="059B1072" w14:textId="3BBA179E" w:rsidR="00315CE6" w:rsidRDefault="00315CE6" w:rsidP="00315CE6">
            <w:r>
              <w:rPr>
                <w:rFonts w:eastAsia="MS Mincho"/>
                <w:lang w:eastAsia="ja-JP"/>
              </w:rPr>
              <w:t>DOCOMO</w:t>
            </w:r>
          </w:p>
        </w:tc>
        <w:tc>
          <w:tcPr>
            <w:tcW w:w="6937" w:type="dxa"/>
          </w:tcPr>
          <w:p w14:paraId="28D2997E" w14:textId="6D28E562" w:rsidR="00315CE6" w:rsidRDefault="00315CE6" w:rsidP="00315CE6">
            <w:r>
              <w:rPr>
                <w:rFonts w:eastAsia="MS Mincho"/>
                <w:lang w:eastAsia="ja-JP"/>
              </w:rPr>
              <w:t xml:space="preserve">We support Proposal 2.7.1-1, while we think EDT determination needs to be considered especially for certain cases related to Alt 2. </w:t>
            </w:r>
          </w:p>
        </w:tc>
      </w:tr>
      <w:tr w:rsidR="00FF4868" w14:paraId="2F6AB366" w14:textId="77777777" w:rsidTr="00072718">
        <w:tc>
          <w:tcPr>
            <w:tcW w:w="2425" w:type="dxa"/>
          </w:tcPr>
          <w:p w14:paraId="68183883" w14:textId="0AEE5B7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43CE6B0" w14:textId="27B4BE33" w:rsidR="00FF4868" w:rsidRPr="00FF4868" w:rsidRDefault="00FF4868" w:rsidP="00315CE6">
            <w: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364F936E" w:rsidR="000B1CEC" w:rsidRDefault="000B1CEC">
      <w:pPr>
        <w:rPr>
          <w:lang w:eastAsia="zh-CN"/>
        </w:rPr>
      </w:pPr>
      <w:r>
        <w:rPr>
          <w:lang w:eastAsia="zh-CN"/>
        </w:rPr>
        <w:t xml:space="preserve">Support: Nokia, Charter, Lenovo (may not have spec impact), ZTE, Intel, vivo, Apple, Futurewei,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Samsung</w:t>
      </w:r>
      <w:r w:rsidR="00114F09">
        <w:rPr>
          <w:lang w:eastAsia="zh-CN"/>
        </w:rPr>
        <w:t xml:space="preserve">, AT&amp;T, </w:t>
      </w:r>
      <w:proofErr w:type="spellStart"/>
      <w:r w:rsidR="00114F09">
        <w:rPr>
          <w:lang w:eastAsia="zh-CN"/>
        </w:rPr>
        <w:t>Oppo</w:t>
      </w:r>
      <w:proofErr w:type="spellEnd"/>
      <w:r w:rsidR="00DB4980">
        <w:rPr>
          <w:lang w:eastAsia="zh-CN"/>
        </w:rPr>
        <w:t>, WILUS</w:t>
      </w:r>
      <w:r w:rsidR="00BC4CE8">
        <w:rPr>
          <w:lang w:eastAsia="zh-CN"/>
        </w:rPr>
        <w:t xml:space="preserve">, </w:t>
      </w:r>
      <w:proofErr w:type="spellStart"/>
      <w:r w:rsidR="00BC4CE8">
        <w:rPr>
          <w:lang w:eastAsia="zh-CN"/>
        </w:rPr>
        <w:t>Spreadtrum</w:t>
      </w:r>
      <w:proofErr w:type="spellEnd"/>
      <w:r w:rsidR="00BC4CE8">
        <w:rPr>
          <w:lang w:eastAsia="zh-CN"/>
        </w:rPr>
        <w:t>, CATT, LG, DCM, MTK</w:t>
      </w:r>
    </w:p>
    <w:p w14:paraId="1D3C34C6" w14:textId="4F1A8377" w:rsidR="000B1CEC" w:rsidRDefault="000B1CEC">
      <w:pPr>
        <w:rPr>
          <w:lang w:eastAsia="en-US"/>
        </w:rPr>
      </w:pPr>
      <w:r>
        <w:rPr>
          <w:lang w:eastAsia="zh-CN"/>
        </w:rPr>
        <w:t>Ericsson: Ok, but need to agree on sensing beam first</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lastRenderedPageBreak/>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r w:rsidR="00072718" w14:paraId="60AF1DB9" w14:textId="77777777" w:rsidTr="00072718">
        <w:tc>
          <w:tcPr>
            <w:tcW w:w="2425" w:type="dxa"/>
          </w:tcPr>
          <w:p w14:paraId="775F9893" w14:textId="77777777" w:rsidR="00072718" w:rsidRDefault="00072718" w:rsidP="00B04904">
            <w:r>
              <w:rPr>
                <w:rFonts w:hint="eastAsia"/>
              </w:rPr>
              <w:t>LG</w:t>
            </w:r>
          </w:p>
        </w:tc>
        <w:tc>
          <w:tcPr>
            <w:tcW w:w="6937" w:type="dxa"/>
          </w:tcPr>
          <w:p w14:paraId="296D49A6" w14:textId="77777777" w:rsidR="00072718" w:rsidRDefault="00072718" w:rsidP="00B04904">
            <w:r>
              <w:rPr>
                <w:rFonts w:hint="eastAsia"/>
              </w:rPr>
              <w:t>We are fine with the Proposal 2.7.1-2.</w:t>
            </w:r>
          </w:p>
        </w:tc>
      </w:tr>
      <w:tr w:rsidR="00315CE6" w14:paraId="1ED7906E" w14:textId="77777777" w:rsidTr="00072718">
        <w:tc>
          <w:tcPr>
            <w:tcW w:w="2425" w:type="dxa"/>
          </w:tcPr>
          <w:p w14:paraId="202DEE2F" w14:textId="111841BE" w:rsidR="00315CE6" w:rsidRDefault="00315CE6" w:rsidP="00315CE6">
            <w:r>
              <w:rPr>
                <w:rFonts w:eastAsia="MS Mincho"/>
                <w:lang w:eastAsia="ja-JP"/>
              </w:rPr>
              <w:t>DOCOMO</w:t>
            </w:r>
          </w:p>
        </w:tc>
        <w:tc>
          <w:tcPr>
            <w:tcW w:w="6937" w:type="dxa"/>
          </w:tcPr>
          <w:p w14:paraId="1D17384D" w14:textId="6A9EC633" w:rsidR="00315CE6" w:rsidRDefault="00315CE6" w:rsidP="00315CE6">
            <w:r>
              <w:rPr>
                <w:rFonts w:eastAsia="MS Mincho"/>
                <w:lang w:eastAsia="ja-JP"/>
              </w:rPr>
              <w:t xml:space="preserve">We support the Proposal 2.7.1-2. </w:t>
            </w:r>
          </w:p>
        </w:tc>
      </w:tr>
      <w:tr w:rsidR="00FF4868" w14:paraId="4FFB97EF" w14:textId="77777777" w:rsidTr="00072718">
        <w:tc>
          <w:tcPr>
            <w:tcW w:w="2425" w:type="dxa"/>
          </w:tcPr>
          <w:p w14:paraId="11C797F6" w14:textId="75645151"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11D66C0" w14:textId="41B0EDB6" w:rsidR="00FF4868" w:rsidRPr="00FF4868" w:rsidRDefault="00FF4868" w:rsidP="00315CE6">
            <w:r>
              <w:t>We are ok with the proposal</w:t>
            </w:r>
          </w:p>
        </w:tc>
      </w:tr>
    </w:tbl>
    <w:p w14:paraId="37D8E9A9" w14:textId="77777777" w:rsidR="006C7ECB" w:rsidRPr="00072718"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ListParagraph"/>
        <w:numPr>
          <w:ilvl w:val="0"/>
          <w:numId w:val="15"/>
        </w:numPr>
        <w:rPr>
          <w:lang w:eastAsia="en-US"/>
        </w:rPr>
      </w:pPr>
      <w:r>
        <w:rPr>
          <w:lang w:eastAsia="en-US"/>
        </w:rPr>
        <w:t>Alt A:  Support both Alt-1 and Alt 2</w:t>
      </w:r>
    </w:p>
    <w:p w14:paraId="3733C2EC" w14:textId="2B0C4912" w:rsidR="000B1CEC" w:rsidRDefault="000B1CEC" w:rsidP="000B1CEC">
      <w:pPr>
        <w:pStyle w:val="ListParagraph"/>
        <w:numPr>
          <w:ilvl w:val="1"/>
          <w:numId w:val="15"/>
        </w:numPr>
        <w:rPr>
          <w:lang w:eastAsia="en-US"/>
        </w:rPr>
      </w:pPr>
      <w:r>
        <w:rPr>
          <w:lang w:eastAsia="en-US"/>
        </w:rPr>
        <w:t xml:space="preserve">Support: Nokia, Intel, Apple, Huawei, </w:t>
      </w:r>
      <w:r w:rsidR="00BC4CE8">
        <w:rPr>
          <w:lang w:eastAsia="en-US"/>
        </w:rPr>
        <w:t>LG, MTK</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03E6035A" w14:textId="3CE137CB" w:rsidR="00DB4980" w:rsidRPr="00DB4980" w:rsidRDefault="000B1CEC" w:rsidP="00DB4980">
      <w:pPr>
        <w:pStyle w:val="ListParagraph"/>
        <w:numPr>
          <w:ilvl w:val="1"/>
          <w:numId w:val="15"/>
        </w:numPr>
        <w:rPr>
          <w:rFonts w:cs="Times"/>
          <w:szCs w:val="20"/>
        </w:rPr>
      </w:pPr>
      <w:r>
        <w:rPr>
          <w:rFonts w:cs="Times"/>
          <w:szCs w:val="20"/>
        </w:rPr>
        <w:t>Support: Lenovo, ZTE, vivo, Futurewei, ITRI, InterDigital</w:t>
      </w:r>
      <w:r w:rsidR="00114F09">
        <w:rPr>
          <w:rFonts w:cs="Times"/>
          <w:szCs w:val="20"/>
        </w:rPr>
        <w:t xml:space="preserve">, AT&amp;T, </w:t>
      </w:r>
      <w:r w:rsidR="00DB4980">
        <w:rPr>
          <w:rFonts w:cs="Times"/>
          <w:szCs w:val="20"/>
        </w:rPr>
        <w:t>WILUS</w:t>
      </w:r>
      <w:r w:rsidR="00BC4CE8">
        <w:rPr>
          <w:rFonts w:cs="Times"/>
          <w:szCs w:val="20"/>
        </w:rPr>
        <w:t xml:space="preserve">, </w:t>
      </w:r>
      <w:proofErr w:type="spellStart"/>
      <w:r w:rsidR="00BC4CE8">
        <w:rPr>
          <w:rFonts w:cs="Times"/>
          <w:szCs w:val="20"/>
        </w:rPr>
        <w:t>Spreadtrum</w:t>
      </w:r>
      <w:proofErr w:type="spellEnd"/>
      <w:r w:rsidR="00BC4CE8">
        <w:rPr>
          <w:rFonts w:cs="Times"/>
          <w:szCs w:val="20"/>
        </w:rPr>
        <w:t xml:space="preserve">, </w:t>
      </w:r>
    </w:p>
    <w:p w14:paraId="07FF8F1D" w14:textId="2AC8C8CA" w:rsidR="000B1CEC" w:rsidRDefault="000B1CEC" w:rsidP="000B1CEC">
      <w:pPr>
        <w:pStyle w:val="ListParagraph"/>
        <w:numPr>
          <w:ilvl w:val="0"/>
          <w:numId w:val="15"/>
        </w:numPr>
        <w:rPr>
          <w:rFonts w:cs="Times"/>
          <w:szCs w:val="20"/>
        </w:rPr>
      </w:pPr>
      <w:r>
        <w:rPr>
          <w:rFonts w:cs="Times"/>
          <w:szCs w:val="20"/>
        </w:rPr>
        <w:t>Ericsson: Agree on directional sensing and single beam sensing first.</w:t>
      </w:r>
    </w:p>
    <w:p w14:paraId="73CBA56D" w14:textId="742E687C" w:rsidR="00541EAE" w:rsidRDefault="00541EAE" w:rsidP="000B1CEC">
      <w:pPr>
        <w:pStyle w:val="ListParagraph"/>
        <w:numPr>
          <w:ilvl w:val="0"/>
          <w:numId w:val="15"/>
        </w:numPr>
        <w:rPr>
          <w:rFonts w:cs="Times"/>
          <w:szCs w:val="20"/>
        </w:rPr>
      </w:pPr>
      <w:r>
        <w:rPr>
          <w:rFonts w:cs="Times"/>
          <w:szCs w:val="20"/>
        </w:rPr>
        <w:t>Samsung: Support, and the only difference between Alt A and Alt B is if Cat 2 LBT is supported</w:t>
      </w:r>
      <w:r w:rsidR="00BC4CE8">
        <w:rPr>
          <w:rFonts w:cs="Times"/>
          <w:szCs w:val="20"/>
        </w:rPr>
        <w:t>, DCM</w:t>
      </w:r>
    </w:p>
    <w:p w14:paraId="151A412E" w14:textId="27262D68" w:rsidR="00114F09" w:rsidRDefault="00114F09" w:rsidP="000B1CEC">
      <w:pPr>
        <w:pStyle w:val="ListParagraph"/>
        <w:numPr>
          <w:ilvl w:val="0"/>
          <w:numId w:val="15"/>
        </w:numPr>
        <w:rPr>
          <w:rFonts w:cs="Times"/>
          <w:szCs w:val="20"/>
        </w:rPr>
      </w:pPr>
      <w:proofErr w:type="spellStart"/>
      <w:r>
        <w:rPr>
          <w:rFonts w:cs="Times"/>
          <w:szCs w:val="20"/>
        </w:rPr>
        <w:t>Oppo</w:t>
      </w:r>
      <w:proofErr w:type="spellEnd"/>
      <w:r>
        <w:rPr>
          <w:rFonts w:cs="Times"/>
          <w:szCs w:val="20"/>
        </w:rPr>
        <w:t>: Left for implementation</w:t>
      </w:r>
    </w:p>
    <w:p w14:paraId="7EA8AD45" w14:textId="6A9CD837" w:rsidR="00BC4CE8" w:rsidRPr="000B1CEC" w:rsidRDefault="00BC4CE8" w:rsidP="000B1CEC">
      <w:pPr>
        <w:pStyle w:val="ListParagraph"/>
        <w:numPr>
          <w:ilvl w:val="0"/>
          <w:numId w:val="15"/>
        </w:numPr>
        <w:rPr>
          <w:rFonts w:cs="Times"/>
          <w:szCs w:val="20"/>
        </w:rPr>
      </w:pPr>
      <w:r>
        <w:rPr>
          <w:rFonts w:cs="Times"/>
          <w:szCs w:val="20"/>
        </w:rPr>
        <w:t>CATT: Support Alt 1/2/3</w:t>
      </w: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lastRenderedPageBreak/>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 xml:space="preserve">Regarding LBT for COT with TDM </w:t>
            </w:r>
            <w:proofErr w:type="spellStart"/>
            <w:r>
              <w:rPr>
                <w:lang w:eastAsia="en-US"/>
              </w:rPr>
              <w:t>Tx</w:t>
            </w:r>
            <w:proofErr w:type="spellEnd"/>
            <w:r>
              <w:rPr>
                <w:lang w:eastAsia="en-US"/>
              </w:rPr>
              <w:t xml:space="preserve">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w:t>
            </w:r>
            <w:r w:rsidRPr="005F3D5F">
              <w:rPr>
                <w:lang w:eastAsia="x-none"/>
              </w:rPr>
              <w:lastRenderedPageBreak/>
              <w:t xml:space="preserve">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877DAC7"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sidRPr="00DD5136">
              <w:rPr>
                <w:rFonts w:eastAsiaTheme="minorEastAsia"/>
                <w:lang w:eastAsia="zh-CN"/>
              </w:rPr>
              <w:t xml:space="preserve">We suggest that both Alt 2 and Alt 3 can be supported for independent per-beam LBT, whether applying Alt 2 or Alt 3 could be decided by </w:t>
            </w:r>
            <w:proofErr w:type="spellStart"/>
            <w:r w:rsidRPr="00DD5136">
              <w:rPr>
                <w:rFonts w:eastAsiaTheme="minorEastAsia"/>
                <w:lang w:eastAsia="zh-CN"/>
              </w:rPr>
              <w:t>gNB</w:t>
            </w:r>
            <w:proofErr w:type="spellEnd"/>
            <w:r w:rsidRPr="00DD5136">
              <w:rPr>
                <w:rFonts w:eastAsiaTheme="minorEastAsia"/>
                <w:lang w:eastAsia="zh-CN"/>
              </w:rPr>
              <w:t>.</w:t>
            </w:r>
          </w:p>
          <w:p w14:paraId="4910B5D2" w14:textId="77777777" w:rsidR="00EE547B" w:rsidRDefault="00EE547B" w:rsidP="00B04904">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sidRPr="00DB6AF6">
              <w:rPr>
                <w:rFonts w:eastAsiaTheme="minorEastAsia"/>
                <w:lang w:eastAsia="zh-CN"/>
              </w:rPr>
              <w:t>gNB</w:t>
            </w:r>
            <w:proofErr w:type="spellEnd"/>
            <w:r w:rsidRPr="00DB6AF6">
              <w:rPr>
                <w:rFonts w:eastAsiaTheme="minorEastAsia"/>
                <w:lang w:eastAsia="zh-CN"/>
              </w:rPr>
              <w:t xml:space="preserve">. </w:t>
            </w:r>
          </w:p>
          <w:p w14:paraId="211C159A" w14:textId="77777777" w:rsidR="00EE547B" w:rsidRPr="00DB6AF6" w:rsidRDefault="00EE547B" w:rsidP="00B04904">
            <w:pPr>
              <w:rPr>
                <w:rFonts w:eastAsiaTheme="minorEastAsia"/>
                <w:lang w:eastAsia="zh-CN"/>
              </w:rPr>
            </w:pPr>
          </w:p>
          <w:p w14:paraId="4D758664" w14:textId="77777777" w:rsidR="00EE547B" w:rsidRPr="00B22ED2" w:rsidRDefault="00EE547B" w:rsidP="00B04904">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B04904">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down-select one or more of the following LBT operations </w:t>
            </w:r>
          </w:p>
          <w:p w14:paraId="27B4B9F0"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 xml:space="preserve">Alt 1: Single LBT sensing with wide beam ‘cover’ all beams to be used in the COT with appropriate ED threshold </w:t>
            </w:r>
          </w:p>
          <w:p w14:paraId="5B4DF6D1" w14:textId="77777777" w:rsidR="00EE547B" w:rsidRPr="00B22ED2" w:rsidRDefault="00EE547B" w:rsidP="00B04904">
            <w:pPr>
              <w:widowControl/>
              <w:numPr>
                <w:ilvl w:val="1"/>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FFS: Details on the definition of "cover"</w:t>
            </w:r>
          </w:p>
          <w:p w14:paraId="59028677"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2: Independent per-beam LBT sensing at the start of COT is performed for beams used in the COT</w:t>
            </w:r>
          </w:p>
          <w:p w14:paraId="50ED7B91"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3: Independent per-beam LBT sensing at the start of COT is performed for beams used in the COT with additional requirement on Cat 2 LBT before beam switch</w:t>
            </w:r>
          </w:p>
          <w:p w14:paraId="0C1AB744" w14:textId="77777777" w:rsidR="00EE547B" w:rsidRDefault="00EE547B" w:rsidP="00511419">
            <w:pPr>
              <w:rPr>
                <w:rFonts w:eastAsiaTheme="minorEastAsia"/>
                <w:lang w:eastAsia="zh-CN"/>
              </w:rPr>
            </w:pPr>
          </w:p>
        </w:tc>
      </w:tr>
      <w:tr w:rsidR="00072718" w14:paraId="061BE6EF" w14:textId="77777777" w:rsidTr="00072718">
        <w:tc>
          <w:tcPr>
            <w:tcW w:w="2425" w:type="dxa"/>
          </w:tcPr>
          <w:p w14:paraId="62433732" w14:textId="77777777" w:rsidR="00072718" w:rsidRDefault="00072718" w:rsidP="00B04904">
            <w:r>
              <w:rPr>
                <w:rFonts w:hint="eastAsia"/>
              </w:rPr>
              <w:t>LG</w:t>
            </w:r>
          </w:p>
        </w:tc>
        <w:tc>
          <w:tcPr>
            <w:tcW w:w="6937" w:type="dxa"/>
          </w:tcPr>
          <w:p w14:paraId="47A9600B" w14:textId="77777777" w:rsidR="00072718" w:rsidRDefault="00072718" w:rsidP="00B04904">
            <w:r>
              <w:rPr>
                <w:rFonts w:hint="eastAsia"/>
              </w:rPr>
              <w:t xml:space="preserve">We support the Alt A. </w:t>
            </w:r>
          </w:p>
          <w:p w14:paraId="47D65F89" w14:textId="77777777" w:rsidR="00072718" w:rsidRDefault="00072718" w:rsidP="00B04904">
            <w:r>
              <w:lastRenderedPageBreak/>
              <w:t xml:space="preserve">For Alt-3, it needs to further </w:t>
            </w:r>
            <w:r w:rsidRPr="00B724F7">
              <w:t xml:space="preserve">discussion </w:t>
            </w:r>
            <w:r>
              <w:t xml:space="preserve">on </w:t>
            </w:r>
            <w:r w:rsidRPr="00B724F7">
              <w:t>when additional Cat-2 LBTs are needed</w:t>
            </w:r>
            <w:r>
              <w:t>. The Cat-2 LBT is not always needed before beam switch but Cat-2 LBT may be needed for the large beam switching delay within a COT.</w:t>
            </w:r>
          </w:p>
        </w:tc>
      </w:tr>
      <w:tr w:rsidR="00315CE6" w14:paraId="2AA46AA1" w14:textId="77777777" w:rsidTr="00072718">
        <w:tc>
          <w:tcPr>
            <w:tcW w:w="2425" w:type="dxa"/>
          </w:tcPr>
          <w:p w14:paraId="60B9E62E" w14:textId="6372A353" w:rsidR="00315CE6" w:rsidRDefault="00315CE6" w:rsidP="00315CE6">
            <w:r>
              <w:rPr>
                <w:rFonts w:eastAsia="MS Mincho" w:hint="eastAsia"/>
                <w:lang w:eastAsia="ja-JP"/>
              </w:rPr>
              <w:lastRenderedPageBreak/>
              <w:t>D</w:t>
            </w:r>
            <w:r>
              <w:rPr>
                <w:rFonts w:eastAsia="MS Mincho"/>
                <w:lang w:eastAsia="ja-JP"/>
              </w:rPr>
              <w:t>OCOMO</w:t>
            </w:r>
          </w:p>
        </w:tc>
        <w:tc>
          <w:tcPr>
            <w:tcW w:w="6937" w:type="dxa"/>
          </w:tcPr>
          <w:p w14:paraId="56C04F06" w14:textId="3FF08BB5" w:rsidR="00315CE6" w:rsidRDefault="00315CE6" w:rsidP="00315CE6">
            <w:r w:rsidRPr="00525828">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FF4868" w14:paraId="05C49002" w14:textId="77777777" w:rsidTr="00072718">
        <w:tc>
          <w:tcPr>
            <w:tcW w:w="2425" w:type="dxa"/>
          </w:tcPr>
          <w:p w14:paraId="596612E7" w14:textId="182276A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BF01E3B" w14:textId="234A388C" w:rsidR="00FF4868" w:rsidRPr="00FF4868" w:rsidRDefault="00FF4868" w:rsidP="00315CE6">
            <w:r>
              <w:rPr>
                <w:rFonts w:hint="eastAsia"/>
              </w:rPr>
              <w:t>A</w:t>
            </w:r>
            <w:r>
              <w:t>lt A</w:t>
            </w:r>
          </w:p>
        </w:tc>
      </w:tr>
    </w:tbl>
    <w:p w14:paraId="37D8E9C0" w14:textId="77777777" w:rsidR="006C7ECB" w:rsidRPr="00072718"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6355D171" w:rsidR="006C7ECB" w:rsidRDefault="00541EAE">
      <w:pPr>
        <w:rPr>
          <w:lang w:eastAsia="en-US"/>
        </w:rPr>
      </w:pPr>
      <w:r>
        <w:rPr>
          <w:lang w:eastAsia="en-US"/>
        </w:rPr>
        <w:t xml:space="preserve">Support: Nokia, Charter, Lenovo, ZTE, Intel, vivo, Apple, Futurewei, NEC, Huawei, ITRI, InterDigital, </w:t>
      </w:r>
      <w:proofErr w:type="spellStart"/>
      <w:r>
        <w:rPr>
          <w:lang w:eastAsia="en-US"/>
        </w:rPr>
        <w:t>Convida</w:t>
      </w:r>
      <w:proofErr w:type="spellEnd"/>
      <w:r>
        <w:rPr>
          <w:lang w:eastAsia="en-US"/>
        </w:rPr>
        <w:t xml:space="preserve">, </w:t>
      </w:r>
      <w:proofErr w:type="spellStart"/>
      <w:proofErr w:type="gramStart"/>
      <w:r>
        <w:rPr>
          <w:lang w:eastAsia="en-US"/>
        </w:rPr>
        <w:t>Samsung</w:t>
      </w:r>
      <w:r w:rsidR="00DB4980">
        <w:rPr>
          <w:lang w:eastAsia="en-US"/>
        </w:rPr>
        <w:t>,WILUS</w:t>
      </w:r>
      <w:proofErr w:type="spellEnd"/>
      <w:proofErr w:type="gramEnd"/>
      <w:r w:rsidR="00BC4CE8">
        <w:rPr>
          <w:lang w:eastAsia="en-US"/>
        </w:rPr>
        <w:t xml:space="preserve">, </w:t>
      </w:r>
      <w:proofErr w:type="spellStart"/>
      <w:r w:rsidR="00BC4CE8">
        <w:rPr>
          <w:lang w:eastAsia="en-US"/>
        </w:rPr>
        <w:t>Spreadtrum</w:t>
      </w:r>
      <w:proofErr w:type="spellEnd"/>
      <w:r w:rsidR="00BC4CE8">
        <w:rPr>
          <w:lang w:eastAsia="en-US"/>
        </w:rPr>
        <w:t xml:space="preserve">, CATT, </w:t>
      </w:r>
      <w:proofErr w:type="spellStart"/>
      <w:r w:rsidR="00BC4CE8">
        <w:rPr>
          <w:lang w:eastAsia="en-US"/>
        </w:rPr>
        <w:t>lG</w:t>
      </w:r>
      <w:proofErr w:type="spellEnd"/>
      <w:r w:rsidR="00BC4CE8">
        <w:rPr>
          <w:lang w:eastAsia="en-US"/>
        </w:rPr>
        <w:t>, DCM, MTK</w:t>
      </w:r>
    </w:p>
    <w:p w14:paraId="1F866270" w14:textId="230FD69E" w:rsidR="00541EAE" w:rsidRDefault="00541EAE">
      <w:pPr>
        <w:rPr>
          <w:lang w:eastAsia="en-US"/>
        </w:rPr>
      </w:pPr>
      <w:r>
        <w:rPr>
          <w:lang w:eastAsia="en-US"/>
        </w:rPr>
        <w:t>Ericsson: Agree on directional LBT and single beam sensing first.</w:t>
      </w:r>
    </w:p>
    <w:p w14:paraId="31A928C4" w14:textId="336B3FBB" w:rsidR="00114F09" w:rsidRDefault="00114F09">
      <w:pPr>
        <w:rPr>
          <w:lang w:eastAsia="en-US"/>
        </w:rPr>
      </w:pPr>
      <w:proofErr w:type="spellStart"/>
      <w:r>
        <w:rPr>
          <w:lang w:eastAsia="en-US"/>
        </w:rPr>
        <w:t>Oppo</w:t>
      </w:r>
      <w:proofErr w:type="spellEnd"/>
      <w:r>
        <w:rPr>
          <w:lang w:eastAsia="en-US"/>
        </w:rPr>
        <w:t>: Impl</w:t>
      </w:r>
      <w:r w:rsidR="00BC4CE8">
        <w:rPr>
          <w:lang w:eastAsia="en-US"/>
        </w:rPr>
        <w:t>e</w:t>
      </w:r>
      <w:r>
        <w:rPr>
          <w:lang w:eastAsia="en-US"/>
        </w:rPr>
        <w:t>mentation</w:t>
      </w: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r w:rsidR="00072718" w14:paraId="13C99AF0" w14:textId="77777777" w:rsidTr="00072718">
        <w:tc>
          <w:tcPr>
            <w:tcW w:w="2425" w:type="dxa"/>
          </w:tcPr>
          <w:p w14:paraId="14CE3776" w14:textId="77777777" w:rsidR="00072718" w:rsidRDefault="00072718" w:rsidP="00B04904">
            <w:r>
              <w:rPr>
                <w:rFonts w:hint="eastAsia"/>
              </w:rPr>
              <w:t>LG</w:t>
            </w:r>
          </w:p>
        </w:tc>
        <w:tc>
          <w:tcPr>
            <w:tcW w:w="6937" w:type="dxa"/>
          </w:tcPr>
          <w:p w14:paraId="463253E7" w14:textId="77777777" w:rsidR="00072718" w:rsidRDefault="00072718" w:rsidP="00B04904">
            <w:r>
              <w:rPr>
                <w:rFonts w:hint="eastAsia"/>
              </w:rPr>
              <w:t>We support the Proposal 2.7.1-4.</w:t>
            </w:r>
          </w:p>
        </w:tc>
      </w:tr>
      <w:tr w:rsidR="00315CE6" w14:paraId="125838A2" w14:textId="77777777" w:rsidTr="00072718">
        <w:tc>
          <w:tcPr>
            <w:tcW w:w="2425" w:type="dxa"/>
          </w:tcPr>
          <w:p w14:paraId="6B3ABC3E" w14:textId="0EBF1833" w:rsidR="00315CE6" w:rsidRDefault="00315CE6" w:rsidP="00315CE6">
            <w:r>
              <w:t>DOCOMO</w:t>
            </w:r>
          </w:p>
        </w:tc>
        <w:tc>
          <w:tcPr>
            <w:tcW w:w="6937" w:type="dxa"/>
          </w:tcPr>
          <w:p w14:paraId="47549155" w14:textId="54100E5B" w:rsidR="00315CE6" w:rsidRDefault="00315CE6" w:rsidP="00315CE6">
            <w:r>
              <w:rPr>
                <w:rFonts w:eastAsia="MS Mincho"/>
                <w:lang w:eastAsia="ja-JP"/>
              </w:rPr>
              <w:t>We support the proposal</w:t>
            </w:r>
          </w:p>
        </w:tc>
      </w:tr>
      <w:tr w:rsidR="00FF4868" w14:paraId="65AE4AC2" w14:textId="77777777" w:rsidTr="00072718">
        <w:tc>
          <w:tcPr>
            <w:tcW w:w="2425" w:type="dxa"/>
          </w:tcPr>
          <w:p w14:paraId="7B94D0B0" w14:textId="432843A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716EDD2" w14:textId="6E4676A8" w:rsidR="00FF4868" w:rsidRPr="00FF4868" w:rsidRDefault="00FF4868" w:rsidP="00315CE6">
            <w: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lastRenderedPageBreak/>
        <w:t>Discussion 2.7.1-5</w:t>
      </w:r>
    </w:p>
    <w:p w14:paraId="37D8E9D5" w14:textId="77777777" w:rsidR="006C7ECB" w:rsidRDefault="00A01006">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D42DF1" w14:textId="07F5943F"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w:t>
      </w:r>
      <w:r w:rsidR="00114F09">
        <w:rPr>
          <w:szCs w:val="20"/>
          <w:lang w:eastAsia="zh-CN"/>
        </w:rPr>
        <w:t xml:space="preserve"> </w:t>
      </w:r>
      <w:proofErr w:type="spellStart"/>
      <w:r w:rsidR="00114F09">
        <w:rPr>
          <w:szCs w:val="20"/>
          <w:lang w:eastAsia="zh-CN"/>
        </w:rPr>
        <w:t>Oppo</w:t>
      </w:r>
      <w:proofErr w:type="spellEnd"/>
      <w:r w:rsidR="00DB4980">
        <w:rPr>
          <w:szCs w:val="20"/>
          <w:lang w:eastAsia="zh-CN"/>
        </w:rPr>
        <w:t>, WILUS</w:t>
      </w:r>
      <w:r w:rsidR="00BC4CE8">
        <w:rPr>
          <w:szCs w:val="20"/>
          <w:lang w:eastAsia="zh-CN"/>
        </w:rPr>
        <w:t xml:space="preserve">, </w:t>
      </w:r>
      <w:proofErr w:type="spellStart"/>
      <w:r w:rsidR="00BC4CE8">
        <w:rPr>
          <w:szCs w:val="20"/>
          <w:lang w:eastAsia="zh-CN"/>
        </w:rPr>
        <w:t>Spreadtrum</w:t>
      </w:r>
      <w:proofErr w:type="spellEnd"/>
      <w:r w:rsidR="00BC4CE8">
        <w:rPr>
          <w:szCs w:val="20"/>
          <w:lang w:eastAsia="zh-CN"/>
        </w:rPr>
        <w:t>, CATT, LG, DCM</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3FF3E2B" w14:textId="1A31E589"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Lenovo, ZTE, Intel, Qualcomm, Futurewei, NEC, InterDigital</w:t>
      </w:r>
      <w:r w:rsidR="00BC4CE8">
        <w:rPr>
          <w:szCs w:val="20"/>
          <w:lang w:eastAsia="zh-CN"/>
        </w:rPr>
        <w:t xml:space="preserve">, DCM (already allowed by ETSI), MTK, </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64FD4733" w14:textId="20E901BE"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w:t>
      </w:r>
      <w:r w:rsidR="00114F09">
        <w:rPr>
          <w:szCs w:val="20"/>
          <w:lang w:eastAsia="zh-CN"/>
        </w:rPr>
        <w:t xml:space="preserve">, </w:t>
      </w:r>
      <w:proofErr w:type="spellStart"/>
      <w:r w:rsidR="00114F09">
        <w:rPr>
          <w:szCs w:val="20"/>
          <w:lang w:eastAsia="zh-CN"/>
        </w:rPr>
        <w:t>Oppo</w:t>
      </w:r>
      <w:proofErr w:type="spellEnd"/>
      <w:r w:rsidR="00DB4980">
        <w:rPr>
          <w:szCs w:val="20"/>
          <w:lang w:eastAsia="zh-CN"/>
        </w:rPr>
        <w:t>, WILUS</w:t>
      </w:r>
      <w:r w:rsidR="00BC4CE8">
        <w:rPr>
          <w:szCs w:val="20"/>
          <w:lang w:eastAsia="zh-CN"/>
        </w:rPr>
        <w:t>, CATT</w:t>
      </w:r>
    </w:p>
    <w:p w14:paraId="330C1CE4" w14:textId="0C44CB32"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9" w:name="OLE_LINK166"/>
            <w:bookmarkStart w:id="10"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11" w:name="OLE_LINK93"/>
            <w:bookmarkStart w:id="12" w:name="OLE_LINK94"/>
            <w:r>
              <w:t>CCA engine/</w:t>
            </w:r>
            <w:proofErr w:type="spellStart"/>
            <w:r>
              <w:t>backoff</w:t>
            </w:r>
            <w:proofErr w:type="spellEnd"/>
            <w:r>
              <w:t xml:space="preserve"> counter</w:t>
            </w:r>
            <w:bookmarkEnd w:id="11"/>
            <w:bookmarkEnd w:id="12"/>
            <w:r>
              <w:t xml:space="preserve"> a sensing slot cannot be skipped or blindly assumed idle based on the sensing result of another</w:t>
            </w:r>
            <w:r w:rsidRPr="00D626D1">
              <w:t xml:space="preserve"> </w:t>
            </w:r>
            <w:r>
              <w:t>CCA engine/</w:t>
            </w:r>
            <w:proofErr w:type="spellStart"/>
            <w:r>
              <w:t>backoff</w:t>
            </w:r>
            <w:proofErr w:type="spellEnd"/>
            <w:r>
              <w:t xml:space="preserve"> counter.   </w:t>
            </w:r>
          </w:p>
          <w:bookmarkEnd w:id="9"/>
          <w:bookmarkEnd w:id="10"/>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lastRenderedPageBreak/>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0CEF4F81" w14:textId="0544D3D5" w:rsidR="00541EAE" w:rsidRPr="004245E3" w:rsidRDefault="00541EAE" w:rsidP="006C488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67FB9564"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B04904">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EE547B" w:rsidP="00511419">
            <w:pPr>
              <w:rPr>
                <w:rFonts w:eastAsiaTheme="minorEastAsia"/>
                <w:lang w:eastAsia="zh-CN"/>
              </w:rPr>
            </w:pPr>
            <w:r>
              <w:object w:dxaOrig="6082" w:dyaOrig="1847" w14:anchorId="581CE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92.25pt" o:ole="">
                  <v:imagedata r:id="rId15" o:title=""/>
                </v:shape>
                <o:OLEObject Type="Embed" ProgID="Visio.Drawing.11" ShapeID="_x0000_i1025" DrawAspect="Content" ObjectID="_1683080934" r:id="rId16"/>
              </w:object>
            </w:r>
          </w:p>
        </w:tc>
      </w:tr>
      <w:tr w:rsidR="00072718" w14:paraId="70553F90" w14:textId="77777777" w:rsidTr="00072718">
        <w:tc>
          <w:tcPr>
            <w:tcW w:w="2425" w:type="dxa"/>
          </w:tcPr>
          <w:p w14:paraId="38EB9C80" w14:textId="77777777" w:rsidR="00072718" w:rsidRDefault="00072718" w:rsidP="00B04904">
            <w:r>
              <w:rPr>
                <w:rFonts w:hint="eastAsia"/>
              </w:rPr>
              <w:t>LG</w:t>
            </w:r>
          </w:p>
        </w:tc>
        <w:tc>
          <w:tcPr>
            <w:tcW w:w="6937" w:type="dxa"/>
          </w:tcPr>
          <w:p w14:paraId="41DFBFBA" w14:textId="77777777" w:rsidR="00072718" w:rsidRDefault="00072718" w:rsidP="00B04904">
            <w:r>
              <w:rPr>
                <w:rFonts w:hint="eastAsia"/>
              </w:rPr>
              <w:t>We support Alt A-1.</w:t>
            </w:r>
          </w:p>
          <w:p w14:paraId="3FCB2B9F" w14:textId="77777777" w:rsidR="00072718" w:rsidRDefault="00072718" w:rsidP="00B04904">
            <w:r w:rsidRPr="005F66C8">
              <w:t xml:space="preserve">For Alt A-2, it is equivalent to the independent single beam transmission in </w:t>
            </w:r>
            <w:proofErr w:type="gramStart"/>
            <w:r w:rsidRPr="005F66C8">
              <w:t>an each</w:t>
            </w:r>
            <w:proofErr w:type="gramEnd"/>
            <w:r w:rsidRPr="005F66C8">
              <w:t xml:space="preserve"> separate COT. Hence, it is not relevant to the multiplexing of multi-beam transmission. For Alt A-3, it seems that it is not aligned with the LBT procedures described in ETSI EN 302 567 regulation. </w:t>
            </w:r>
            <w:r w:rsidRPr="00477FB4">
              <w:t xml:space="preserve">For a concern on the large LBT latency, the additional single wide beam (or omnidirectional LBT) of Cat-2 LBT can be used after back-to-back </w:t>
            </w:r>
            <w:proofErr w:type="spellStart"/>
            <w:r w:rsidRPr="00477FB4">
              <w:t>eCCA</w:t>
            </w:r>
            <w:proofErr w:type="spellEnd"/>
            <w:r w:rsidRPr="00477FB4">
              <w:t xml:space="preserve"> is finished.</w:t>
            </w:r>
          </w:p>
        </w:tc>
      </w:tr>
      <w:tr w:rsidR="00315CE6" w14:paraId="2645D50F" w14:textId="77777777" w:rsidTr="00072718">
        <w:tc>
          <w:tcPr>
            <w:tcW w:w="2425" w:type="dxa"/>
          </w:tcPr>
          <w:p w14:paraId="744F3DC7" w14:textId="0D055816" w:rsidR="00315CE6" w:rsidRDefault="00315CE6" w:rsidP="00315CE6">
            <w:r>
              <w:rPr>
                <w:rFonts w:eastAsia="MS Mincho"/>
                <w:lang w:eastAsia="ja-JP"/>
              </w:rPr>
              <w:t>DOCOMO</w:t>
            </w:r>
          </w:p>
        </w:tc>
        <w:tc>
          <w:tcPr>
            <w:tcW w:w="6937" w:type="dxa"/>
          </w:tcPr>
          <w:p w14:paraId="2110F72C" w14:textId="77777777" w:rsidR="00315CE6" w:rsidRDefault="00315CE6" w:rsidP="00315CE6">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1F01E1F2" w14:textId="22E708C9" w:rsidR="00315CE6" w:rsidRDefault="00315CE6" w:rsidP="00315CE6">
            <w:r>
              <w:rPr>
                <w:rFonts w:eastAsia="MS Mincho"/>
                <w:lang w:eastAsia="ja-JP"/>
              </w:rPr>
              <w:t xml:space="preserve">Plus, when a transmitter is aware of the use of multiple transmission beams before having a COT, we believe Alt A-1 should be supported as Alt A-2 needs more </w:t>
            </w:r>
            <w:proofErr w:type="spellStart"/>
            <w:r>
              <w:rPr>
                <w:rFonts w:eastAsia="MS Mincho"/>
                <w:lang w:eastAsia="ja-JP"/>
              </w:rPr>
              <w:t>Tx</w:t>
            </w:r>
            <w:proofErr w:type="spellEnd"/>
            <w:r>
              <w:rPr>
                <w:rFonts w:eastAsia="MS Mincho"/>
                <w:lang w:eastAsia="ja-JP"/>
              </w:rPr>
              <w:t xml:space="preserve">-Rx switching at the transmitter. </w:t>
            </w:r>
          </w:p>
        </w:tc>
      </w:tr>
      <w:tr w:rsidR="00FF4868" w14:paraId="742732C8" w14:textId="77777777" w:rsidTr="00072718">
        <w:tc>
          <w:tcPr>
            <w:tcW w:w="2425" w:type="dxa"/>
          </w:tcPr>
          <w:p w14:paraId="3D3AD66D" w14:textId="4EF87489"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D345E8A" w14:textId="77777777" w:rsidR="00FF4868" w:rsidRDefault="00FF4868" w:rsidP="00FF4868">
            <w:r>
              <w:t xml:space="preserve">We support Alt A-2 and open to Alt B. We don’t support Alt A-1 and Alt A-3 since it </w:t>
            </w:r>
            <w:r>
              <w:lastRenderedPageBreak/>
              <w:t>violates the spirit of CCA that it assumes the channel remains idle even after a period of pause for sensing.</w:t>
            </w:r>
          </w:p>
          <w:p w14:paraId="1540DB3B" w14:textId="77777777" w:rsidR="00FF4868" w:rsidRPr="00FF4868" w:rsidRDefault="00FF4868" w:rsidP="00315CE6">
            <w:pPr>
              <w:rPr>
                <w:rFonts w:eastAsia="MS Mincho"/>
                <w:lang w:eastAsia="ja-JP"/>
              </w:rPr>
            </w:pPr>
          </w:p>
        </w:tc>
      </w:tr>
    </w:tbl>
    <w:p w14:paraId="37D8E9E7" w14:textId="77777777" w:rsidR="006C7ECB" w:rsidRPr="00072718"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52149D" w:rsidRDefault="0052149D">
                            <w:pPr>
                              <w:pStyle w:val="discussionpoint"/>
                              <w:spacing w:after="0"/>
                              <w:rPr>
                                <w:rFonts w:ascii="Times" w:hAnsi="Times" w:cs="Times"/>
                                <w:highlight w:val="green"/>
                              </w:rPr>
                            </w:pPr>
                            <w:r>
                              <w:rPr>
                                <w:rFonts w:ascii="Times" w:hAnsi="Times" w:cs="Times"/>
                                <w:highlight w:val="green"/>
                              </w:rPr>
                              <w:t>Agreement:</w:t>
                            </w:r>
                          </w:p>
                          <w:p w14:paraId="37D8ED90" w14:textId="77777777" w:rsidR="0052149D" w:rsidRDefault="0052149D">
                            <w:pPr>
                              <w:rPr>
                                <w:rFonts w:cs="Times"/>
                                <w:szCs w:val="20"/>
                              </w:rPr>
                            </w:pPr>
                            <w:r>
                              <w:rPr>
                                <w:rFonts w:cs="Times"/>
                                <w:szCs w:val="20"/>
                              </w:rPr>
                              <w:t>Define Type A and Type B multi-channel channel access as:</w:t>
                            </w:r>
                          </w:p>
                          <w:p w14:paraId="37D8ED91" w14:textId="77777777" w:rsidR="0052149D" w:rsidRDefault="0052149D">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52149D" w:rsidRDefault="0052149D">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52149D" w:rsidRDefault="0052149D">
                            <w:pPr>
                              <w:rPr>
                                <w:rFonts w:cs="Times"/>
                                <w:szCs w:val="20"/>
                              </w:rPr>
                            </w:pPr>
                            <w:r>
                              <w:rPr>
                                <w:rFonts w:cs="Times"/>
                                <w:szCs w:val="20"/>
                              </w:rPr>
                              <w:t>Down-selection between</w:t>
                            </w:r>
                          </w:p>
                          <w:p w14:paraId="37D8ED94" w14:textId="77777777" w:rsidR="0052149D" w:rsidRDefault="0052149D">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52149D" w:rsidRDefault="0052149D">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52149D" w:rsidRDefault="0052149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52149D" w:rsidRDefault="0052149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52149D" w:rsidRDefault="0052149D">
                      <w:pPr>
                        <w:pStyle w:val="discussionpoint"/>
                        <w:spacing w:after="0"/>
                        <w:rPr>
                          <w:rFonts w:ascii="Times" w:hAnsi="Times" w:cs="Times"/>
                          <w:highlight w:val="green"/>
                        </w:rPr>
                      </w:pPr>
                      <w:r>
                        <w:rPr>
                          <w:rFonts w:ascii="Times" w:hAnsi="Times" w:cs="Times"/>
                          <w:highlight w:val="green"/>
                        </w:rPr>
                        <w:t>Agreement:</w:t>
                      </w:r>
                    </w:p>
                    <w:p w14:paraId="37D8ED90" w14:textId="77777777" w:rsidR="0052149D" w:rsidRDefault="0052149D">
                      <w:pPr>
                        <w:rPr>
                          <w:rFonts w:cs="Times"/>
                          <w:szCs w:val="20"/>
                        </w:rPr>
                      </w:pPr>
                      <w:r>
                        <w:rPr>
                          <w:rFonts w:cs="Times"/>
                          <w:szCs w:val="20"/>
                        </w:rPr>
                        <w:t>Define Type A and Type B multi-channel channel access as:</w:t>
                      </w:r>
                    </w:p>
                    <w:p w14:paraId="37D8ED91" w14:textId="77777777" w:rsidR="0052149D" w:rsidRDefault="0052149D">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52149D" w:rsidRDefault="0052149D">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52149D" w:rsidRDefault="0052149D">
                      <w:pPr>
                        <w:rPr>
                          <w:rFonts w:cs="Times"/>
                          <w:szCs w:val="20"/>
                        </w:rPr>
                      </w:pPr>
                      <w:r>
                        <w:rPr>
                          <w:rFonts w:cs="Times"/>
                          <w:szCs w:val="20"/>
                        </w:rPr>
                        <w:t>Down-selection between</w:t>
                      </w:r>
                    </w:p>
                    <w:p w14:paraId="37D8ED94" w14:textId="77777777" w:rsidR="0052149D" w:rsidRDefault="0052149D">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52149D" w:rsidRDefault="0052149D">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52149D" w:rsidRDefault="0052149D">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52149D" w:rsidRDefault="0052149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161AA8CD" w:rsidR="00541EAE" w:rsidRDefault="00541EAE">
      <w:pPr>
        <w:rPr>
          <w:lang w:eastAsia="en-US"/>
        </w:rPr>
      </w:pPr>
      <w:r>
        <w:rPr>
          <w:lang w:eastAsia="en-US"/>
        </w:rPr>
        <w:lastRenderedPageBreak/>
        <w:t xml:space="preserve">Support: Lenovo, ZTE, vivo, Futurewei, Huawei, </w:t>
      </w:r>
      <w:proofErr w:type="spellStart"/>
      <w:r>
        <w:rPr>
          <w:lang w:eastAsia="en-US"/>
        </w:rPr>
        <w:t>Convida</w:t>
      </w:r>
      <w:proofErr w:type="spellEnd"/>
      <w:r>
        <w:rPr>
          <w:lang w:eastAsia="en-US"/>
        </w:rPr>
        <w:t>, Samsung</w:t>
      </w:r>
      <w:r w:rsidR="00114F09">
        <w:rPr>
          <w:lang w:eastAsia="en-US"/>
        </w:rPr>
        <w:t xml:space="preserve">, </w:t>
      </w:r>
      <w:proofErr w:type="spellStart"/>
      <w:r w:rsidR="00114F09">
        <w:rPr>
          <w:lang w:eastAsia="en-US"/>
        </w:rPr>
        <w:t>Oppo</w:t>
      </w:r>
      <w:proofErr w:type="spellEnd"/>
      <w:r w:rsidR="00DB4980">
        <w:rPr>
          <w:lang w:eastAsia="en-US"/>
        </w:rPr>
        <w:t>, WILUS</w:t>
      </w:r>
      <w:r w:rsidR="00BC4CE8">
        <w:rPr>
          <w:lang w:eastAsia="en-US"/>
        </w:rPr>
        <w:t xml:space="preserve">, </w:t>
      </w:r>
      <w:proofErr w:type="spellStart"/>
      <w:r w:rsidR="00BC4CE8">
        <w:rPr>
          <w:lang w:eastAsia="en-US"/>
        </w:rPr>
        <w:t>Spreadtrum</w:t>
      </w:r>
      <w:proofErr w:type="spellEnd"/>
      <w:r w:rsidR="00BC4CE8">
        <w:rPr>
          <w:lang w:eastAsia="en-US"/>
        </w:rPr>
        <w:t>, CATT, LG</w:t>
      </w:r>
    </w:p>
    <w:p w14:paraId="45DDA8E1" w14:textId="0D7721BF" w:rsidR="00541EAE" w:rsidRDefault="00541EAE">
      <w:pPr>
        <w:rPr>
          <w:lang w:eastAsia="en-US"/>
        </w:rPr>
      </w:pPr>
      <w:r>
        <w:rPr>
          <w:lang w:eastAsia="en-US"/>
        </w:rPr>
        <w:t xml:space="preserve">Change type B to FFS: Intel, Apple, </w:t>
      </w:r>
      <w:r w:rsidR="00BC4CE8">
        <w:rPr>
          <w:lang w:eastAsia="en-US"/>
        </w:rPr>
        <w:t>DCM</w:t>
      </w:r>
    </w:p>
    <w:p w14:paraId="2F95D2AA" w14:textId="349FB6A2" w:rsidR="00541EAE" w:rsidRDefault="00541EAE">
      <w:pPr>
        <w:rPr>
          <w:lang w:eastAsia="en-US"/>
        </w:rPr>
      </w:pPr>
      <w:r>
        <w:rPr>
          <w:lang w:eastAsia="en-US"/>
        </w:rPr>
        <w:t xml:space="preserve">Type A only: Nokia, Charter, Ericsson, </w:t>
      </w: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r w:rsidR="00072718" w14:paraId="5F846C1A" w14:textId="77777777" w:rsidTr="00072718">
        <w:tc>
          <w:tcPr>
            <w:tcW w:w="2425" w:type="dxa"/>
          </w:tcPr>
          <w:p w14:paraId="245B7E57" w14:textId="77777777" w:rsidR="00072718" w:rsidRDefault="00072718" w:rsidP="00B04904">
            <w:r>
              <w:rPr>
                <w:rFonts w:hint="eastAsia"/>
              </w:rPr>
              <w:t>LG</w:t>
            </w:r>
          </w:p>
        </w:tc>
        <w:tc>
          <w:tcPr>
            <w:tcW w:w="6937" w:type="dxa"/>
          </w:tcPr>
          <w:p w14:paraId="650A845A" w14:textId="77777777" w:rsidR="00072718" w:rsidRDefault="00072718" w:rsidP="00B04904">
            <w:r>
              <w:rPr>
                <w:rFonts w:hint="eastAsia"/>
              </w:rPr>
              <w:t xml:space="preserve">We support the Proposal </w:t>
            </w:r>
            <w:r>
              <w:t>2.8.1-1.</w:t>
            </w:r>
          </w:p>
        </w:tc>
      </w:tr>
      <w:tr w:rsidR="00315CE6" w14:paraId="13850921" w14:textId="77777777" w:rsidTr="00072718">
        <w:tc>
          <w:tcPr>
            <w:tcW w:w="2425" w:type="dxa"/>
          </w:tcPr>
          <w:p w14:paraId="39CAEFA6" w14:textId="49BBF40B" w:rsidR="00315CE6" w:rsidRDefault="00315CE6" w:rsidP="00315CE6">
            <w:r>
              <w:rPr>
                <w:rFonts w:eastAsiaTheme="minorEastAsia"/>
                <w:lang w:eastAsia="zh-CN"/>
              </w:rPr>
              <w:lastRenderedPageBreak/>
              <w:t>DOCOMO</w:t>
            </w:r>
          </w:p>
        </w:tc>
        <w:tc>
          <w:tcPr>
            <w:tcW w:w="6937" w:type="dxa"/>
          </w:tcPr>
          <w:p w14:paraId="39588221" w14:textId="4A8E30F2" w:rsidR="00315CE6" w:rsidRDefault="00315CE6" w:rsidP="00315CE6">
            <w:r w:rsidRPr="005322B7">
              <w:rPr>
                <w:rFonts w:eastAsiaTheme="minorEastAsia"/>
                <w:lang w:eastAsia="zh-CN"/>
              </w:rPr>
              <w:t xml:space="preserve">We agree with the 1st bullet. For the 2nd bullet, as only at most 3 </w:t>
            </w:r>
            <w:proofErr w:type="spellStart"/>
            <w:r w:rsidRPr="005322B7">
              <w:rPr>
                <w:rFonts w:eastAsiaTheme="minorEastAsia"/>
                <w:lang w:eastAsia="zh-CN"/>
              </w:rPr>
              <w:t>backoffs</w:t>
            </w:r>
            <w:proofErr w:type="spellEnd"/>
            <w:r w:rsidRPr="005322B7">
              <w:rPr>
                <w:rFonts w:eastAsiaTheme="minorEastAsia"/>
                <w:lang w:eastAsia="zh-CN"/>
              </w:rPr>
              <w:t xml:space="preserve"> are required for </w:t>
            </w:r>
            <w:proofErr w:type="spellStart"/>
            <w:r w:rsidRPr="005322B7">
              <w:rPr>
                <w:rFonts w:eastAsiaTheme="minorEastAsia"/>
                <w:lang w:eastAsia="zh-CN"/>
              </w:rPr>
              <w:t>eCCA</w:t>
            </w:r>
            <w:proofErr w:type="spellEnd"/>
            <w:r w:rsidRPr="005322B7">
              <w:rPr>
                <w:rFonts w:eastAsiaTheme="minorEastAsia"/>
                <w:lang w:eastAsia="zh-CN"/>
              </w:rPr>
              <w:t xml:space="preserve"> in BRAN, the benefit to support type B can be small. Also in BRAN, since </w:t>
            </w:r>
            <w:proofErr w:type="spellStart"/>
            <w:r w:rsidRPr="005322B7">
              <w:rPr>
                <w:rFonts w:eastAsiaTheme="minorEastAsia"/>
                <w:lang w:eastAsia="zh-CN"/>
              </w:rPr>
              <w:t>eCCA</w:t>
            </w:r>
            <w:proofErr w:type="spellEnd"/>
            <w:r w:rsidRPr="005322B7">
              <w:rPr>
                <w:rFonts w:eastAsiaTheme="minorEastAsia"/>
                <w:lang w:eastAsia="zh-CN"/>
              </w:rPr>
              <w:t xml:space="preserve"> with sensing of operating channel bandwidth and </w:t>
            </w:r>
            <w:proofErr w:type="spellStart"/>
            <w:r w:rsidRPr="005322B7">
              <w:rPr>
                <w:rFonts w:eastAsiaTheme="minorEastAsia"/>
                <w:lang w:eastAsia="zh-CN"/>
              </w:rPr>
              <w:t>backoff</w:t>
            </w:r>
            <w:proofErr w:type="spellEnd"/>
            <w:r w:rsidRPr="005322B7">
              <w:rPr>
                <w:rFonts w:eastAsiaTheme="minorEastAsia"/>
                <w:lang w:eastAsia="zh-CN"/>
              </w:rPr>
              <w:t xml:space="preserve"> is anyway required to initiate a COT, type B may revert BRAN’s regulation. We prefer to study about type B a bit more.</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w:t>
      </w:r>
      <w:proofErr w:type="gramStart"/>
      <w:r>
        <w:t>3]dB</w:t>
      </w:r>
      <w:proofErr w:type="gramEnd"/>
      <w:r>
        <w:t xml:space="preserve">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Perform directional or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11 Common understanding in ETSI and IEEE 802.11ad and IEEE 802.11ay specs are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Support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 xml:space="preserve">-directional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Directional LBT provides benefits over no LBT at least for medium to high loads and especially for tail UEs, while reducing the drawbacks associated with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single directional LBT process can be performed on a beam whose parameters are determined from the parameters of the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Receiver based LBT should be considered for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xml:space="preserve">- Definition of cover could be such that the angle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transmission beam(s) is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NR unlicensed bands between 52.6 GHz and 71 GHz, with directional LBT based channel access mechanism, for UL transmissions on CG resources, time-based autonomous switching of UL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It should be discussed how to indicate the direction of LBT (e.g.,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w:t>
      </w:r>
      <w:proofErr w:type="spellStart"/>
      <w:r>
        <w:rPr>
          <w:lang w:val="en-US"/>
        </w:rPr>
        <w:t>Oppo</w:t>
      </w:r>
      <w:proofErr w:type="spellEnd"/>
      <w:r>
        <w:rPr>
          <w:lang w:val="en-US"/>
        </w:rPr>
        <w:t xml:space="preserve">,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w:t>
      </w:r>
      <w:proofErr w:type="gramStart"/>
      <w:r>
        <w:rPr>
          <w:lang w:val="en-US"/>
        </w:rPr>
        <w:t>3 :</w:t>
      </w:r>
      <w:proofErr w:type="gramEnd"/>
      <w:r>
        <w:rPr>
          <w:lang w:val="en-US"/>
        </w:rPr>
        <w:t xml:space="preserve">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w:t>
      </w:r>
      <w:proofErr w:type="gramStart"/>
      <w:r>
        <w:rPr>
          <w:lang w:val="en-US"/>
        </w:rPr>
        <w:t>Intel,  InterDigital</w:t>
      </w:r>
      <w:proofErr w:type="gram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 xml:space="preserve">Vivo, Apple, Futurewei, ITRI, InterDigital (also acceptable), </w:t>
      </w:r>
      <w:proofErr w:type="spellStart"/>
      <w:r>
        <w:t>Convida</w:t>
      </w:r>
      <w:proofErr w:type="spellEnd"/>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ListParagraph"/>
        <w:numPr>
          <w:ilvl w:val="2"/>
          <w:numId w:val="22"/>
        </w:numPr>
        <w:rPr>
          <w:lang w:eastAsia="en-US"/>
        </w:rPr>
      </w:pPr>
      <w:r>
        <w:rPr>
          <w:lang w:eastAsia="en-US"/>
        </w:rPr>
        <w:t>ZTE, Futurewei (open for discuss)</w:t>
      </w:r>
    </w:p>
    <w:p w14:paraId="37D8EAB1" w14:textId="59AFAE92" w:rsidR="006C7ECB" w:rsidRDefault="00A01006">
      <w:pPr>
        <w:pStyle w:val="ListParagraph"/>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w:t>
      </w:r>
      <w:proofErr w:type="spellStart"/>
      <w:r w:rsidR="000D765A" w:rsidRPr="000D765A">
        <w:rPr>
          <w:color w:val="FF0000"/>
          <w:lang w:val="en-US" w:eastAsia="en-US"/>
        </w:rPr>
        <w:t>SpatialRelationInfo</w:t>
      </w:r>
      <w:proofErr w:type="spellEnd"/>
      <w:r w:rsidR="000D765A" w:rsidRPr="000D765A">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382BF5F7" w14:textId="5B9DA571" w:rsidR="000D765A" w:rsidRDefault="000D765A" w:rsidP="000D765A">
      <w:pPr>
        <w:pStyle w:val="ListParagraph"/>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xml:space="preserve">, </w:t>
      </w:r>
      <w:proofErr w:type="spellStart"/>
      <w:r w:rsidR="00114F09">
        <w:rPr>
          <w:lang w:val="en-US" w:eastAsia="en-US"/>
        </w:rPr>
        <w:t>Oppo</w:t>
      </w:r>
      <w:proofErr w:type="spellEnd"/>
      <w:r w:rsidR="00BC4CE8">
        <w:rPr>
          <w:lang w:val="en-US" w:eastAsia="en-US"/>
        </w:rPr>
        <w:t>, LG, DCM</w:t>
      </w:r>
    </w:p>
    <w:p w14:paraId="37D8EAB3" w14:textId="6978A886" w:rsidR="006C7ECB" w:rsidRDefault="00A01006" w:rsidP="000D765A">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ListParagraph"/>
        <w:numPr>
          <w:ilvl w:val="2"/>
          <w:numId w:val="22"/>
        </w:numPr>
        <w:tabs>
          <w:tab w:val="left" w:pos="1440"/>
        </w:tabs>
        <w:rPr>
          <w:lang w:eastAsia="en-US"/>
        </w:rPr>
      </w:pPr>
      <w:r>
        <w:rPr>
          <w:lang w:eastAsia="en-US"/>
        </w:rPr>
        <w:t>Intel, Futurewei (open for discuss), InterDigital</w:t>
      </w:r>
    </w:p>
    <w:p w14:paraId="41558975" w14:textId="14AD5A3D" w:rsidR="000D765A" w:rsidRDefault="000D765A" w:rsidP="000D765A">
      <w:pPr>
        <w:pStyle w:val="ListParagraph"/>
        <w:numPr>
          <w:ilvl w:val="1"/>
          <w:numId w:val="22"/>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3D12838" w:rsidR="000D765A" w:rsidRDefault="000D765A" w:rsidP="000D765A">
      <w:pPr>
        <w:rPr>
          <w:lang w:eastAsia="en-US"/>
        </w:rPr>
      </w:pPr>
      <w:r>
        <w:rPr>
          <w:lang w:eastAsia="en-US"/>
        </w:rPr>
        <w:t xml:space="preserve">Leave to RAN4: Nokia, Ericsson, </w:t>
      </w: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lastRenderedPageBreak/>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 xml:space="preserve">We prefer the Alt 2 (or Alt-2 like) approach. While Alt 1 could be acceptable, practical beams could have many </w:t>
            </w:r>
            <w:proofErr w:type="spellStart"/>
            <w:r>
              <w:rPr>
                <w:lang w:eastAsia="en-US"/>
              </w:rPr>
              <w:t>sidelobes</w:t>
            </w:r>
            <w:proofErr w:type="spellEnd"/>
            <w:r>
              <w:rPr>
                <w:lang w:eastAsia="en-US"/>
              </w:rPr>
              <w:t xml:space="preserve"> or it could be complex beam composed of multiple lobes. In such case 3dB </w:t>
            </w:r>
            <w:proofErr w:type="spellStart"/>
            <w:r>
              <w:rPr>
                <w:lang w:eastAsia="en-US"/>
              </w:rPr>
              <w:t>beamwidth</w:t>
            </w:r>
            <w:proofErr w:type="spellEnd"/>
            <w:r>
              <w:rPr>
                <w:lang w:eastAsia="en-US"/>
              </w:rPr>
              <w:t>,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 xml:space="preserve">As for Alt 2, there are other methods such as using the “spatial domain filter” description that is used in current NR specification to specify use of same beam for Rx and </w:t>
            </w:r>
            <w:proofErr w:type="spellStart"/>
            <w:r>
              <w:rPr>
                <w:lang w:eastAsia="en-US"/>
              </w:rPr>
              <w:t>Tx</w:t>
            </w:r>
            <w:proofErr w:type="spellEnd"/>
            <w:r>
              <w:rPr>
                <w:lang w:eastAsia="en-US"/>
              </w:rPr>
              <w:t>.</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1CC0C14E" w14:textId="77777777" w:rsidR="00981C5F" w:rsidRDefault="00981C5F" w:rsidP="00981C5F">
            <w:pPr>
              <w:rPr>
                <w:lang w:eastAsia="en-US"/>
              </w:rPr>
            </w:pPr>
            <w:r>
              <w:rPr>
                <w:lang w:eastAsia="en-US"/>
              </w:rPr>
              <w:t xml:space="preserve">Of course, RAN4 would need to further help define requirements as such, but for RAN1 defining some relationship between Rx and </w:t>
            </w:r>
            <w:proofErr w:type="spellStart"/>
            <w:r>
              <w:rPr>
                <w:lang w:eastAsia="en-US"/>
              </w:rPr>
              <w:t>Tx</w:t>
            </w:r>
            <w:proofErr w:type="spellEnd"/>
            <w:r>
              <w:rPr>
                <w:lang w:eastAsia="en-US"/>
              </w:rPr>
              <w:t xml:space="preserve">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w:t>
            </w:r>
            <w:proofErr w:type="spellStart"/>
            <w:r>
              <w:rPr>
                <w:lang w:eastAsia="en-US"/>
              </w:rPr>
              <w:t>adaptivity</w:t>
            </w:r>
            <w:proofErr w:type="spellEnd"/>
            <w:r>
              <w:rPr>
                <w:lang w:eastAsia="en-US"/>
              </w:rPr>
              <w:t xml:space="preserve"> test case defined in </w:t>
            </w:r>
            <w:r>
              <w:rPr>
                <w:szCs w:val="20"/>
              </w:rPr>
              <w:t xml:space="preserve">EN 302.567 can be used as reference to define “cover”. The high-level description is copied below. The sensing </w:t>
            </w:r>
            <w:proofErr w:type="spellStart"/>
            <w:r>
              <w:rPr>
                <w:szCs w:val="20"/>
              </w:rPr>
              <w:t>beamwidth</w:t>
            </w:r>
            <w:proofErr w:type="spellEnd"/>
            <w:r>
              <w:rPr>
                <w:szCs w:val="20"/>
              </w:rPr>
              <w:t xml:space="preserve"> needs to be wider than the </w:t>
            </w:r>
            <w:proofErr w:type="spellStart"/>
            <w:r>
              <w:rPr>
                <w:szCs w:val="20"/>
              </w:rPr>
              <w:t>beamwidth</w:t>
            </w:r>
            <w:proofErr w:type="spellEnd"/>
            <w:r>
              <w:rPr>
                <w:szCs w:val="20"/>
              </w:rPr>
              <w:t xml:space="preserve"> of maximum EIRP transmission direction. Omni-sensing is always possible, since </w:t>
            </w:r>
            <w:proofErr w:type="spellStart"/>
            <w:r>
              <w:rPr>
                <w:szCs w:val="20"/>
              </w:rPr>
              <w:t>omni</w:t>
            </w:r>
            <w:proofErr w:type="spellEnd"/>
            <w:r>
              <w:rPr>
                <w:szCs w:val="20"/>
              </w:rPr>
              <w:t>/</w:t>
            </w:r>
            <w:proofErr w:type="spellStart"/>
            <w:r>
              <w:rPr>
                <w:szCs w:val="20"/>
              </w:rPr>
              <w:t>quai-omni</w:t>
            </w:r>
            <w:proofErr w:type="spellEnd"/>
            <w:r>
              <w:rPr>
                <w:szCs w:val="20"/>
              </w:rPr>
              <w:t xml:space="preserve"> sensing </w:t>
            </w:r>
            <w:proofErr w:type="spellStart"/>
            <w:r>
              <w:rPr>
                <w:szCs w:val="20"/>
              </w:rPr>
              <w:t>beamwidth</w:t>
            </w:r>
            <w:proofErr w:type="spellEnd"/>
            <w:r>
              <w:rPr>
                <w:szCs w:val="20"/>
              </w:rPr>
              <w:t xml:space="preserve">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3" w:name="_Toc55375929"/>
            <w:bookmarkStart w:id="14" w:name="_Toc55377107"/>
            <w:bookmarkStart w:id="15" w:name="_Toc56083007"/>
            <w:bookmarkStart w:id="16" w:name="_Toc535304757"/>
            <w:bookmarkStart w:id="17" w:name="_Toc535305763"/>
            <w:bookmarkStart w:id="18" w:name="_Toc535305880"/>
            <w:bookmarkStart w:id="19" w:name="_Toc40800392"/>
            <w:bookmarkStart w:id="20" w:name="_Toc40800519"/>
            <w:r w:rsidRPr="00153258">
              <w:rPr>
                <w:i/>
                <w:iCs/>
                <w:szCs w:val="20"/>
                <w:u w:val="single"/>
              </w:rPr>
              <w:t>“5.3.8.2</w:t>
            </w:r>
            <w:r w:rsidRPr="00153258">
              <w:rPr>
                <w:i/>
                <w:iCs/>
                <w:szCs w:val="20"/>
                <w:u w:val="single"/>
              </w:rPr>
              <w:tab/>
              <w:t>Test method</w:t>
            </w:r>
            <w:bookmarkEnd w:id="13"/>
            <w:bookmarkEnd w:id="14"/>
            <w:bookmarkEnd w:id="15"/>
            <w:bookmarkEnd w:id="16"/>
            <w:bookmarkEnd w:id="17"/>
            <w:bookmarkEnd w:id="18"/>
            <w:bookmarkEnd w:id="19"/>
            <w:bookmarkEnd w:id="20"/>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 xml:space="preserve">The UUT may be connected to a companion device during the test. When performing this test of a UUT with directional antenna (such as array antenna system capable of beam-forming), the wanted communication link (between the UUT and the </w:t>
            </w:r>
            <w:r w:rsidRPr="00153258">
              <w:rPr>
                <w:i/>
                <w:iCs/>
                <w:szCs w:val="20"/>
                <w:u w:val="single"/>
              </w:rPr>
              <w:lastRenderedPageBreak/>
              <w:t>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lastRenderedPageBreak/>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w:t>
            </w:r>
            <w:proofErr w:type="gramStart"/>
            <w:r>
              <w:rPr>
                <w:lang w:eastAsia="en-US"/>
              </w:rPr>
              <w:t>X  [</w:t>
            </w:r>
            <w:proofErr w:type="gramEnd"/>
            <w:r>
              <w:rPr>
                <w:lang w:eastAsia="en-US"/>
              </w:rPr>
              <w:t xml:space="preserve">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 xml:space="preserve">Alt1-1: To satisfy “cover”, the angle included in the [3] dB </w:t>
            </w:r>
            <w:proofErr w:type="spellStart"/>
            <w:r w:rsidRPr="006E191E">
              <w:rPr>
                <w:rFonts w:eastAsia="Times New Roman"/>
                <w:i/>
                <w:iCs/>
                <w:snapToGrid/>
                <w:kern w:val="0"/>
                <w:szCs w:val="20"/>
                <w:lang w:val="en-US" w:eastAsia="zh-CN"/>
              </w:rPr>
              <w:t>beamwidth</w:t>
            </w:r>
            <w:proofErr w:type="spellEnd"/>
            <w:r w:rsidRPr="006E191E">
              <w:rPr>
                <w:rFonts w:eastAsia="Times New Roman"/>
                <w:i/>
                <w:iCs/>
                <w:snapToGrid/>
                <w:kern w:val="0"/>
                <w:szCs w:val="20"/>
                <w:lang w:val="en-US" w:eastAsia="zh-CN"/>
              </w:rPr>
              <w:t xml:space="preserve"> of the transmission beam is included in the [3] dB </w:t>
            </w:r>
            <w:proofErr w:type="spellStart"/>
            <w:r w:rsidRPr="006E191E">
              <w:rPr>
                <w:rFonts w:eastAsia="Times New Roman"/>
                <w:i/>
                <w:iCs/>
                <w:snapToGrid/>
                <w:kern w:val="0"/>
                <w:szCs w:val="20"/>
                <w:lang w:val="en-US" w:eastAsia="zh-CN"/>
              </w:rPr>
              <w:t>beamwidth</w:t>
            </w:r>
            <w:proofErr w:type="spellEnd"/>
            <w:r w:rsidRPr="006E191E">
              <w:rPr>
                <w:rFonts w:eastAsia="Times New Roman"/>
                <w:i/>
                <w:iCs/>
                <w:snapToGrid/>
                <w:kern w:val="0"/>
                <w:szCs w:val="20"/>
                <w:lang w:val="en-US" w:eastAsia="zh-CN"/>
              </w:rPr>
              <w:t xml:space="preserve">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lastRenderedPageBreak/>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proofErr w:type="gramStart"/>
            <w:r w:rsidRPr="006E191E">
              <w:rPr>
                <w:rFonts w:eastAsia="Gulim"/>
                <w:i/>
                <w:iCs/>
                <w:color w:val="C00000"/>
                <w:kern w:val="0"/>
                <w:szCs w:val="20"/>
                <w:lang w:val="en-US" w:eastAsia="en-US"/>
              </w:rPr>
              <w:t>" .</w:t>
            </w:r>
            <w:proofErr w:type="gramEnd"/>
            <w:r w:rsidRPr="006E191E">
              <w:rPr>
                <w:rFonts w:eastAsia="Gulim"/>
                <w:i/>
                <w:iCs/>
                <w:color w:val="C00000"/>
                <w:kern w:val="0"/>
                <w:szCs w:val="20"/>
                <w:lang w:val="en-US" w:eastAsia="en-US"/>
              </w:rPr>
              <w:t xml:space="preserve">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 xml:space="preserve">Alt 2-1: Extending QCL/TCI framework for sensing: If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w:t>
            </w:r>
            <w:proofErr w:type="spellStart"/>
            <w:r w:rsidRPr="006E191E">
              <w:rPr>
                <w:rFonts w:eastAsia="Gulim"/>
                <w:kern w:val="0"/>
                <w:lang w:eastAsia="en-US"/>
              </w:rPr>
              <w:t>gNB</w:t>
            </w:r>
            <w:proofErr w:type="spellEnd"/>
            <w:r w:rsidRPr="006E191E">
              <w:rPr>
                <w:rFonts w:eastAsia="Gulim"/>
                <w:kern w:val="0"/>
                <w:lang w:eastAsia="en-US"/>
              </w:rPr>
              <w:t xml:space="preserve">? Currently, there are no beam correspondence requirements for </w:t>
            </w:r>
            <w:proofErr w:type="spellStart"/>
            <w:r w:rsidRPr="006E191E">
              <w:rPr>
                <w:rFonts w:eastAsia="Gulim"/>
                <w:kern w:val="0"/>
                <w:lang w:eastAsia="en-US"/>
              </w:rPr>
              <w:t>gNB</w:t>
            </w:r>
            <w:proofErr w:type="spellEnd"/>
            <w:r w:rsidRPr="006E191E">
              <w:rPr>
                <w:rFonts w:eastAsia="Gulim"/>
                <w:kern w:val="0"/>
                <w:lang w:eastAsia="en-US"/>
              </w:rPr>
              <w:t xml:space="preserve">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w:t>
            </w:r>
            <w:r>
              <w:rPr>
                <w:lang w:eastAsia="en-US"/>
              </w:rPr>
              <w:lastRenderedPageBreak/>
              <w:t xml:space="preserve">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w:t>
            </w:r>
            <w:proofErr w:type="spellStart"/>
            <w:r>
              <w:rPr>
                <w:lang w:eastAsia="en-US"/>
              </w:rPr>
              <w:t>Tx</w:t>
            </w:r>
            <w:proofErr w:type="spellEnd"/>
            <w:r>
              <w:rPr>
                <w:lang w:eastAsia="en-US"/>
              </w:rPr>
              <w:t xml:space="preserve"> beam (analogous to the </w:t>
            </w:r>
            <w:proofErr w:type="spellStart"/>
            <w:r>
              <w:rPr>
                <w:lang w:eastAsia="en-US"/>
              </w:rPr>
              <w:t>Tx</w:t>
            </w:r>
            <w:proofErr w:type="spellEnd"/>
            <w:r>
              <w:rPr>
                <w:lang w:eastAsia="en-US"/>
              </w:rPr>
              <w:t xml:space="preserve"> beam of UL SRS) than QCL/TCI frame work which describe Rx beams used for two DL RSs. So, for one to one relation between a single LBT beam and single subsequent </w:t>
            </w:r>
            <w:proofErr w:type="spellStart"/>
            <w:r>
              <w:rPr>
                <w:lang w:eastAsia="en-US"/>
              </w:rPr>
              <w:t>Tx</w:t>
            </w:r>
            <w:proofErr w:type="spellEnd"/>
            <w:r>
              <w:rPr>
                <w:lang w:eastAsia="en-US"/>
              </w:rPr>
              <w:t xml:space="preserve">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 xml:space="preserve">a single LBT beam and a single subsequent </w:t>
            </w:r>
            <w:proofErr w:type="spellStart"/>
            <w:r w:rsidRPr="003C46C1">
              <w:rPr>
                <w:color w:val="FF0000"/>
                <w:lang w:val="en-US" w:eastAsia="en-US"/>
              </w:rPr>
              <w:t>Tx</w:t>
            </w:r>
            <w:proofErr w:type="spellEnd"/>
            <w:r w:rsidRPr="003C46C1">
              <w:rPr>
                <w:color w:val="FF0000"/>
                <w:lang w:val="en-US" w:eastAsia="en-US"/>
              </w:rPr>
              <w:t xml:space="preserve">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w:t>
            </w:r>
            <w:proofErr w:type="spellStart"/>
            <w:r>
              <w:rPr>
                <w:lang w:eastAsia="en-US"/>
              </w:rPr>
              <w:t>omni</w:t>
            </w:r>
            <w:proofErr w:type="spellEnd"/>
            <w:r>
              <w:rPr>
                <w:lang w:eastAsia="en-US"/>
              </w:rPr>
              <w:t xml:space="preserve">-directional LBT beam meets the requirement in Alt. 1. In our view, the intention of defining “covering” was not to use an arbitrarily large LBT beam width. Therefore, while we are in general supportive of using geometric properties of LBT beam in relations to </w:t>
            </w:r>
            <w:proofErr w:type="spellStart"/>
            <w:r>
              <w:rPr>
                <w:lang w:eastAsia="en-US"/>
              </w:rPr>
              <w:t>Tx</w:t>
            </w:r>
            <w:proofErr w:type="spellEnd"/>
            <w:r>
              <w:rPr>
                <w:lang w:eastAsia="en-US"/>
              </w:rPr>
              <w:t xml:space="preserve">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 xml:space="preserve">To define the relation between a single LBT beam and subsequent </w:t>
            </w:r>
            <w:proofErr w:type="spellStart"/>
            <w:r w:rsidRPr="000E1E87">
              <w:rPr>
                <w:lang w:val="en-US" w:eastAsia="en-US"/>
              </w:rPr>
              <w:t>Tx</w:t>
            </w:r>
            <w:proofErr w:type="spellEnd"/>
            <w:r w:rsidRPr="000E1E87">
              <w:rPr>
                <w:lang w:val="en-US" w:eastAsia="en-US"/>
              </w:rPr>
              <w:t xml:space="preserve">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corresponding to a single </w:t>
            </w:r>
            <w:proofErr w:type="spellStart"/>
            <w:r w:rsidRPr="000E1E87">
              <w:rPr>
                <w:lang w:val="en-US" w:eastAsia="en-US"/>
              </w:rPr>
              <w:t>Tx</w:t>
            </w:r>
            <w:proofErr w:type="spellEnd"/>
            <w:r w:rsidRPr="000E1E87">
              <w:rPr>
                <w:lang w:val="en-US" w:eastAsia="en-US"/>
              </w:rPr>
              <w:t xml:space="preserve"> </w:t>
            </w:r>
            <w:proofErr w:type="gramStart"/>
            <w:r w:rsidRPr="000E1E87">
              <w:rPr>
                <w:lang w:val="en-US" w:eastAsia="en-US"/>
              </w:rPr>
              <w:t>beam,  extend</w:t>
            </w:r>
            <w:proofErr w:type="gramEnd"/>
            <w:r w:rsidRPr="000E1E87">
              <w:rPr>
                <w:lang w:val="en-US" w:eastAsia="en-US"/>
              </w:rPr>
              <w:t xml:space="preserve">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w:t>
            </w:r>
            <w:proofErr w:type="spellStart"/>
            <w:r w:rsidRPr="000E1E87">
              <w:rPr>
                <w:lang w:val="en-US" w:eastAsia="en-US"/>
              </w:rPr>
              <w:t>Tx</w:t>
            </w:r>
            <w:proofErr w:type="spellEnd"/>
            <w:r w:rsidRPr="000E1E87">
              <w:rPr>
                <w:lang w:val="en-US" w:eastAsia="en-US"/>
              </w:rPr>
              <w:t xml:space="preserve">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w:t>
            </w:r>
            <w:proofErr w:type="gramStart"/>
            <w:r w:rsidRPr="000E1E87">
              <w:rPr>
                <w:lang w:eastAsia="en-US"/>
              </w:rPr>
              <w:t>3]dB</w:t>
            </w:r>
            <w:proofErr w:type="gramEnd"/>
            <w:r w:rsidRPr="000E1E87">
              <w:rPr>
                <w:lang w:eastAsia="en-US"/>
              </w:rPr>
              <w:t xml:space="preserve"> </w:t>
            </w:r>
            <w:proofErr w:type="spellStart"/>
            <w:r w:rsidRPr="000E1E87">
              <w:rPr>
                <w:lang w:eastAsia="en-US"/>
              </w:rPr>
              <w:t>beamwidth</w:t>
            </w:r>
            <w:proofErr w:type="spellEnd"/>
            <w:r w:rsidRPr="000E1E87">
              <w:rPr>
                <w:lang w:eastAsia="en-US"/>
              </w:rPr>
              <w:t xml:space="preserve"> of the transmission beams is included in the [3]dB </w:t>
            </w:r>
            <w:proofErr w:type="spellStart"/>
            <w:r w:rsidRPr="000E1E87">
              <w:rPr>
                <w:lang w:eastAsia="en-US"/>
              </w:rPr>
              <w:t>beamwidth</w:t>
            </w:r>
            <w:proofErr w:type="spellEnd"/>
            <w:r w:rsidRPr="000E1E87">
              <w:rPr>
                <w:lang w:eastAsia="en-US"/>
              </w:rPr>
              <w:t xml:space="preserve">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t xml:space="preserve"> </w:t>
            </w:r>
            <w:r>
              <w:rPr>
                <w:lang w:eastAsia="en-US"/>
              </w:rPr>
              <w:t>S</w:t>
            </w:r>
            <w:r w:rsidRPr="000E1E87">
              <w:rPr>
                <w:lang w:eastAsia="en-US"/>
              </w:rPr>
              <w:t xml:space="preserve">ensing beam has the minimum [3]dB </w:t>
            </w:r>
            <w:proofErr w:type="spellStart"/>
            <w:r w:rsidRPr="000E1E87">
              <w:rPr>
                <w:lang w:eastAsia="en-US"/>
              </w:rPr>
              <w:t>beamwidth</w:t>
            </w:r>
            <w:proofErr w:type="spellEnd"/>
            <w:r w:rsidRPr="000E1E87">
              <w:rPr>
                <w:lang w:eastAsia="en-US"/>
              </w:rPr>
              <w:t xml:space="preserve">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r>
            <w:proofErr w:type="spellStart"/>
            <w:r w:rsidRPr="004245E3">
              <w:rPr>
                <w:lang w:eastAsia="en-US"/>
              </w:rPr>
              <w:t>Withing</w:t>
            </w:r>
            <w:proofErr w:type="spellEnd"/>
            <w:r w:rsidRPr="004245E3">
              <w:rPr>
                <w:lang w:eastAsia="en-US"/>
              </w:rPr>
              <w:t xml:space="preserve">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proofErr w:type="spellStart"/>
            <w:r>
              <w:rPr>
                <w:lang w:eastAsia="en-US"/>
              </w:rPr>
              <w:t>Convida</w:t>
            </w:r>
            <w:proofErr w:type="spellEnd"/>
            <w:r>
              <w:rPr>
                <w:lang w:eastAsia="en-US"/>
              </w:rPr>
              <w:t xml:space="preserve">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072718" w:rsidRPr="00DE7FE4" w14:paraId="54AC8446" w14:textId="77777777" w:rsidTr="00072718">
        <w:tc>
          <w:tcPr>
            <w:tcW w:w="2425" w:type="dxa"/>
            <w:gridSpan w:val="2"/>
          </w:tcPr>
          <w:p w14:paraId="3477C6C7" w14:textId="77777777" w:rsidR="00072718" w:rsidRDefault="00072718" w:rsidP="00B04904">
            <w:r>
              <w:rPr>
                <w:rFonts w:hint="eastAsia"/>
              </w:rPr>
              <w:t>LG</w:t>
            </w:r>
          </w:p>
        </w:tc>
        <w:tc>
          <w:tcPr>
            <w:tcW w:w="6937" w:type="dxa"/>
          </w:tcPr>
          <w:p w14:paraId="72119688" w14:textId="77777777" w:rsidR="00072718" w:rsidRDefault="00072718" w:rsidP="00B04904">
            <w:pPr>
              <w:rPr>
                <w:lang w:val="en-US" w:eastAsia="en-US"/>
              </w:rPr>
            </w:pPr>
            <w:r>
              <w:rPr>
                <w:rFonts w:hint="eastAsia"/>
                <w:bCs/>
              </w:rPr>
              <w:t xml:space="preserve">We support </w:t>
            </w:r>
            <w:r>
              <w:rPr>
                <w:lang w:val="en-US" w:eastAsia="en-US"/>
              </w:rPr>
              <w:t xml:space="preserve">Alt 2-3. </w:t>
            </w:r>
          </w:p>
          <w:p w14:paraId="27C8E23C" w14:textId="77777777" w:rsidR="00072718" w:rsidRDefault="00072718" w:rsidP="00B04904">
            <w:pPr>
              <w:rPr>
                <w:lang w:val="en-US" w:eastAsia="en-US"/>
              </w:rPr>
            </w:pPr>
            <w:r w:rsidRPr="00681B63">
              <w:rPr>
                <w:bCs/>
                <w:lang w:eastAsia="en-US"/>
              </w:rPr>
              <w:t xml:space="preserve">If the directional LBT is performed to transmit a </w:t>
            </w:r>
            <w:proofErr w:type="spellStart"/>
            <w:r w:rsidRPr="00681B63">
              <w:rPr>
                <w:bCs/>
                <w:lang w:eastAsia="en-US"/>
              </w:rPr>
              <w:t>beamformed</w:t>
            </w:r>
            <w:proofErr w:type="spellEnd"/>
            <w:r w:rsidRPr="00681B63">
              <w:rPr>
                <w:bCs/>
                <w:lang w:eastAsia="en-US"/>
              </w:rPr>
              <w:t xml:space="preserve"> transmission, it may be desirable that all DL signals/channels (or UL signals/channels) belonging to the sa</w:t>
            </w:r>
            <w:r w:rsidRPr="00681B63">
              <w:rPr>
                <w:bCs/>
                <w:lang w:eastAsia="en-US"/>
              </w:rPr>
              <w:lastRenderedPageBreak/>
              <w:t>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609BD0F7" w14:textId="77777777" w:rsidR="00072718" w:rsidRPr="00DE7FE4" w:rsidRDefault="00072718" w:rsidP="00B04904">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r w:rsidR="00315CE6" w:rsidRPr="00DE7FE4" w14:paraId="0EBFAB5E" w14:textId="77777777" w:rsidTr="00072718">
        <w:tc>
          <w:tcPr>
            <w:tcW w:w="2425" w:type="dxa"/>
            <w:gridSpan w:val="2"/>
          </w:tcPr>
          <w:p w14:paraId="555F5D81" w14:textId="63A0B27E" w:rsidR="00315CE6" w:rsidRDefault="00315CE6" w:rsidP="00315CE6">
            <w:r>
              <w:rPr>
                <w:rFonts w:eastAsia="MS Mincho"/>
                <w:lang w:eastAsia="ja-JP"/>
              </w:rPr>
              <w:lastRenderedPageBreak/>
              <w:t>DOCOMO</w:t>
            </w:r>
          </w:p>
        </w:tc>
        <w:tc>
          <w:tcPr>
            <w:tcW w:w="6937" w:type="dxa"/>
          </w:tcPr>
          <w:p w14:paraId="4692F4A1" w14:textId="26EC64D4" w:rsidR="00315CE6" w:rsidRDefault="00315CE6" w:rsidP="00315CE6">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37D8EAC6" w14:textId="77777777" w:rsidR="006C7ECB" w:rsidRPr="00072718"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ACB"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ACC" w14:textId="77777777" w:rsidR="006C7ECB" w:rsidRDefault="00A01006">
            <w:pPr>
              <w:widowControl/>
              <w:numPr>
                <w:ilvl w:val="0"/>
                <w:numId w:val="23"/>
              </w:numPr>
              <w:autoSpaceDE/>
              <w:autoSpaceDN/>
              <w:spacing w:line="256" w:lineRule="auto"/>
              <w:jc w:val="left"/>
            </w:pPr>
            <w:r>
              <w:t>FFS: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1"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21"/>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use  L1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 xml:space="preserve">Alt 1. Support cell specific (common for all UEs in a cell as part of system information or dedicated RRC signalling or both) </w:t>
      </w:r>
      <w:proofErr w:type="spellStart"/>
      <w:r>
        <w:t>gNB</w:t>
      </w:r>
      <w:proofErr w:type="spellEnd"/>
      <w:r>
        <w:t xml:space="preserve">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B40" w14:textId="4819F6AC"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w:t>
      </w:r>
      <w:proofErr w:type="gramStart"/>
      <w:r>
        <w:t>Fujitsu ,</w:t>
      </w:r>
      <w:proofErr w:type="gramEnd"/>
      <w:r>
        <w:t xml:space="preserve"> (FFS for Futurewei), Intel, (LG?), </w:t>
      </w:r>
      <w:proofErr w:type="spellStart"/>
      <w:r>
        <w:t>MediaTek</w:t>
      </w:r>
      <w:proofErr w:type="spellEnd"/>
      <w:r>
        <w:t xml:space="preserve">,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22" w:name="_Hlk72139826"/>
      <w:r>
        <w:t>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22"/>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37D8EB4E" w14:textId="691136C2" w:rsidR="006C7ECB" w:rsidRDefault="00A01006">
      <w:pPr>
        <w:pStyle w:val="ListParagraph"/>
        <w:numPr>
          <w:ilvl w:val="0"/>
          <w:numId w:val="23"/>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546E9CE6" w14:textId="14C56153" w:rsidR="000D765A" w:rsidRDefault="000D765A">
      <w:pPr>
        <w:pStyle w:val="ListParagraph"/>
        <w:numPr>
          <w:ilvl w:val="0"/>
          <w:numId w:val="23"/>
        </w:numPr>
      </w:pPr>
      <w:r>
        <w:t xml:space="preserve">Support: Nokia, Charter, Lenovo, ZTE, Intel, vivo, Apple, Futurewei, NEC, Ericsson, Huawei (can accept), ITRI, InterDigital, Fujitsu, </w:t>
      </w:r>
      <w:proofErr w:type="spellStart"/>
      <w:r>
        <w:t>Convida</w:t>
      </w:r>
      <w:proofErr w:type="spellEnd"/>
      <w:r>
        <w:t>, Samsung</w:t>
      </w:r>
      <w:r w:rsidR="00966240">
        <w:t xml:space="preserve">, </w:t>
      </w:r>
      <w:proofErr w:type="spellStart"/>
      <w:r w:rsidR="00966240">
        <w:t>Oppo</w:t>
      </w:r>
      <w:proofErr w:type="spellEnd"/>
      <w:r w:rsidR="00DB4980">
        <w:t xml:space="preserve">, WILUS, </w:t>
      </w:r>
      <w:proofErr w:type="spellStart"/>
      <w:r w:rsidR="00BC4CE8">
        <w:t>Spreadtrum</w:t>
      </w:r>
      <w:proofErr w:type="spellEnd"/>
      <w:r w:rsidR="00BC4CE8">
        <w:t>, CATT, LG, DCM, MTK</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lastRenderedPageBreak/>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2CBFE2" w14:textId="77777777" w:rsidR="00511419" w:rsidRDefault="00511419" w:rsidP="00B04904">
            <w:pPr>
              <w:rPr>
                <w:rFonts w:eastAsia="Malgun Gothic"/>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4FDDDEA"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B04904">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 xml:space="preserve">L1 </w:t>
            </w:r>
            <w:proofErr w:type="spellStart"/>
            <w:r w:rsidRPr="00B25D8F">
              <w:rPr>
                <w:rFonts w:eastAsiaTheme="minorEastAsia"/>
                <w:lang w:eastAsia="zh-CN"/>
              </w:rPr>
              <w:t>signaling</w:t>
            </w:r>
            <w:proofErr w:type="spellEnd"/>
            <w:r w:rsidRPr="00B25D8F">
              <w:rPr>
                <w:rFonts w:eastAsiaTheme="minorEastAsia"/>
                <w:lang w:eastAsia="zh-CN"/>
              </w:rPr>
              <w:t xml:space="preserve">, such as DCI format 1_0 scrambled by SI-RNTI/P-RNTI, could be used as Cell-specific </w:t>
            </w:r>
            <w:proofErr w:type="spellStart"/>
            <w:r w:rsidRPr="00B25D8F">
              <w:rPr>
                <w:rFonts w:eastAsiaTheme="minorEastAsia"/>
                <w:lang w:eastAsia="zh-CN"/>
              </w:rPr>
              <w:t>gNB</w:t>
            </w:r>
            <w:proofErr w:type="spellEnd"/>
            <w:r w:rsidRPr="00B25D8F">
              <w:rPr>
                <w:rFonts w:eastAsiaTheme="minorEastAsia"/>
                <w:lang w:eastAsia="zh-CN"/>
              </w:rPr>
              <w:t xml:space="preserve"> indication.</w:t>
            </w:r>
          </w:p>
          <w:p w14:paraId="734582FE" w14:textId="5CD6822D" w:rsidR="00EE547B" w:rsidRDefault="00EE547B" w:rsidP="00B04904">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 xml:space="preserve">recommended that L1 </w:t>
            </w:r>
            <w:proofErr w:type="spellStart"/>
            <w:r w:rsidRPr="00D96EBF">
              <w:rPr>
                <w:rFonts w:eastAsiaTheme="minorEastAsia"/>
                <w:lang w:eastAsia="zh-CN"/>
              </w:rPr>
              <w:t>signaling</w:t>
            </w:r>
            <w:proofErr w:type="spellEnd"/>
            <w:r w:rsidRPr="00D96EBF">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r w:rsidR="00072718" w:rsidRPr="00E14653" w14:paraId="4A373C8E" w14:textId="77777777" w:rsidTr="00072718">
        <w:tc>
          <w:tcPr>
            <w:tcW w:w="2425" w:type="dxa"/>
          </w:tcPr>
          <w:p w14:paraId="0ABEAECA" w14:textId="77777777" w:rsidR="00072718" w:rsidRPr="00E14653" w:rsidRDefault="00072718" w:rsidP="00B04904">
            <w:pPr>
              <w:rPr>
                <w:rFonts w:eastAsia="Malgun Gothic"/>
              </w:rPr>
            </w:pPr>
            <w:r>
              <w:rPr>
                <w:rFonts w:hint="eastAsia"/>
              </w:rPr>
              <w:t>LG</w:t>
            </w:r>
          </w:p>
        </w:tc>
        <w:tc>
          <w:tcPr>
            <w:tcW w:w="6937" w:type="dxa"/>
          </w:tcPr>
          <w:p w14:paraId="50444423" w14:textId="77777777" w:rsidR="00072718" w:rsidRDefault="00072718" w:rsidP="00B04904">
            <w:r>
              <w:rPr>
                <w:rFonts w:hint="eastAsia"/>
              </w:rPr>
              <w:t>We are fine with the Proposal.</w:t>
            </w:r>
            <w:r>
              <w:t xml:space="preserve"> </w:t>
            </w:r>
          </w:p>
          <w:p w14:paraId="65F6DADD" w14:textId="77777777" w:rsidR="00072718" w:rsidRPr="00E14653" w:rsidRDefault="00072718" w:rsidP="00B04904">
            <w:pPr>
              <w:rPr>
                <w:rFonts w:eastAsia="Malgun Gothic"/>
              </w:rPr>
            </w:pPr>
            <w:r>
              <w:t>I</w:t>
            </w:r>
            <w:r w:rsidRPr="00744014">
              <w:t xml:space="preserve">f </w:t>
            </w:r>
            <w:r>
              <w:t xml:space="preserve">the information that </w:t>
            </w:r>
            <w:r w:rsidRPr="00744014">
              <w:t xml:space="preserve">the local regulation allows initiating channel occupancy 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r w:rsidR="00315CE6" w:rsidRPr="00E14653" w14:paraId="56512422" w14:textId="77777777" w:rsidTr="00072718">
        <w:tc>
          <w:tcPr>
            <w:tcW w:w="2425" w:type="dxa"/>
          </w:tcPr>
          <w:p w14:paraId="5B95BEBE" w14:textId="78D1A8E8" w:rsidR="00315CE6" w:rsidRDefault="00315CE6" w:rsidP="00315CE6">
            <w:r>
              <w:rPr>
                <w:rFonts w:eastAsia="MS Mincho"/>
                <w:lang w:eastAsia="ja-JP"/>
              </w:rPr>
              <w:t>DOCOMO</w:t>
            </w:r>
          </w:p>
        </w:tc>
        <w:tc>
          <w:tcPr>
            <w:tcW w:w="6937" w:type="dxa"/>
          </w:tcPr>
          <w:p w14:paraId="1AC36D9F" w14:textId="1E49CE49" w:rsidR="00315CE6" w:rsidRDefault="00315CE6" w:rsidP="00315CE6">
            <w:r>
              <w:rPr>
                <w:rFonts w:eastAsia="MS Mincho"/>
                <w:lang w:eastAsia="ja-JP"/>
              </w:rPr>
              <w:t xml:space="preserve">Ok with supporting both cell-specific and UE specific </w:t>
            </w:r>
            <w:proofErr w:type="spellStart"/>
            <w:r>
              <w:rPr>
                <w:rFonts w:eastAsia="MS Mincho"/>
                <w:lang w:eastAsia="ja-JP"/>
              </w:rPr>
              <w:t>gNB</w:t>
            </w:r>
            <w:proofErr w:type="spellEnd"/>
            <w:r>
              <w:rPr>
                <w:rFonts w:eastAsia="MS Mincho"/>
                <w:lang w:eastAsia="ja-JP"/>
              </w:rPr>
              <w:t xml:space="preserve"> indication for LBT turning on/off. </w:t>
            </w:r>
          </w:p>
        </w:tc>
      </w:tr>
      <w:tr w:rsidR="00FF4868" w:rsidRPr="00E14653" w14:paraId="53F9D70B" w14:textId="77777777" w:rsidTr="00072718">
        <w:tc>
          <w:tcPr>
            <w:tcW w:w="2425" w:type="dxa"/>
          </w:tcPr>
          <w:p w14:paraId="57EB885D" w14:textId="34E7DFC9"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1DB452F" w14:textId="7E0208E6" w:rsidR="00FF4868" w:rsidRPr="00FF4868" w:rsidRDefault="00FF4868" w:rsidP="00315CE6">
            <w:r>
              <w:t>We are ok with the proposal.</w:t>
            </w:r>
          </w:p>
        </w:tc>
      </w:tr>
    </w:tbl>
    <w:p w14:paraId="37D8EB5E" w14:textId="79D990A0" w:rsidR="006C7ECB" w:rsidRPr="00072718"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not </w:t>
      </w:r>
    </w:p>
    <w:p w14:paraId="37D8EB62" w14:textId="7F0CA88B" w:rsidR="006C7ECB" w:rsidRDefault="00A01006">
      <w:pPr>
        <w:pStyle w:val="ListParagraph"/>
        <w:numPr>
          <w:ilvl w:val="0"/>
          <w:numId w:val="23"/>
        </w:numPr>
      </w:pPr>
      <w:r>
        <w:t>Support per beam indication of the decision on applying LBT mode or no-LBT mode:</w:t>
      </w:r>
      <w:r w:rsidR="00D3570F">
        <w:t xml:space="preserve"> Lenovo, ZTE, NEC, ITRI, InterDigital, Samsung</w:t>
      </w:r>
      <w:r w:rsidR="00966240">
        <w:t xml:space="preserve">, </w:t>
      </w:r>
      <w:proofErr w:type="spellStart"/>
      <w:r w:rsidR="00966240">
        <w:t>Oppo</w:t>
      </w:r>
      <w:proofErr w:type="spellEnd"/>
    </w:p>
    <w:p w14:paraId="37D8EB63" w14:textId="009D697D" w:rsidR="006C7ECB" w:rsidRDefault="00A01006">
      <w:pPr>
        <w:pStyle w:val="ListParagraph"/>
        <w:numPr>
          <w:ilvl w:val="0"/>
          <w:numId w:val="23"/>
        </w:numPr>
      </w:pPr>
      <w:r>
        <w:t>Do not support per beam indication of the decision on applying LBT mode or no-LBT mode:</w:t>
      </w:r>
      <w:r w:rsidR="00D3570F">
        <w:t xml:space="preserve"> Nokia, Charter, Intel, vivo, Apple, Futurewei, Ericsson, Huawei, Fujitsu, </w:t>
      </w:r>
      <w:r w:rsidR="00DB4980">
        <w:t>WILUS</w:t>
      </w:r>
      <w:r w:rsidR="00BC4CE8">
        <w:t xml:space="preserve">, </w:t>
      </w:r>
      <w:proofErr w:type="spellStart"/>
      <w:r w:rsidR="00BC4CE8">
        <w:t>Spreadtrum</w:t>
      </w:r>
      <w:proofErr w:type="spellEnd"/>
      <w:r w:rsidR="00BC4CE8">
        <w:t>, CATT, LG, DCM, MTK</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lastRenderedPageBreak/>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 xml:space="preserve">is not necessary. The beam pair link quality is changing due to UE moving or rotation. In general, TCI states are updated dynamically based on beam report, e.g. the </w:t>
            </w:r>
            <w:proofErr w:type="spellStart"/>
            <w:r w:rsidRPr="002E5F80">
              <w:rPr>
                <w:lang w:eastAsia="en-US"/>
              </w:rPr>
              <w:t>gNB</w:t>
            </w:r>
            <w:proofErr w:type="spellEnd"/>
            <w:r w:rsidRPr="002E5F80">
              <w:rPr>
                <w:lang w:eastAsia="en-US"/>
              </w:rPr>
              <w:t xml:space="preserve">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052CF0" w14:textId="77777777" w:rsidR="00511419" w:rsidRDefault="00511419" w:rsidP="00B04904">
            <w:pPr>
              <w:rPr>
                <w:rFonts w:eastAsia="Malgun Gothic"/>
              </w:rPr>
            </w:pPr>
            <w:r>
              <w:rPr>
                <w:rFonts w:eastAsiaTheme="minorEastAsia"/>
                <w:lang w:eastAsia="zh-CN"/>
              </w:rPr>
              <w:t xml:space="preserve">We don’t support per beam indication. </w:t>
            </w:r>
          </w:p>
        </w:tc>
      </w:tr>
      <w:tr w:rsidR="00EE547B" w14:paraId="7509D66B" w14:textId="77777777" w:rsidTr="00511419">
        <w:tc>
          <w:tcPr>
            <w:tcW w:w="2425" w:type="dxa"/>
          </w:tcPr>
          <w:p w14:paraId="0D4338ED" w14:textId="0BD59391"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66EB8994" w14:textId="1B8AC904" w:rsidR="00EE547B" w:rsidRDefault="00EE547B" w:rsidP="00B04904">
            <w:pPr>
              <w:rPr>
                <w:rFonts w:eastAsiaTheme="minorEastAsia"/>
                <w:lang w:eastAsia="zh-CN"/>
              </w:rPr>
            </w:pPr>
            <w:r w:rsidRPr="00D97553">
              <w:rPr>
                <w:rFonts w:eastAsiaTheme="minorEastAsia"/>
                <w:lang w:eastAsia="zh-CN"/>
              </w:rPr>
              <w:t>Do not support per beam indication of the decision on applying LBT mode or no-LBT mode:</w:t>
            </w:r>
          </w:p>
        </w:tc>
      </w:tr>
      <w:tr w:rsidR="00072718" w:rsidRPr="00B41479" w14:paraId="2546D898" w14:textId="77777777" w:rsidTr="00072718">
        <w:tc>
          <w:tcPr>
            <w:tcW w:w="2425" w:type="dxa"/>
          </w:tcPr>
          <w:p w14:paraId="1691EB18" w14:textId="77777777" w:rsidR="00072718" w:rsidRPr="00B41479" w:rsidRDefault="00072718" w:rsidP="00B04904">
            <w:pPr>
              <w:rPr>
                <w:rFonts w:eastAsia="Malgun Gothic"/>
              </w:rPr>
            </w:pPr>
            <w:r>
              <w:rPr>
                <w:rFonts w:eastAsia="Malgun Gothic" w:hint="eastAsia"/>
              </w:rPr>
              <w:t>LG</w:t>
            </w:r>
          </w:p>
        </w:tc>
        <w:tc>
          <w:tcPr>
            <w:tcW w:w="6937" w:type="dxa"/>
          </w:tcPr>
          <w:p w14:paraId="76F4B814" w14:textId="77777777" w:rsidR="00072718" w:rsidRPr="00B41479" w:rsidRDefault="00072718" w:rsidP="00B04904">
            <w:pPr>
              <w:rPr>
                <w:rFonts w:eastAsia="Malgun Gothic"/>
              </w:rPr>
            </w:pPr>
            <w:r>
              <w:rPr>
                <w:rFonts w:eastAsia="Malgun Gothic"/>
              </w:rPr>
              <w:t>Do not support per beam indication.</w:t>
            </w:r>
          </w:p>
        </w:tc>
      </w:tr>
      <w:tr w:rsidR="00315CE6" w:rsidRPr="00B41479" w14:paraId="49432156" w14:textId="77777777" w:rsidTr="00072718">
        <w:tc>
          <w:tcPr>
            <w:tcW w:w="2425" w:type="dxa"/>
          </w:tcPr>
          <w:p w14:paraId="3DF17E17" w14:textId="344DC61E" w:rsidR="00315CE6" w:rsidRDefault="00315CE6" w:rsidP="00315CE6">
            <w:pPr>
              <w:rPr>
                <w:rFonts w:eastAsia="Malgun Gothic"/>
              </w:rPr>
            </w:pPr>
            <w:r>
              <w:rPr>
                <w:rFonts w:eastAsia="MS Mincho"/>
                <w:lang w:eastAsia="ja-JP"/>
              </w:rPr>
              <w:t>DOCOMO</w:t>
            </w:r>
          </w:p>
        </w:tc>
        <w:tc>
          <w:tcPr>
            <w:tcW w:w="6937" w:type="dxa"/>
          </w:tcPr>
          <w:p w14:paraId="747F0DD9" w14:textId="26B635BB" w:rsidR="00315CE6" w:rsidRDefault="00315CE6" w:rsidP="00315CE6">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FF4868" w:rsidRPr="00B41479" w14:paraId="7F602425" w14:textId="77777777" w:rsidTr="00072718">
        <w:tc>
          <w:tcPr>
            <w:tcW w:w="2425" w:type="dxa"/>
          </w:tcPr>
          <w:p w14:paraId="70283FC2" w14:textId="22D50DA7"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322F6BA" w14:textId="73743DB6" w:rsidR="00FF4868" w:rsidRPr="00FF4868" w:rsidRDefault="00FF4868" w:rsidP="00315CE6">
            <w:r>
              <w:t xml:space="preserve">Per-beam indication is actually a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37D8EB74" w14:textId="77777777" w:rsidR="006C7ECB" w:rsidRPr="00072718"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cell (can be different for different cells for a UE in carrier aggregation),  </w:t>
      </w:r>
    </w:p>
    <w:p w14:paraId="37D8EB77" w14:textId="4F5E7B4F" w:rsidR="006C7ECB" w:rsidRDefault="00A01006">
      <w:pPr>
        <w:pStyle w:val="ListParagraph"/>
        <w:numPr>
          <w:ilvl w:val="0"/>
          <w:numId w:val="23"/>
        </w:numPr>
      </w:pPr>
      <w:r>
        <w:lastRenderedPageBreak/>
        <w:t>Support per cell indication of the decision on applying LBT mode or no-LBT mode:</w:t>
      </w:r>
      <w:r w:rsidR="00D3570F">
        <w:t xml:space="preserve"> Nokia, Lenovo, Intel, ZTE(?), vivo, NEC, Ericsson, InterDigital, Fujitsu, </w:t>
      </w:r>
      <w:proofErr w:type="spellStart"/>
      <w:r w:rsidR="00D3570F">
        <w:t>Convida</w:t>
      </w:r>
      <w:proofErr w:type="spellEnd"/>
      <w:r w:rsidR="00D3570F">
        <w:t>, Samsung</w:t>
      </w:r>
      <w:r w:rsidR="00966240">
        <w:t xml:space="preserve">, </w:t>
      </w:r>
      <w:proofErr w:type="spellStart"/>
      <w:proofErr w:type="gramStart"/>
      <w:r w:rsidR="00966240">
        <w:t>Oppo</w:t>
      </w:r>
      <w:r w:rsidR="00DB4980">
        <w:t>,WILUS</w:t>
      </w:r>
      <w:proofErr w:type="spellEnd"/>
      <w:proofErr w:type="gramEnd"/>
      <w:r w:rsidR="00BC4CE8">
        <w:t xml:space="preserve">, </w:t>
      </w:r>
      <w:proofErr w:type="spellStart"/>
      <w:r w:rsidR="00BC4CE8">
        <w:t>Spreadtrum</w:t>
      </w:r>
      <w:proofErr w:type="spellEnd"/>
      <w:r w:rsidR="00BC4CE8">
        <w:t>, CATT, LG, DCM, MTK</w:t>
      </w:r>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3" w:name="_Hlk67063652"/>
            <w:r w:rsidRPr="00E01C1A">
              <w:rPr>
                <w:lang w:val="en-US"/>
              </w:rPr>
              <w:t>complex</w:t>
            </w:r>
            <w:r>
              <w:rPr>
                <w:lang w:val="en-US"/>
              </w:rPr>
              <w:t>ity</w:t>
            </w:r>
            <w:bookmarkEnd w:id="23"/>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A3ADAE0" w14:textId="77777777" w:rsidR="00511419" w:rsidRDefault="00511419" w:rsidP="00B04904">
            <w:pPr>
              <w:rPr>
                <w:rFonts w:eastAsia="Malgun Gothic"/>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CF94EB4" w14:textId="0D2FC41C"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r w:rsidR="00072718" w14:paraId="63204263" w14:textId="77777777" w:rsidTr="00072718">
        <w:tc>
          <w:tcPr>
            <w:tcW w:w="2425" w:type="dxa"/>
          </w:tcPr>
          <w:p w14:paraId="18CDD3E8" w14:textId="77777777" w:rsidR="00072718" w:rsidRPr="00B41479" w:rsidRDefault="00072718" w:rsidP="00B04904">
            <w:pPr>
              <w:rPr>
                <w:rFonts w:eastAsia="Malgun Gothic"/>
              </w:rPr>
            </w:pPr>
            <w:r>
              <w:rPr>
                <w:rFonts w:eastAsia="Malgun Gothic" w:hint="eastAsia"/>
              </w:rPr>
              <w:t>LG</w:t>
            </w:r>
          </w:p>
        </w:tc>
        <w:tc>
          <w:tcPr>
            <w:tcW w:w="6937" w:type="dxa"/>
          </w:tcPr>
          <w:p w14:paraId="2B472341" w14:textId="77777777" w:rsidR="00072718" w:rsidRDefault="00072718" w:rsidP="00B04904">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r w:rsidR="00315CE6" w14:paraId="66C473D6" w14:textId="77777777" w:rsidTr="00072718">
        <w:tc>
          <w:tcPr>
            <w:tcW w:w="2425" w:type="dxa"/>
          </w:tcPr>
          <w:p w14:paraId="5E9E48A4" w14:textId="13AFD67C" w:rsidR="00315CE6" w:rsidRDefault="00315CE6" w:rsidP="00315CE6">
            <w:pPr>
              <w:rPr>
                <w:rFonts w:eastAsia="Malgun Gothic"/>
              </w:rPr>
            </w:pPr>
            <w:r>
              <w:rPr>
                <w:rFonts w:eastAsia="MS Mincho"/>
                <w:lang w:eastAsia="ja-JP"/>
              </w:rPr>
              <w:t>DOCOMO</w:t>
            </w:r>
          </w:p>
        </w:tc>
        <w:tc>
          <w:tcPr>
            <w:tcW w:w="6937" w:type="dxa"/>
          </w:tcPr>
          <w:p w14:paraId="7955AC6B" w14:textId="5BC4167B" w:rsidR="00315CE6" w:rsidRDefault="00315CE6" w:rsidP="00315CE6">
            <w:pPr>
              <w:rPr>
                <w:rFonts w:eastAsiaTheme="minorEastAsia"/>
                <w:lang w:eastAsia="zh-CN"/>
              </w:rPr>
            </w:pPr>
            <w:r>
              <w:rPr>
                <w:rFonts w:eastAsia="MS Mincho"/>
                <w:lang w:eastAsia="ja-JP"/>
              </w:rPr>
              <w:t xml:space="preserve">We support per cell indication. </w:t>
            </w:r>
          </w:p>
        </w:tc>
      </w:tr>
      <w:tr w:rsidR="00FF4868" w14:paraId="27169281" w14:textId="77777777" w:rsidTr="00072718">
        <w:tc>
          <w:tcPr>
            <w:tcW w:w="2425" w:type="dxa"/>
          </w:tcPr>
          <w:p w14:paraId="6A6A83EF" w14:textId="426825B1"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35460E9" w14:textId="4A4A1747" w:rsidR="00FF4868" w:rsidRPr="00FF4868" w:rsidRDefault="00FF4868" w:rsidP="00315CE6">
            <w:r>
              <w:t xml:space="preserve">We are ok with the per-cell indication. </w:t>
            </w:r>
          </w:p>
        </w:tc>
      </w:tr>
    </w:tbl>
    <w:p w14:paraId="37D8EB86" w14:textId="77777777" w:rsidR="006C7ECB" w:rsidRPr="00072718"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 xml:space="preserve">For regions where LBT is not mandated, please provide your view if </w:t>
      </w:r>
      <w:proofErr w:type="spellStart"/>
      <w:r>
        <w:t>gNB</w:t>
      </w:r>
      <w:proofErr w:type="spellEnd"/>
      <w:r>
        <w:t xml:space="preserve"> and UE can have different LBT or no-LBT mode</w:t>
      </w:r>
    </w:p>
    <w:p w14:paraId="37D8EB8A" w14:textId="6C192E0D"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w:t>
      </w:r>
      <w:r w:rsidR="00D3570F">
        <w:t>Nokia, Charter, Lenovo, ZTE, Intel, vivo, Apple, Futurewei, NEC, Ericsson, Huawei, ITRI, InterDigital, Fujitsu (fine with it), Samsung</w:t>
      </w:r>
      <w:r w:rsidR="00966240">
        <w:t xml:space="preserve">, </w:t>
      </w:r>
      <w:proofErr w:type="spellStart"/>
      <w:r w:rsidR="00966240">
        <w:t>Oppo</w:t>
      </w:r>
      <w:proofErr w:type="spellEnd"/>
      <w:r w:rsidR="00BC4CE8">
        <w:t xml:space="preserve">, </w:t>
      </w:r>
      <w:proofErr w:type="spellStart"/>
      <w:r w:rsidR="00BC4CE8">
        <w:t>Spreadtrum</w:t>
      </w:r>
      <w:proofErr w:type="spellEnd"/>
      <w:r w:rsidR="00BC4CE8">
        <w:t xml:space="preserve"> CATT, LG, DCM, MTK</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24C7A38E" w14:textId="30AA77C8" w:rsidR="00D3570F" w:rsidRDefault="00D3570F">
      <w:pPr>
        <w:widowControl/>
        <w:numPr>
          <w:ilvl w:val="0"/>
          <w:numId w:val="23"/>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lastRenderedPageBreak/>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 xml:space="preserve">Support a </w:t>
            </w:r>
            <w:proofErr w:type="spellStart"/>
            <w:r>
              <w:t>gNB</w:t>
            </w:r>
            <w:proofErr w:type="spellEnd"/>
            <w:r>
              <w:t xml:space="preserve">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w:t>
            </w:r>
            <w:proofErr w:type="spellStart"/>
            <w:r w:rsidRPr="00957229">
              <w:t>gNB</w:t>
            </w:r>
            <w:proofErr w:type="spellEnd"/>
            <w:r w:rsidRPr="00957229">
              <w:t xml:space="preserve">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 xml:space="preserve">support </w:t>
            </w:r>
            <w:proofErr w:type="spellStart"/>
            <w:r>
              <w:rPr>
                <w:lang w:eastAsia="en-US"/>
              </w:rPr>
              <w:t>gNB</w:t>
            </w:r>
            <w:proofErr w:type="spellEnd"/>
            <w:r>
              <w:rPr>
                <w:lang w:eastAsia="en-US"/>
              </w:rPr>
              <w:t xml:space="preserve">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w:t>
            </w:r>
            <w:proofErr w:type="spellStart"/>
            <w:r w:rsidRPr="00957229">
              <w:t>gNB</w:t>
            </w:r>
            <w:proofErr w:type="spellEnd"/>
            <w:r w:rsidRPr="00957229">
              <w:t xml:space="preserve">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proofErr w:type="spellStart"/>
            <w:r w:rsidRPr="00957229">
              <w:t>gNB</w:t>
            </w:r>
            <w:proofErr w:type="spellEnd"/>
            <w:r w:rsidRPr="00957229">
              <w:t xml:space="preserve">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w:t>
            </w:r>
            <w:proofErr w:type="spellStart"/>
            <w:r w:rsidRPr="00957229">
              <w:t>gNB</w:t>
            </w:r>
            <w:proofErr w:type="spellEnd"/>
            <w:r w:rsidRPr="00957229">
              <w:t xml:space="preserve">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 xml:space="preserve">Support a </w:t>
            </w:r>
            <w:proofErr w:type="spellStart"/>
            <w:r>
              <w:t>gNB</w:t>
            </w:r>
            <w:proofErr w:type="spellEnd"/>
            <w:r>
              <w:t xml:space="preserve">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 xml:space="preserve">There is no need to limit the operation to both using the same mode. Therefore we support that a </w:t>
            </w:r>
            <w:proofErr w:type="spellStart"/>
            <w:r w:rsidRPr="004245E3">
              <w:rPr>
                <w:lang w:eastAsia="en-US"/>
              </w:rPr>
              <w:t>gNB</w:t>
            </w:r>
            <w:proofErr w:type="spellEnd"/>
            <w:r w:rsidRPr="004245E3">
              <w:rPr>
                <w:lang w:eastAsia="en-US"/>
              </w:rPr>
              <w:t xml:space="preserve">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w:t>
            </w:r>
            <w:r w:rsidRPr="00CB24AF">
              <w:rPr>
                <w:rFonts w:eastAsiaTheme="minorEastAsia"/>
                <w:lang w:eastAsia="zh-CN"/>
              </w:rPr>
              <w:t xml:space="preserve"> a </w:t>
            </w:r>
            <w:proofErr w:type="spellStart"/>
            <w:r w:rsidRPr="00CB24AF">
              <w:rPr>
                <w:rFonts w:eastAsiaTheme="minorEastAsia"/>
                <w:lang w:eastAsia="zh-CN"/>
              </w:rPr>
              <w:t>gNB</w:t>
            </w:r>
            <w:proofErr w:type="spellEnd"/>
            <w:r w:rsidRPr="00CB24AF">
              <w:rPr>
                <w:rFonts w:eastAsiaTheme="minorEastAsia"/>
                <w:lang w:eastAsia="zh-CN"/>
              </w:rPr>
              <w:t xml:space="preserve">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2F04C61" w14:textId="77777777" w:rsidR="006C4883" w:rsidRDefault="006C4883" w:rsidP="006C4883">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and per-beam ind</w:t>
            </w:r>
            <w:proofErr w:type="spellStart"/>
            <w:r w:rsidRPr="00E52D86">
              <w:rPr>
                <w:lang w:eastAsia="en-US"/>
              </w:rPr>
              <w:t>ication</w:t>
            </w:r>
            <w:proofErr w:type="spellEnd"/>
            <w:r w:rsidRPr="00E52D86">
              <w:rPr>
                <w:lang w:eastAsia="en-US"/>
              </w:rPr>
              <w:t xml:space="preserve">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 xml:space="preserve">Support a </w:t>
            </w:r>
            <w:proofErr w:type="spellStart"/>
            <w:r>
              <w:t>gNB</w:t>
            </w:r>
            <w:proofErr w:type="spellEnd"/>
            <w:r>
              <w:t xml:space="preserve"> and its UE(s) to have different modes.</w:t>
            </w:r>
          </w:p>
        </w:tc>
      </w:tr>
      <w:tr w:rsidR="00511419" w14:paraId="10B648EB" w14:textId="77777777" w:rsidTr="00511419">
        <w:tc>
          <w:tcPr>
            <w:tcW w:w="2425" w:type="dxa"/>
          </w:tcPr>
          <w:p w14:paraId="0C9C5838" w14:textId="77777777" w:rsidR="00511419" w:rsidRDefault="00511419" w:rsidP="00B0490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4F11B6E" w14:textId="77777777" w:rsidR="00511419" w:rsidRDefault="00511419" w:rsidP="00B04904">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EE547B" w14:paraId="56B33559" w14:textId="77777777" w:rsidTr="00511419">
        <w:tc>
          <w:tcPr>
            <w:tcW w:w="2425" w:type="dxa"/>
          </w:tcPr>
          <w:p w14:paraId="5F64DA2C" w14:textId="2BF3193C"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3B12AE3D" w14:textId="281BE0F3" w:rsidR="00EE547B" w:rsidRDefault="00EE547B" w:rsidP="00B04904">
            <w:pPr>
              <w:rPr>
                <w:rFonts w:eastAsiaTheme="minorEastAsia"/>
                <w:lang w:eastAsia="zh-CN"/>
              </w:rPr>
            </w:pPr>
            <w:r w:rsidRPr="00D97553">
              <w:t xml:space="preserve">Support a </w:t>
            </w:r>
            <w:proofErr w:type="spellStart"/>
            <w:r w:rsidRPr="00D97553">
              <w:t>gNB</w:t>
            </w:r>
            <w:proofErr w:type="spellEnd"/>
            <w:r w:rsidRPr="00D97553">
              <w:t xml:space="preserve"> and its UE(s) to have different mode:</w:t>
            </w:r>
          </w:p>
        </w:tc>
      </w:tr>
      <w:tr w:rsidR="00072718" w:rsidRPr="00B41479" w14:paraId="5C70CEF5" w14:textId="77777777" w:rsidTr="00072718">
        <w:tc>
          <w:tcPr>
            <w:tcW w:w="2425" w:type="dxa"/>
          </w:tcPr>
          <w:p w14:paraId="08A02DAF" w14:textId="77777777" w:rsidR="00072718" w:rsidRPr="00B41479" w:rsidRDefault="00072718" w:rsidP="00B04904">
            <w:pPr>
              <w:rPr>
                <w:rFonts w:eastAsia="Malgun Gothic"/>
              </w:rPr>
            </w:pPr>
            <w:r>
              <w:rPr>
                <w:rFonts w:eastAsia="Malgun Gothic" w:hint="eastAsia"/>
              </w:rPr>
              <w:lastRenderedPageBreak/>
              <w:t>LG</w:t>
            </w:r>
          </w:p>
        </w:tc>
        <w:tc>
          <w:tcPr>
            <w:tcW w:w="6937" w:type="dxa"/>
          </w:tcPr>
          <w:p w14:paraId="04055A96" w14:textId="77777777" w:rsidR="00072718" w:rsidRPr="00B41479" w:rsidRDefault="00072718" w:rsidP="00B04904">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315CE6" w:rsidRPr="00B41479" w14:paraId="1567E906" w14:textId="77777777" w:rsidTr="00072718">
        <w:tc>
          <w:tcPr>
            <w:tcW w:w="2425" w:type="dxa"/>
          </w:tcPr>
          <w:p w14:paraId="0C12F12C" w14:textId="41FA1E4E" w:rsidR="00315CE6" w:rsidRDefault="00315CE6" w:rsidP="00315CE6">
            <w:pPr>
              <w:rPr>
                <w:rFonts w:eastAsia="Malgun Gothic"/>
              </w:rPr>
            </w:pPr>
            <w:r>
              <w:rPr>
                <w:rFonts w:eastAsia="MS Mincho"/>
                <w:lang w:eastAsia="ja-JP"/>
              </w:rPr>
              <w:t>DOCOMO</w:t>
            </w:r>
          </w:p>
        </w:tc>
        <w:tc>
          <w:tcPr>
            <w:tcW w:w="6937" w:type="dxa"/>
          </w:tcPr>
          <w:p w14:paraId="4DBAE173" w14:textId="336967DC" w:rsidR="00315CE6" w:rsidRDefault="00315CE6" w:rsidP="00315CE6">
            <w:pPr>
              <w:rPr>
                <w:rFonts w:eastAsia="Malgun Gothic"/>
              </w:rPr>
            </w:pPr>
            <w:r>
              <w:rPr>
                <w:rFonts w:eastAsia="MS Mincho"/>
                <w:lang w:eastAsia="ja-JP"/>
              </w:rPr>
              <w:t xml:space="preserve">we are ok with supporting a </w:t>
            </w:r>
            <w:proofErr w:type="spellStart"/>
            <w:r>
              <w:rPr>
                <w:rFonts w:eastAsia="MS Mincho"/>
                <w:lang w:eastAsia="ja-JP"/>
              </w:rPr>
              <w:t>gNB</w:t>
            </w:r>
            <w:proofErr w:type="spellEnd"/>
            <w:r>
              <w:rPr>
                <w:rFonts w:eastAsia="MS Mincho"/>
                <w:lang w:eastAsia="ja-JP"/>
              </w:rPr>
              <w:t xml:space="preserve"> and its UE(s) to have different modes. </w:t>
            </w:r>
          </w:p>
        </w:tc>
      </w:tr>
      <w:tr w:rsidR="00FF4868" w:rsidRPr="00B41479" w14:paraId="4032FC77" w14:textId="77777777" w:rsidTr="00072718">
        <w:tc>
          <w:tcPr>
            <w:tcW w:w="2425" w:type="dxa"/>
          </w:tcPr>
          <w:p w14:paraId="064985C8" w14:textId="254B1AFD"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D9DF7A9" w14:textId="22E9E80E" w:rsidR="00FF4868" w:rsidRPr="00FF4868" w:rsidRDefault="00FF4868" w:rsidP="00315CE6">
            <w:r>
              <w:t xml:space="preserve">We support </w:t>
            </w:r>
            <w:proofErr w:type="spellStart"/>
            <w:r>
              <w:t>gNB</w:t>
            </w:r>
            <w:proofErr w:type="spellEnd"/>
            <w:r>
              <w:t xml:space="preserve"> and its UE(s) to have different mode</w:t>
            </w:r>
          </w:p>
        </w:tc>
      </w:tr>
    </w:tbl>
    <w:p w14:paraId="37D8EB9B" w14:textId="77777777" w:rsidR="006C7ECB" w:rsidRPr="00072718"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37D8EB9E" w14:textId="387029DA"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w:t>
      </w:r>
      <w:proofErr w:type="spellStart"/>
      <w:r w:rsidR="00D3570F">
        <w:rPr>
          <w:szCs w:val="20"/>
          <w:lang w:val="en-US"/>
        </w:rPr>
        <w:t>Convida</w:t>
      </w:r>
      <w:proofErr w:type="spellEnd"/>
      <w:r w:rsidR="00BC4CE8">
        <w:rPr>
          <w:szCs w:val="20"/>
          <w:lang w:val="en-US"/>
        </w:rPr>
        <w:t xml:space="preserve">, CATT (at least for initial access), </w:t>
      </w:r>
    </w:p>
    <w:p w14:paraId="37D8EB9F" w14:textId="1F448933"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Futurewei, Ericsson, Huawei, Fujitsu, Samsung (this is different from LBT field in DCI)</w:t>
      </w:r>
      <w:r w:rsidR="00DB4980">
        <w:rPr>
          <w:szCs w:val="20"/>
          <w:lang w:val="en-US"/>
        </w:rPr>
        <w:t>, WILUS</w:t>
      </w:r>
      <w:r w:rsidR="00BC4CE8">
        <w:rPr>
          <w:szCs w:val="20"/>
          <w:lang w:val="en-US"/>
        </w:rPr>
        <w:t xml:space="preserve">, </w:t>
      </w:r>
      <w:proofErr w:type="spellStart"/>
      <w:r w:rsidR="00BC4CE8">
        <w:rPr>
          <w:szCs w:val="20"/>
          <w:lang w:val="en-US"/>
        </w:rPr>
        <w:t>Spreadtrum</w:t>
      </w:r>
      <w:proofErr w:type="spellEnd"/>
      <w:r w:rsidR="00BC4CE8">
        <w:rPr>
          <w:szCs w:val="20"/>
          <w:lang w:val="en-US"/>
        </w:rPr>
        <w:t>, LG, MTK</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 xml:space="preserve">Huawei, </w:t>
            </w:r>
            <w:proofErr w:type="spellStart"/>
            <w:r w:rsidRPr="0067016B">
              <w:rPr>
                <w:lang w:eastAsia="en-US"/>
              </w:rPr>
              <w:t>HiSilicon</w:t>
            </w:r>
            <w:proofErr w:type="spellEnd"/>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 xml:space="preserve">We agree with Nokia and we support L1 </w:t>
            </w:r>
            <w:proofErr w:type="spellStart"/>
            <w:r w:rsidRPr="004245E3">
              <w:rPr>
                <w:lang w:eastAsia="en-US"/>
              </w:rPr>
              <w:t>signaling</w:t>
            </w:r>
            <w:proofErr w:type="spellEnd"/>
            <w:r w:rsidRPr="004245E3">
              <w:rPr>
                <w:lang w:eastAsia="en-US"/>
              </w:rPr>
              <w:t xml:space="preserve">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7EFAFCA" w14:textId="77777777" w:rsidR="00511419" w:rsidRDefault="00511419" w:rsidP="00B04904">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EE547B" w14:paraId="1C76F681" w14:textId="77777777" w:rsidTr="00511419">
        <w:tc>
          <w:tcPr>
            <w:tcW w:w="2425" w:type="dxa"/>
          </w:tcPr>
          <w:p w14:paraId="1B705328" w14:textId="21A7F139"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2DDCB8F" w14:textId="77777777" w:rsidR="00EE547B" w:rsidRDefault="00EE547B" w:rsidP="00B04904">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B04904">
            <w:pPr>
              <w:rPr>
                <w:rFonts w:eastAsiaTheme="minorEastAsia"/>
                <w:lang w:eastAsia="zh-CN"/>
              </w:rPr>
            </w:pPr>
            <w:r>
              <w:rPr>
                <w:rFonts w:eastAsiaTheme="minorEastAsia" w:hint="eastAsia"/>
                <w:lang w:eastAsia="zh-CN"/>
              </w:rPr>
              <w:lastRenderedPageBreak/>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 xml:space="preserve">L1 </w:t>
            </w:r>
            <w:proofErr w:type="spellStart"/>
            <w:r w:rsidRPr="001A72EC">
              <w:rPr>
                <w:rFonts w:eastAsiaTheme="minorEastAsia"/>
                <w:lang w:eastAsia="zh-CN"/>
              </w:rPr>
              <w:t>signaling</w:t>
            </w:r>
            <w:proofErr w:type="spellEnd"/>
            <w:r w:rsidRPr="001A72EC">
              <w:rPr>
                <w:rFonts w:eastAsiaTheme="minorEastAsia"/>
                <w:lang w:eastAsia="zh-CN"/>
              </w:rPr>
              <w:t xml:space="preserve">, such as DCI format 1_0 scrambled by SI-RNTI/P-RNTI, could be used as Cell-specific </w:t>
            </w:r>
            <w:proofErr w:type="spellStart"/>
            <w:r w:rsidRPr="001A72EC">
              <w:rPr>
                <w:rFonts w:eastAsiaTheme="minorEastAsia"/>
                <w:lang w:eastAsia="zh-CN"/>
              </w:rPr>
              <w:t>gNB</w:t>
            </w:r>
            <w:proofErr w:type="spellEnd"/>
            <w:r w:rsidRPr="001A72EC">
              <w:rPr>
                <w:rFonts w:eastAsiaTheme="minorEastAsia"/>
                <w:lang w:eastAsia="zh-CN"/>
              </w:rPr>
              <w:t xml:space="preserve">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r w:rsidR="00072718" w:rsidRPr="00B41479" w14:paraId="76AB6DF1" w14:textId="77777777" w:rsidTr="00072718">
        <w:tc>
          <w:tcPr>
            <w:tcW w:w="2425" w:type="dxa"/>
          </w:tcPr>
          <w:p w14:paraId="32C4ED9E" w14:textId="77777777" w:rsidR="00072718" w:rsidRPr="00B41479" w:rsidRDefault="00072718" w:rsidP="00B04904">
            <w:pPr>
              <w:rPr>
                <w:rFonts w:eastAsia="Malgun Gothic"/>
              </w:rPr>
            </w:pPr>
            <w:r>
              <w:rPr>
                <w:rFonts w:eastAsia="Malgun Gothic" w:hint="eastAsia"/>
              </w:rPr>
              <w:lastRenderedPageBreak/>
              <w:t>LG</w:t>
            </w:r>
          </w:p>
        </w:tc>
        <w:tc>
          <w:tcPr>
            <w:tcW w:w="6937" w:type="dxa"/>
          </w:tcPr>
          <w:p w14:paraId="47DCA4CF" w14:textId="77777777" w:rsidR="00072718" w:rsidRPr="00B41479" w:rsidRDefault="00072718" w:rsidP="00B04904">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FF4868" w:rsidRPr="00B41479" w14:paraId="6453397E" w14:textId="77777777" w:rsidTr="00072718">
        <w:tc>
          <w:tcPr>
            <w:tcW w:w="2425" w:type="dxa"/>
          </w:tcPr>
          <w:p w14:paraId="039A8BDC" w14:textId="4E965CB2" w:rsidR="00FF4868" w:rsidRPr="00FF4868" w:rsidRDefault="00FF4868" w:rsidP="00B0490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AF42C45" w14:textId="2A28151E" w:rsidR="00FF4868" w:rsidRPr="00FF4868" w:rsidRDefault="00FF4868" w:rsidP="00B04904">
            <w:r>
              <w:t xml:space="preserve">We do not see the need for L1 </w:t>
            </w:r>
            <w:proofErr w:type="spellStart"/>
            <w:r>
              <w:t>signaling</w:t>
            </w:r>
            <w:proofErr w:type="spellEnd"/>
            <w:r>
              <w:t>, it can be handled by RRC parameters like channel access mode indication in R-16.</w:t>
            </w:r>
          </w:p>
        </w:tc>
      </w:tr>
    </w:tbl>
    <w:p w14:paraId="37D8EBB0" w14:textId="77777777" w:rsidR="006C7ECB" w:rsidRPr="00072718" w:rsidRDefault="006C7ECB"/>
    <w:p w14:paraId="37D8EBB1" w14:textId="77777777" w:rsidR="006C7ECB" w:rsidRDefault="00A01006">
      <w:pPr>
        <w:pStyle w:val="Heading2"/>
      </w:pPr>
      <w:r>
        <w:t xml:space="preserve">Short Control </w:t>
      </w:r>
      <w:proofErr w:type="spellStart"/>
      <w:r>
        <w:t>Signaling</w:t>
      </w:r>
      <w:proofErr w:type="spellEnd"/>
      <w:r>
        <w:t xml:space="preserve">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24"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w:t>
            </w:r>
            <w:proofErr w:type="spellStart"/>
            <w:r>
              <w:t>etc</w:t>
            </w:r>
            <w:proofErr w:type="spellEnd"/>
          </w:p>
          <w:bookmarkEnd w:id="24"/>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w:t>
            </w:r>
            <w:proofErr w:type="spellStart"/>
            <w:r>
              <w:rPr>
                <w:rFonts w:ascii="Arial" w:eastAsia="Times New Roman" w:hAnsi="Arial" w:cs="Arial"/>
                <w:snapToGrid/>
                <w:color w:val="000000"/>
                <w:kern w:val="0"/>
                <w:sz w:val="16"/>
                <w:szCs w:val="16"/>
                <w:lang w:val="en-US" w:eastAsia="en-US"/>
              </w:rPr>
              <w:t>Msg</w:t>
            </w:r>
            <w:proofErr w:type="spellEnd"/>
            <w:r>
              <w:rPr>
                <w:rFonts w:ascii="Arial" w:eastAsia="Times New Roman" w:hAnsi="Arial" w:cs="Arial"/>
                <w:snapToGrid/>
                <w:color w:val="000000"/>
                <w:kern w:val="0"/>
                <w:sz w:val="16"/>
                <w:szCs w:val="16"/>
                <w:lang w:val="en-US" w:eastAsia="en-US"/>
              </w:rPr>
              <w:t xml:space="preserve">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For 120 kHz, 480kHz, and 960 kHz PRACH transmission, UE does not exceed total transmission duration of 10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for PRACH within a 100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w:t>
            </w:r>
            <w:proofErr w:type="gramStart"/>
            <w:r>
              <w:rPr>
                <w:rFonts w:ascii="Arial" w:eastAsia="Times New Roman" w:hAnsi="Arial" w:cs="Arial"/>
                <w:snapToGrid/>
                <w:color w:val="000000"/>
                <w:kern w:val="0"/>
                <w:sz w:val="16"/>
                <w:szCs w:val="16"/>
                <w:lang w:val="en-US" w:eastAsia="en-US"/>
              </w:rPr>
              <w:t>“ the</w:t>
            </w:r>
            <w:proofErr w:type="gramEnd"/>
            <w:r>
              <w:rPr>
                <w:rFonts w:ascii="Arial" w:eastAsia="Times New Roman" w:hAnsi="Arial" w:cs="Arial"/>
                <w:snapToGrid/>
                <w:color w:val="000000"/>
                <w:kern w:val="0"/>
                <w:sz w:val="16"/>
                <w:szCs w:val="16"/>
                <w:lang w:val="en-US" w:eastAsia="en-US"/>
              </w:rPr>
              <w:t xml:space="preserv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w:t>
      </w:r>
      <w:r>
        <w:rPr>
          <w:lang w:eastAsia="en-US"/>
        </w:rPr>
        <w:lastRenderedPageBreak/>
        <w:t>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proofErr w:type="spellStart"/>
      <w:r>
        <w:t>Ack</w:t>
      </w:r>
      <w:proofErr w:type="spellEnd"/>
      <w:r>
        <w:t>/</w:t>
      </w:r>
      <w:proofErr w:type="spellStart"/>
      <w:r>
        <w:t>Nack</w:t>
      </w:r>
      <w:proofErr w:type="spellEnd"/>
      <w:r>
        <w:t xml:space="preserve">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4BB66A45" w:rsidR="006C7ECB" w:rsidRDefault="00A01006">
      <w:pPr>
        <w:pStyle w:val="ListParagraph"/>
        <w:numPr>
          <w:ilvl w:val="0"/>
          <w:numId w:val="18"/>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w:t>
      </w:r>
      <w:proofErr w:type="spellStart"/>
      <w:r>
        <w:rPr>
          <w:lang w:eastAsia="en-US"/>
        </w:rPr>
        <w:t>etc</w:t>
      </w:r>
      <w:proofErr w:type="spellEnd"/>
    </w:p>
    <w:p w14:paraId="3017B8E7" w14:textId="7778EF83" w:rsidR="00D3570F" w:rsidRDefault="00D3570F">
      <w:pPr>
        <w:pStyle w:val="ListParagraph"/>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Futurewei (Alt 1)</w:t>
      </w:r>
      <w:r w:rsidR="000E2862">
        <w:rPr>
          <w:lang w:eastAsia="en-US"/>
        </w:rPr>
        <w:t>, Ericsson (Alt 2), Samsung</w:t>
      </w:r>
      <w:r w:rsidR="00BC4CE8">
        <w:rPr>
          <w:lang w:eastAsia="en-US"/>
        </w:rPr>
        <w:t xml:space="preserve">, </w:t>
      </w:r>
      <w:proofErr w:type="spellStart"/>
      <w:r w:rsidR="00BC4CE8">
        <w:rPr>
          <w:lang w:eastAsia="en-US"/>
        </w:rPr>
        <w:t>Speradtrum</w:t>
      </w:r>
      <w:proofErr w:type="spellEnd"/>
      <w:r w:rsidR="00BC4CE8">
        <w:rPr>
          <w:lang w:eastAsia="en-US"/>
        </w:rPr>
        <w:t>, CATT (Alt 2), DCM (Alt 2)</w:t>
      </w:r>
    </w:p>
    <w:p w14:paraId="6A4604AF" w14:textId="2D2E8E00" w:rsidR="00D3570F" w:rsidRDefault="00D3570F">
      <w:pPr>
        <w:pStyle w:val="ListParagraph"/>
        <w:numPr>
          <w:ilvl w:val="0"/>
          <w:numId w:val="18"/>
        </w:numPr>
        <w:rPr>
          <w:lang w:eastAsia="en-US"/>
        </w:rPr>
      </w:pPr>
      <w:r>
        <w:rPr>
          <w:lang w:eastAsia="en-US"/>
        </w:rPr>
        <w:t xml:space="preserve">Object: </w:t>
      </w:r>
      <w:r w:rsidR="000E2862">
        <w:rPr>
          <w:lang w:eastAsia="en-US"/>
        </w:rPr>
        <w:t>Huawei</w:t>
      </w:r>
      <w:r w:rsidR="00BC4CE8">
        <w:rPr>
          <w:lang w:eastAsia="en-US"/>
        </w:rPr>
        <w:t>, LG,</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 xml:space="preserve">Support proposal 2.11.1-1 and prefer to support Alt 1. and for main bullet, we understand if the total duration of Msg1 and </w:t>
            </w:r>
            <w:proofErr w:type="spellStart"/>
            <w:r>
              <w:rPr>
                <w:rFonts w:eastAsia="SimSun" w:hint="eastAsia"/>
                <w:lang w:val="en-US" w:eastAsia="zh-CN"/>
              </w:rPr>
              <w:t>Msg</w:t>
            </w:r>
            <w:proofErr w:type="spellEnd"/>
            <w:r>
              <w:rPr>
                <w:rFonts w:eastAsia="SimSun" w:hint="eastAsia"/>
                <w:lang w:val="en-US" w:eastAsia="zh-CN"/>
              </w:rPr>
              <w:t xml:space="preserve">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lastRenderedPageBreak/>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The use of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within an observation period of 100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less than 10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 xml:space="preserve">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25" w:name="_Toc67049887"/>
            <w:r w:rsidRPr="00A6254D">
              <w:rPr>
                <w:sz w:val="14"/>
                <w:szCs w:val="18"/>
              </w:rPr>
              <w:t>4.2.6.1</w:t>
            </w:r>
            <w:r w:rsidRPr="00A6254D">
              <w:rPr>
                <w:sz w:val="14"/>
                <w:szCs w:val="18"/>
              </w:rPr>
              <w:tab/>
              <w:t>Definition</w:t>
            </w:r>
            <w:bookmarkEnd w:id="25"/>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26" w:name="_Toc67049888"/>
            <w:r w:rsidRPr="00A6254D">
              <w:rPr>
                <w:sz w:val="14"/>
                <w:szCs w:val="18"/>
              </w:rPr>
              <w:t>4.2.6.2</w:t>
            </w:r>
            <w:r w:rsidRPr="00A6254D">
              <w:rPr>
                <w:sz w:val="14"/>
                <w:szCs w:val="18"/>
              </w:rPr>
              <w:tab/>
              <w:t>Limits</w:t>
            </w:r>
            <w:bookmarkEnd w:id="26"/>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w:t>
            </w:r>
            <w:proofErr w:type="spellStart"/>
            <w:r w:rsidRPr="00A6254D">
              <w:rPr>
                <w:sz w:val="14"/>
                <w:szCs w:val="18"/>
                <w:shd w:val="clear" w:color="auto" w:fill="FFFFFF"/>
              </w:rPr>
              <w:t>ms</w:t>
            </w:r>
            <w:proofErr w:type="spellEnd"/>
            <w:r w:rsidRPr="00A6254D">
              <w:rPr>
                <w:sz w:val="14"/>
                <w:szCs w:val="18"/>
                <w:shd w:val="clear" w:color="auto" w:fill="FFFFFF"/>
              </w:rPr>
              <w:t> within an observation period of 100 </w:t>
            </w:r>
            <w:proofErr w:type="spellStart"/>
            <w:r w:rsidRPr="00A6254D">
              <w:rPr>
                <w:sz w:val="14"/>
                <w:szCs w:val="18"/>
                <w:shd w:val="clear" w:color="auto" w:fill="FFFFFF"/>
              </w:rPr>
              <w:t>ms</w:t>
            </w:r>
            <w:proofErr w:type="spellEnd"/>
            <w:r w:rsidRPr="00A6254D">
              <w:rPr>
                <w:sz w:val="14"/>
                <w:szCs w:val="18"/>
                <w:shd w:val="clear" w:color="auto" w:fill="FFFFFF"/>
              </w:rPr>
              <w:t>.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w:t>
            </w:r>
            <w:proofErr w:type="spellStart"/>
            <w:r w:rsidRPr="00895E23">
              <w:rPr>
                <w:snapToGrid w:val="0"/>
                <w:kern w:val="2"/>
                <w:sz w:val="20"/>
                <w:szCs w:val="22"/>
                <w:lang w:eastAsia="en-US"/>
              </w:rPr>
              <w:t>Config</w:t>
            </w:r>
            <w:proofErr w:type="spellEnd"/>
            <w:r w:rsidRPr="00895E23">
              <w:rPr>
                <w:snapToGrid w:val="0"/>
                <w:kern w:val="2"/>
                <w:sz w:val="20"/>
                <w:szCs w:val="22"/>
                <w:lang w:eastAsia="en-US"/>
              </w:rPr>
              <w:t xml:space="preserve">. Index = 26) corresponding to Format A1 in 120 kHz configures more than 10% of the resources for PRACH preambles:  This configuration index has the periodicity of 10 </w:t>
            </w:r>
            <w:proofErr w:type="spellStart"/>
            <w:r w:rsidRPr="00895E23">
              <w:rPr>
                <w:snapToGrid w:val="0"/>
                <w:kern w:val="2"/>
                <w:sz w:val="20"/>
                <w:szCs w:val="22"/>
                <w:lang w:eastAsia="en-US"/>
              </w:rPr>
              <w:t>ms</w:t>
            </w:r>
            <w:proofErr w:type="spellEnd"/>
            <w:r w:rsidRPr="00895E23">
              <w:rPr>
                <w:snapToGrid w:val="0"/>
                <w:kern w:val="2"/>
                <w:sz w:val="20"/>
                <w:szCs w:val="22"/>
                <w:lang w:eastAsia="en-US"/>
              </w:rPr>
              <w:t xml:space="preserve">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 xml:space="preserve">PRACH </w:t>
            </w:r>
            <w:proofErr w:type="spellStart"/>
            <w:r w:rsidRPr="00895E23">
              <w:rPr>
                <w:snapToGrid w:val="0"/>
                <w:kern w:val="2"/>
                <w:sz w:val="20"/>
                <w:szCs w:val="22"/>
                <w:lang w:eastAsia="en-US"/>
              </w:rPr>
              <w:t>Config</w:t>
            </w:r>
            <w:proofErr w:type="spellEnd"/>
            <w:r w:rsidRPr="00895E23">
              <w:rPr>
                <w:snapToGrid w:val="0"/>
                <w:kern w:val="2"/>
                <w:sz w:val="20"/>
                <w:szCs w:val="22"/>
                <w:lang w:eastAsia="en-US"/>
              </w:rPr>
              <w:t>.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4E5A5BA4" w14:textId="77777777" w:rsidR="0067016B" w:rsidRDefault="0067016B" w:rsidP="00DB63AF">
            <w:pPr>
              <w:pStyle w:val="BodyText"/>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 xml:space="preserve">Contention Exempt Short Control </w:t>
            </w:r>
            <w:proofErr w:type="spellStart"/>
            <w:r>
              <w:rPr>
                <w:lang w:eastAsia="en-US"/>
              </w:rPr>
              <w:t>Signaling</w:t>
            </w:r>
            <w:proofErr w:type="spellEnd"/>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exemption. In our view, this is a misuse of the exemption that is introduced in regulations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w:t>
            </w:r>
          </w:p>
          <w:p w14:paraId="28FD0558" w14:textId="1A50A3FE" w:rsidR="000E2862" w:rsidRDefault="000E2862" w:rsidP="00DB63AF">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ListParagraph"/>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ListParagraph"/>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B04904">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C9A1509" w14:textId="77777777" w:rsidR="00511419" w:rsidRDefault="00511419" w:rsidP="00B04904">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B04904">
            <w:pPr>
              <w:rPr>
                <w:rFonts w:eastAsiaTheme="minorEastAsia"/>
                <w:lang w:eastAsia="zh-CN"/>
              </w:rPr>
            </w:pPr>
            <w:r>
              <w:rPr>
                <w:rFonts w:eastAsiaTheme="minorEastAsia" w:hint="eastAsia"/>
                <w:lang w:eastAsia="zh-CN"/>
              </w:rPr>
              <w:lastRenderedPageBreak/>
              <w:t>CATT</w:t>
            </w:r>
          </w:p>
        </w:tc>
        <w:tc>
          <w:tcPr>
            <w:tcW w:w="6937" w:type="dxa"/>
          </w:tcPr>
          <w:p w14:paraId="18D8E20D" w14:textId="76CF061A" w:rsidR="00EE547B" w:rsidRDefault="00EE547B" w:rsidP="00B04904">
            <w:pPr>
              <w:rPr>
                <w:rFonts w:eastAsiaTheme="minorEastAsia"/>
                <w:lang w:eastAsia="zh-CN"/>
              </w:rPr>
            </w:pPr>
            <w:r>
              <w:rPr>
                <w:rFonts w:eastAsiaTheme="minorEastAsia" w:hint="eastAsia"/>
                <w:lang w:eastAsia="zh-CN"/>
              </w:rPr>
              <w:t>We share same views with Ericsson and support Alt 2.</w:t>
            </w:r>
          </w:p>
        </w:tc>
      </w:tr>
      <w:tr w:rsidR="00072718" w:rsidRPr="00941DDC" w14:paraId="7C080F5C" w14:textId="77777777" w:rsidTr="00072718">
        <w:tc>
          <w:tcPr>
            <w:tcW w:w="2425" w:type="dxa"/>
          </w:tcPr>
          <w:p w14:paraId="5975105B" w14:textId="77777777" w:rsidR="00072718" w:rsidRDefault="00072718" w:rsidP="00B04904">
            <w:r>
              <w:rPr>
                <w:rFonts w:hint="eastAsia"/>
              </w:rPr>
              <w:t>LG</w:t>
            </w:r>
          </w:p>
        </w:tc>
        <w:tc>
          <w:tcPr>
            <w:tcW w:w="6937" w:type="dxa"/>
          </w:tcPr>
          <w:p w14:paraId="7B015549" w14:textId="77777777" w:rsidR="00072718" w:rsidRDefault="00072718" w:rsidP="00B04904">
            <w:pPr>
              <w:widowControl/>
              <w:kinsoku/>
              <w:overflowPunct/>
              <w:spacing w:after="0"/>
              <w:jc w:val="left"/>
              <w:textAlignment w:val="auto"/>
            </w:pPr>
            <w:r>
              <w:t>We don’t support the Proposal.</w:t>
            </w:r>
          </w:p>
          <w:p w14:paraId="7D31D6BD" w14:textId="77777777" w:rsidR="00072718" w:rsidRPr="00941DDC" w:rsidRDefault="00072718" w:rsidP="00B04904">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r w:rsidR="00315CE6" w:rsidRPr="00941DDC" w14:paraId="490BFA64" w14:textId="77777777" w:rsidTr="00072718">
        <w:tc>
          <w:tcPr>
            <w:tcW w:w="2425" w:type="dxa"/>
          </w:tcPr>
          <w:p w14:paraId="682CD83D" w14:textId="1D13CDE2" w:rsidR="00315CE6" w:rsidRDefault="00315CE6" w:rsidP="00315CE6">
            <w:r>
              <w:rPr>
                <w:rFonts w:eastAsia="MS Mincho"/>
                <w:lang w:eastAsia="ja-JP"/>
              </w:rPr>
              <w:t>DOCOMO</w:t>
            </w:r>
          </w:p>
        </w:tc>
        <w:tc>
          <w:tcPr>
            <w:tcW w:w="6937" w:type="dxa"/>
          </w:tcPr>
          <w:p w14:paraId="1B7094DF" w14:textId="1BCE27BA" w:rsidR="00315CE6" w:rsidRDefault="00315CE6" w:rsidP="00315CE6">
            <w:pPr>
              <w:widowControl/>
              <w:kinsoku/>
              <w:overflowPunct/>
              <w:spacing w:after="0"/>
              <w:jc w:val="left"/>
              <w:textAlignment w:val="auto"/>
            </w:pPr>
            <w:r>
              <w:rPr>
                <w:rFonts w:eastAsia="MS Mincho"/>
                <w:lang w:eastAsia="ja-JP"/>
              </w:rPr>
              <w:t xml:space="preserve">Support Proposal 2.11.1-1 with Alt 2. </w:t>
            </w:r>
          </w:p>
        </w:tc>
      </w:tr>
    </w:tbl>
    <w:p w14:paraId="37D8EC3A" w14:textId="77777777" w:rsidR="006C7ECB" w:rsidRPr="00072718"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3EDFE741"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r w:rsidR="00BC4CE8">
        <w:rPr>
          <w:lang w:eastAsia="en-US"/>
        </w:rPr>
        <w:t>, LG</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623B844D" w:rsidR="006C7ECB" w:rsidRPr="000E2862" w:rsidRDefault="00A01006">
      <w:pPr>
        <w:pStyle w:val="ListParagraph"/>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xml:space="preserve">, </w:t>
      </w:r>
      <w:proofErr w:type="spellStart"/>
      <w:r w:rsidR="00966240">
        <w:rPr>
          <w:lang w:eastAsia="en-US"/>
        </w:rPr>
        <w:t>Oppo</w:t>
      </w:r>
      <w:proofErr w:type="spellEnd"/>
      <w:r w:rsidR="00BC4CE8">
        <w:rPr>
          <w:lang w:eastAsia="en-US"/>
        </w:rPr>
        <w:t xml:space="preserve">, </w:t>
      </w:r>
      <w:proofErr w:type="spellStart"/>
      <w:r w:rsidR="00BC4CE8">
        <w:rPr>
          <w:lang w:eastAsia="en-US"/>
        </w:rPr>
        <w:t>Spreadtrum</w:t>
      </w:r>
      <w:proofErr w:type="spellEnd"/>
      <w:r w:rsidR="00BC4CE8">
        <w:rPr>
          <w:lang w:eastAsia="en-US"/>
        </w:rPr>
        <w:t>, CATT, MTK</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64F7E6F" w14:textId="77777777" w:rsidR="00511419" w:rsidRDefault="00511419" w:rsidP="00B04904">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DA202C7" w14:textId="01A7B505" w:rsidR="00EE547B" w:rsidRDefault="00EE547B" w:rsidP="00B04904">
            <w:pPr>
              <w:rPr>
                <w:rFonts w:eastAsiaTheme="minorEastAsia"/>
                <w:lang w:eastAsia="zh-CN"/>
              </w:rPr>
            </w:pPr>
            <w:r>
              <w:rPr>
                <w:lang w:eastAsia="en-US"/>
              </w:rPr>
              <w:t>Do not introduce CWS adjustment</w:t>
            </w:r>
          </w:p>
        </w:tc>
      </w:tr>
      <w:tr w:rsidR="00072718" w14:paraId="2C607967" w14:textId="77777777" w:rsidTr="00072718">
        <w:trPr>
          <w:trHeight w:val="963"/>
        </w:trPr>
        <w:tc>
          <w:tcPr>
            <w:tcW w:w="2425" w:type="dxa"/>
          </w:tcPr>
          <w:p w14:paraId="2A81872E" w14:textId="77777777" w:rsidR="00072718" w:rsidRDefault="00072718" w:rsidP="00B04904">
            <w:r>
              <w:rPr>
                <w:rFonts w:hint="eastAsia"/>
              </w:rPr>
              <w:t>LG</w:t>
            </w:r>
          </w:p>
        </w:tc>
        <w:tc>
          <w:tcPr>
            <w:tcW w:w="6937" w:type="dxa"/>
          </w:tcPr>
          <w:p w14:paraId="462BBD56" w14:textId="77777777" w:rsidR="00072718" w:rsidRDefault="00072718" w:rsidP="00B04904">
            <w:r>
              <w:t>W</w:t>
            </w:r>
            <w:r>
              <w:rPr>
                <w:rFonts w:hint="eastAsia"/>
              </w:rPr>
              <w:t xml:space="preserve">e </w:t>
            </w:r>
            <w:r>
              <w:t>support the introduction of CAPC.</w:t>
            </w:r>
          </w:p>
          <w:p w14:paraId="170B6CFA" w14:textId="77777777" w:rsidR="00072718" w:rsidRDefault="00072718" w:rsidP="00B04904">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operating in the above 52.6GHz, it is necessary to consider the introduction of CAPC</w:t>
            </w:r>
            <w:r w:rsidRPr="0046195A">
              <w:rPr>
                <w:lang w:eastAsia="en-US"/>
              </w:rPr>
              <w:lastRenderedPageBreak/>
              <w:t xml:space="preserve"> and CWS adjustment procedure. The procedures specified for the CAPC and CWS adjustment mechanism in Rel-16 NR-U can be reused as baseline for operation in the 60 GHz band.</w:t>
            </w:r>
          </w:p>
        </w:tc>
      </w:tr>
      <w:tr w:rsidR="00FF4868" w14:paraId="43B68B22" w14:textId="77777777" w:rsidTr="00072718">
        <w:trPr>
          <w:trHeight w:val="963"/>
        </w:trPr>
        <w:tc>
          <w:tcPr>
            <w:tcW w:w="2425" w:type="dxa"/>
          </w:tcPr>
          <w:p w14:paraId="1886259E" w14:textId="6329431D" w:rsidR="00FF4868" w:rsidRPr="00FF4868" w:rsidRDefault="00FF4868" w:rsidP="00B04904">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6D5DD4B8" w14:textId="5D2EFDAE" w:rsidR="00FF4868" w:rsidRPr="00FF4868" w:rsidRDefault="00FF4868" w:rsidP="00B04904">
            <w:r>
              <w:t>We don’t see strong need to support CWS, but we are open to discuss the benefit it can bring.</w:t>
            </w:r>
          </w:p>
        </w:tc>
      </w:tr>
    </w:tbl>
    <w:p w14:paraId="37D8EC8C" w14:textId="77777777" w:rsidR="006C7ECB" w:rsidRPr="00072718"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3796C3E9"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w:t>
      </w:r>
      <w:proofErr w:type="spellStart"/>
      <w:r>
        <w:rPr>
          <w:lang w:eastAsia="en-US"/>
        </w:rPr>
        <w:t>MediaTek</w:t>
      </w:r>
      <w:proofErr w:type="spellEnd"/>
      <w:r>
        <w:rPr>
          <w:lang w:eastAsia="en-US"/>
        </w:rPr>
        <w:t xml:space="preserve">, </w:t>
      </w:r>
      <w:r w:rsidR="000E2862">
        <w:rPr>
          <w:lang w:eastAsia="en-US"/>
        </w:rPr>
        <w:t xml:space="preserve">Huawei, InterDigital, </w:t>
      </w:r>
      <w:r w:rsidR="00DB4980">
        <w:rPr>
          <w:lang w:eastAsia="en-US"/>
        </w:rPr>
        <w:t>WILUS</w:t>
      </w:r>
      <w:r w:rsidR="00BC4CE8">
        <w:rPr>
          <w:lang w:eastAsia="en-US"/>
        </w:rPr>
        <w:t xml:space="preserve">, </w:t>
      </w:r>
      <w:r w:rsidR="002324DD">
        <w:rPr>
          <w:lang w:eastAsia="en-US"/>
        </w:rPr>
        <w:t>LG, MTK</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E4CCAD9" w:rsidR="006C7ECB" w:rsidRDefault="00A01006">
      <w:pPr>
        <w:pStyle w:val="ListParagraph"/>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Futurewei, </w:t>
      </w:r>
      <w:proofErr w:type="spellStart"/>
      <w:r w:rsidR="00966240">
        <w:rPr>
          <w:lang w:eastAsia="en-US"/>
        </w:rPr>
        <w:t>Oppo</w:t>
      </w:r>
      <w:proofErr w:type="spellEnd"/>
      <w:r w:rsidR="00BC4CE8">
        <w:rPr>
          <w:lang w:eastAsia="en-US"/>
        </w:rPr>
        <w:t xml:space="preserve">, </w:t>
      </w:r>
      <w:proofErr w:type="spellStart"/>
      <w:r w:rsidR="00BC4CE8">
        <w:rPr>
          <w:lang w:eastAsia="en-US"/>
        </w:rPr>
        <w:t>Spreadtrum</w:t>
      </w:r>
      <w:proofErr w:type="spellEnd"/>
      <w:r w:rsidR="00BC4CE8">
        <w:rPr>
          <w:lang w:eastAsia="en-US"/>
        </w:rPr>
        <w:t>, CATT</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B04904">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E14152" w14:textId="77777777" w:rsidR="00511419" w:rsidRPr="004245E3" w:rsidRDefault="00511419" w:rsidP="00B04904">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6B60DF7" w14:textId="18637B5E" w:rsidR="00EE547B" w:rsidRDefault="00EE547B" w:rsidP="00B04904">
            <w:pPr>
              <w:rPr>
                <w:rFonts w:eastAsiaTheme="minorEastAsia"/>
                <w:lang w:eastAsia="zh-CN"/>
              </w:rPr>
            </w:pPr>
            <w:r>
              <w:rPr>
                <w:lang w:eastAsia="en-US"/>
              </w:rPr>
              <w:t>Do not introduce CAPC</w:t>
            </w:r>
            <w:r>
              <w:rPr>
                <w:rFonts w:eastAsiaTheme="minorEastAsia" w:hint="eastAsia"/>
                <w:lang w:eastAsia="zh-CN"/>
              </w:rPr>
              <w:t>.</w:t>
            </w:r>
          </w:p>
        </w:tc>
      </w:tr>
      <w:tr w:rsidR="00072718" w14:paraId="4DE6EDEA" w14:textId="77777777" w:rsidTr="00072718">
        <w:trPr>
          <w:trHeight w:val="963"/>
        </w:trPr>
        <w:tc>
          <w:tcPr>
            <w:tcW w:w="2425" w:type="dxa"/>
          </w:tcPr>
          <w:p w14:paraId="0C1E424E" w14:textId="77777777" w:rsidR="00072718" w:rsidRDefault="00072718" w:rsidP="00B04904">
            <w:r>
              <w:rPr>
                <w:rFonts w:hint="eastAsia"/>
              </w:rPr>
              <w:t>LG</w:t>
            </w:r>
          </w:p>
        </w:tc>
        <w:tc>
          <w:tcPr>
            <w:tcW w:w="6937" w:type="dxa"/>
          </w:tcPr>
          <w:p w14:paraId="7FE274A9" w14:textId="77777777" w:rsidR="00072718" w:rsidRDefault="00072718" w:rsidP="00B04904">
            <w:r>
              <w:t>W</w:t>
            </w:r>
            <w:r>
              <w:rPr>
                <w:rFonts w:hint="eastAsia"/>
              </w:rPr>
              <w:t xml:space="preserve">e </w:t>
            </w:r>
            <w:r>
              <w:t>support the introduction of CAPC.</w:t>
            </w:r>
          </w:p>
          <w:p w14:paraId="2DA27ECB" w14:textId="77777777" w:rsidR="00072718" w:rsidRDefault="00072718" w:rsidP="00B04904">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xml:space="preserve">) operating in the above 52.6GHz, it is necessary to consider the introduction of CAPC and CWS adjustment procedure. The procedures specified for the CAPC and CWS </w:t>
            </w:r>
            <w:r w:rsidRPr="0046195A">
              <w:rPr>
                <w:lang w:eastAsia="en-US"/>
              </w:rPr>
              <w:lastRenderedPageBreak/>
              <w:t>adjustment mechanism in Rel-16 NR-U can be reused as baseline for operation in the 60 GHz band.</w:t>
            </w:r>
          </w:p>
        </w:tc>
      </w:tr>
      <w:tr w:rsidR="00FF4868" w14:paraId="54CD6623" w14:textId="77777777" w:rsidTr="00072718">
        <w:trPr>
          <w:trHeight w:val="963"/>
        </w:trPr>
        <w:tc>
          <w:tcPr>
            <w:tcW w:w="2425" w:type="dxa"/>
          </w:tcPr>
          <w:p w14:paraId="33A6EF80" w14:textId="54F01F73" w:rsidR="00FF4868" w:rsidRPr="00FF4868" w:rsidRDefault="00FF4868" w:rsidP="00B04904">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6937" w:type="dxa"/>
          </w:tcPr>
          <w:p w14:paraId="263EDDBD" w14:textId="5AB39A2A" w:rsidR="00FF4868" w:rsidRPr="00FF4868" w:rsidRDefault="00FF4868" w:rsidP="00B04904">
            <w:r>
              <w:t>We support the introduction of the CAPC since we believe it can be beneficial in highly congested scenario.</w:t>
            </w:r>
          </w:p>
        </w:tc>
      </w:tr>
    </w:tbl>
    <w:p w14:paraId="37D8ECA3" w14:textId="77777777" w:rsidR="006C7ECB" w:rsidRPr="00072718"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If a UE is going to transmit a set of consecutive PUSCH transmissions including both dynamically scheduled PUSCH transmissions and CG-PUSCH transmissions, the UE can select the latest indicated UL </w:t>
            </w:r>
            <w:proofErr w:type="spellStart"/>
            <w:r>
              <w:rPr>
                <w:rFonts w:ascii="Calibri" w:eastAsia="Times New Roman" w:hAnsi="Calibri" w:cs="Calibri"/>
                <w:snapToGrid/>
                <w:color w:val="000000"/>
                <w:kern w:val="0"/>
                <w:szCs w:val="20"/>
                <w:lang w:val="en-US" w:eastAsia="en-US"/>
              </w:rPr>
              <w:t>Tx</w:t>
            </w:r>
            <w:proofErr w:type="spellEnd"/>
            <w:r>
              <w:rPr>
                <w:rFonts w:ascii="Calibri" w:eastAsia="Times New Roman" w:hAnsi="Calibri" w:cs="Calibri"/>
                <w:snapToGrid/>
                <w:color w:val="000000"/>
                <w:kern w:val="0"/>
                <w:szCs w:val="20"/>
                <w:lang w:val="en-US" w:eastAsia="en-US"/>
              </w:rPr>
              <w:t xml:space="preserve">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 xml:space="preserve">R1-2104275, Channel access mechanism for 60 GHz unlicensed operation, Huawei, </w:t>
      </w:r>
      <w:proofErr w:type="spellStart"/>
      <w:r>
        <w:t>HiSilicon</w:t>
      </w:r>
      <w:proofErr w:type="spellEnd"/>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lastRenderedPageBreak/>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 xml:space="preserve">R1-2105063, Considerations on channel access mechanism for </w:t>
      </w:r>
      <w:proofErr w:type="gramStart"/>
      <w:r>
        <w:t>NR  from</w:t>
      </w:r>
      <w:proofErr w:type="gramEnd"/>
      <w:r>
        <w:t xml:space="preserve">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 xml:space="preserve">R1-2105371, On the channel access mechanisms for 52.6-71 GHz NR operation, </w:t>
      </w:r>
      <w:proofErr w:type="spellStart"/>
      <w:r>
        <w:t>MediaTek</w:t>
      </w:r>
      <w:proofErr w:type="spellEnd"/>
      <w:r>
        <w:t xml:space="preserve">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EC473" w14:textId="77777777" w:rsidR="00F270E9" w:rsidRDefault="00F270E9">
      <w:pPr>
        <w:spacing w:after="0" w:line="240" w:lineRule="auto"/>
      </w:pPr>
      <w:r>
        <w:separator/>
      </w:r>
    </w:p>
  </w:endnote>
  <w:endnote w:type="continuationSeparator" w:id="0">
    <w:p w14:paraId="24D871E9" w14:textId="77777777" w:rsidR="00F270E9" w:rsidRDefault="00F2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A" w14:textId="77777777" w:rsidR="0052149D" w:rsidRDefault="005214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52149D" w:rsidRDefault="0052149D">
    <w:pPr>
      <w:pStyle w:val="Footer"/>
    </w:pPr>
  </w:p>
  <w:p w14:paraId="37D8ED4C" w14:textId="77777777" w:rsidR="0052149D" w:rsidRDefault="0052149D"/>
  <w:p w14:paraId="37D8ED4D" w14:textId="77777777" w:rsidR="0052149D" w:rsidRDefault="0052149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E" w14:textId="3660190A" w:rsidR="0052149D" w:rsidRDefault="0052149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472E1">
      <w:rPr>
        <w:rStyle w:val="PageNumber"/>
        <w:noProof/>
      </w:rPr>
      <w:t>16</w:t>
    </w:r>
    <w:r>
      <w:rPr>
        <w:rStyle w:val="PageNumber"/>
      </w:rPr>
      <w:fldChar w:fldCharType="end"/>
    </w:r>
  </w:p>
  <w:p w14:paraId="37D8ED4F" w14:textId="77777777" w:rsidR="0052149D" w:rsidRDefault="0052149D">
    <w:pPr>
      <w:pStyle w:val="Footer"/>
    </w:pPr>
  </w:p>
  <w:p w14:paraId="37D8ED50" w14:textId="77777777" w:rsidR="0052149D" w:rsidRDefault="0052149D"/>
  <w:p w14:paraId="37D8ED51" w14:textId="77777777" w:rsidR="0052149D" w:rsidRDefault="0052149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8BA1" w14:textId="77777777" w:rsidR="0052149D" w:rsidRDefault="005214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FDA2E" w14:textId="77777777" w:rsidR="00F270E9" w:rsidRDefault="00F270E9">
      <w:pPr>
        <w:spacing w:after="0" w:line="240" w:lineRule="auto"/>
      </w:pPr>
      <w:r>
        <w:separator/>
      </w:r>
    </w:p>
  </w:footnote>
  <w:footnote w:type="continuationSeparator" w:id="0">
    <w:p w14:paraId="63E84EA6" w14:textId="77777777" w:rsidR="00F270E9" w:rsidRDefault="00F2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5661" w14:textId="77777777" w:rsidR="0052149D" w:rsidRDefault="005214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096D" w14:textId="77777777" w:rsidR="0052149D" w:rsidRDefault="0052149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E3B7" w14:textId="77777777" w:rsidR="0052149D" w:rsidRDefault="005214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1"/>
  </w:num>
  <w:num w:numId="4">
    <w:abstractNumId w:val="8"/>
  </w:num>
  <w:num w:numId="5">
    <w:abstractNumId w:val="29"/>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30"/>
  </w:num>
  <w:num w:numId="14">
    <w:abstractNumId w:val="22"/>
  </w:num>
  <w:num w:numId="15">
    <w:abstractNumId w:val="5"/>
  </w:num>
  <w:num w:numId="16">
    <w:abstractNumId w:val="27"/>
  </w:num>
  <w:num w:numId="17">
    <w:abstractNumId w:val="17"/>
  </w:num>
  <w:num w:numId="18">
    <w:abstractNumId w:val="3"/>
  </w:num>
  <w:num w:numId="19">
    <w:abstractNumId w:val="18"/>
  </w:num>
  <w:num w:numId="20">
    <w:abstractNumId w:val="25"/>
  </w:num>
  <w:num w:numId="21">
    <w:abstractNumId w:val="24"/>
  </w:num>
  <w:num w:numId="22">
    <w:abstractNumId w:val="6"/>
  </w:num>
  <w:num w:numId="23">
    <w:abstractNumId w:val="2"/>
  </w:num>
  <w:num w:numId="24">
    <w:abstractNumId w:val="23"/>
  </w:num>
  <w:num w:numId="25">
    <w:abstractNumId w:val="28"/>
  </w:num>
  <w:num w:numId="26">
    <w:abstractNumId w:val="21"/>
  </w:num>
  <w:num w:numId="27">
    <w:abstractNumId w:val="11"/>
  </w:num>
  <w:num w:numId="28">
    <w:abstractNumId w:val="4"/>
  </w:num>
  <w:num w:numId="29">
    <w:abstractNumId w:val="32"/>
  </w:num>
  <w:num w:numId="30">
    <w:abstractNumId w:val="1"/>
  </w:num>
  <w:num w:numId="31">
    <w:abstractNumId w:val="26"/>
  </w:num>
  <w:num w:numId="32">
    <w:abstractNumId w:val="13"/>
  </w:num>
  <w:num w:numId="33">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D8E5B7"/>
  <w15:docId w15:val="{E30F48CF-365A-44C3-9432-505A1DB2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E8185EFA-8DB9-408A-B58D-9259E83DBEAF}">
  <ds:schemaRefs>
    <ds:schemaRef ds:uri="http://schemas.openxmlformats.org/officeDocument/2006/bibliography"/>
  </ds:schemaRefs>
</ds:datastoreItem>
</file>

<file path=customXml/itemProps8.xml><?xml version="1.0" encoding="utf-8"?>
<ds:datastoreItem xmlns:ds="http://schemas.openxmlformats.org/officeDocument/2006/customXml" ds:itemID="{EB38C430-2A70-4F07-BF2E-18FBE06B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77</Pages>
  <Words>35222</Words>
  <Characters>200771</Characters>
  <Application>Microsoft Office Word</Application>
  <DocSecurity>0</DocSecurity>
  <Lines>1673</Lines>
  <Paragraphs>471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3</cp:revision>
  <cp:lastPrinted>2019-01-10T09:30:00Z</cp:lastPrinted>
  <dcterms:created xsi:type="dcterms:W3CDTF">2021-05-21T12:33:00Z</dcterms:created>
  <dcterms:modified xsi:type="dcterms:W3CDTF">2021-05-21T12:42:00Z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