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TW"/>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B04904" w:rsidRDefault="00B0490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B04904" w:rsidRDefault="00B049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B04904" w:rsidRDefault="00B049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B04904" w:rsidRDefault="00B049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B04904" w:rsidRDefault="00B0490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B04904" w:rsidRDefault="00B04904">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B04904" w:rsidRDefault="00B049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B04904" w:rsidRDefault="00B049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B04904" w:rsidRDefault="00B04904">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B04904" w:rsidRDefault="00B04904">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B04904" w:rsidRDefault="00B04904"/>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B04904" w:rsidRDefault="00B04904">
                            <w:pPr>
                              <w:rPr>
                                <w:rFonts w:eastAsia="SimSun"/>
                                <w:snapToGrid/>
                                <w:kern w:val="0"/>
                                <w:lang w:val="en-US" w:eastAsia="zh-CN"/>
                              </w:rPr>
                            </w:pPr>
                            <w:r>
                              <w:rPr>
                                <w:highlight w:val="darkYellow"/>
                                <w:lang w:eastAsia="zh-CN"/>
                              </w:rPr>
                              <w:t>Working assumption:</w:t>
                            </w:r>
                          </w:p>
                          <w:p w14:paraId="37D8ED5D" w14:textId="77777777" w:rsidR="00B04904" w:rsidRDefault="00B04904">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B04904" w:rsidRDefault="00B04904">
                      <w:pPr>
                        <w:rPr>
                          <w:rFonts w:eastAsia="SimSun"/>
                          <w:snapToGrid/>
                          <w:kern w:val="0"/>
                          <w:lang w:val="en-US" w:eastAsia="zh-CN"/>
                        </w:rPr>
                      </w:pPr>
                      <w:r>
                        <w:rPr>
                          <w:highlight w:val="darkYellow"/>
                          <w:lang w:eastAsia="zh-CN"/>
                        </w:rPr>
                        <w:t>Working assumption:</w:t>
                      </w:r>
                    </w:p>
                    <w:p w14:paraId="37D8ED5D" w14:textId="77777777" w:rsidR="00B04904" w:rsidRDefault="00B04904">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ListParagraph"/>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ListParagraph"/>
        <w:numPr>
          <w:ilvl w:val="1"/>
          <w:numId w:val="15"/>
        </w:numPr>
        <w:rPr>
          <w:lang w:eastAsia="en-US"/>
        </w:rPr>
      </w:pPr>
      <w:r>
        <w:rPr>
          <w:lang w:eastAsia="en-US"/>
        </w:rPr>
        <w:t>FFS how to adjust</w:t>
      </w:r>
    </w:p>
    <w:p w14:paraId="6F3DC2B0" w14:textId="0C04AB85" w:rsidR="00586217" w:rsidRDefault="00586217">
      <w:pPr>
        <w:pStyle w:val="ListParagraph"/>
        <w:numPr>
          <w:ilvl w:val="1"/>
          <w:numId w:val="15"/>
        </w:numPr>
        <w:rPr>
          <w:lang w:eastAsia="en-US"/>
        </w:rPr>
      </w:pPr>
      <w:r>
        <w:rPr>
          <w:lang w:eastAsia="en-US"/>
        </w:rPr>
        <w:t>Support: ZTE, Intel, vivo, Apple, Futurewei, NEC, InterDigital, Huawei, Samsung</w:t>
      </w:r>
      <w:r w:rsidR="00114F09">
        <w:rPr>
          <w:lang w:eastAsia="en-US"/>
        </w:rPr>
        <w:t>, AT&amp;T, Oppo</w:t>
      </w:r>
      <w:r w:rsidR="00C937A8">
        <w:rPr>
          <w:lang w:eastAsia="en-US"/>
        </w:rPr>
        <w:t>, Spreadtrum, CATT, LG</w:t>
      </w:r>
    </w:p>
    <w:p w14:paraId="37D8E621" w14:textId="4A3ED7D6"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ListParagraph"/>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Huawei, HiSilicon</w:t>
            </w:r>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lastRenderedPageBreak/>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ListParagraph"/>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B04904">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B04904">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B04904">
            <w:pPr>
              <w:rPr>
                <w:lang w:val="en-US" w:eastAsia="en-US"/>
              </w:rPr>
            </w:pPr>
            <w:r>
              <w:rPr>
                <w:lang w:val="en-US" w:eastAsia="en-US"/>
              </w:rPr>
              <w:t>We support Alt A</w:t>
            </w:r>
            <w:r w:rsidRPr="00F20D73">
              <w:rPr>
                <w:lang w:val="en-US" w:eastAsia="en-US"/>
              </w:rPr>
              <w:t>.</w:t>
            </w:r>
          </w:p>
          <w:p w14:paraId="74E23A4B" w14:textId="77777777" w:rsidR="00072718" w:rsidRDefault="00072718" w:rsidP="00B04904">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assumption </w:t>
      </w:r>
    </w:p>
    <w:p w14:paraId="37D8E638" w14:textId="7F084901" w:rsidR="006C7ECB" w:rsidRDefault="00586217" w:rsidP="00586217">
      <w:pPr>
        <w:pStyle w:val="ListParagraph"/>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ListParagraph"/>
        <w:numPr>
          <w:ilvl w:val="1"/>
          <w:numId w:val="15"/>
        </w:numPr>
        <w:rPr>
          <w:lang w:eastAsia="en-US"/>
        </w:rPr>
      </w:pPr>
      <w:r>
        <w:rPr>
          <w:lang w:eastAsia="en-US"/>
        </w:rPr>
        <w:lastRenderedPageBreak/>
        <w:t>FFS: For COT sharing case, if the maximum EIRP of the responding device needs to be considered for EDT determination</w:t>
      </w:r>
    </w:p>
    <w:p w14:paraId="197E7231" w14:textId="2296CEB6" w:rsidR="00586217" w:rsidRDefault="00586217" w:rsidP="00586217">
      <w:pPr>
        <w:pStyle w:val="ListParagraph"/>
        <w:numPr>
          <w:ilvl w:val="1"/>
          <w:numId w:val="15"/>
        </w:numPr>
        <w:rPr>
          <w:lang w:eastAsia="en-US"/>
        </w:rPr>
      </w:pPr>
      <w:r>
        <w:rPr>
          <w:lang w:eastAsia="en-US"/>
        </w:rPr>
        <w:t>Support: Lenovo, Intel (no need for FFS), vivo (no need for FFS), Apple, NEC, Ericsson, Convida, Huawei (no need for FFS), Samsung</w:t>
      </w:r>
      <w:r w:rsidR="00114F09">
        <w:rPr>
          <w:lang w:eastAsia="en-US"/>
        </w:rPr>
        <w:t>, Oppo</w:t>
      </w:r>
      <w:r w:rsidR="00DB4980">
        <w:rPr>
          <w:lang w:eastAsia="en-US"/>
        </w:rPr>
        <w:t>, WILUS</w:t>
      </w:r>
      <w:r w:rsidR="00C937A8">
        <w:rPr>
          <w:lang w:eastAsia="en-US"/>
        </w:rPr>
        <w:t>, Spreadtrum, LG</w:t>
      </w:r>
    </w:p>
    <w:p w14:paraId="614B6A9B" w14:textId="31E0A2EC" w:rsidR="00586217" w:rsidRPr="00586217" w:rsidRDefault="00586217" w:rsidP="00586217">
      <w:pPr>
        <w:pStyle w:val="ListParagraph"/>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ListParagraph"/>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ListParagraph"/>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ListParagraph"/>
        <w:numPr>
          <w:ilvl w:val="1"/>
          <w:numId w:val="15"/>
        </w:numPr>
        <w:rPr>
          <w:lang w:eastAsia="en-US"/>
        </w:rPr>
      </w:pPr>
      <w:r>
        <w:rPr>
          <w:lang w:eastAsia="en-US"/>
        </w:rPr>
        <w:t>Support: ZTE</w:t>
      </w:r>
    </w:p>
    <w:p w14:paraId="0311F95D" w14:textId="1B08894A" w:rsidR="00586217" w:rsidRDefault="00586217" w:rsidP="00586217">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ListParagraph"/>
        <w:numPr>
          <w:ilvl w:val="1"/>
          <w:numId w:val="15"/>
        </w:numPr>
        <w:rPr>
          <w:lang w:eastAsia="en-US"/>
        </w:rPr>
      </w:pPr>
      <w:r>
        <w:rPr>
          <w:lang w:eastAsia="en-US"/>
        </w:rPr>
        <w:t>Support: Futurewei</w:t>
      </w:r>
    </w:p>
    <w:p w14:paraId="21697A29" w14:textId="3A630223" w:rsidR="00C937A8" w:rsidRDefault="00C937A8" w:rsidP="00C937A8">
      <w:pPr>
        <w:pStyle w:val="ListParagraph"/>
        <w:numPr>
          <w:ilvl w:val="0"/>
          <w:numId w:val="15"/>
        </w:numPr>
        <w:rPr>
          <w:lang w:eastAsia="en-US"/>
        </w:rPr>
      </w:pPr>
      <w:r>
        <w:rPr>
          <w:lang w:eastAsia="en-US"/>
        </w:rPr>
        <w:t xml:space="preserve">CATT version: </w:t>
      </w:r>
      <w:r w:rsidRPr="00C937A8">
        <w:rPr>
          <w:lang w:eastAsia="en-US"/>
        </w:rPr>
        <w:t>For Pout in EDT determination, define Pout as the maximum of mean EIRPs of the node determining EDT during the transmission bursts in a COT.</w:t>
      </w:r>
    </w:p>
    <w:p w14:paraId="0355D6FB" w14:textId="03AC2211" w:rsidR="00C937A8" w:rsidRDefault="00C937A8" w:rsidP="00C937A8">
      <w:pPr>
        <w:pStyle w:val="ListParagraph"/>
        <w:numPr>
          <w:ilvl w:val="1"/>
          <w:numId w:val="15"/>
        </w:numPr>
        <w:rPr>
          <w:lang w:eastAsia="en-US"/>
        </w:rPr>
      </w:pPr>
      <w:r>
        <w:rPr>
          <w:lang w:eastAsia="en-US"/>
        </w:rPr>
        <w:t>Support: CATT</w:t>
      </w:r>
    </w:p>
    <w:p w14:paraId="53467DFA" w14:textId="66803D1A" w:rsidR="00586217" w:rsidRPr="00586217" w:rsidRDefault="00586217" w:rsidP="00C937A8">
      <w:pPr>
        <w:pStyle w:val="ListParagraph"/>
        <w:numPr>
          <w:ilvl w:val="0"/>
          <w:numId w:val="15"/>
        </w:numPr>
        <w:rPr>
          <w:lang w:eastAsia="en-US"/>
        </w:rPr>
      </w:pP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w:t>
            </w:r>
            <w:r>
              <w:rPr>
                <w:lang w:eastAsia="en-US"/>
              </w:rPr>
              <w:lastRenderedPageBreak/>
              <w:t>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r>
              <w:rPr>
                <w:lang w:eastAsia="en-US"/>
              </w:rPr>
              <w:t>Convida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Huawei, HiSilicon</w:t>
            </w:r>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B04904">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B04904">
            <w:pPr>
              <w:pStyle w:val="ListParagraph"/>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B04904">
            <w:pPr>
              <w:rPr>
                <w:rFonts w:eastAsia="Malgun Gothic"/>
              </w:rPr>
            </w:pPr>
            <w:r>
              <w:rPr>
                <w:rFonts w:eastAsia="Malgun Gothic" w:hint="eastAsia"/>
              </w:rPr>
              <w:t>LG</w:t>
            </w:r>
          </w:p>
        </w:tc>
        <w:tc>
          <w:tcPr>
            <w:tcW w:w="6937" w:type="dxa"/>
          </w:tcPr>
          <w:p w14:paraId="7D35E772" w14:textId="77777777" w:rsidR="00072718" w:rsidRPr="009222C4" w:rsidRDefault="00072718" w:rsidP="00B04904">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37D8E652" w14:textId="77777777" w:rsidR="006C7ECB" w:rsidRPr="00072718" w:rsidRDefault="006C7ECB">
      <w:pPr>
        <w:rPr>
          <w:lang w:eastAsia="en-US"/>
        </w:rPr>
      </w:pPr>
    </w:p>
    <w:p w14:paraId="37D8E653" w14:textId="77777777" w:rsidR="006C7ECB" w:rsidRDefault="00A01006">
      <w:pPr>
        <w:pStyle w:val="Heading2"/>
      </w:pPr>
      <w:r>
        <w:rPr>
          <w:noProof/>
          <w:lang w:val="en-US" w:eastAsia="zh-TW"/>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B04904" w:rsidRDefault="00B04904">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B04904" w:rsidRDefault="00B04904">
                            <w:pPr>
                              <w:rPr>
                                <w:rFonts w:cs="Times"/>
                                <w:szCs w:val="20"/>
                              </w:rPr>
                            </w:pPr>
                            <w:r>
                              <w:rPr>
                                <w:rFonts w:cs="Times"/>
                                <w:szCs w:val="20"/>
                              </w:rPr>
                              <w:t>For LBT for single carrier transmission, consider the following alternatives</w:t>
                            </w:r>
                          </w:p>
                          <w:p w14:paraId="37D8ED60" w14:textId="77777777" w:rsidR="00B04904" w:rsidRDefault="00B04904">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B04904" w:rsidRDefault="00B04904">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B04904" w:rsidRDefault="00B04904">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B04904" w:rsidRDefault="00B04904">
                            <w:pPr>
                              <w:rPr>
                                <w:rFonts w:cs="Times"/>
                                <w:szCs w:val="20"/>
                              </w:rPr>
                            </w:pPr>
                            <w:r>
                              <w:rPr>
                                <w:rFonts w:cs="Times"/>
                                <w:szCs w:val="20"/>
                              </w:rPr>
                              <w:t>For LBT for multi-carrier transmission in intra-band CA, consider the following alternatives</w:t>
                            </w:r>
                          </w:p>
                          <w:p w14:paraId="37D8ED64"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B04904" w:rsidRDefault="00B04904">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B04904" w:rsidRDefault="00B04904"/>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B04904" w:rsidRDefault="00B04904">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B04904" w:rsidRDefault="00B04904">
                      <w:pPr>
                        <w:rPr>
                          <w:rFonts w:cs="Times"/>
                          <w:szCs w:val="20"/>
                        </w:rPr>
                      </w:pPr>
                      <w:r>
                        <w:rPr>
                          <w:rFonts w:cs="Times"/>
                          <w:szCs w:val="20"/>
                        </w:rPr>
                        <w:t>For LBT for single carrier transmission, consider the following alternatives</w:t>
                      </w:r>
                    </w:p>
                    <w:p w14:paraId="37D8ED60" w14:textId="77777777" w:rsidR="00B04904" w:rsidRDefault="00B04904">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B04904" w:rsidRDefault="00B04904">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B04904" w:rsidRDefault="00B04904">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B04904" w:rsidRDefault="00B04904">
                      <w:pPr>
                        <w:rPr>
                          <w:rFonts w:cs="Times"/>
                          <w:szCs w:val="20"/>
                        </w:rPr>
                      </w:pPr>
                      <w:r>
                        <w:rPr>
                          <w:rFonts w:cs="Times"/>
                          <w:szCs w:val="20"/>
                        </w:rPr>
                        <w:t>For LBT for multi-carrier transmission in intra-band CA, consider the following alternatives</w:t>
                      </w:r>
                    </w:p>
                    <w:p w14:paraId="37D8ED64"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B04904" w:rsidRDefault="00B04904">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B04904" w:rsidRDefault="00B04904"/>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t>InterDigital</w:t>
            </w:r>
          </w:p>
        </w:tc>
        <w:tc>
          <w:tcPr>
            <w:tcW w:w="6937" w:type="dxa"/>
          </w:tcPr>
          <w:p w14:paraId="1C071BFF" w14:textId="77777777"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B04904">
            <w:pPr>
              <w:rPr>
                <w:rFonts w:eastAsia="Malgun Gothic"/>
              </w:rPr>
            </w:pPr>
            <w:r>
              <w:rPr>
                <w:rFonts w:eastAsia="Malgun Gothic" w:hint="eastAsia"/>
              </w:rPr>
              <w:t>LG</w:t>
            </w:r>
          </w:p>
        </w:tc>
        <w:tc>
          <w:tcPr>
            <w:tcW w:w="6937" w:type="dxa"/>
          </w:tcPr>
          <w:p w14:paraId="2AA9D80C" w14:textId="77777777" w:rsidR="00072718" w:rsidRPr="00FC06E6" w:rsidRDefault="00072718" w:rsidP="00B04904">
            <w:pPr>
              <w:rPr>
                <w:lang w:eastAsia="en-US"/>
              </w:rPr>
            </w:pPr>
            <w:r w:rsidRPr="00FC06E6">
              <w:rPr>
                <w:lang w:eastAsia="en-US"/>
              </w:rPr>
              <w:t>We support the proposal 2.2.1-1.</w:t>
            </w:r>
          </w:p>
          <w:p w14:paraId="50D219A1" w14:textId="77777777" w:rsidR="00072718" w:rsidRPr="00FC06E6" w:rsidRDefault="00072718" w:rsidP="00B04904">
            <w:pPr>
              <w:rPr>
                <w:lang w:eastAsia="en-US"/>
              </w:rPr>
            </w:pPr>
            <w:r w:rsidRPr="00FC06E6">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B04904">
            <w:pPr>
              <w:rPr>
                <w:lang w:eastAsia="en-US"/>
              </w:rPr>
            </w:pPr>
            <w:r w:rsidRPr="00FC06E6">
              <w:rPr>
                <w:lang w:eastAsia="en-US"/>
              </w:rPr>
              <w:t>Proposal 2.2.1-1</w:t>
            </w:r>
          </w:p>
          <w:p w14:paraId="10B98E3B" w14:textId="77777777" w:rsidR="00072718" w:rsidRPr="00FC06E6" w:rsidRDefault="00072718" w:rsidP="00B04904">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375B6CED" w14:textId="77777777" w:rsidR="00072718" w:rsidRDefault="00072718" w:rsidP="00B04904">
            <w:pPr>
              <w:rPr>
                <w:lang w:eastAsia="en-US"/>
              </w:rPr>
            </w:pPr>
            <w:r w:rsidRPr="00FC06E6">
              <w:rPr>
                <w:lang w:eastAsia="en-US"/>
              </w:rPr>
              <w:t>FFS if and how UE indicates the LBT bandwidth adopted to gNB</w:t>
            </w:r>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lastRenderedPageBreak/>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14B6511" w14:textId="77777777" w:rsidR="00CE0EF6" w:rsidRDefault="00CE0EF6" w:rsidP="00CE0EF6">
            <w:pPr>
              <w:rPr>
                <w:lang w:eastAsia="en-US"/>
              </w:rPr>
            </w:pPr>
            <w:r>
              <w:rPr>
                <w:lang w:eastAsia="en-US"/>
              </w:rPr>
              <w:t>We support Alt CA.1 and Alt CA.2 .</w:t>
            </w:r>
          </w:p>
          <w:p w14:paraId="5471160A" w14:textId="77777777" w:rsidR="00CE0EF6" w:rsidRDefault="00CE0EF6" w:rsidP="00CE0EF6">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B04904">
            <w:pPr>
              <w:rPr>
                <w:rFonts w:eastAsia="Malgun Gothic"/>
              </w:rPr>
            </w:pPr>
            <w:r>
              <w:rPr>
                <w:rFonts w:eastAsia="Malgun Gothic" w:hint="eastAsia"/>
              </w:rPr>
              <w:t>LG</w:t>
            </w:r>
          </w:p>
        </w:tc>
        <w:tc>
          <w:tcPr>
            <w:tcW w:w="6937" w:type="dxa"/>
          </w:tcPr>
          <w:p w14:paraId="606B274A" w14:textId="77777777" w:rsidR="00072718" w:rsidRDefault="00072718" w:rsidP="00B04904">
            <w:r>
              <w:rPr>
                <w:rFonts w:hint="eastAsia"/>
              </w:rPr>
              <w:t xml:space="preserve">We support Alt CA.5 and find with </w:t>
            </w:r>
            <w:r>
              <w:t>the Proposal 2.2.1-2.</w:t>
            </w:r>
          </w:p>
          <w:p w14:paraId="09CF3427" w14:textId="77777777" w:rsidR="00072718" w:rsidRDefault="00072718" w:rsidP="00B04904">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B04904">
            <w:pPr>
              <w:rPr>
                <w:lang w:eastAsia="en-US"/>
              </w:rPr>
            </w:pPr>
            <w:r w:rsidRPr="00FC06E6">
              <w:rPr>
                <w:lang w:eastAsia="en-US"/>
              </w:rPr>
              <w:t>Proposal 2.2.1-1</w:t>
            </w:r>
          </w:p>
          <w:p w14:paraId="0D8A7065" w14:textId="77777777" w:rsidR="00072718" w:rsidRPr="00FC06E6" w:rsidRDefault="00072718" w:rsidP="00B04904">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7BB218A9" w14:textId="77777777" w:rsidR="00072718" w:rsidRDefault="00072718" w:rsidP="00B04904">
            <w:pPr>
              <w:rPr>
                <w:lang w:eastAsia="en-US"/>
              </w:rPr>
            </w:pPr>
            <w:r w:rsidRPr="00FC06E6">
              <w:rPr>
                <w:lang w:eastAsia="en-US"/>
              </w:rPr>
              <w:t>FFS if and how UE indicates the LBT bandwidth adopted to gNB</w:t>
            </w:r>
          </w:p>
        </w:tc>
      </w:tr>
    </w:tbl>
    <w:p w14:paraId="37D8E6FA" w14:textId="412F2A0F" w:rsidR="006C7ECB" w:rsidRDefault="006C7ECB">
      <w:pPr>
        <w:rPr>
          <w:lang w:eastAsia="en-US"/>
        </w:rPr>
      </w:pPr>
    </w:p>
    <w:p w14:paraId="05568069" w14:textId="5CA0223A" w:rsidR="00CE49D6" w:rsidRDefault="00CE49D6" w:rsidP="00CE49D6">
      <w:pPr>
        <w:pStyle w:val="Heading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B4343A5"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SC.3, the LBT bandwidth is </w:t>
      </w:r>
      <w:r w:rsidR="00C937A8">
        <w:rPr>
          <w:color w:val="FF0000"/>
          <w:lang w:eastAsia="en-US"/>
        </w:rPr>
        <w:t xml:space="preserve">chosen </w:t>
      </w:r>
      <w:r w:rsidRPr="00CE49D6">
        <w:rPr>
          <w:color w:val="FF0000"/>
          <w:lang w:eastAsia="en-US"/>
        </w:rPr>
        <w:t>from a set of bandwidth values (FFS the set of values)</w:t>
      </w:r>
    </w:p>
    <w:p w14:paraId="43A90A9E"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B04904">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B04904">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B04904">
            <w:pPr>
              <w:pStyle w:val="ListParagraph"/>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B04904">
            <w:pPr>
              <w:pStyle w:val="ListParagraph"/>
              <w:numPr>
                <w:ilvl w:val="0"/>
                <w:numId w:val="33"/>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ListParagraph"/>
              <w:numPr>
                <w:ilvl w:val="0"/>
                <w:numId w:val="33"/>
              </w:numPr>
              <w:jc w:val="both"/>
              <w:rPr>
                <w:lang w:eastAsia="en-US"/>
              </w:rPr>
            </w:pPr>
            <w:r w:rsidRPr="00EE547B">
              <w:rPr>
                <w:rFonts w:eastAsiaTheme="minorEastAsia" w:hint="eastAsia"/>
                <w:lang w:eastAsia="zh-CN"/>
              </w:rPr>
              <w:lastRenderedPageBreak/>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whether the gNB/UE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B04904">
            <w:pPr>
              <w:rPr>
                <w:rFonts w:eastAsia="Malgun Gothic"/>
              </w:rPr>
            </w:pPr>
            <w:r>
              <w:rPr>
                <w:rFonts w:eastAsia="Malgun Gothic" w:hint="eastAsia"/>
              </w:rPr>
              <w:lastRenderedPageBreak/>
              <w:t>LG</w:t>
            </w:r>
          </w:p>
        </w:tc>
        <w:tc>
          <w:tcPr>
            <w:tcW w:w="6937" w:type="dxa"/>
          </w:tcPr>
          <w:p w14:paraId="433F0190" w14:textId="77777777" w:rsidR="00072718" w:rsidRDefault="00072718" w:rsidP="00B04904">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B04904">
            <w:pPr>
              <w:pStyle w:val="ListParagraph"/>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0060BCE6" w14:textId="74451A70" w:rsidR="00315CE6" w:rsidRDefault="00315CE6" w:rsidP="00315CE6">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82120" w:rsidRPr="00E14653" w14:paraId="3BBE2F5C" w14:textId="77777777" w:rsidTr="00072718">
        <w:tc>
          <w:tcPr>
            <w:tcW w:w="2425" w:type="dxa"/>
          </w:tcPr>
          <w:p w14:paraId="16CFF38D" w14:textId="2011F080" w:rsidR="00282120" w:rsidRDefault="00282120" w:rsidP="00282120">
            <w:pPr>
              <w:rPr>
                <w:rFonts w:eastAsia="MS Mincho"/>
                <w:lang w:eastAsia="ja-JP"/>
              </w:rPr>
            </w:pPr>
            <w:r w:rsidRPr="00127C21">
              <w:rPr>
                <w:lang w:eastAsia="en-US"/>
              </w:rPr>
              <w:t>Convida Wireless</w:t>
            </w:r>
          </w:p>
        </w:tc>
        <w:tc>
          <w:tcPr>
            <w:tcW w:w="6937" w:type="dxa"/>
          </w:tcPr>
          <w:p w14:paraId="42BF30C1" w14:textId="2EFC43C7" w:rsidR="00282120" w:rsidRPr="00282120" w:rsidRDefault="00282120" w:rsidP="00282120">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sidRPr="00127C21">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w:t>
            </w:r>
            <w:r>
              <w:rPr>
                <w:lang w:eastAsia="en-US"/>
              </w:rPr>
              <w:t xml:space="preserve"> </w:t>
            </w:r>
            <w:r w:rsidRPr="008057D9">
              <w:rPr>
                <w:lang w:eastAsia="en-US"/>
              </w:rPr>
              <w:t>For example, the LBT BW can be defined as the minimum channel BW (e.g., 400 MHz)</w:t>
            </w:r>
            <w:r>
              <w:rPr>
                <w:lang w:eastAsia="en-US"/>
              </w:rPr>
              <w:t>.</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For LBT for multi-carrier transmissions in intra-band CA, support Alt CA.1, Alt CA.2, and Alt CA.5, and leave the choice to gNB/UE implementation.</w:t>
      </w:r>
    </w:p>
    <w:p w14:paraId="52EBCDBE" w14:textId="3022863F"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sidR="00C937A8">
        <w:rPr>
          <w:color w:val="FF0000"/>
          <w:lang w:eastAsia="en-US"/>
        </w:rPr>
        <w:t xml:space="preserve">chosen </w:t>
      </w:r>
      <w:r w:rsidRPr="00CE49D6">
        <w:rPr>
          <w:color w:val="FF0000"/>
          <w:lang w:eastAsia="en-US"/>
        </w:rPr>
        <w:t>from a set of bandwidth values (FFS the set of values)</w:t>
      </w:r>
    </w:p>
    <w:p w14:paraId="25BB76B5"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B04904">
            <w:pPr>
              <w:rPr>
                <w:rFonts w:eastAsia="Malgun Gothic"/>
              </w:rPr>
            </w:pPr>
            <w:r>
              <w:rPr>
                <w:rFonts w:eastAsia="Malgun Gothic" w:hint="eastAsia"/>
              </w:rPr>
              <w:t>LG</w:t>
            </w:r>
          </w:p>
        </w:tc>
        <w:tc>
          <w:tcPr>
            <w:tcW w:w="6937" w:type="dxa"/>
          </w:tcPr>
          <w:p w14:paraId="00A25307" w14:textId="77777777" w:rsidR="00072718" w:rsidRPr="00E14653" w:rsidRDefault="00072718" w:rsidP="00B04904">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4E28A5D8" w14:textId="44A954BB" w:rsidR="00315CE6" w:rsidRDefault="00315CE6" w:rsidP="00315CE6">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bl>
    <w:p w14:paraId="14A2CC9C" w14:textId="77777777" w:rsidR="00CE49D6" w:rsidRPr="00072718" w:rsidRDefault="00CE49D6">
      <w:pPr>
        <w:rPr>
          <w:lang w:eastAsia="en-US"/>
        </w:rPr>
      </w:pPr>
    </w:p>
    <w:p w14:paraId="37D8E6FB" w14:textId="77777777" w:rsidR="006C7ECB" w:rsidRDefault="00A01006">
      <w:pPr>
        <w:pStyle w:val="Heading2"/>
      </w:pPr>
      <w:r>
        <w:t>Sensing Structures FFS Items</w:t>
      </w:r>
    </w:p>
    <w:p w14:paraId="37D8E6FC"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B04904" w:rsidRDefault="00B04904">
                            <w:pPr>
                              <w:rPr>
                                <w:rFonts w:cs="Times"/>
                                <w:szCs w:val="20"/>
                              </w:rPr>
                            </w:pPr>
                          </w:p>
                          <w:p w14:paraId="37D8ED6C" w14:textId="77777777" w:rsidR="00B04904" w:rsidRDefault="00B04904">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B04904" w:rsidRDefault="00B04904">
                            <w:pPr>
                              <w:rPr>
                                <w:rFonts w:cs="Times"/>
                                <w:sz w:val="18"/>
                                <w:szCs w:val="20"/>
                              </w:rPr>
                            </w:pPr>
                            <w:r>
                              <w:rPr>
                                <w:rFonts w:cs="Times"/>
                                <w:sz w:val="18"/>
                                <w:szCs w:val="20"/>
                              </w:rPr>
                              <w:t>For energy measurement in 8us deferral period, down-select from the following:</w:t>
                            </w:r>
                          </w:p>
                          <w:p w14:paraId="37D8ED6E"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B04904" w:rsidRDefault="00B04904">
                            <w:pPr>
                              <w:rPr>
                                <w:rFonts w:cs="Times"/>
                                <w:sz w:val="18"/>
                                <w:szCs w:val="20"/>
                                <w:lang w:eastAsia="en-US"/>
                              </w:rPr>
                            </w:pPr>
                            <w:r>
                              <w:rPr>
                                <w:rFonts w:cs="Times"/>
                                <w:sz w:val="18"/>
                                <w:szCs w:val="20"/>
                              </w:rPr>
                              <w:t>For energy measurement in 5us observation slot, perform single measurement</w:t>
                            </w:r>
                          </w:p>
                          <w:p w14:paraId="37D8ED72"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B04904" w:rsidRDefault="00B04904">
                            <w:pPr>
                              <w:rPr>
                                <w:sz w:val="18"/>
                                <w:highlight w:val="darkYellow"/>
                                <w:lang w:eastAsia="zh-CN"/>
                              </w:rPr>
                            </w:pPr>
                            <w:bookmarkStart w:id="4" w:name="OLE_LINK71"/>
                            <w:bookmarkStart w:id="5" w:name="OLE_LINK70"/>
                          </w:p>
                          <w:p w14:paraId="37D8ED75" w14:textId="77777777" w:rsidR="00B04904" w:rsidRDefault="00B04904">
                            <w:pPr>
                              <w:rPr>
                                <w:sz w:val="18"/>
                                <w:lang w:eastAsia="zh-CN"/>
                              </w:rPr>
                            </w:pPr>
                            <w:r>
                              <w:rPr>
                                <w:sz w:val="18"/>
                                <w:highlight w:val="darkYellow"/>
                                <w:lang w:eastAsia="zh-CN"/>
                              </w:rPr>
                              <w:t>Working assumption:</w:t>
                            </w:r>
                          </w:p>
                          <w:p w14:paraId="37D8ED76"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B04904" w:rsidRDefault="00B04904"/>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B04904" w:rsidRDefault="00B04904">
                      <w:pPr>
                        <w:rPr>
                          <w:rFonts w:cs="Times"/>
                          <w:szCs w:val="20"/>
                        </w:rPr>
                      </w:pPr>
                    </w:p>
                    <w:p w14:paraId="37D8ED6C" w14:textId="77777777" w:rsidR="00B04904" w:rsidRDefault="00B04904">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B04904" w:rsidRDefault="00B04904">
                      <w:pPr>
                        <w:rPr>
                          <w:rFonts w:cs="Times"/>
                          <w:sz w:val="18"/>
                          <w:szCs w:val="20"/>
                        </w:rPr>
                      </w:pPr>
                      <w:r>
                        <w:rPr>
                          <w:rFonts w:cs="Times"/>
                          <w:sz w:val="18"/>
                          <w:szCs w:val="20"/>
                        </w:rPr>
                        <w:t>For energy measurement in 8us deferral period, down-select from the following:</w:t>
                      </w:r>
                    </w:p>
                    <w:p w14:paraId="37D8ED6E"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B04904" w:rsidRDefault="00B04904">
                      <w:pPr>
                        <w:rPr>
                          <w:rFonts w:cs="Times"/>
                          <w:sz w:val="18"/>
                          <w:szCs w:val="20"/>
                          <w:lang w:eastAsia="en-US"/>
                        </w:rPr>
                      </w:pPr>
                      <w:r>
                        <w:rPr>
                          <w:rFonts w:cs="Times"/>
                          <w:sz w:val="18"/>
                          <w:szCs w:val="20"/>
                        </w:rPr>
                        <w:t>For energy measurement in 5us observation slot, perform single measurement</w:t>
                      </w:r>
                    </w:p>
                    <w:p w14:paraId="37D8ED72"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B04904" w:rsidRDefault="00B04904">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B04904" w:rsidRDefault="00B04904">
                      <w:pPr>
                        <w:rPr>
                          <w:sz w:val="18"/>
                          <w:highlight w:val="darkYellow"/>
                          <w:lang w:eastAsia="zh-CN"/>
                        </w:rPr>
                      </w:pPr>
                      <w:bookmarkStart w:id="6" w:name="OLE_LINK71"/>
                      <w:bookmarkStart w:id="7" w:name="OLE_LINK70"/>
                    </w:p>
                    <w:p w14:paraId="37D8ED75" w14:textId="77777777" w:rsidR="00B04904" w:rsidRDefault="00B04904">
                      <w:pPr>
                        <w:rPr>
                          <w:sz w:val="18"/>
                          <w:lang w:eastAsia="zh-CN"/>
                        </w:rPr>
                      </w:pPr>
                      <w:r>
                        <w:rPr>
                          <w:sz w:val="18"/>
                          <w:highlight w:val="darkYellow"/>
                          <w:lang w:eastAsia="zh-CN"/>
                        </w:rPr>
                        <w:t>Working assumption:</w:t>
                      </w:r>
                    </w:p>
                    <w:p w14:paraId="37D8ED76"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B04904" w:rsidRDefault="00B04904"/>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w:t>
            </w:r>
            <w:r>
              <w:rPr>
                <w:rFonts w:ascii="Calibri" w:eastAsia="Times New Roman" w:hAnsi="Calibri" w:cs="Calibri"/>
                <w:snapToGrid/>
                <w:color w:val="000000"/>
                <w:kern w:val="0"/>
                <w:szCs w:val="20"/>
                <w:lang w:val="en-US" w:eastAsia="en-US"/>
              </w:rPr>
              <w:lastRenderedPageBreak/>
              <w:t>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6D76910C" w:rsidR="00CE49D6" w:rsidRDefault="00CE49D6" w:rsidP="00CE49D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r w:rsidR="00C937A8">
        <w:rPr>
          <w:rFonts w:cs="Times"/>
          <w:szCs w:val="20"/>
        </w:rPr>
        <w:t>, Spreadtrum</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4B9DCE49" w:rsidR="00CE49D6" w:rsidRDefault="00CE49D6">
      <w:pPr>
        <w:pStyle w:val="ListParagraph"/>
        <w:numPr>
          <w:ilvl w:val="1"/>
          <w:numId w:val="18"/>
        </w:numPr>
        <w:kinsoku/>
        <w:adjustRightInd/>
        <w:snapToGrid w:val="0"/>
        <w:spacing w:after="0" w:line="252" w:lineRule="auto"/>
        <w:textAlignment w:val="auto"/>
        <w:rPr>
          <w:rFonts w:cs="Times"/>
          <w:szCs w:val="20"/>
        </w:rPr>
      </w:pPr>
      <w:r>
        <w:rPr>
          <w:rFonts w:cs="Times"/>
          <w:szCs w:val="20"/>
        </w:rPr>
        <w:t>Support: Nokia, Charter, Apple, Futurewei, Ericsson, Huawei, Samsung</w:t>
      </w:r>
      <w:r w:rsidR="00DB4980">
        <w:rPr>
          <w:rFonts w:cs="Times"/>
          <w:szCs w:val="20"/>
        </w:rPr>
        <w:t>, WILUS</w:t>
      </w:r>
      <w:r w:rsidR="00C937A8">
        <w:rPr>
          <w:rFonts w:cs="Times"/>
          <w:szCs w:val="20"/>
        </w:rPr>
        <w:t>, CATT, LG</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We are OK with the proposal 2.3.1-1, and we prefer Alt. 1. Also as for the duration of the measurement, we could impose a minimum of 2 us (to resemble IEEE), and l</w:t>
            </w:r>
            <w:r>
              <w:rPr>
                <w:lang w:eastAsia="en-US"/>
              </w:rPr>
              <w:lastRenderedPageBreak/>
              <w:t xml:space="preserve">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lastRenderedPageBreak/>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Huawei, HiSilicon</w:t>
            </w:r>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B04904">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implementation</w:t>
            </w:r>
            <w:r>
              <w:rPr>
                <w:rFonts w:eastAsiaTheme="minorEastAsia" w:hint="eastAsia"/>
                <w:lang w:eastAsia="zh-CN"/>
              </w:rPr>
              <w:t>.</w:t>
            </w:r>
          </w:p>
          <w:p w14:paraId="0A8F1609" w14:textId="77777777" w:rsidR="00EE547B" w:rsidRDefault="00EE547B" w:rsidP="00B04904">
            <w:pPr>
              <w:rPr>
                <w:rFonts w:eastAsiaTheme="minorEastAsia"/>
                <w:lang w:eastAsia="zh-CN"/>
              </w:rPr>
            </w:pPr>
            <w:r w:rsidRPr="00B62E08">
              <w:rPr>
                <w:rFonts w:eastAsiaTheme="minorEastAsia"/>
                <w:lang w:eastAsia="zh-CN"/>
              </w:rPr>
              <w:t xml:space="preserve">There is only one energy measurement within 8us deferral period in 802.11ad specification.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B04904">
            <w:r>
              <w:rPr>
                <w:rFonts w:hint="eastAsia"/>
              </w:rPr>
              <w:t>LG</w:t>
            </w:r>
          </w:p>
        </w:tc>
        <w:tc>
          <w:tcPr>
            <w:tcW w:w="6937" w:type="dxa"/>
          </w:tcPr>
          <w:p w14:paraId="4C17D0A4" w14:textId="77777777" w:rsidR="00072718" w:rsidRDefault="00072718" w:rsidP="00B04904">
            <w:r>
              <w:t>Alt 2 is preferred.</w:t>
            </w:r>
          </w:p>
        </w:tc>
      </w:tr>
    </w:tbl>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lastRenderedPageBreak/>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lastRenderedPageBreak/>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FD68F46"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Apple, Ericsson, Huawei, Nokia, Spreadtrum, vivo, WILUS</w:t>
      </w:r>
      <w:r w:rsidR="00173F66">
        <w:rPr>
          <w:rFonts w:cs="Times"/>
          <w:szCs w:val="20"/>
        </w:rPr>
        <w:t>, Charter, Intel, Ericsson</w:t>
      </w:r>
      <w:r w:rsidR="00C937A8">
        <w:rPr>
          <w:rFonts w:cs="Times"/>
          <w:szCs w:val="20"/>
        </w:rPr>
        <w:t>, Spreadtrum, CATT</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3AB91D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r w:rsidR="00173F66">
        <w:rPr>
          <w:rFonts w:cs="Times"/>
          <w:szCs w:val="20"/>
        </w:rPr>
        <w:t>, Nokia, ZTE, Intel, NEC, Samsung</w:t>
      </w:r>
      <w:r w:rsidR="00114F09">
        <w:rPr>
          <w:rFonts w:cs="Times"/>
          <w:szCs w:val="20"/>
        </w:rPr>
        <w:t>, Oppo</w:t>
      </w:r>
      <w:r w:rsidR="00C937A8">
        <w:rPr>
          <w:rFonts w:cs="Times"/>
          <w:szCs w:val="20"/>
        </w:rPr>
        <w:t>, CATT, LG, DCM</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lastRenderedPageBreak/>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Huawei, HiSilicon</w:t>
            </w:r>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w:t>
            </w:r>
            <w:r>
              <w:rPr>
                <w:rFonts w:eastAsiaTheme="minorEastAsia" w:hint="eastAsia"/>
                <w:lang w:eastAsia="zh-CN"/>
              </w:rPr>
              <w:lastRenderedPageBreak/>
              <w:t>n be decided by gNB configuration.</w:t>
            </w:r>
          </w:p>
        </w:tc>
      </w:tr>
      <w:tr w:rsidR="00072718" w14:paraId="23549CF9" w14:textId="77777777" w:rsidTr="00072718">
        <w:tc>
          <w:tcPr>
            <w:tcW w:w="2425" w:type="dxa"/>
          </w:tcPr>
          <w:p w14:paraId="2AA911F4" w14:textId="77777777" w:rsidR="00072718" w:rsidRDefault="00072718" w:rsidP="00B04904">
            <w:r>
              <w:rPr>
                <w:rFonts w:hint="eastAsia"/>
              </w:rPr>
              <w:lastRenderedPageBreak/>
              <w:t>LG</w:t>
            </w:r>
          </w:p>
        </w:tc>
        <w:tc>
          <w:tcPr>
            <w:tcW w:w="6937" w:type="dxa"/>
          </w:tcPr>
          <w:p w14:paraId="33228340" w14:textId="77777777" w:rsidR="00072718" w:rsidRDefault="00072718" w:rsidP="00B04904">
            <w:r>
              <w:rPr>
                <w:rFonts w:hint="eastAsia"/>
              </w:rPr>
              <w:t>We support Alt 3.</w:t>
            </w:r>
          </w:p>
          <w:p w14:paraId="4E11FE46" w14:textId="77777777" w:rsidR="00072718" w:rsidRDefault="00072718" w:rsidP="00B04904">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r>
              <w:rPr>
                <w:rFonts w:eastAsia="MS Mincho"/>
                <w:lang w:eastAsia="ja-JP"/>
              </w:rPr>
              <w:t>DOCOMO</w:t>
            </w:r>
          </w:p>
        </w:tc>
        <w:tc>
          <w:tcPr>
            <w:tcW w:w="6937" w:type="dxa"/>
          </w:tcPr>
          <w:p w14:paraId="4233F76A" w14:textId="28C34DFF" w:rsidR="00315CE6" w:rsidRDefault="00315CE6" w:rsidP="00315CE6">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37D8E7B1" w14:textId="77777777" w:rsidR="006C7ECB" w:rsidRPr="00072718" w:rsidRDefault="006C7ECB">
      <w:pPr>
        <w:rPr>
          <w:lang w:eastAsia="en-US"/>
        </w:rPr>
      </w:pPr>
    </w:p>
    <w:p w14:paraId="37D8E7B2" w14:textId="77777777" w:rsidR="006C7ECB" w:rsidRDefault="00A01006">
      <w:pPr>
        <w:pStyle w:val="Heading2"/>
      </w:pPr>
      <w:r>
        <w:t>Cat 2 LBT</w:t>
      </w:r>
    </w:p>
    <w:p w14:paraId="37D8E7B3"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B04904" w:rsidRDefault="00B04904">
                            <w:pPr>
                              <w:pStyle w:val="discussionpoint"/>
                              <w:spacing w:after="0"/>
                              <w:rPr>
                                <w:rFonts w:ascii="Times" w:hAnsi="Times" w:cs="Times"/>
                                <w:highlight w:val="green"/>
                              </w:rPr>
                            </w:pPr>
                            <w:r>
                              <w:rPr>
                                <w:rFonts w:ascii="Times" w:hAnsi="Times" w:cs="Times"/>
                                <w:highlight w:val="green"/>
                              </w:rPr>
                              <w:t>Agreement:</w:t>
                            </w:r>
                          </w:p>
                          <w:p w14:paraId="37D8ED79" w14:textId="77777777" w:rsidR="00B04904" w:rsidRDefault="00B04904">
                            <w:pPr>
                              <w:rPr>
                                <w:rFonts w:cs="Times"/>
                                <w:szCs w:val="20"/>
                              </w:rPr>
                            </w:pPr>
                            <w:r>
                              <w:rPr>
                                <w:rFonts w:cs="Times"/>
                                <w:szCs w:val="20"/>
                              </w:rPr>
                              <w:t>For Cat 2 LBT, down-select from the following alternatives</w:t>
                            </w:r>
                          </w:p>
                          <w:p w14:paraId="37D8ED7A"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B04904" w:rsidRDefault="00B04904">
                            <w:pPr>
                              <w:kinsoku/>
                              <w:adjustRightInd/>
                              <w:snapToGrid w:val="0"/>
                              <w:spacing w:after="0" w:line="252" w:lineRule="auto"/>
                              <w:textAlignment w:val="auto"/>
                              <w:rPr>
                                <w:rFonts w:cs="Times"/>
                                <w:szCs w:val="20"/>
                              </w:rPr>
                            </w:pPr>
                          </w:p>
                          <w:p w14:paraId="37D8ED7D" w14:textId="77777777" w:rsidR="00B04904" w:rsidRDefault="00B04904">
                            <w:pPr>
                              <w:pStyle w:val="discussionpoint"/>
                              <w:spacing w:after="0"/>
                              <w:rPr>
                                <w:rFonts w:ascii="Times" w:hAnsi="Times" w:cs="Times"/>
                                <w:highlight w:val="green"/>
                              </w:rPr>
                            </w:pPr>
                            <w:r>
                              <w:rPr>
                                <w:rFonts w:ascii="Times" w:hAnsi="Times" w:cs="Times"/>
                                <w:highlight w:val="green"/>
                              </w:rPr>
                              <w:t>Agreement:</w:t>
                            </w:r>
                          </w:p>
                          <w:p w14:paraId="37D8ED7E" w14:textId="77777777" w:rsidR="00B04904" w:rsidRDefault="00B04904">
                            <w:pPr>
                              <w:rPr>
                                <w:rFonts w:cs="Times"/>
                                <w:color w:val="000000"/>
                                <w:szCs w:val="20"/>
                              </w:rPr>
                            </w:pPr>
                            <w:r>
                              <w:rPr>
                                <w:rFonts w:cs="Times"/>
                                <w:color w:val="000000"/>
                                <w:szCs w:val="20"/>
                              </w:rPr>
                              <w:t>If Cat 2 LBT is introduced, the following use cases can be further studied:</w:t>
                            </w:r>
                          </w:p>
                          <w:p w14:paraId="37D8ED7F" w14:textId="77777777" w:rsidR="00B04904" w:rsidRDefault="00B0490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B04904" w:rsidRDefault="00B0490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B04904" w:rsidRDefault="00B0490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B04904" w:rsidRDefault="00B0490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B04904" w:rsidRDefault="00B04904">
                            <w:pPr>
                              <w:rPr>
                                <w:rFonts w:cs="Times"/>
                                <w:szCs w:val="20"/>
                              </w:rPr>
                            </w:pPr>
                            <w:r>
                              <w:rPr>
                                <w:rFonts w:cs="Times"/>
                                <w:szCs w:val="20"/>
                              </w:rPr>
                              <w:t xml:space="preserve">Other use cases not precluded. </w:t>
                            </w:r>
                          </w:p>
                          <w:p w14:paraId="37D8ED84" w14:textId="77777777" w:rsidR="00B04904" w:rsidRDefault="00B04904">
                            <w:pPr>
                              <w:rPr>
                                <w:rFonts w:cs="Times"/>
                                <w:szCs w:val="20"/>
                              </w:rPr>
                            </w:pPr>
                            <w:r>
                              <w:rPr>
                                <w:rFonts w:cs="Times"/>
                                <w:szCs w:val="20"/>
                              </w:rPr>
                              <w:t>FFS if Cat 2 LBT is mandated for each use case or not.</w:t>
                            </w:r>
                          </w:p>
                          <w:p w14:paraId="37D8ED85" w14:textId="77777777" w:rsidR="00B04904" w:rsidRDefault="00B049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B04904" w:rsidRDefault="00B04904">
                      <w:pPr>
                        <w:pStyle w:val="discussionpoint"/>
                        <w:spacing w:after="0"/>
                        <w:rPr>
                          <w:rFonts w:ascii="Times" w:hAnsi="Times" w:cs="Times"/>
                          <w:highlight w:val="green"/>
                        </w:rPr>
                      </w:pPr>
                      <w:r>
                        <w:rPr>
                          <w:rFonts w:ascii="Times" w:hAnsi="Times" w:cs="Times"/>
                          <w:highlight w:val="green"/>
                        </w:rPr>
                        <w:t>Agreement:</w:t>
                      </w:r>
                    </w:p>
                    <w:p w14:paraId="37D8ED79" w14:textId="77777777" w:rsidR="00B04904" w:rsidRDefault="00B04904">
                      <w:pPr>
                        <w:rPr>
                          <w:rFonts w:cs="Times"/>
                          <w:szCs w:val="20"/>
                        </w:rPr>
                      </w:pPr>
                      <w:r>
                        <w:rPr>
                          <w:rFonts w:cs="Times"/>
                          <w:szCs w:val="20"/>
                        </w:rPr>
                        <w:t>For Cat 2 LBT, down-select from the following alternatives</w:t>
                      </w:r>
                    </w:p>
                    <w:p w14:paraId="37D8ED7A"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B04904" w:rsidRDefault="00B04904">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B04904" w:rsidRDefault="00B04904">
                      <w:pPr>
                        <w:kinsoku/>
                        <w:adjustRightInd/>
                        <w:snapToGrid w:val="0"/>
                        <w:spacing w:after="0" w:line="252" w:lineRule="auto"/>
                        <w:textAlignment w:val="auto"/>
                        <w:rPr>
                          <w:rFonts w:cs="Times"/>
                          <w:szCs w:val="20"/>
                        </w:rPr>
                      </w:pPr>
                    </w:p>
                    <w:p w14:paraId="37D8ED7D" w14:textId="77777777" w:rsidR="00B04904" w:rsidRDefault="00B04904">
                      <w:pPr>
                        <w:pStyle w:val="discussionpoint"/>
                        <w:spacing w:after="0"/>
                        <w:rPr>
                          <w:rFonts w:ascii="Times" w:hAnsi="Times" w:cs="Times"/>
                          <w:highlight w:val="green"/>
                        </w:rPr>
                      </w:pPr>
                      <w:r>
                        <w:rPr>
                          <w:rFonts w:ascii="Times" w:hAnsi="Times" w:cs="Times"/>
                          <w:highlight w:val="green"/>
                        </w:rPr>
                        <w:t>Agreement:</w:t>
                      </w:r>
                    </w:p>
                    <w:p w14:paraId="37D8ED7E" w14:textId="77777777" w:rsidR="00B04904" w:rsidRDefault="00B04904">
                      <w:pPr>
                        <w:rPr>
                          <w:rFonts w:cs="Times"/>
                          <w:color w:val="000000"/>
                          <w:szCs w:val="20"/>
                        </w:rPr>
                      </w:pPr>
                      <w:r>
                        <w:rPr>
                          <w:rFonts w:cs="Times"/>
                          <w:color w:val="000000"/>
                          <w:szCs w:val="20"/>
                        </w:rPr>
                        <w:t>If Cat 2 LBT is introduced, the following use cases can be further studied:</w:t>
                      </w:r>
                    </w:p>
                    <w:p w14:paraId="37D8ED7F" w14:textId="77777777" w:rsidR="00B04904" w:rsidRDefault="00B0490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B04904" w:rsidRDefault="00B0490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B04904" w:rsidRDefault="00B0490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B04904" w:rsidRDefault="00B04904">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B04904" w:rsidRDefault="00B04904">
                      <w:pPr>
                        <w:rPr>
                          <w:rFonts w:cs="Times"/>
                          <w:szCs w:val="20"/>
                        </w:rPr>
                      </w:pPr>
                      <w:r>
                        <w:rPr>
                          <w:rFonts w:cs="Times"/>
                          <w:szCs w:val="20"/>
                        </w:rPr>
                        <w:t xml:space="preserve">Other use cases not precluded. </w:t>
                      </w:r>
                    </w:p>
                    <w:p w14:paraId="37D8ED84" w14:textId="77777777" w:rsidR="00B04904" w:rsidRDefault="00B04904">
                      <w:pPr>
                        <w:rPr>
                          <w:rFonts w:cs="Times"/>
                          <w:szCs w:val="20"/>
                        </w:rPr>
                      </w:pPr>
                      <w:r>
                        <w:rPr>
                          <w:rFonts w:cs="Times"/>
                          <w:szCs w:val="20"/>
                        </w:rPr>
                        <w:t>FFS if Cat 2 LBT is mandated for each use case or not.</w:t>
                      </w:r>
                    </w:p>
                    <w:p w14:paraId="37D8ED85" w14:textId="77777777" w:rsidR="00B04904" w:rsidRDefault="00B0490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Heading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146A01B"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r w:rsidR="00173F66">
        <w:rPr>
          <w:rFonts w:cs="Times"/>
          <w:szCs w:val="20"/>
        </w:rPr>
        <w:t>Lenovo, InterDigital, Convida</w:t>
      </w:r>
      <w:r w:rsidR="00114F09">
        <w:rPr>
          <w:rFonts w:cs="Times"/>
          <w:szCs w:val="20"/>
        </w:rPr>
        <w:t>, AT&amp;T, Oppo</w:t>
      </w:r>
      <w:r w:rsidR="00DB4980">
        <w:rPr>
          <w:rFonts w:cs="Times"/>
          <w:szCs w:val="20"/>
        </w:rPr>
        <w:t>, WILUS</w:t>
      </w:r>
      <w:r w:rsidR="00C937A8">
        <w:rPr>
          <w:rFonts w:cs="Times"/>
          <w:szCs w:val="20"/>
        </w:rPr>
        <w:t>, LG, DCM</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w:t>
            </w:r>
            <w:r>
              <w:rPr>
                <w:lang w:eastAsia="en-US"/>
              </w:rPr>
              <w:lastRenderedPageBreak/>
              <w:t xml:space="preserve">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lastRenderedPageBreak/>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ZTE, Sanechips</w:t>
            </w:r>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r>
              <w:rPr>
                <w:lang w:eastAsia="en-US"/>
              </w:rPr>
              <w:t>Convida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Huawei, HiSilicon</w:t>
            </w:r>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lastRenderedPageBreak/>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lastRenderedPageBreak/>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B04904">
            <w:r>
              <w:rPr>
                <w:rFonts w:hint="eastAsia"/>
              </w:rPr>
              <w:t>LG</w:t>
            </w:r>
          </w:p>
        </w:tc>
        <w:tc>
          <w:tcPr>
            <w:tcW w:w="6937" w:type="dxa"/>
          </w:tcPr>
          <w:p w14:paraId="5415B263" w14:textId="77777777" w:rsidR="00072718" w:rsidRDefault="00072718" w:rsidP="00B04904">
            <w:r>
              <w:rPr>
                <w:rFonts w:hint="eastAsia"/>
              </w:rPr>
              <w:t>We support Alt 2.</w:t>
            </w:r>
          </w:p>
          <w:p w14:paraId="5F695F7F" w14:textId="77777777" w:rsidR="00072718" w:rsidRDefault="00072718" w:rsidP="00B04904">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r>
              <w:rPr>
                <w:rFonts w:eastAsia="MS Mincho" w:hint="eastAsia"/>
                <w:lang w:eastAsia="ja-JP"/>
              </w:rPr>
              <w:t>D</w:t>
            </w:r>
            <w:r>
              <w:rPr>
                <w:rFonts w:eastAsia="MS Mincho"/>
                <w:lang w:eastAsia="ja-JP"/>
              </w:rPr>
              <w:t>OCOMO</w:t>
            </w:r>
          </w:p>
        </w:tc>
        <w:tc>
          <w:tcPr>
            <w:tcW w:w="6937" w:type="dxa"/>
          </w:tcPr>
          <w:p w14:paraId="42982E18" w14:textId="39D52CFA" w:rsidR="00315CE6" w:rsidRDefault="00315CE6" w:rsidP="00315CE6">
            <w:r>
              <w:rPr>
                <w:rFonts w:eastAsia="MS Mincho"/>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It is not clear to us how this will be specified. If it is left to implementation or that it would be specified as a “CAT3 variant”. Regardless of whether it is called CAT2 LBT or CAT3 variant as in Alt 3, it needs to be indicated to the UE. This is unnecessa</w:t>
            </w:r>
            <w:r>
              <w:rPr>
                <w:lang w:eastAsia="en-US"/>
              </w:rPr>
              <w:lastRenderedPageBreak/>
              <w:t xml:space="preserve">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lastRenderedPageBreak/>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Huawei, HiSilicon</w:t>
            </w:r>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B04904">
            <w:r>
              <w:rPr>
                <w:rFonts w:hint="eastAsia"/>
              </w:rPr>
              <w:t>LG</w:t>
            </w:r>
          </w:p>
        </w:tc>
        <w:tc>
          <w:tcPr>
            <w:tcW w:w="6937" w:type="dxa"/>
          </w:tcPr>
          <w:p w14:paraId="04C562E4" w14:textId="77777777" w:rsidR="00072718" w:rsidRDefault="00072718" w:rsidP="00B04904">
            <w:r>
              <w:rPr>
                <w:rFonts w:hint="eastAsia"/>
              </w:rPr>
              <w:t>We do not support Alt-3.</w:t>
            </w:r>
          </w:p>
        </w:tc>
      </w:tr>
      <w:tr w:rsidR="00315CE6" w14:paraId="0EA43F08" w14:textId="77777777" w:rsidTr="00072718">
        <w:tc>
          <w:tcPr>
            <w:tcW w:w="2425" w:type="dxa"/>
          </w:tcPr>
          <w:p w14:paraId="62DC0FDC" w14:textId="04652EAD" w:rsidR="00315CE6" w:rsidRDefault="00315CE6" w:rsidP="00315CE6">
            <w:r>
              <w:rPr>
                <w:rFonts w:eastAsia="MS Mincho" w:hint="eastAsia"/>
                <w:lang w:eastAsia="ja-JP"/>
              </w:rPr>
              <w:t>D</w:t>
            </w:r>
            <w:r>
              <w:rPr>
                <w:rFonts w:eastAsia="MS Mincho"/>
                <w:lang w:eastAsia="ja-JP"/>
              </w:rPr>
              <w:t>OCOMO</w:t>
            </w:r>
          </w:p>
        </w:tc>
        <w:tc>
          <w:tcPr>
            <w:tcW w:w="6937" w:type="dxa"/>
          </w:tcPr>
          <w:p w14:paraId="2F594476" w14:textId="38BC4AB6" w:rsidR="00315CE6" w:rsidRDefault="00315CE6" w:rsidP="00315CE6">
            <w:r>
              <w:rPr>
                <w:rFonts w:eastAsia="MS Mincho"/>
                <w:lang w:eastAsia="ja-JP"/>
              </w:rPr>
              <w:t>Ok with the compromise</w:t>
            </w:r>
          </w:p>
        </w:tc>
      </w:tr>
    </w:tbl>
    <w:p w14:paraId="37D8E840" w14:textId="77777777" w:rsidR="006C7ECB" w:rsidRPr="00072718" w:rsidRDefault="006C7EC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B04904" w:rsidRDefault="00B04904">
                            <w:pPr>
                              <w:snapToGrid w:val="0"/>
                              <w:spacing w:line="252" w:lineRule="auto"/>
                              <w:rPr>
                                <w:rFonts w:cs="Times"/>
                                <w:szCs w:val="20"/>
                              </w:rPr>
                            </w:pPr>
                          </w:p>
                          <w:p w14:paraId="37D8ED87" w14:textId="77777777" w:rsidR="00B04904" w:rsidRDefault="00B04904">
                            <w:pPr>
                              <w:pStyle w:val="discussionpoint"/>
                              <w:spacing w:after="0"/>
                              <w:rPr>
                                <w:rFonts w:ascii="Times" w:hAnsi="Times" w:cs="Times"/>
                                <w:highlight w:val="green"/>
                              </w:rPr>
                            </w:pPr>
                            <w:r>
                              <w:rPr>
                                <w:rFonts w:ascii="Times" w:hAnsi="Times" w:cs="Times"/>
                                <w:highlight w:val="green"/>
                              </w:rPr>
                              <w:t>Agreement:</w:t>
                            </w:r>
                          </w:p>
                          <w:p w14:paraId="37D8ED88" w14:textId="77777777" w:rsidR="00B04904" w:rsidRDefault="00B0490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B04904" w:rsidRDefault="00B0490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B04904" w:rsidRDefault="00B0490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B04904" w:rsidRDefault="00B0490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B04904" w:rsidRDefault="00B04904">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B04904" w:rsidRDefault="00B04904">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B04904" w:rsidRDefault="00B049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B04904" w:rsidRDefault="00B04904">
                      <w:pPr>
                        <w:snapToGrid w:val="0"/>
                        <w:spacing w:line="252" w:lineRule="auto"/>
                        <w:rPr>
                          <w:rFonts w:cs="Times"/>
                          <w:szCs w:val="20"/>
                        </w:rPr>
                      </w:pPr>
                    </w:p>
                    <w:p w14:paraId="37D8ED87" w14:textId="77777777" w:rsidR="00B04904" w:rsidRDefault="00B04904">
                      <w:pPr>
                        <w:pStyle w:val="discussionpoint"/>
                        <w:spacing w:after="0"/>
                        <w:rPr>
                          <w:rFonts w:ascii="Times" w:hAnsi="Times" w:cs="Times"/>
                          <w:highlight w:val="green"/>
                        </w:rPr>
                      </w:pPr>
                      <w:r>
                        <w:rPr>
                          <w:rFonts w:ascii="Times" w:hAnsi="Times" w:cs="Times"/>
                          <w:highlight w:val="green"/>
                        </w:rPr>
                        <w:t>Agreement:</w:t>
                      </w:r>
                    </w:p>
                    <w:p w14:paraId="37D8ED88" w14:textId="77777777" w:rsidR="00B04904" w:rsidRDefault="00B04904">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B04904" w:rsidRDefault="00B0490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B04904" w:rsidRDefault="00B0490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B04904" w:rsidRDefault="00B04904">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B04904" w:rsidRDefault="00B04904">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B04904" w:rsidRDefault="00B04904">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B04904" w:rsidRDefault="00B0490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sidRPr="006C4883">
        <w:rPr>
          <w:rFonts w:cs="Times"/>
          <w:strike/>
          <w:color w:val="FF0000"/>
          <w:szCs w:val="20"/>
        </w:rPr>
        <w:t>Samsung</w:t>
      </w:r>
      <w:r>
        <w:rPr>
          <w:rFonts w:cs="Times"/>
          <w:color w:val="000000"/>
          <w:szCs w:val="20"/>
        </w:rPr>
        <w:t xml:space="preserve">,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sidR="006C4883">
        <w:rPr>
          <w:rFonts w:cs="Times"/>
          <w:color w:val="000000"/>
          <w:szCs w:val="20"/>
        </w:rPr>
        <w:t>,</w:t>
      </w:r>
      <w:r w:rsidR="006C4883" w:rsidRPr="006C4883">
        <w:rPr>
          <w:rFonts w:cs="Times"/>
          <w:color w:val="FF0000"/>
          <w:szCs w:val="20"/>
        </w:rPr>
        <w:t>Samsung</w:t>
      </w:r>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4CBB57B4"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ListParagraph"/>
        <w:numPr>
          <w:ilvl w:val="0"/>
          <w:numId w:val="20"/>
        </w:numPr>
        <w:rPr>
          <w:color w:val="FF0000"/>
          <w:lang w:eastAsia="en-US"/>
        </w:rPr>
      </w:pPr>
      <w:r w:rsidRPr="00691119">
        <w:rPr>
          <w:color w:val="FF0000"/>
          <w:lang w:eastAsia="en-US"/>
        </w:rPr>
        <w:t>FFS: CCA/eCCA based receiver assistance</w:t>
      </w:r>
    </w:p>
    <w:p w14:paraId="37D8E8C7" w14:textId="0E097796" w:rsidR="006C7ECB" w:rsidRDefault="00691119" w:rsidP="00691119">
      <w:pPr>
        <w:pStyle w:val="ListParagraph"/>
        <w:numPr>
          <w:ilvl w:val="0"/>
          <w:numId w:val="20"/>
        </w:numPr>
        <w:rPr>
          <w:lang w:eastAsia="en-US"/>
        </w:rPr>
      </w:pPr>
      <w:r>
        <w:rPr>
          <w:lang w:eastAsia="en-US"/>
        </w:rPr>
        <w:lastRenderedPageBreak/>
        <w:t xml:space="preserve">Support: Nokia, Charter, Lenovo, ZTE, Intel, Futurewei (mostly), Ericsson, InterDigital, Fujitsu, Convida, </w:t>
      </w:r>
      <w:r w:rsidR="00B04904">
        <w:rPr>
          <w:lang w:eastAsia="en-US"/>
        </w:rPr>
        <w:t xml:space="preserve">Spreadtrum, CATT, </w:t>
      </w:r>
      <w:r w:rsidR="00BC4CE8">
        <w:rPr>
          <w:lang w:eastAsia="en-US"/>
        </w:rPr>
        <w:t>DCM</w:t>
      </w:r>
    </w:p>
    <w:p w14:paraId="5DCE1992" w14:textId="06C8C3CB" w:rsidR="00691119" w:rsidRDefault="00691119" w:rsidP="00691119">
      <w:pPr>
        <w:pStyle w:val="ListParagraph"/>
        <w:numPr>
          <w:ilvl w:val="0"/>
          <w:numId w:val="20"/>
        </w:numPr>
        <w:rPr>
          <w:lang w:eastAsia="en-US"/>
        </w:rPr>
      </w:pPr>
      <w:r>
        <w:rPr>
          <w:lang w:eastAsia="en-US"/>
        </w:rPr>
        <w:t xml:space="preserve">Not support: vivo, Huawei, </w:t>
      </w:r>
      <w:r w:rsidR="00B04904">
        <w:rPr>
          <w:lang w:eastAsia="en-US"/>
        </w:rPr>
        <w:t>LG</w:t>
      </w: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r>
              <w:rPr>
                <w:rFonts w:eastAsiaTheme="minorEastAsia"/>
                <w:lang w:eastAsia="zh-CN"/>
              </w:rPr>
              <w:t>Convida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Huawei, HiSilicon</w:t>
            </w:r>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ListParagraph"/>
              <w:numPr>
                <w:ilvl w:val="0"/>
                <w:numId w:val="31"/>
              </w:numPr>
              <w:rPr>
                <w:lang w:eastAsia="en-US"/>
              </w:rPr>
            </w:pPr>
            <w:r>
              <w:rPr>
                <w:lang w:eastAsia="en-US"/>
              </w:rPr>
              <w:t>We understand that proposing that the L1-RSSI measurement be provided in AP-CSI report attempts to overcome the issues with legacy RSSI measu</w:t>
            </w:r>
            <w:r>
              <w:rPr>
                <w:lang w:eastAsia="en-US"/>
              </w:rPr>
              <w:lastRenderedPageBreak/>
              <w:t>rements, specifically, being periodically measured and reported by all UEs in the cell regardless of gNB’s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lastRenderedPageBreak/>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r>
              <w:rPr>
                <w:rFonts w:eastAsiaTheme="minorEastAsia" w:hint="eastAsia"/>
                <w:lang w:eastAsia="zh-CN"/>
              </w:rPr>
              <w:t>S</w:t>
            </w:r>
            <w:r>
              <w:rPr>
                <w:rFonts w:eastAsiaTheme="minorEastAsia"/>
                <w:lang w:eastAsia="zh-CN"/>
              </w:rPr>
              <w:t>preadtrum</w:t>
            </w:r>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B04904">
            <w:r>
              <w:rPr>
                <w:rFonts w:hint="eastAsia"/>
              </w:rPr>
              <w:t>LG</w:t>
            </w:r>
          </w:p>
        </w:tc>
        <w:tc>
          <w:tcPr>
            <w:tcW w:w="6937" w:type="dxa"/>
          </w:tcPr>
          <w:p w14:paraId="6D3F6372" w14:textId="77777777" w:rsidR="00072718" w:rsidRDefault="00072718" w:rsidP="00B04904">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B04904">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r>
              <w:rPr>
                <w:rFonts w:eastAsia="MS Mincho"/>
                <w:lang w:eastAsia="ja-JP"/>
              </w:rPr>
              <w:t>DOCOMO</w:t>
            </w:r>
          </w:p>
        </w:tc>
        <w:tc>
          <w:tcPr>
            <w:tcW w:w="6937" w:type="dxa"/>
          </w:tcPr>
          <w:p w14:paraId="43355DDA" w14:textId="3CBE7D59" w:rsidR="00315CE6" w:rsidRDefault="00315CE6" w:rsidP="00315CE6">
            <w:pPr>
              <w:pStyle w:val="discussionpoint"/>
              <w:rPr>
                <w:lang w:eastAsia="ko-KR"/>
              </w:rPr>
            </w:pPr>
            <w:r>
              <w:rPr>
                <w:rFonts w:eastAsia="MS Mincho"/>
                <w:lang w:eastAsia="ja-JP"/>
              </w:rPr>
              <w:t xml:space="preserve">We support the updated proposal 2.6.1-1 above. </w:t>
            </w:r>
          </w:p>
        </w:tc>
      </w:tr>
      <w:tr w:rsidR="00FF4868" w14:paraId="41D667B4" w14:textId="77777777" w:rsidTr="00072718">
        <w:tc>
          <w:tcPr>
            <w:tcW w:w="2425" w:type="dxa"/>
          </w:tcPr>
          <w:p w14:paraId="7BC07F53" w14:textId="1D65F85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AADA539" w14:textId="77777777" w:rsidR="00FF4868" w:rsidRDefault="00FF4868" w:rsidP="00FF4868">
            <w:r>
              <w:t>Our view is not accurately captured. Our proposal is listed as follows</w:t>
            </w:r>
          </w:p>
          <w:p w14:paraId="52A86EF2" w14:textId="77777777" w:rsidR="00FF4868" w:rsidRPr="00DB380A" w:rsidRDefault="00FF4868" w:rsidP="00FF4868">
            <w:pPr>
              <w:rPr>
                <w:b/>
              </w:rPr>
            </w:pPr>
            <w:r w:rsidRPr="00526C89">
              <w:rPr>
                <w:b/>
              </w:rPr>
              <w:lastRenderedPageBreak/>
              <w:t xml:space="preserve">Proposal </w:t>
            </w:r>
            <w:r>
              <w:rPr>
                <w:b/>
              </w:rPr>
              <w:t>3</w:t>
            </w:r>
            <w:r w:rsidRPr="00526C89">
              <w:rPr>
                <w:b/>
              </w:rPr>
              <w:t>:</w:t>
            </w:r>
            <w:r w:rsidRPr="00526C89">
              <w:rPr>
                <w:b/>
                <w:i/>
              </w:rPr>
              <w:t xml:space="preserve"> </w:t>
            </w:r>
            <w:r w:rsidRPr="0009268D">
              <w:rPr>
                <w:b/>
              </w:rPr>
              <w:t>Among candidate mechanisms to obtain assistant information from receiver in receiver-assisted LBT, at least RSSI should not be considered</w:t>
            </w:r>
            <w:r>
              <w:rPr>
                <w:b/>
              </w:rPr>
              <w:t>.</w:t>
            </w:r>
          </w:p>
          <w:p w14:paraId="22E18C77" w14:textId="5C69DC17" w:rsidR="00FF4868" w:rsidRPr="00FF4868" w:rsidRDefault="00FF4868" w:rsidP="00FF4868">
            <w:r>
              <w:t xml:space="preserve">The above proposal means that RSSI should be precluded, since the property of </w:t>
            </w:r>
            <w:r w:rsidRPr="00396C21">
              <w:t>RSSI mechanisms</w:t>
            </w:r>
            <w:r>
              <w:t xml:space="preserve"> that periodically configuring</w:t>
            </w:r>
            <w:r w:rsidRPr="00396C21">
              <w:t xml:space="preserve"> resource set to all UEs in a cell</w:t>
            </w:r>
            <w:r>
              <w:t xml:space="preserve"> is not suitable for rx-assisted LBT in our view. However, we are fine with the moderator’s proposal if the L1-RSSI is just part of AP-CSI report. </w:t>
            </w:r>
          </w:p>
        </w:tc>
      </w:tr>
    </w:tbl>
    <w:p w14:paraId="37D8E8D7" w14:textId="77777777" w:rsidR="006C7ECB" w:rsidRPr="00072718" w:rsidRDefault="006C7EC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lastRenderedPageBreak/>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0027DC05" w:rsidR="006C7ECB" w:rsidRDefault="000B1CEC" w:rsidP="000B1CEC">
      <w:pPr>
        <w:pStyle w:val="ListParagraph"/>
        <w:numPr>
          <w:ilvl w:val="0"/>
          <w:numId w:val="19"/>
        </w:numPr>
        <w:rPr>
          <w:lang w:eastAsia="en-US"/>
        </w:rPr>
      </w:pPr>
      <w:r w:rsidRPr="000B1CEC">
        <w:rPr>
          <w:lang w:eastAsia="en-US"/>
        </w:rPr>
        <w:t xml:space="preserve">Support: </w:t>
      </w:r>
      <w:r>
        <w:rPr>
          <w:lang w:eastAsia="en-US"/>
        </w:rPr>
        <w:t xml:space="preserve">Nokia, Charter, Lenovo, ZTE, Intel, vivo, Apple, Futurewei, NEC, Huawei, ITRI, InterDigital, Convida, Samsung, </w:t>
      </w:r>
      <w:r w:rsidR="00114F09">
        <w:rPr>
          <w:lang w:eastAsia="en-US"/>
        </w:rPr>
        <w:t>AT&amp;T, Oppo</w:t>
      </w:r>
      <w:r w:rsidR="00DB4980">
        <w:rPr>
          <w:lang w:eastAsia="en-US"/>
        </w:rPr>
        <w:t>, WILUS</w:t>
      </w:r>
      <w:r w:rsidR="00BC4CE8">
        <w:rPr>
          <w:lang w:eastAsia="en-US"/>
        </w:rPr>
        <w:t xml:space="preserve">, Spreadtrum, CATT, LG, DCM, MTK, </w:t>
      </w:r>
    </w:p>
    <w:p w14:paraId="7A571BC6" w14:textId="1D3FE123" w:rsidR="000B1CEC" w:rsidRPr="000B1CEC" w:rsidRDefault="000B1CEC" w:rsidP="000B1CEC">
      <w:pPr>
        <w:pStyle w:val="ListParagraph"/>
        <w:numPr>
          <w:ilvl w:val="0"/>
          <w:numId w:val="19"/>
        </w:numPr>
        <w:rPr>
          <w:lang w:eastAsia="en-US"/>
        </w:rPr>
      </w:pPr>
      <w:r>
        <w:rPr>
          <w:lang w:eastAsia="en-US"/>
        </w:rPr>
        <w:t>Ericsson (agree on how to sense in single beam first)</w:t>
      </w: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lastRenderedPageBreak/>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ZTE, Sanechips</w:t>
            </w:r>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r>
              <w:rPr>
                <w:lang w:eastAsia="en-US"/>
              </w:rPr>
              <w:t>Convida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B04904">
            <w:r>
              <w:t>LG</w:t>
            </w:r>
          </w:p>
        </w:tc>
        <w:tc>
          <w:tcPr>
            <w:tcW w:w="6937" w:type="dxa"/>
          </w:tcPr>
          <w:p w14:paraId="461078B2" w14:textId="77777777" w:rsidR="00072718" w:rsidRDefault="00072718" w:rsidP="00B04904">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MS Mincho"/>
                <w:lang w:eastAsia="ja-JP"/>
              </w:rPr>
              <w:t>DOCOMO</w:t>
            </w:r>
          </w:p>
        </w:tc>
        <w:tc>
          <w:tcPr>
            <w:tcW w:w="6937" w:type="dxa"/>
          </w:tcPr>
          <w:p w14:paraId="28D2997E" w14:textId="6D28E562" w:rsidR="00315CE6" w:rsidRDefault="00315CE6" w:rsidP="00315CE6">
            <w:r>
              <w:rPr>
                <w:rFonts w:eastAsia="MS Mincho"/>
                <w:lang w:eastAsia="ja-JP"/>
              </w:rPr>
              <w:t xml:space="preserve">We support Proposal 2.7.1-1, while we think EDT determination needs to be considered especially for certain cases related to Alt 2. </w:t>
            </w:r>
          </w:p>
        </w:tc>
      </w:tr>
      <w:tr w:rsidR="00FF4868" w14:paraId="2F6AB366" w14:textId="77777777" w:rsidTr="00072718">
        <w:tc>
          <w:tcPr>
            <w:tcW w:w="2425" w:type="dxa"/>
          </w:tcPr>
          <w:p w14:paraId="68183883" w14:textId="0AEE5B7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3CE6B0" w14:textId="27B4BE33" w:rsidR="00FF4868" w:rsidRPr="00FF4868" w:rsidRDefault="00FF4868" w:rsidP="00315CE6">
            <w: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364F936E" w:rsidR="000B1CEC" w:rsidRDefault="000B1CEC">
      <w:pPr>
        <w:rPr>
          <w:lang w:eastAsia="zh-CN"/>
        </w:rPr>
      </w:pPr>
      <w:r>
        <w:rPr>
          <w:lang w:eastAsia="zh-CN"/>
        </w:rPr>
        <w:t>Support: Nokia, Charter, Lenovo (may not have spec impact), ZTE, Intel, vivo, Apple, Futurewei, NEC, Huawei, ITRI, InterDigigal, Convida, Samsung</w:t>
      </w:r>
      <w:r w:rsidR="00114F09">
        <w:rPr>
          <w:lang w:eastAsia="zh-CN"/>
        </w:rPr>
        <w:t>, AT&amp;T, Oppo</w:t>
      </w:r>
      <w:r w:rsidR="00DB4980">
        <w:rPr>
          <w:lang w:eastAsia="zh-CN"/>
        </w:rPr>
        <w:t>, WILUS</w:t>
      </w:r>
      <w:r w:rsidR="00BC4CE8">
        <w:rPr>
          <w:lang w:eastAsia="zh-CN"/>
        </w:rPr>
        <w:t>, Spreadtrum, CATT, LG, DCM, MTK</w:t>
      </w:r>
    </w:p>
    <w:p w14:paraId="1D3C34C6" w14:textId="4F1A8377" w:rsidR="000B1CEC" w:rsidRDefault="000B1CEC">
      <w:pPr>
        <w:rPr>
          <w:lang w:eastAsia="en-US"/>
        </w:rPr>
      </w:pPr>
      <w:r>
        <w:rPr>
          <w:lang w:eastAsia="zh-CN"/>
        </w:rPr>
        <w:t>Ericsson: Ok, but need to agree on sensing beam first</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lastRenderedPageBreak/>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ZTE, Sanechips</w:t>
            </w:r>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r>
              <w:rPr>
                <w:lang w:eastAsia="en-US"/>
              </w:rPr>
              <w:t>Convida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B04904">
            <w:r>
              <w:rPr>
                <w:rFonts w:hint="eastAsia"/>
              </w:rPr>
              <w:t>LG</w:t>
            </w:r>
          </w:p>
        </w:tc>
        <w:tc>
          <w:tcPr>
            <w:tcW w:w="6937" w:type="dxa"/>
          </w:tcPr>
          <w:p w14:paraId="296D49A6" w14:textId="77777777" w:rsidR="00072718" w:rsidRDefault="00072718" w:rsidP="00B04904">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r>
              <w:rPr>
                <w:rFonts w:eastAsia="MS Mincho"/>
                <w:lang w:eastAsia="ja-JP"/>
              </w:rPr>
              <w:t>DOCOMO</w:t>
            </w:r>
          </w:p>
        </w:tc>
        <w:tc>
          <w:tcPr>
            <w:tcW w:w="6937" w:type="dxa"/>
          </w:tcPr>
          <w:p w14:paraId="1D17384D" w14:textId="6A9EC633" w:rsidR="00315CE6" w:rsidRDefault="00315CE6" w:rsidP="00315CE6">
            <w:r>
              <w:rPr>
                <w:rFonts w:eastAsia="MS Mincho"/>
                <w:lang w:eastAsia="ja-JP"/>
              </w:rPr>
              <w:t xml:space="preserve">We support the Proposal 2.7.1-2. </w:t>
            </w:r>
          </w:p>
        </w:tc>
      </w:tr>
      <w:tr w:rsidR="00FF4868" w14:paraId="4FFB97EF" w14:textId="77777777" w:rsidTr="00072718">
        <w:tc>
          <w:tcPr>
            <w:tcW w:w="2425" w:type="dxa"/>
          </w:tcPr>
          <w:p w14:paraId="11C797F6" w14:textId="75645151"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11D66C0" w14:textId="41B0EDB6" w:rsidR="00FF4868" w:rsidRPr="00FF4868" w:rsidRDefault="00FF4868" w:rsidP="00315CE6">
            <w:r>
              <w:t>We are ok with the proposal</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ListParagraph"/>
        <w:numPr>
          <w:ilvl w:val="0"/>
          <w:numId w:val="15"/>
        </w:numPr>
        <w:rPr>
          <w:lang w:eastAsia="en-US"/>
        </w:rPr>
      </w:pPr>
      <w:r>
        <w:rPr>
          <w:lang w:eastAsia="en-US"/>
        </w:rPr>
        <w:t>Alt A:  Support both Alt-1 and Alt 2</w:t>
      </w:r>
    </w:p>
    <w:p w14:paraId="3733C2EC" w14:textId="2B0C4912" w:rsidR="000B1CEC" w:rsidRDefault="000B1CEC" w:rsidP="000B1CEC">
      <w:pPr>
        <w:pStyle w:val="ListParagraph"/>
        <w:numPr>
          <w:ilvl w:val="1"/>
          <w:numId w:val="15"/>
        </w:numPr>
        <w:rPr>
          <w:lang w:eastAsia="en-US"/>
        </w:rPr>
      </w:pPr>
      <w:r>
        <w:rPr>
          <w:lang w:eastAsia="en-US"/>
        </w:rPr>
        <w:t xml:space="preserve">Support: Nokia, Intel, Apple, Huawei, </w:t>
      </w:r>
      <w:r w:rsidR="00BC4CE8">
        <w:rPr>
          <w:lang w:eastAsia="en-US"/>
        </w:rPr>
        <w:t>LG, MTK</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03E6035A" w14:textId="3CE137CB" w:rsidR="00DB4980" w:rsidRPr="00DB4980" w:rsidRDefault="000B1CEC" w:rsidP="00DB4980">
      <w:pPr>
        <w:pStyle w:val="ListParagraph"/>
        <w:numPr>
          <w:ilvl w:val="1"/>
          <w:numId w:val="15"/>
        </w:numPr>
        <w:rPr>
          <w:rFonts w:cs="Times"/>
          <w:szCs w:val="20"/>
        </w:rPr>
      </w:pPr>
      <w:r>
        <w:rPr>
          <w:rFonts w:cs="Times"/>
          <w:szCs w:val="20"/>
        </w:rPr>
        <w:t>Support: Lenovo, ZTE, vivo, Futurewei, ITRI, InterDigital</w:t>
      </w:r>
      <w:r w:rsidR="00114F09">
        <w:rPr>
          <w:rFonts w:cs="Times"/>
          <w:szCs w:val="20"/>
        </w:rPr>
        <w:t xml:space="preserve">, AT&amp;T, </w:t>
      </w:r>
      <w:r w:rsidR="00DB4980">
        <w:rPr>
          <w:rFonts w:cs="Times"/>
          <w:szCs w:val="20"/>
        </w:rPr>
        <w:t>WILUS</w:t>
      </w:r>
      <w:r w:rsidR="00BC4CE8">
        <w:rPr>
          <w:rFonts w:cs="Times"/>
          <w:szCs w:val="20"/>
        </w:rPr>
        <w:t xml:space="preserve">, Spreadtrum, </w:t>
      </w:r>
    </w:p>
    <w:p w14:paraId="07FF8F1D" w14:textId="2AC8C8CA" w:rsidR="000B1CEC" w:rsidRDefault="000B1CEC" w:rsidP="000B1CEC">
      <w:pPr>
        <w:pStyle w:val="ListParagraph"/>
        <w:numPr>
          <w:ilvl w:val="0"/>
          <w:numId w:val="15"/>
        </w:numPr>
        <w:rPr>
          <w:rFonts w:cs="Times"/>
          <w:szCs w:val="20"/>
        </w:rPr>
      </w:pPr>
      <w:r>
        <w:rPr>
          <w:rFonts w:cs="Times"/>
          <w:szCs w:val="20"/>
        </w:rPr>
        <w:t>Ericsson: Agree on directional sensing and single beam sensing first.</w:t>
      </w:r>
    </w:p>
    <w:p w14:paraId="73CBA56D" w14:textId="742E687C" w:rsidR="00541EAE" w:rsidRDefault="00541EAE" w:rsidP="000B1CEC">
      <w:pPr>
        <w:pStyle w:val="ListParagraph"/>
        <w:numPr>
          <w:ilvl w:val="0"/>
          <w:numId w:val="15"/>
        </w:numPr>
        <w:rPr>
          <w:rFonts w:cs="Times"/>
          <w:szCs w:val="20"/>
        </w:rPr>
      </w:pPr>
      <w:r>
        <w:rPr>
          <w:rFonts w:cs="Times"/>
          <w:szCs w:val="20"/>
        </w:rPr>
        <w:t>Samsung: Support, and the only difference between Alt A and Alt B is if Cat 2 LBT is supported</w:t>
      </w:r>
      <w:r w:rsidR="00BC4CE8">
        <w:rPr>
          <w:rFonts w:cs="Times"/>
          <w:szCs w:val="20"/>
        </w:rPr>
        <w:t>, DCM</w:t>
      </w:r>
    </w:p>
    <w:p w14:paraId="151A412E" w14:textId="27262D68" w:rsidR="00114F09" w:rsidRDefault="00114F09" w:rsidP="000B1CEC">
      <w:pPr>
        <w:pStyle w:val="ListParagraph"/>
        <w:numPr>
          <w:ilvl w:val="0"/>
          <w:numId w:val="15"/>
        </w:numPr>
        <w:rPr>
          <w:rFonts w:cs="Times"/>
          <w:szCs w:val="20"/>
        </w:rPr>
      </w:pPr>
      <w:r>
        <w:rPr>
          <w:rFonts w:cs="Times"/>
          <w:szCs w:val="20"/>
        </w:rPr>
        <w:t>Oppo: Left for implementation</w:t>
      </w:r>
    </w:p>
    <w:p w14:paraId="7EA8AD45" w14:textId="6A9CD837" w:rsidR="00BC4CE8" w:rsidRPr="000B1CEC" w:rsidRDefault="00BC4CE8" w:rsidP="000B1CEC">
      <w:pPr>
        <w:pStyle w:val="ListParagraph"/>
        <w:numPr>
          <w:ilvl w:val="0"/>
          <w:numId w:val="15"/>
        </w:numPr>
        <w:rPr>
          <w:rFonts w:cs="Times"/>
          <w:szCs w:val="20"/>
        </w:rPr>
      </w:pPr>
      <w:r>
        <w:rPr>
          <w:rFonts w:cs="Times"/>
          <w:szCs w:val="20"/>
        </w:rPr>
        <w:t>CATT: Support Alt 1/2/3</w:t>
      </w: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lastRenderedPageBreak/>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lastRenderedPageBreak/>
              <w:t>ZTE, Sanechips</w:t>
            </w:r>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Alt A-1: The node completes one eCCA on one beam, and directly move on to the eCCA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Alt A-2: The node completes one eCCA on one beam, start transmission with the beam to occupy the COT, then move on to the eCCA on the other beam</w:t>
            </w:r>
          </w:p>
          <w:p w14:paraId="08A59377" w14:textId="77777777" w:rsidR="008550C0" w:rsidRPr="005F3D5F" w:rsidRDefault="008550C0" w:rsidP="008550C0">
            <w:pPr>
              <w:numPr>
                <w:ilvl w:val="1"/>
                <w:numId w:val="19"/>
              </w:numPr>
              <w:rPr>
                <w:lang w:eastAsia="x-none"/>
              </w:rPr>
            </w:pPr>
            <w:r w:rsidRPr="005F3D5F">
              <w:rPr>
                <w:lang w:eastAsia="x-none"/>
              </w:rPr>
              <w:t>Alt A-3: The node performs eCCA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w:t>
            </w:r>
            <w:r w:rsidRPr="005F3D5F">
              <w:rPr>
                <w:lang w:eastAsia="x-none"/>
              </w:rPr>
              <w:lastRenderedPageBreak/>
              <w:t xml:space="preserve">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Alt B in Proposal 2.7.1-3. </w:t>
            </w:r>
            <w:r w:rsidRPr="004C3942">
              <w:rPr>
                <w:lang w:eastAsia="en-US"/>
              </w:rPr>
              <w:t>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We suggest that both Alt 2 and Alt 3 can be supported for independent per-beam LBT, whether applying Alt 2 or Alt 3 could be decided by gNB.</w:t>
            </w:r>
          </w:p>
          <w:p w14:paraId="4910B5D2" w14:textId="77777777" w:rsidR="00EE547B" w:rsidRDefault="00EE547B" w:rsidP="00B04904">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11C159A" w14:textId="77777777" w:rsidR="00EE547B" w:rsidRPr="00DB6AF6" w:rsidRDefault="00EE547B" w:rsidP="00B04904">
            <w:pPr>
              <w:rPr>
                <w:rFonts w:eastAsiaTheme="minorEastAsia"/>
                <w:lang w:eastAsia="zh-CN"/>
              </w:rPr>
            </w:pPr>
          </w:p>
          <w:p w14:paraId="4D758664" w14:textId="77777777" w:rsidR="00EE547B" w:rsidRPr="00B22ED2" w:rsidRDefault="00EE547B" w:rsidP="00B04904">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B04904">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 xml:space="preserve">Alt 1: Single LBT sensing with wide beam ‘cover’ all beams to be used in the COT with appropriate ED threshold </w:t>
            </w:r>
          </w:p>
          <w:p w14:paraId="5B4DF6D1" w14:textId="77777777" w:rsidR="00EE547B" w:rsidRPr="00B22ED2" w:rsidRDefault="00EE547B" w:rsidP="00B04904">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2: Independent per-beam LBT sensing at the start of COT is performed for beams used in the COT</w:t>
            </w:r>
          </w:p>
          <w:p w14:paraId="50ED7B91"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B04904">
            <w:r>
              <w:rPr>
                <w:rFonts w:hint="eastAsia"/>
              </w:rPr>
              <w:t>LG</w:t>
            </w:r>
          </w:p>
        </w:tc>
        <w:tc>
          <w:tcPr>
            <w:tcW w:w="6937" w:type="dxa"/>
          </w:tcPr>
          <w:p w14:paraId="47A9600B" w14:textId="77777777" w:rsidR="00072718" w:rsidRDefault="00072718" w:rsidP="00B04904">
            <w:r>
              <w:rPr>
                <w:rFonts w:hint="eastAsia"/>
              </w:rPr>
              <w:t xml:space="preserve">We support the Alt A. </w:t>
            </w:r>
          </w:p>
          <w:p w14:paraId="47D65F89" w14:textId="77777777" w:rsidR="00072718" w:rsidRDefault="00072718" w:rsidP="00B04904">
            <w:r>
              <w:lastRenderedPageBreak/>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r>
              <w:rPr>
                <w:rFonts w:eastAsia="MS Mincho" w:hint="eastAsia"/>
                <w:lang w:eastAsia="ja-JP"/>
              </w:rPr>
              <w:lastRenderedPageBreak/>
              <w:t>D</w:t>
            </w:r>
            <w:r>
              <w:rPr>
                <w:rFonts w:eastAsia="MS Mincho"/>
                <w:lang w:eastAsia="ja-JP"/>
              </w:rPr>
              <w:t>OCOMO</w:t>
            </w:r>
          </w:p>
        </w:tc>
        <w:tc>
          <w:tcPr>
            <w:tcW w:w="6937" w:type="dxa"/>
          </w:tcPr>
          <w:p w14:paraId="56C04F06" w14:textId="3FF08BB5" w:rsidR="00315CE6" w:rsidRDefault="00315CE6" w:rsidP="00315CE6">
            <w:r w:rsidRPr="00525828">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FF4868" w14:paraId="05C49002" w14:textId="77777777" w:rsidTr="00072718">
        <w:tc>
          <w:tcPr>
            <w:tcW w:w="2425" w:type="dxa"/>
          </w:tcPr>
          <w:p w14:paraId="596612E7" w14:textId="182276A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BF01E3B" w14:textId="234A388C" w:rsidR="00FF4868" w:rsidRPr="00FF4868" w:rsidRDefault="00FF4868" w:rsidP="00315CE6">
            <w:r>
              <w:rPr>
                <w:rFonts w:hint="eastAsia"/>
              </w:rPr>
              <w:t>A</w:t>
            </w:r>
            <w:r>
              <w:t>lt A</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6355D171" w:rsidR="006C7ECB" w:rsidRDefault="00541EAE">
      <w:pPr>
        <w:rPr>
          <w:lang w:eastAsia="en-US"/>
        </w:rPr>
      </w:pPr>
      <w:r>
        <w:rPr>
          <w:lang w:eastAsia="en-US"/>
        </w:rPr>
        <w:t>Support: Nokia, Charter, Lenovo, ZTE, Intel, vivo, Apple, Futurewei, NEC, Huawei, ITRI, InterDigital, Convida, Samsung</w:t>
      </w:r>
      <w:r w:rsidR="00DB4980">
        <w:rPr>
          <w:lang w:eastAsia="en-US"/>
        </w:rPr>
        <w:t>,WILUS</w:t>
      </w:r>
      <w:r w:rsidR="00BC4CE8">
        <w:rPr>
          <w:lang w:eastAsia="en-US"/>
        </w:rPr>
        <w:t>, Spreadtrum, CATT, lG, DCM, MTK</w:t>
      </w:r>
    </w:p>
    <w:p w14:paraId="1F866270" w14:textId="230FD69E" w:rsidR="00541EAE" w:rsidRDefault="00541EAE">
      <w:pPr>
        <w:rPr>
          <w:lang w:eastAsia="en-US"/>
        </w:rPr>
      </w:pPr>
      <w:r>
        <w:rPr>
          <w:lang w:eastAsia="en-US"/>
        </w:rPr>
        <w:t>Ericsson: Agree on directional LBT and single beam sensing first.</w:t>
      </w:r>
    </w:p>
    <w:p w14:paraId="31A928C4" w14:textId="336B3FBB" w:rsidR="00114F09" w:rsidRDefault="00114F09">
      <w:pPr>
        <w:rPr>
          <w:lang w:eastAsia="en-US"/>
        </w:rPr>
      </w:pPr>
      <w:r>
        <w:rPr>
          <w:lang w:eastAsia="en-US"/>
        </w:rPr>
        <w:t>Oppo: Impl</w:t>
      </w:r>
      <w:r w:rsidR="00BC4CE8">
        <w:rPr>
          <w:lang w:eastAsia="en-US"/>
        </w:rPr>
        <w:t>e</w:t>
      </w:r>
      <w:r>
        <w:rPr>
          <w:lang w:eastAsia="en-US"/>
        </w:rPr>
        <w:t>mentation</w:t>
      </w: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ZTE, Sanechips</w:t>
            </w:r>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r>
              <w:rPr>
                <w:lang w:eastAsia="en-US"/>
              </w:rPr>
              <w:t>Convida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B04904">
            <w:r>
              <w:rPr>
                <w:rFonts w:hint="eastAsia"/>
              </w:rPr>
              <w:t>LG</w:t>
            </w:r>
          </w:p>
        </w:tc>
        <w:tc>
          <w:tcPr>
            <w:tcW w:w="6937" w:type="dxa"/>
          </w:tcPr>
          <w:p w14:paraId="463253E7" w14:textId="77777777" w:rsidR="00072718" w:rsidRDefault="00072718" w:rsidP="00B04904">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r>
              <w:t>DOCOMO</w:t>
            </w:r>
          </w:p>
        </w:tc>
        <w:tc>
          <w:tcPr>
            <w:tcW w:w="6937" w:type="dxa"/>
          </w:tcPr>
          <w:p w14:paraId="47549155" w14:textId="54100E5B" w:rsidR="00315CE6" w:rsidRDefault="00315CE6" w:rsidP="00315CE6">
            <w:r>
              <w:rPr>
                <w:rFonts w:eastAsia="MS Mincho"/>
                <w:lang w:eastAsia="ja-JP"/>
              </w:rPr>
              <w:t>We support the proposal</w:t>
            </w:r>
          </w:p>
        </w:tc>
      </w:tr>
      <w:tr w:rsidR="00FF4868" w14:paraId="65AE4AC2" w14:textId="77777777" w:rsidTr="00072718">
        <w:tc>
          <w:tcPr>
            <w:tcW w:w="2425" w:type="dxa"/>
          </w:tcPr>
          <w:p w14:paraId="7B94D0B0" w14:textId="432843AB"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16EDD2" w14:textId="6E4676A8" w:rsidR="00FF4868" w:rsidRPr="00FF4868" w:rsidRDefault="00FF4868" w:rsidP="00315CE6">
            <w: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lastRenderedPageBreak/>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D42DF1" w14:textId="07F5943F"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w:t>
      </w:r>
      <w:r w:rsidR="00114F09">
        <w:rPr>
          <w:szCs w:val="20"/>
          <w:lang w:eastAsia="zh-CN"/>
        </w:rPr>
        <w:t xml:space="preserve"> Oppo</w:t>
      </w:r>
      <w:r w:rsidR="00DB4980">
        <w:rPr>
          <w:szCs w:val="20"/>
          <w:lang w:eastAsia="zh-CN"/>
        </w:rPr>
        <w:t>, WILUS</w:t>
      </w:r>
      <w:r w:rsidR="00BC4CE8">
        <w:rPr>
          <w:szCs w:val="20"/>
          <w:lang w:eastAsia="zh-CN"/>
        </w:rPr>
        <w:t>, Spreadtrum, CATT, LG, DCM</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3FF3E2B" w14:textId="1A31E589"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r w:rsidR="00BC4CE8">
        <w:rPr>
          <w:szCs w:val="20"/>
          <w:lang w:eastAsia="zh-CN"/>
        </w:rPr>
        <w:t xml:space="preserve">, DCM (already allowed by ETSI), MTK, </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4FD4733" w14:textId="20E901BE"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Oppo</w:t>
      </w:r>
      <w:r w:rsidR="00DB4980">
        <w:rPr>
          <w:szCs w:val="20"/>
          <w:lang w:eastAsia="zh-CN"/>
        </w:rPr>
        <w:t>, WILUS</w:t>
      </w:r>
      <w:r w:rsidR="00BC4CE8">
        <w:rPr>
          <w:szCs w:val="20"/>
          <w:lang w:eastAsia="zh-CN"/>
        </w:rPr>
        <w:t>, CATT</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ZTE, Sanechips</w:t>
            </w:r>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8" w:name="OLE_LINK166"/>
            <w:bookmarkStart w:id="9" w:name="OLE_LINK167"/>
            <w:r>
              <w:t xml:space="preserve">Alt A-1: </w:t>
            </w:r>
            <w:r w:rsidRPr="00E75CD9">
              <w:t>If the per-beam eCCAs are performed sequentially</w:t>
            </w:r>
            <w:r>
              <w:t xml:space="preserve"> as in Alt A-1</w:t>
            </w:r>
            <w:r w:rsidRPr="00E75CD9">
              <w:t xml:space="preserve">, the first eCCA in the sequence of </w:t>
            </w:r>
            <w:r>
              <w:t>eCCA</w:t>
            </w:r>
            <w:r w:rsidRPr="00E75CD9">
              <w:t>s is far off from the beginning of the COT</w:t>
            </w:r>
            <w:r>
              <w:t>, thus</w:t>
            </w:r>
            <w:r w:rsidRPr="00E75CD9">
              <w:t xml:space="preserve"> rendering its sensing result irrelevant. </w:t>
            </w:r>
            <w:r>
              <w:t>Moreover, latency and LBT overhead are maximized compared to performing these eCCAs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w:t>
            </w:r>
            <w:r w:rsidRPr="00D626D1">
              <w:t xml:space="preserve"> </w:t>
            </w:r>
            <w:r>
              <w:t xml:space="preserve">CCA engine/backoff counter.   </w:t>
            </w:r>
          </w:p>
          <w:bookmarkEnd w:id="8"/>
          <w:bookmarkEnd w:id="9"/>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lastRenderedPageBreak/>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The node performs one eCCA</w:t>
            </w:r>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Mod: No. Alt A-2 is trying to finish eCCA on one beam, followed by eCCA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eCCA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B04904">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EE547B" w:rsidP="00511419">
            <w:pPr>
              <w:rPr>
                <w:rFonts w:eastAsiaTheme="minorEastAsia"/>
                <w:lang w:eastAsia="zh-CN"/>
              </w:rPr>
            </w:pPr>
            <w:r>
              <w:object w:dxaOrig="6082" w:dyaOrig="1847" w14:anchorId="581CE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pt;height:92.45pt" o:ole="">
                  <v:imagedata r:id="rId15" o:title=""/>
                </v:shape>
                <o:OLEObject Type="Embed" ProgID="Visio.Drawing.11" ShapeID="_x0000_i1025" DrawAspect="Content" ObjectID="_1683078991" r:id="rId16"/>
              </w:object>
            </w:r>
          </w:p>
        </w:tc>
      </w:tr>
      <w:tr w:rsidR="00072718" w14:paraId="70553F90" w14:textId="77777777" w:rsidTr="00072718">
        <w:tc>
          <w:tcPr>
            <w:tcW w:w="2425" w:type="dxa"/>
          </w:tcPr>
          <w:p w14:paraId="38EB9C80" w14:textId="77777777" w:rsidR="00072718" w:rsidRDefault="00072718" w:rsidP="00B04904">
            <w:r>
              <w:rPr>
                <w:rFonts w:hint="eastAsia"/>
              </w:rPr>
              <w:t>LG</w:t>
            </w:r>
          </w:p>
        </w:tc>
        <w:tc>
          <w:tcPr>
            <w:tcW w:w="6937" w:type="dxa"/>
          </w:tcPr>
          <w:p w14:paraId="41DFBFBA" w14:textId="77777777" w:rsidR="00072718" w:rsidRDefault="00072718" w:rsidP="00B04904">
            <w:r>
              <w:rPr>
                <w:rFonts w:hint="eastAsia"/>
              </w:rPr>
              <w:t>We support Alt A-1.</w:t>
            </w:r>
          </w:p>
          <w:p w14:paraId="3FCB2B9F" w14:textId="77777777" w:rsidR="00072718" w:rsidRDefault="00072718" w:rsidP="00B04904">
            <w:r w:rsidRPr="005F66C8">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w:t>
            </w:r>
            <w:r w:rsidRPr="00477FB4">
              <w:t>For a concern on the large LBT latency, the additional single wide beam (or omnidirectional LBT) of Cat-2 LBT can be used after back-to-back eCCA is finished.</w:t>
            </w:r>
          </w:p>
        </w:tc>
      </w:tr>
      <w:tr w:rsidR="00315CE6" w14:paraId="2645D50F" w14:textId="77777777" w:rsidTr="00072718">
        <w:tc>
          <w:tcPr>
            <w:tcW w:w="2425" w:type="dxa"/>
          </w:tcPr>
          <w:p w14:paraId="744F3DC7" w14:textId="0D055816" w:rsidR="00315CE6" w:rsidRDefault="00315CE6" w:rsidP="00315CE6">
            <w:r>
              <w:rPr>
                <w:rFonts w:eastAsia="MS Mincho"/>
                <w:lang w:eastAsia="ja-JP"/>
              </w:rPr>
              <w:t>DOCOMO</w:t>
            </w:r>
          </w:p>
        </w:tc>
        <w:tc>
          <w:tcPr>
            <w:tcW w:w="6937" w:type="dxa"/>
          </w:tcPr>
          <w:p w14:paraId="2110F72C" w14:textId="77777777" w:rsidR="00315CE6" w:rsidRDefault="00315CE6" w:rsidP="00315CE6">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FF4868" w14:paraId="742732C8" w14:textId="77777777" w:rsidTr="00072718">
        <w:tc>
          <w:tcPr>
            <w:tcW w:w="2425" w:type="dxa"/>
          </w:tcPr>
          <w:p w14:paraId="3D3AD66D" w14:textId="4EF87489"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D345E8A" w14:textId="77777777" w:rsidR="00FF4868" w:rsidRDefault="00FF4868" w:rsidP="00FF4868">
            <w:r>
              <w:t xml:space="preserve">We support Alt A-2 and open to Alt B. We don’t support Alt A-1 and Alt A-3 since it </w:t>
            </w:r>
            <w:r>
              <w:lastRenderedPageBreak/>
              <w:t>violates the spirit of CCA that it assumes the channel remains idle even after a period of pause for sensing.</w:t>
            </w:r>
          </w:p>
          <w:p w14:paraId="1540DB3B" w14:textId="77777777" w:rsidR="00FF4868" w:rsidRPr="00FF4868" w:rsidRDefault="00FF4868" w:rsidP="00315CE6">
            <w:pPr>
              <w:rPr>
                <w:rFonts w:eastAsia="MS Mincho"/>
                <w:lang w:eastAsia="ja-JP"/>
              </w:rPr>
            </w:pPr>
          </w:p>
        </w:tc>
      </w:tr>
    </w:tbl>
    <w:p w14:paraId="37D8E9E7" w14:textId="77777777" w:rsidR="006C7ECB" w:rsidRPr="00072718"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B04904" w:rsidRDefault="00B04904">
                            <w:pPr>
                              <w:pStyle w:val="discussionpoint"/>
                              <w:spacing w:after="0"/>
                              <w:rPr>
                                <w:rFonts w:ascii="Times" w:hAnsi="Times" w:cs="Times"/>
                                <w:highlight w:val="green"/>
                              </w:rPr>
                            </w:pPr>
                            <w:r>
                              <w:rPr>
                                <w:rFonts w:ascii="Times" w:hAnsi="Times" w:cs="Times"/>
                                <w:highlight w:val="green"/>
                              </w:rPr>
                              <w:t>Agreement:</w:t>
                            </w:r>
                          </w:p>
                          <w:p w14:paraId="37D8ED90" w14:textId="77777777" w:rsidR="00B04904" w:rsidRDefault="00B04904">
                            <w:pPr>
                              <w:rPr>
                                <w:rFonts w:cs="Times"/>
                                <w:szCs w:val="20"/>
                              </w:rPr>
                            </w:pPr>
                            <w:r>
                              <w:rPr>
                                <w:rFonts w:cs="Times"/>
                                <w:szCs w:val="20"/>
                              </w:rPr>
                              <w:t>Define Type A and Type B multi-channel channel access as:</w:t>
                            </w:r>
                          </w:p>
                          <w:p w14:paraId="37D8ED91" w14:textId="77777777" w:rsidR="00B04904" w:rsidRDefault="00B04904">
                            <w:pPr>
                              <w:pStyle w:val="ListParagraph"/>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B04904" w:rsidRDefault="00B04904">
                            <w:pPr>
                              <w:pStyle w:val="ListParagraph"/>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B04904" w:rsidRDefault="00B04904">
                            <w:pPr>
                              <w:rPr>
                                <w:rFonts w:cs="Times"/>
                                <w:szCs w:val="20"/>
                              </w:rPr>
                            </w:pPr>
                            <w:r>
                              <w:rPr>
                                <w:rFonts w:cs="Times"/>
                                <w:szCs w:val="20"/>
                              </w:rPr>
                              <w:t>Down-selection between</w:t>
                            </w:r>
                          </w:p>
                          <w:p w14:paraId="37D8ED94" w14:textId="77777777" w:rsidR="00B04904" w:rsidRDefault="00B04904">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B04904" w:rsidRDefault="00B04904">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B04904" w:rsidRDefault="00B04904">
                            <w:pPr>
                              <w:rPr>
                                <w:rFonts w:cs="Times"/>
                                <w:szCs w:val="20"/>
                              </w:rPr>
                            </w:pPr>
                            <w:r>
                              <w:rPr>
                                <w:rFonts w:cs="Times"/>
                                <w:szCs w:val="20"/>
                              </w:rPr>
                              <w:t>Note: How eCCA is performed on each channel, and the BW of the channels over which eCCAs are performed are separately discussed</w:t>
                            </w:r>
                          </w:p>
                          <w:p w14:paraId="37D8ED97" w14:textId="77777777" w:rsidR="00B04904" w:rsidRDefault="00B049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B04904" w:rsidRDefault="00B04904">
                      <w:pPr>
                        <w:pStyle w:val="discussionpoint"/>
                        <w:spacing w:after="0"/>
                        <w:rPr>
                          <w:rFonts w:ascii="Times" w:hAnsi="Times" w:cs="Times"/>
                          <w:highlight w:val="green"/>
                        </w:rPr>
                      </w:pPr>
                      <w:r>
                        <w:rPr>
                          <w:rFonts w:ascii="Times" w:hAnsi="Times" w:cs="Times"/>
                          <w:highlight w:val="green"/>
                        </w:rPr>
                        <w:t>Agreement:</w:t>
                      </w:r>
                    </w:p>
                    <w:p w14:paraId="37D8ED90" w14:textId="77777777" w:rsidR="00B04904" w:rsidRDefault="00B04904">
                      <w:pPr>
                        <w:rPr>
                          <w:rFonts w:cs="Times"/>
                          <w:szCs w:val="20"/>
                        </w:rPr>
                      </w:pPr>
                      <w:r>
                        <w:rPr>
                          <w:rFonts w:cs="Times"/>
                          <w:szCs w:val="20"/>
                        </w:rPr>
                        <w:t>Define Type A and Type B multi-channel channel access as:</w:t>
                      </w:r>
                    </w:p>
                    <w:p w14:paraId="37D8ED91" w14:textId="77777777" w:rsidR="00B04904" w:rsidRDefault="00B04904">
                      <w:pPr>
                        <w:pStyle w:val="ListParagraph"/>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B04904" w:rsidRDefault="00B04904">
                      <w:pPr>
                        <w:pStyle w:val="ListParagraph"/>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B04904" w:rsidRDefault="00B04904">
                      <w:pPr>
                        <w:rPr>
                          <w:rFonts w:cs="Times"/>
                          <w:szCs w:val="20"/>
                        </w:rPr>
                      </w:pPr>
                      <w:r>
                        <w:rPr>
                          <w:rFonts w:cs="Times"/>
                          <w:szCs w:val="20"/>
                        </w:rPr>
                        <w:t>Down-selection between</w:t>
                      </w:r>
                    </w:p>
                    <w:p w14:paraId="37D8ED94" w14:textId="77777777" w:rsidR="00B04904" w:rsidRDefault="00B04904">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B04904" w:rsidRDefault="00B04904">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B04904" w:rsidRDefault="00B04904">
                      <w:pPr>
                        <w:rPr>
                          <w:rFonts w:cs="Times"/>
                          <w:szCs w:val="20"/>
                        </w:rPr>
                      </w:pPr>
                      <w:r>
                        <w:rPr>
                          <w:rFonts w:cs="Times"/>
                          <w:szCs w:val="20"/>
                        </w:rPr>
                        <w:t>Note: How eCCA is performed on each channel, and the BW of the channels over which eCCAs are performed are separately discussed</w:t>
                      </w:r>
                    </w:p>
                    <w:p w14:paraId="37D8ED97" w14:textId="77777777" w:rsidR="00B04904" w:rsidRDefault="00B04904">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161AA8CD" w:rsidR="00541EAE" w:rsidRDefault="00541EAE">
      <w:pPr>
        <w:rPr>
          <w:lang w:eastAsia="en-US"/>
        </w:rPr>
      </w:pPr>
      <w:r>
        <w:rPr>
          <w:lang w:eastAsia="en-US"/>
        </w:rPr>
        <w:lastRenderedPageBreak/>
        <w:t>Support: Lenovo, ZTE, vivo, Futurewei, Huawei, Convida, Samsung</w:t>
      </w:r>
      <w:r w:rsidR="00114F09">
        <w:rPr>
          <w:lang w:eastAsia="en-US"/>
        </w:rPr>
        <w:t>, Oppo</w:t>
      </w:r>
      <w:r w:rsidR="00DB4980">
        <w:rPr>
          <w:lang w:eastAsia="en-US"/>
        </w:rPr>
        <w:t>, WILUS</w:t>
      </w:r>
      <w:r w:rsidR="00BC4CE8">
        <w:rPr>
          <w:lang w:eastAsia="en-US"/>
        </w:rPr>
        <w:t>, Spreadtrum, CATT, LG</w:t>
      </w:r>
    </w:p>
    <w:p w14:paraId="45DDA8E1" w14:textId="0D7721BF" w:rsidR="00541EAE" w:rsidRDefault="00541EAE">
      <w:pPr>
        <w:rPr>
          <w:lang w:eastAsia="en-US"/>
        </w:rPr>
      </w:pPr>
      <w:r>
        <w:rPr>
          <w:lang w:eastAsia="en-US"/>
        </w:rPr>
        <w:t xml:space="preserve">Change type B to FFS: Intel, Apple, </w:t>
      </w:r>
      <w:r w:rsidR="00BC4CE8">
        <w:rPr>
          <w:lang w:eastAsia="en-US"/>
        </w:rPr>
        <w:t>DCM</w:t>
      </w:r>
    </w:p>
    <w:p w14:paraId="2F95D2AA" w14:textId="349FB6A2" w:rsidR="00541EAE" w:rsidRDefault="00541EAE">
      <w:pPr>
        <w:rPr>
          <w:lang w:eastAsia="en-US"/>
        </w:rPr>
      </w:pPr>
      <w:r>
        <w:rPr>
          <w:lang w:eastAsia="en-US"/>
        </w:rPr>
        <w:t xml:space="preserve">Type A only: Nokia, Charter, Ericsson, </w:t>
      </w: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ZTE, Sanechips</w:t>
            </w:r>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r>
              <w:rPr>
                <w:lang w:eastAsia="en-US"/>
              </w:rPr>
              <w:t>Convida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r>
              <w:rPr>
                <w:rFonts w:eastAsiaTheme="minorEastAsia" w:hint="eastAsia"/>
                <w:lang w:eastAsia="zh-CN"/>
              </w:rPr>
              <w:t>S</w:t>
            </w:r>
            <w:r>
              <w:rPr>
                <w:rFonts w:eastAsiaTheme="minorEastAsia"/>
                <w:lang w:eastAsia="zh-CN"/>
              </w:rPr>
              <w:t>preadtrum</w:t>
            </w:r>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B04904">
            <w:r>
              <w:rPr>
                <w:rFonts w:hint="eastAsia"/>
              </w:rPr>
              <w:t>LG</w:t>
            </w:r>
          </w:p>
        </w:tc>
        <w:tc>
          <w:tcPr>
            <w:tcW w:w="6937" w:type="dxa"/>
          </w:tcPr>
          <w:p w14:paraId="650A845A" w14:textId="77777777" w:rsidR="00072718" w:rsidRDefault="00072718" w:rsidP="00B04904">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r>
              <w:rPr>
                <w:rFonts w:eastAsiaTheme="minorEastAsia"/>
                <w:lang w:eastAsia="zh-CN"/>
              </w:rPr>
              <w:lastRenderedPageBreak/>
              <w:t>DOCOMO</w:t>
            </w:r>
          </w:p>
        </w:tc>
        <w:tc>
          <w:tcPr>
            <w:tcW w:w="6937" w:type="dxa"/>
          </w:tcPr>
          <w:p w14:paraId="39588221" w14:textId="4A8E30F2" w:rsidR="00315CE6" w:rsidRDefault="00315CE6" w:rsidP="00315CE6">
            <w:r w:rsidRPr="005322B7">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Vivo, Apple, Futurewei, ITRI, InterDigital (also acceptable), Convida</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ListParagraph"/>
        <w:numPr>
          <w:ilvl w:val="2"/>
          <w:numId w:val="22"/>
        </w:numPr>
        <w:rPr>
          <w:lang w:eastAsia="en-US"/>
        </w:rPr>
      </w:pPr>
      <w:r>
        <w:rPr>
          <w:lang w:eastAsia="en-US"/>
        </w:rPr>
        <w:t>ZTE, Futurewei (open for discuss)</w:t>
      </w:r>
    </w:p>
    <w:p w14:paraId="37D8EAB1" w14:textId="59AFAE92" w:rsidR="006C7ECB" w:rsidRDefault="00A01006">
      <w:pPr>
        <w:pStyle w:val="ListParagraph"/>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5B9DA571" w:rsidR="000D765A" w:rsidRDefault="000D765A" w:rsidP="000D765A">
      <w:pPr>
        <w:pStyle w:val="ListParagraph"/>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r w:rsidR="00BC4CE8">
        <w:rPr>
          <w:lang w:val="en-US" w:eastAsia="en-US"/>
        </w:rPr>
        <w:t>, LG, DCM</w:t>
      </w:r>
    </w:p>
    <w:p w14:paraId="37D8EAB3" w14:textId="6978A886" w:rsidR="006C7ECB" w:rsidRDefault="00A01006" w:rsidP="000D765A">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ListParagraph"/>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ListParagraph"/>
        <w:numPr>
          <w:ilvl w:val="1"/>
          <w:numId w:val="22"/>
        </w:numPr>
        <w:tabs>
          <w:tab w:val="left" w:pos="2160"/>
        </w:tabs>
        <w:rPr>
          <w:lang w:eastAsia="en-US"/>
        </w:rPr>
      </w:pPr>
      <w:r>
        <w:rPr>
          <w:lang w:eastAsia="en-US"/>
        </w:rPr>
        <w:t>Support general Alt 2: Apple, ITRI, Convida</w:t>
      </w:r>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lastRenderedPageBreak/>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ZTE, Sanechips</w:t>
            </w:r>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2" w:name="_Toc55375929"/>
            <w:bookmarkStart w:id="13" w:name="_Toc55377107"/>
            <w:bookmarkStart w:id="14" w:name="_Toc56083007"/>
            <w:bookmarkStart w:id="15" w:name="_Toc535304757"/>
            <w:bookmarkStart w:id="16" w:name="_Toc535305763"/>
            <w:bookmarkStart w:id="17" w:name="_Toc535305880"/>
            <w:bookmarkStart w:id="18" w:name="_Toc40800392"/>
            <w:bookmarkStart w:id="19" w:name="_Toc40800519"/>
            <w:r w:rsidRPr="00153258">
              <w:rPr>
                <w:i/>
                <w:iCs/>
                <w:szCs w:val="20"/>
                <w:u w:val="single"/>
              </w:rPr>
              <w:t>“5.3.8.2</w:t>
            </w:r>
            <w:r w:rsidRPr="00153258">
              <w:rPr>
                <w:i/>
                <w:iCs/>
                <w:szCs w:val="20"/>
                <w:u w:val="single"/>
              </w:rPr>
              <w:tab/>
              <w:t>Test method</w:t>
            </w:r>
            <w:bookmarkEnd w:id="12"/>
            <w:bookmarkEnd w:id="13"/>
            <w:bookmarkEnd w:id="14"/>
            <w:bookmarkEnd w:id="15"/>
            <w:bookmarkEnd w:id="16"/>
            <w:bookmarkEnd w:id="17"/>
            <w:bookmarkEnd w:id="18"/>
            <w:bookmarkEnd w:id="1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 xml:space="preserve">The UUT may be connected to a companion device during the test. When performing this test of a UUT with directional antenna (such as array antenna system capable of beam-forming), the wanted communication link (between the UUT and the </w:t>
            </w:r>
            <w:r w:rsidRPr="00153258">
              <w:rPr>
                <w:i/>
                <w:iCs/>
                <w:szCs w:val="20"/>
                <w:u w:val="single"/>
              </w:rPr>
              <w:lastRenderedPageBreak/>
              <w:t>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lastRenderedPageBreak/>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lastRenderedPageBreak/>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sidRPr="006E191E">
              <w:rPr>
                <w:rFonts w:eastAsia="Gulim"/>
                <w:i/>
                <w:iCs/>
                <w:color w:val="C00000"/>
                <w:kern w:val="0"/>
                <w:szCs w:val="20"/>
                <w:highlight w:val="yellow"/>
                <w:lang w:val="en-US" w:eastAsia="en-US"/>
              </w:rPr>
              <w:t>T_sl=5us</w:t>
            </w:r>
            <w:r w:rsidRPr="006E191E">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sidRPr="00484197">
              <w:rPr>
                <w:lang w:val="en-US" w:eastAsia="en-US"/>
              </w:rPr>
              <w:t>Alt 2-</w:t>
            </w:r>
            <w:r>
              <w:rPr>
                <w:lang w:val="en-US" w:eastAsia="en-US"/>
              </w:rPr>
              <w:t xml:space="preserve">3but we prefer to also include </w:t>
            </w:r>
            <w:r>
              <w:rPr>
                <w:lang w:eastAsia="en-US"/>
              </w:rPr>
              <w:t>spatialRelationInfo which relates SRS transmit beam t</w:t>
            </w:r>
            <w:r>
              <w:rPr>
                <w:lang w:eastAsia="en-US"/>
              </w:rPr>
              <w:lastRenderedPageBreak/>
              <w:t xml:space="preserve">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SpatialRelationInfo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In the case of a single LBT beam corresponding to a single Tx beam,  extend QCL/TCI or SpatialRelationInfo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r>
              <w:rPr>
                <w:lang w:eastAsia="en-US"/>
              </w:rPr>
              <w:t>Convida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B04904">
            <w:r>
              <w:rPr>
                <w:rFonts w:hint="eastAsia"/>
              </w:rPr>
              <w:t>LG</w:t>
            </w:r>
          </w:p>
        </w:tc>
        <w:tc>
          <w:tcPr>
            <w:tcW w:w="6937" w:type="dxa"/>
          </w:tcPr>
          <w:p w14:paraId="72119688" w14:textId="77777777" w:rsidR="00072718" w:rsidRDefault="00072718" w:rsidP="00B04904">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B04904">
            <w:pPr>
              <w:rPr>
                <w:lang w:val="en-US" w:eastAsia="en-US"/>
              </w:rPr>
            </w:pPr>
            <w:r w:rsidRPr="00681B63">
              <w:rPr>
                <w:bCs/>
                <w:lang w:eastAsia="en-US"/>
              </w:rPr>
              <w:t>If the directional LBT is performed to transmit a beamformed transmission, it may be desirable that all DL signals/channels (or UL signals/channels) belonging to the sa</w:t>
            </w:r>
            <w:r w:rsidRPr="00681B63">
              <w:rPr>
                <w:bCs/>
                <w:lang w:eastAsia="en-US"/>
              </w:rPr>
              <w:lastRenderedPageBreak/>
              <w:t>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B04904">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r>
              <w:rPr>
                <w:rFonts w:eastAsia="MS Mincho"/>
                <w:lang w:eastAsia="ja-JP"/>
              </w:rPr>
              <w:lastRenderedPageBreak/>
              <w:t>DOCOMO</w:t>
            </w:r>
          </w:p>
        </w:tc>
        <w:tc>
          <w:tcPr>
            <w:tcW w:w="6937" w:type="dxa"/>
          </w:tcPr>
          <w:p w14:paraId="4692F4A1" w14:textId="26EC64D4" w:rsidR="00315CE6" w:rsidRDefault="00315CE6" w:rsidP="00315CE6">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37D8EAC6" w14:textId="77777777" w:rsidR="006C7ECB" w:rsidRPr="00072718"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691136C2"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14C56153" w:rsidR="000D765A" w:rsidRDefault="000D765A">
      <w:pPr>
        <w:pStyle w:val="ListParagraph"/>
        <w:numPr>
          <w:ilvl w:val="0"/>
          <w:numId w:val="23"/>
        </w:numPr>
      </w:pPr>
      <w:r>
        <w:t>Support: Nokia, Charter, Lenovo, ZTE, Intel, vivo, Apple, Futurewei, NEC, Ericsson, Huawei (can accept), ITRI, InterDigital, Fujitsu, Convida, Samsung</w:t>
      </w:r>
      <w:r w:rsidR="00966240">
        <w:t>, Oppo</w:t>
      </w:r>
      <w:r w:rsidR="00DB4980">
        <w:t xml:space="preserve">, WILUS, </w:t>
      </w:r>
      <w:r w:rsidR="00BC4CE8">
        <w:t>Spreadtrum, CATT, LG, DCM, MTK</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ZTE, Sanechips</w:t>
            </w:r>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lastRenderedPageBreak/>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lastRenderedPageBreak/>
              <w:t>Huawei, HiSilicon</w:t>
            </w:r>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r>
              <w:rPr>
                <w:rFonts w:eastAsiaTheme="minorEastAsia"/>
                <w:lang w:eastAsia="zh-CN"/>
              </w:rPr>
              <w:t>Convida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2CBFE2" w14:textId="77777777" w:rsidR="00511419" w:rsidRDefault="00511419" w:rsidP="00B04904">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B04904">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L1 signaling, such as DCI format 1_0 scrambled by SI-RNTI/P-RNTI, could be used as Cell-specific gNB indication.</w:t>
            </w:r>
          </w:p>
          <w:p w14:paraId="734582FE" w14:textId="5CD6822D" w:rsidR="00EE547B" w:rsidRDefault="00EE547B" w:rsidP="00B04904">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B04904">
            <w:pPr>
              <w:rPr>
                <w:rFonts w:eastAsia="Malgun Gothic"/>
              </w:rPr>
            </w:pPr>
            <w:r>
              <w:rPr>
                <w:rFonts w:hint="eastAsia"/>
              </w:rPr>
              <w:t>LG</w:t>
            </w:r>
          </w:p>
        </w:tc>
        <w:tc>
          <w:tcPr>
            <w:tcW w:w="6937" w:type="dxa"/>
          </w:tcPr>
          <w:p w14:paraId="50444423" w14:textId="77777777" w:rsidR="00072718" w:rsidRDefault="00072718" w:rsidP="00B04904">
            <w:r>
              <w:rPr>
                <w:rFonts w:hint="eastAsia"/>
              </w:rPr>
              <w:t>We are fine with the Proposal.</w:t>
            </w:r>
            <w:r>
              <w:t xml:space="preserve"> </w:t>
            </w:r>
          </w:p>
          <w:p w14:paraId="65F6DADD" w14:textId="77777777" w:rsidR="00072718" w:rsidRPr="00E14653" w:rsidRDefault="00072718" w:rsidP="00B04904">
            <w:pPr>
              <w:rPr>
                <w:rFonts w:eastAsia="Malgun Gothic"/>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r>
              <w:rPr>
                <w:rFonts w:eastAsia="MS Mincho"/>
                <w:lang w:eastAsia="ja-JP"/>
              </w:rPr>
              <w:t>DOCOMO</w:t>
            </w:r>
          </w:p>
        </w:tc>
        <w:tc>
          <w:tcPr>
            <w:tcW w:w="6937" w:type="dxa"/>
          </w:tcPr>
          <w:p w14:paraId="1AC36D9F" w14:textId="1E49CE49" w:rsidR="00315CE6" w:rsidRDefault="00315CE6" w:rsidP="00315CE6">
            <w:r>
              <w:rPr>
                <w:rFonts w:eastAsia="MS Mincho"/>
                <w:lang w:eastAsia="ja-JP"/>
              </w:rPr>
              <w:t xml:space="preserve">Ok with supporting both cell-specific and UE specific gNB indication for LBT turning on/off. </w:t>
            </w:r>
          </w:p>
        </w:tc>
      </w:tr>
      <w:tr w:rsidR="00FF4868" w:rsidRPr="00E14653" w14:paraId="53F9D70B" w14:textId="77777777" w:rsidTr="00072718">
        <w:tc>
          <w:tcPr>
            <w:tcW w:w="2425" w:type="dxa"/>
          </w:tcPr>
          <w:p w14:paraId="57EB885D" w14:textId="34E7DFC9"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1DB452F" w14:textId="7E0208E6" w:rsidR="00FF4868" w:rsidRPr="00FF4868" w:rsidRDefault="00FF4868" w:rsidP="00315CE6">
            <w:r>
              <w:t>We are ok with the proposal.</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F0CA88B" w:rsidR="006C7ECB" w:rsidRDefault="00A01006">
      <w:pPr>
        <w:pStyle w:val="ListParagraph"/>
        <w:numPr>
          <w:ilvl w:val="0"/>
          <w:numId w:val="23"/>
        </w:numPr>
      </w:pPr>
      <w:r>
        <w:t>Support per beam indication of the decision on applying LBT mode or no-LBT mode:</w:t>
      </w:r>
      <w:r w:rsidR="00D3570F">
        <w:t xml:space="preserve"> Lenovo, ZTE, NEC, ITRI, InterDigital, Samsung</w:t>
      </w:r>
      <w:r w:rsidR="00966240">
        <w:t>, Oppo</w:t>
      </w:r>
    </w:p>
    <w:p w14:paraId="37D8EB63" w14:textId="009D697D" w:rsidR="006C7ECB" w:rsidRDefault="00A01006">
      <w:pPr>
        <w:pStyle w:val="ListParagraph"/>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r w:rsidR="00BC4CE8">
        <w:t>, Spreadtrum, CATT, LG, DCM, MTK</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lastRenderedPageBreak/>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ZTE, Sanechips</w:t>
            </w:r>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r>
              <w:rPr>
                <w:rFonts w:eastAsiaTheme="minorEastAsia"/>
                <w:lang w:eastAsia="zh-CN"/>
              </w:rPr>
              <w:t>Convida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D052CF0" w14:textId="77777777" w:rsidR="00511419" w:rsidRDefault="00511419" w:rsidP="00B04904">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B04904">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B04904">
            <w:pPr>
              <w:rPr>
                <w:rFonts w:eastAsia="Malgun Gothic"/>
              </w:rPr>
            </w:pPr>
            <w:r>
              <w:rPr>
                <w:rFonts w:eastAsia="Malgun Gothic" w:hint="eastAsia"/>
              </w:rPr>
              <w:t>LG</w:t>
            </w:r>
          </w:p>
        </w:tc>
        <w:tc>
          <w:tcPr>
            <w:tcW w:w="6937" w:type="dxa"/>
          </w:tcPr>
          <w:p w14:paraId="76F4B814" w14:textId="77777777" w:rsidR="00072718" w:rsidRPr="00B41479" w:rsidRDefault="00072718" w:rsidP="00B04904">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rPr>
            </w:pPr>
            <w:r>
              <w:rPr>
                <w:rFonts w:eastAsia="MS Mincho"/>
                <w:lang w:eastAsia="ja-JP"/>
              </w:rPr>
              <w:t>DOCOMO</w:t>
            </w:r>
          </w:p>
        </w:tc>
        <w:tc>
          <w:tcPr>
            <w:tcW w:w="6937" w:type="dxa"/>
          </w:tcPr>
          <w:p w14:paraId="747F0DD9" w14:textId="26B635BB" w:rsidR="00315CE6" w:rsidRDefault="00315CE6" w:rsidP="00315CE6">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FF4868" w:rsidRPr="00B41479" w14:paraId="7F602425" w14:textId="77777777" w:rsidTr="00072718">
        <w:tc>
          <w:tcPr>
            <w:tcW w:w="2425" w:type="dxa"/>
          </w:tcPr>
          <w:p w14:paraId="70283FC2" w14:textId="22D50DA7"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322F6BA" w14:textId="73743DB6" w:rsidR="00FF4868" w:rsidRPr="00FF4868" w:rsidRDefault="00FF4868" w:rsidP="00315CE6">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4F5E7B4F" w:rsidR="006C7ECB" w:rsidRDefault="00A01006">
      <w:pPr>
        <w:pStyle w:val="ListParagraph"/>
        <w:numPr>
          <w:ilvl w:val="0"/>
          <w:numId w:val="23"/>
        </w:numPr>
      </w:pPr>
      <w:r>
        <w:lastRenderedPageBreak/>
        <w:t>Support per cell indication of the decision on applying LBT mode or no-LBT mode:</w:t>
      </w:r>
      <w:r w:rsidR="00D3570F">
        <w:t xml:space="preserve"> Nokia, Lenovo, Intel, ZTE(?), vivo, NEC, Ericsson, InterDigital, Fujitsu, Convida, Samsung</w:t>
      </w:r>
      <w:r w:rsidR="00966240">
        <w:t>, Oppo</w:t>
      </w:r>
      <w:r w:rsidR="00DB4980">
        <w:t>,WILUS</w:t>
      </w:r>
      <w:r w:rsidR="00BC4CE8">
        <w:t>, Spreadtrum, CATT, LG, DCM, MTK</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sidRPr="00E01C1A">
              <w:rPr>
                <w:lang w:val="en-US"/>
              </w:rPr>
              <w:t>complex</w:t>
            </w:r>
            <w:r>
              <w:rPr>
                <w:lang w:val="en-US"/>
              </w:rPr>
              <w:t>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r>
              <w:rPr>
                <w:rFonts w:eastAsiaTheme="minorEastAsia"/>
                <w:lang w:eastAsia="zh-CN"/>
              </w:rPr>
              <w:t>Convida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A3ADAE0" w14:textId="77777777" w:rsidR="00511419" w:rsidRDefault="00511419" w:rsidP="00B04904">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B04904">
            <w:pPr>
              <w:rPr>
                <w:rFonts w:eastAsia="Malgun Gothic"/>
              </w:rPr>
            </w:pPr>
            <w:r>
              <w:rPr>
                <w:rFonts w:eastAsia="Malgun Gothic" w:hint="eastAsia"/>
              </w:rPr>
              <w:t>LG</w:t>
            </w:r>
          </w:p>
        </w:tc>
        <w:tc>
          <w:tcPr>
            <w:tcW w:w="6937" w:type="dxa"/>
          </w:tcPr>
          <w:p w14:paraId="2B472341" w14:textId="77777777" w:rsidR="00072718" w:rsidRDefault="00072718" w:rsidP="00B04904">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rPr>
            </w:pPr>
            <w:r>
              <w:rPr>
                <w:rFonts w:eastAsia="MS Mincho"/>
                <w:lang w:eastAsia="ja-JP"/>
              </w:rPr>
              <w:t>DOCOMO</w:t>
            </w:r>
          </w:p>
        </w:tc>
        <w:tc>
          <w:tcPr>
            <w:tcW w:w="6937" w:type="dxa"/>
          </w:tcPr>
          <w:p w14:paraId="7955AC6B" w14:textId="5BC4167B" w:rsidR="00315CE6" w:rsidRDefault="00315CE6" w:rsidP="00315CE6">
            <w:pPr>
              <w:rPr>
                <w:rFonts w:eastAsiaTheme="minorEastAsia"/>
                <w:lang w:eastAsia="zh-CN"/>
              </w:rPr>
            </w:pPr>
            <w:r>
              <w:rPr>
                <w:rFonts w:eastAsia="MS Mincho"/>
                <w:lang w:eastAsia="ja-JP"/>
              </w:rPr>
              <w:t xml:space="preserve">We support per cell indication. </w:t>
            </w:r>
          </w:p>
        </w:tc>
      </w:tr>
      <w:tr w:rsidR="00FF4868" w14:paraId="27169281" w14:textId="77777777" w:rsidTr="00072718">
        <w:tc>
          <w:tcPr>
            <w:tcW w:w="2425" w:type="dxa"/>
          </w:tcPr>
          <w:p w14:paraId="6A6A83EF" w14:textId="426825B1"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35460E9" w14:textId="4A4A1747" w:rsidR="00FF4868" w:rsidRPr="00FF4868" w:rsidRDefault="00FF4868" w:rsidP="00315CE6">
            <w:r>
              <w:t xml:space="preserve">We are ok with the per-cell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6C192E0D"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Nokia, Charter, Lenovo, ZTE, Intel, vivo, Apple, Futurewei, NEC, Ericsson, Huawei, ITRI, InterDigital, Fujitsu (fine with it), Samsung</w:t>
      </w:r>
      <w:r w:rsidR="00966240">
        <w:t>, Oppo</w:t>
      </w:r>
      <w:r w:rsidR="00BC4CE8">
        <w:t>, Spreadtrum CATT, LG, DCM, MTK</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t>Discuss later: Convida</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lastRenderedPageBreak/>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Support gNbs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r>
              <w:rPr>
                <w:rFonts w:eastAsiaTheme="minorEastAsia"/>
                <w:lang w:eastAsia="zh-CN"/>
              </w:rPr>
              <w:t>Convida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gNB’s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r w:rsidR="00511419" w14:paraId="10B648EB" w14:textId="77777777" w:rsidTr="00511419">
        <w:tc>
          <w:tcPr>
            <w:tcW w:w="2425" w:type="dxa"/>
          </w:tcPr>
          <w:p w14:paraId="0C9C5838" w14:textId="77777777" w:rsidR="00511419" w:rsidRDefault="00511419" w:rsidP="00B04904">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4F11B6E" w14:textId="77777777" w:rsidR="00511419" w:rsidRDefault="00511419" w:rsidP="00B04904">
            <w:r>
              <w:rPr>
                <w:rFonts w:eastAsiaTheme="minorEastAsia"/>
                <w:lang w:eastAsia="zh-CN"/>
              </w:rPr>
              <w:t>We support gNB and its UE can have different mode.</w:t>
            </w:r>
          </w:p>
        </w:tc>
      </w:tr>
      <w:tr w:rsidR="00EE547B" w14:paraId="56B33559" w14:textId="77777777" w:rsidTr="00511419">
        <w:tc>
          <w:tcPr>
            <w:tcW w:w="2425" w:type="dxa"/>
          </w:tcPr>
          <w:p w14:paraId="5F64DA2C" w14:textId="2BF3193C"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B04904">
            <w:pPr>
              <w:rPr>
                <w:rFonts w:eastAsiaTheme="minorEastAsia"/>
                <w:lang w:eastAsia="zh-CN"/>
              </w:rPr>
            </w:pPr>
            <w:r w:rsidRPr="00D97553">
              <w:t>Support a gNB and its UE(s) to have different mode:</w:t>
            </w:r>
          </w:p>
        </w:tc>
      </w:tr>
      <w:tr w:rsidR="00072718" w:rsidRPr="00B41479" w14:paraId="5C70CEF5" w14:textId="77777777" w:rsidTr="00072718">
        <w:tc>
          <w:tcPr>
            <w:tcW w:w="2425" w:type="dxa"/>
          </w:tcPr>
          <w:p w14:paraId="08A02DAF" w14:textId="77777777" w:rsidR="00072718" w:rsidRPr="00B41479" w:rsidRDefault="00072718" w:rsidP="00B04904">
            <w:pPr>
              <w:rPr>
                <w:rFonts w:eastAsia="Malgun Gothic"/>
              </w:rPr>
            </w:pPr>
            <w:r>
              <w:rPr>
                <w:rFonts w:eastAsia="Malgun Gothic" w:hint="eastAsia"/>
              </w:rPr>
              <w:lastRenderedPageBreak/>
              <w:t>LG</w:t>
            </w:r>
          </w:p>
        </w:tc>
        <w:tc>
          <w:tcPr>
            <w:tcW w:w="6937" w:type="dxa"/>
          </w:tcPr>
          <w:p w14:paraId="04055A96" w14:textId="77777777" w:rsidR="00072718" w:rsidRPr="00B41479" w:rsidRDefault="00072718" w:rsidP="00B04904">
            <w:pPr>
              <w:rPr>
                <w:rFonts w:eastAsia="Malgun Gothic"/>
              </w:rPr>
            </w:pPr>
            <w:r>
              <w:rPr>
                <w:rFonts w:eastAsia="Malgun Gothic" w:hint="eastAsia"/>
              </w:rPr>
              <w:t>We support a gNB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rPr>
            </w:pPr>
            <w:r>
              <w:rPr>
                <w:rFonts w:eastAsia="MS Mincho"/>
                <w:lang w:eastAsia="ja-JP"/>
              </w:rPr>
              <w:t>DOCOMO</w:t>
            </w:r>
          </w:p>
        </w:tc>
        <w:tc>
          <w:tcPr>
            <w:tcW w:w="6937" w:type="dxa"/>
          </w:tcPr>
          <w:p w14:paraId="4DBAE173" w14:textId="336967DC" w:rsidR="00315CE6" w:rsidRDefault="00315CE6" w:rsidP="00315CE6">
            <w:pPr>
              <w:rPr>
                <w:rFonts w:eastAsia="Malgun Gothic"/>
              </w:rPr>
            </w:pPr>
            <w:r>
              <w:rPr>
                <w:rFonts w:eastAsia="MS Mincho"/>
                <w:lang w:eastAsia="ja-JP"/>
              </w:rPr>
              <w:t xml:space="preserve">we are ok with supporting a gNB and its UE(s) to have different modes. </w:t>
            </w:r>
          </w:p>
        </w:tc>
      </w:tr>
      <w:tr w:rsidR="00FF4868" w:rsidRPr="00B41479" w14:paraId="4032FC77" w14:textId="77777777" w:rsidTr="00072718">
        <w:tc>
          <w:tcPr>
            <w:tcW w:w="2425" w:type="dxa"/>
          </w:tcPr>
          <w:p w14:paraId="064985C8" w14:textId="254B1AFD" w:rsidR="00FF4868" w:rsidRPr="00FF4868" w:rsidRDefault="00FF4868" w:rsidP="00315CE6">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D9DF7A9" w14:textId="22E9E80E" w:rsidR="00FF4868" w:rsidRPr="00FF4868" w:rsidRDefault="00FF4868" w:rsidP="00315CE6">
            <w:r>
              <w:t>We support gNB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387029DA"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Convida</w:t>
      </w:r>
      <w:r w:rsidR="00BC4CE8">
        <w:rPr>
          <w:szCs w:val="20"/>
          <w:lang w:val="en-US"/>
        </w:rPr>
        <w:t xml:space="preserve">, CATT (at least for initial access), </w:t>
      </w:r>
    </w:p>
    <w:p w14:paraId="37D8EB9F" w14:textId="1F448933"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r w:rsidR="00BC4CE8">
        <w:rPr>
          <w:szCs w:val="20"/>
          <w:lang w:val="en-US"/>
        </w:rPr>
        <w:t>, Spreadtrum, LG, MTK</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We agree with Nokia and we support L1 signaling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r>
              <w:rPr>
                <w:rFonts w:eastAsiaTheme="minorEastAsia"/>
                <w:lang w:eastAsia="zh-CN"/>
              </w:rPr>
              <w:t>Convida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signaling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7EFAFCA" w14:textId="77777777" w:rsidR="00511419" w:rsidRDefault="00511419" w:rsidP="00B04904">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B04904">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B04904">
            <w:pPr>
              <w:rPr>
                <w:rFonts w:eastAsiaTheme="minorEastAsia"/>
                <w:lang w:eastAsia="zh-CN"/>
              </w:rPr>
            </w:pPr>
            <w:r>
              <w:rPr>
                <w:rFonts w:eastAsiaTheme="minorEastAsia" w:hint="eastAsia"/>
                <w:lang w:eastAsia="zh-CN"/>
              </w:rPr>
              <w:lastRenderedPageBreak/>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B04904">
            <w:pPr>
              <w:rPr>
                <w:rFonts w:eastAsia="Malgun Gothic"/>
              </w:rPr>
            </w:pPr>
            <w:r>
              <w:rPr>
                <w:rFonts w:eastAsia="Malgun Gothic" w:hint="eastAsia"/>
              </w:rPr>
              <w:lastRenderedPageBreak/>
              <w:t>LG</w:t>
            </w:r>
          </w:p>
        </w:tc>
        <w:tc>
          <w:tcPr>
            <w:tcW w:w="6937" w:type="dxa"/>
          </w:tcPr>
          <w:p w14:paraId="47DCA4CF" w14:textId="77777777" w:rsidR="00072718" w:rsidRPr="00B41479" w:rsidRDefault="00072718" w:rsidP="00B04904">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FF4868" w:rsidRPr="00B41479" w14:paraId="6453397E" w14:textId="77777777" w:rsidTr="00072718">
        <w:tc>
          <w:tcPr>
            <w:tcW w:w="2425" w:type="dxa"/>
          </w:tcPr>
          <w:p w14:paraId="039A8BDC" w14:textId="4E965CB2" w:rsidR="00FF4868" w:rsidRPr="00FF4868" w:rsidRDefault="00FF4868" w:rsidP="00B04904">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AF42C45" w14:textId="2A28151E" w:rsidR="00FF4868" w:rsidRPr="00FF4868" w:rsidRDefault="00FF4868" w:rsidP="00B04904">
            <w:r>
              <w:t>We do not see the need for L1 signaling, it can be handled by RRC parameters like channel access mode indication in R-16.</w:t>
            </w:r>
          </w:p>
        </w:tc>
      </w:tr>
    </w:tbl>
    <w:p w14:paraId="37D8EBB0" w14:textId="77777777" w:rsidR="006C7ECB" w:rsidRPr="00072718" w:rsidRDefault="006C7ECB"/>
    <w:p w14:paraId="37D8EBB1" w14:textId="77777777" w:rsidR="006C7ECB" w:rsidRDefault="00A01006">
      <w:pPr>
        <w:pStyle w:val="Heading2"/>
      </w:pPr>
      <w:r>
        <w:t>Short Control Signaling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3"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Msg1/MsgA</w:t>
      </w:r>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Ack/Nack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msg1/msg3/msgA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msg1/msg3/msgA transmission from one UE perspective</w:t>
      </w:r>
    </w:p>
    <w:p w14:paraId="37D8EC29" w14:textId="4BB66A45" w:rsidR="006C7ECB" w:rsidRDefault="00A01006">
      <w:pPr>
        <w:pStyle w:val="ListParagraph"/>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017B8E7" w14:textId="7778EF83" w:rsidR="00D3570F" w:rsidRDefault="00D3570F">
      <w:pPr>
        <w:pStyle w:val="ListParagraph"/>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Futurewei (Alt 1)</w:t>
      </w:r>
      <w:r w:rsidR="000E2862">
        <w:rPr>
          <w:lang w:eastAsia="en-US"/>
        </w:rPr>
        <w:t>, Ericsson (Alt 2), Samsung</w:t>
      </w:r>
      <w:r w:rsidR="00BC4CE8">
        <w:rPr>
          <w:lang w:eastAsia="en-US"/>
        </w:rPr>
        <w:t>, Speradtrum, CATT (Alt 2), DCM (Alt 2)</w:t>
      </w:r>
    </w:p>
    <w:p w14:paraId="6A4604AF" w14:textId="2D2E8E00" w:rsidR="00D3570F" w:rsidRDefault="00D3570F">
      <w:pPr>
        <w:pStyle w:val="ListParagraph"/>
        <w:numPr>
          <w:ilvl w:val="0"/>
          <w:numId w:val="18"/>
        </w:numPr>
        <w:rPr>
          <w:lang w:eastAsia="en-US"/>
        </w:rPr>
      </w:pPr>
      <w:r>
        <w:rPr>
          <w:lang w:eastAsia="en-US"/>
        </w:rPr>
        <w:t xml:space="preserve">Object: </w:t>
      </w:r>
      <w:r w:rsidR="000E2862">
        <w:rPr>
          <w:lang w:eastAsia="en-US"/>
        </w:rPr>
        <w:t>Huawei</w:t>
      </w:r>
      <w:r w:rsidR="00BC4CE8">
        <w:rPr>
          <w:lang w:eastAsia="en-US"/>
        </w:rPr>
        <w:t>, LG,</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ZTE, Sanechips</w:t>
            </w:r>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lastRenderedPageBreak/>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within an observation period of 100 ms;</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the total duration of the equipment's Short Control Signalling Transmissions shall be less than 10 ms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4" w:name="_Toc67049887"/>
            <w:r w:rsidRPr="00A6254D">
              <w:rPr>
                <w:sz w:val="14"/>
                <w:szCs w:val="18"/>
              </w:rPr>
              <w:t>4.2.6.1</w:t>
            </w:r>
            <w:r w:rsidRPr="00A6254D">
              <w:rPr>
                <w:sz w:val="14"/>
                <w:szCs w:val="18"/>
              </w:rPr>
              <w:tab/>
              <w:t>Definition</w:t>
            </w:r>
            <w:bookmarkEnd w:id="24"/>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5" w:name="_Toc67049888"/>
            <w:r w:rsidRPr="00A6254D">
              <w:rPr>
                <w:sz w:val="14"/>
                <w:szCs w:val="18"/>
              </w:rPr>
              <w:t>4.2.6.2</w:t>
            </w:r>
            <w:r w:rsidRPr="00A6254D">
              <w:rPr>
                <w:sz w:val="14"/>
                <w:szCs w:val="18"/>
              </w:rPr>
              <w:tab/>
              <w:t>Limits</w:t>
            </w:r>
            <w:bookmarkEnd w:id="25"/>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ms within an observation period of 100 ms.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Huawei, HiSilicon</w:t>
            </w:r>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4E5A5BA4" w14:textId="77777777" w:rsidR="0067016B" w:rsidRDefault="0067016B" w:rsidP="00DB63AF">
            <w:pPr>
              <w:pStyle w:val="BodyText"/>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Contention Exempt Short Control Signaling</w:t>
            </w:r>
            <w:r w:rsidRPr="00895E23">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28FD0558" w14:textId="1A50A3FE" w:rsidR="000E2862" w:rsidRDefault="000E2862" w:rsidP="00DB63AF">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B04904">
            <w:pPr>
              <w:rPr>
                <w:lang w:eastAsia="en-US"/>
              </w:rPr>
            </w:pPr>
            <w:r>
              <w:rPr>
                <w:rFonts w:eastAsiaTheme="minorEastAsia" w:hint="eastAsia"/>
                <w:lang w:eastAsia="zh-CN"/>
              </w:rPr>
              <w:t>S</w:t>
            </w:r>
            <w:r>
              <w:rPr>
                <w:rFonts w:eastAsiaTheme="minorEastAsia"/>
                <w:lang w:eastAsia="zh-CN"/>
              </w:rPr>
              <w:t>preadtrum</w:t>
            </w:r>
          </w:p>
        </w:tc>
        <w:tc>
          <w:tcPr>
            <w:tcW w:w="6937" w:type="dxa"/>
          </w:tcPr>
          <w:p w14:paraId="5C9A1509" w14:textId="77777777" w:rsidR="00511419" w:rsidRDefault="00511419" w:rsidP="00B04904">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B04904">
            <w:pPr>
              <w:rPr>
                <w:rFonts w:eastAsiaTheme="minorEastAsia"/>
                <w:lang w:eastAsia="zh-CN"/>
              </w:rPr>
            </w:pPr>
            <w:r>
              <w:rPr>
                <w:rFonts w:eastAsiaTheme="minorEastAsia" w:hint="eastAsia"/>
                <w:lang w:eastAsia="zh-CN"/>
              </w:rPr>
              <w:lastRenderedPageBreak/>
              <w:t>CATT</w:t>
            </w:r>
          </w:p>
        </w:tc>
        <w:tc>
          <w:tcPr>
            <w:tcW w:w="6937" w:type="dxa"/>
          </w:tcPr>
          <w:p w14:paraId="18D8E20D" w14:textId="76CF061A" w:rsidR="00EE547B" w:rsidRDefault="00EE547B" w:rsidP="00B04904">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B04904">
            <w:r>
              <w:rPr>
                <w:rFonts w:hint="eastAsia"/>
              </w:rPr>
              <w:t>LG</w:t>
            </w:r>
          </w:p>
        </w:tc>
        <w:tc>
          <w:tcPr>
            <w:tcW w:w="6937" w:type="dxa"/>
          </w:tcPr>
          <w:p w14:paraId="7B015549" w14:textId="77777777" w:rsidR="00072718" w:rsidRDefault="00072718" w:rsidP="00B04904">
            <w:pPr>
              <w:widowControl/>
              <w:kinsoku/>
              <w:overflowPunct/>
              <w:spacing w:after="0"/>
              <w:jc w:val="left"/>
              <w:textAlignment w:val="auto"/>
            </w:pPr>
            <w:r>
              <w:t>We don’t support the Proposal.</w:t>
            </w:r>
          </w:p>
          <w:p w14:paraId="7D31D6BD" w14:textId="77777777" w:rsidR="00072718" w:rsidRPr="00941DDC" w:rsidRDefault="00072718" w:rsidP="00B04904">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r>
              <w:rPr>
                <w:rFonts w:eastAsia="MS Mincho"/>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MS Mincho"/>
                <w:lang w:eastAsia="ja-JP"/>
              </w:rPr>
              <w:t xml:space="preserve">Support Proposal 2.11.1-1 with Alt 2. </w:t>
            </w:r>
          </w:p>
        </w:tc>
      </w:tr>
    </w:tbl>
    <w:p w14:paraId="37D8EC3A" w14:textId="77777777" w:rsidR="006C7ECB" w:rsidRPr="00072718"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3EDFE741"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r w:rsidR="00BC4CE8">
        <w:rPr>
          <w:lang w:eastAsia="en-US"/>
        </w:rPr>
        <w:t>, LG</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623B844D" w:rsidR="006C7ECB" w:rsidRPr="000E2862" w:rsidRDefault="00A01006">
      <w:pPr>
        <w:pStyle w:val="ListParagraph"/>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r w:rsidR="00BC4CE8">
        <w:rPr>
          <w:lang w:eastAsia="en-US"/>
        </w:rPr>
        <w:t>, Spreadtrum, CATT, MTK</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ZTE, Sanechips</w:t>
            </w:r>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B04904">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664F7E6F" w14:textId="77777777" w:rsidR="00511419" w:rsidRDefault="00511419" w:rsidP="00B04904">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B04904">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B04904">
            <w:r>
              <w:rPr>
                <w:rFonts w:hint="eastAsia"/>
              </w:rPr>
              <w:t>LG</w:t>
            </w:r>
          </w:p>
        </w:tc>
        <w:tc>
          <w:tcPr>
            <w:tcW w:w="6937" w:type="dxa"/>
          </w:tcPr>
          <w:p w14:paraId="462BBD56" w14:textId="77777777" w:rsidR="00072718" w:rsidRDefault="00072718" w:rsidP="00B04904">
            <w:r>
              <w:t>W</w:t>
            </w:r>
            <w:r>
              <w:rPr>
                <w:rFonts w:hint="eastAsia"/>
              </w:rPr>
              <w:t xml:space="preserve">e </w:t>
            </w:r>
            <w:r>
              <w:t>support the introduction of CAPC.</w:t>
            </w:r>
          </w:p>
          <w:p w14:paraId="170B6CFA" w14:textId="77777777" w:rsidR="00072718" w:rsidRDefault="00072718" w:rsidP="00B04904">
            <w:pPr>
              <w:rPr>
                <w:lang w:eastAsia="en-US"/>
              </w:rPr>
            </w:pPr>
            <w:r w:rsidRPr="0046195A">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w:t>
            </w:r>
            <w:r w:rsidRPr="0046195A">
              <w:rPr>
                <w:lang w:eastAsia="en-US"/>
              </w:rPr>
              <w:lastRenderedPageBreak/>
              <w:t xml:space="preserve"> and CWS adjustment procedure. The procedures specified for the CAPC and CWS adjustment mechanism in Rel-16 NR-U can be reused as baseline for operation in the 60 GHz band.</w:t>
            </w:r>
          </w:p>
        </w:tc>
      </w:tr>
      <w:tr w:rsidR="00FF4868" w14:paraId="43B68B22" w14:textId="77777777" w:rsidTr="00072718">
        <w:trPr>
          <w:trHeight w:val="963"/>
        </w:trPr>
        <w:tc>
          <w:tcPr>
            <w:tcW w:w="2425" w:type="dxa"/>
          </w:tcPr>
          <w:p w14:paraId="1886259E" w14:textId="6329431D" w:rsidR="00FF4868" w:rsidRPr="00FF4868" w:rsidRDefault="00FF4868" w:rsidP="00B04904">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6D5DD4B8" w14:textId="5D2EFDAE" w:rsidR="00FF4868" w:rsidRPr="00FF4868" w:rsidRDefault="00FF4868" w:rsidP="00B04904">
            <w:r>
              <w:t>We don’t see strong need to support CWS, but we are open to discuss the benefit it can bring.</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3796C3E9"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InterDigital, </w:t>
      </w:r>
      <w:r w:rsidR="00DB4980">
        <w:rPr>
          <w:lang w:eastAsia="en-US"/>
        </w:rPr>
        <w:t>WILUS</w:t>
      </w:r>
      <w:r w:rsidR="00BC4CE8">
        <w:rPr>
          <w:lang w:eastAsia="en-US"/>
        </w:rPr>
        <w:t xml:space="preserve">, </w:t>
      </w:r>
      <w:r w:rsidR="002324DD">
        <w:rPr>
          <w:lang w:eastAsia="en-US"/>
        </w:rPr>
        <w:t>LG, MTK</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E4CCAD9" w:rsidR="006C7ECB" w:rsidRDefault="00A01006">
      <w:pPr>
        <w:pStyle w:val="ListParagraph"/>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Futurewei, </w:t>
      </w:r>
      <w:r w:rsidR="00966240">
        <w:rPr>
          <w:lang w:eastAsia="en-US"/>
        </w:rPr>
        <w:t>Oppo</w:t>
      </w:r>
      <w:r w:rsidR="00BC4CE8">
        <w:rPr>
          <w:lang w:eastAsia="en-US"/>
        </w:rPr>
        <w:t>, Spreadtrum, CATT</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Huawei, HiSilicon</w:t>
            </w:r>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B04904">
            <w:r>
              <w:rPr>
                <w:rFonts w:eastAsiaTheme="minorEastAsia" w:hint="eastAsia"/>
                <w:lang w:eastAsia="zh-CN"/>
              </w:rPr>
              <w:t>S</w:t>
            </w:r>
            <w:r>
              <w:rPr>
                <w:rFonts w:eastAsiaTheme="minorEastAsia"/>
                <w:lang w:eastAsia="zh-CN"/>
              </w:rPr>
              <w:t>preadtrum</w:t>
            </w:r>
          </w:p>
        </w:tc>
        <w:tc>
          <w:tcPr>
            <w:tcW w:w="6937" w:type="dxa"/>
          </w:tcPr>
          <w:p w14:paraId="60E14152" w14:textId="77777777" w:rsidR="00511419" w:rsidRPr="004245E3" w:rsidRDefault="00511419" w:rsidP="00B04904">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B04904">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B04904">
            <w:r>
              <w:rPr>
                <w:rFonts w:hint="eastAsia"/>
              </w:rPr>
              <w:t>LG</w:t>
            </w:r>
          </w:p>
        </w:tc>
        <w:tc>
          <w:tcPr>
            <w:tcW w:w="6937" w:type="dxa"/>
          </w:tcPr>
          <w:p w14:paraId="7FE274A9" w14:textId="77777777" w:rsidR="00072718" w:rsidRDefault="00072718" w:rsidP="00B04904">
            <w:r>
              <w:t>W</w:t>
            </w:r>
            <w:r>
              <w:rPr>
                <w:rFonts w:hint="eastAsia"/>
              </w:rPr>
              <w:t xml:space="preserve">e </w:t>
            </w:r>
            <w:r>
              <w:t>support the introduction of CAPC.</w:t>
            </w:r>
          </w:p>
          <w:p w14:paraId="2DA27ECB" w14:textId="77777777" w:rsidR="00072718" w:rsidRDefault="00072718" w:rsidP="00B04904">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w:t>
            </w:r>
            <w:r w:rsidRPr="0046195A">
              <w:rPr>
                <w:lang w:eastAsia="en-US"/>
              </w:rPr>
              <w:lastRenderedPageBreak/>
              <w:t>adjustment mechanism in Rel-16 NR-U can be reused as baseline for operation in the 60 GHz band.</w:t>
            </w:r>
          </w:p>
        </w:tc>
      </w:tr>
      <w:tr w:rsidR="00FF4868" w14:paraId="54CD6623" w14:textId="77777777" w:rsidTr="00072718">
        <w:trPr>
          <w:trHeight w:val="963"/>
        </w:trPr>
        <w:tc>
          <w:tcPr>
            <w:tcW w:w="2425" w:type="dxa"/>
          </w:tcPr>
          <w:p w14:paraId="33A6EF80" w14:textId="54F01F73" w:rsidR="00FF4868" w:rsidRPr="00FF4868" w:rsidRDefault="00FF4868" w:rsidP="00B04904">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263EDDBD" w14:textId="5AB39A2A" w:rsidR="00FF4868" w:rsidRPr="00FF4868" w:rsidRDefault="00FF4868" w:rsidP="00B04904">
            <w:r>
              <w:t>We support the introduction of the CAPC since we believe it can be beneficial in highly congested scenario.</w:t>
            </w:r>
          </w:p>
        </w:tc>
      </w:tr>
    </w:tbl>
    <w:p w14:paraId="37D8ECA3" w14:textId="77777777" w:rsidR="006C7ECB" w:rsidRPr="00072718"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lastRenderedPageBreak/>
        <w:t>R1-2104419, Discussion on channel access mechanism for above 52.6GHz, Spreadtrum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R1-2104836, Discussion on the channel access for 52.6 to 71GHz, ZTE, Sanechips</w:t>
      </w:r>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B821A" w14:textId="77777777" w:rsidR="006652F6" w:rsidRDefault="006652F6">
      <w:pPr>
        <w:spacing w:after="0" w:line="240" w:lineRule="auto"/>
      </w:pPr>
      <w:r>
        <w:separator/>
      </w:r>
    </w:p>
  </w:endnote>
  <w:endnote w:type="continuationSeparator" w:id="0">
    <w:p w14:paraId="08FFB078" w14:textId="77777777" w:rsidR="006652F6" w:rsidRDefault="0066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A" w14:textId="77777777" w:rsidR="00B04904" w:rsidRDefault="00B0490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B04904" w:rsidRDefault="00B04904">
    <w:pPr>
      <w:pStyle w:val="Footer"/>
    </w:pPr>
  </w:p>
  <w:p w14:paraId="37D8ED4C" w14:textId="77777777" w:rsidR="00B04904" w:rsidRDefault="00B04904"/>
  <w:p w14:paraId="37D8ED4D" w14:textId="77777777" w:rsidR="00B04904" w:rsidRDefault="00B049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E" w14:textId="7B095EB5" w:rsidR="00B04904" w:rsidRDefault="00B0490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14:paraId="37D8ED4F" w14:textId="77777777" w:rsidR="00B04904" w:rsidRDefault="00B04904">
    <w:pPr>
      <w:pStyle w:val="Footer"/>
    </w:pPr>
  </w:p>
  <w:p w14:paraId="37D8ED50" w14:textId="77777777" w:rsidR="00B04904" w:rsidRDefault="00B04904"/>
  <w:p w14:paraId="37D8ED51" w14:textId="77777777" w:rsidR="00B04904" w:rsidRDefault="00B049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8BA1" w14:textId="77777777" w:rsidR="00B04904" w:rsidRDefault="00B04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0737A" w14:textId="77777777" w:rsidR="006652F6" w:rsidRDefault="006652F6">
      <w:pPr>
        <w:spacing w:after="0" w:line="240" w:lineRule="auto"/>
      </w:pPr>
      <w:r>
        <w:separator/>
      </w:r>
    </w:p>
  </w:footnote>
  <w:footnote w:type="continuationSeparator" w:id="0">
    <w:p w14:paraId="3387A819" w14:textId="77777777" w:rsidR="006652F6" w:rsidRDefault="0066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5661" w14:textId="77777777" w:rsidR="00B04904" w:rsidRDefault="00B0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096D" w14:textId="77777777" w:rsidR="00B04904" w:rsidRDefault="00B04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4E3B7" w14:textId="77777777" w:rsidR="00B04904" w:rsidRDefault="00B04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1"/>
  </w:num>
  <w:num w:numId="4">
    <w:abstractNumId w:val="8"/>
  </w:num>
  <w:num w:numId="5">
    <w:abstractNumId w:val="29"/>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0"/>
  </w:num>
  <w:num w:numId="14">
    <w:abstractNumId w:val="22"/>
  </w:num>
  <w:num w:numId="15">
    <w:abstractNumId w:val="5"/>
  </w:num>
  <w:num w:numId="16">
    <w:abstractNumId w:val="27"/>
  </w:num>
  <w:num w:numId="17">
    <w:abstractNumId w:val="17"/>
  </w:num>
  <w:num w:numId="18">
    <w:abstractNumId w:val="3"/>
  </w:num>
  <w:num w:numId="19">
    <w:abstractNumId w:val="18"/>
  </w:num>
  <w:num w:numId="20">
    <w:abstractNumId w:val="25"/>
  </w:num>
  <w:num w:numId="21">
    <w:abstractNumId w:val="24"/>
  </w:num>
  <w:num w:numId="22">
    <w:abstractNumId w:val="6"/>
  </w:num>
  <w:num w:numId="23">
    <w:abstractNumId w:val="2"/>
  </w:num>
  <w:num w:numId="24">
    <w:abstractNumId w:val="23"/>
  </w:num>
  <w:num w:numId="25">
    <w:abstractNumId w:val="28"/>
  </w:num>
  <w:num w:numId="26">
    <w:abstractNumId w:val="21"/>
  </w:num>
  <w:num w:numId="27">
    <w:abstractNumId w:val="11"/>
  </w:num>
  <w:num w:numId="28">
    <w:abstractNumId w:val="4"/>
  </w:num>
  <w:num w:numId="29">
    <w:abstractNumId w:val="32"/>
  </w:num>
  <w:num w:numId="30">
    <w:abstractNumId w:val="1"/>
  </w:num>
  <w:num w:numId="31">
    <w:abstractNumId w:val="26"/>
  </w:num>
  <w:num w:numId="32">
    <w:abstractNumId w:val="13"/>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3F196E87-684F-4E80-9137-DAE13B64E62B}">
  <ds:schemaRefs>
    <ds:schemaRef ds:uri="http://schemas.openxmlformats.org/officeDocument/2006/bibliography"/>
  </ds:schemaRefs>
</ds:datastoreItem>
</file>

<file path=customXml/itemProps3.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0AB9F-4ED8-4005-9A40-040AFC160700}">
  <ds:schemaRefs>
    <ds:schemaRef ds:uri="http://schemas.openxmlformats.org/officeDocument/2006/bibliography"/>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77</Pages>
  <Words>35184</Words>
  <Characters>200549</Characters>
  <Application>Microsoft Office Word</Application>
  <DocSecurity>0</DocSecurity>
  <Lines>1671</Lines>
  <Paragraphs>470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5</cp:revision>
  <cp:lastPrinted>2019-01-10T09:30:00Z</cp:lastPrinted>
  <dcterms:created xsi:type="dcterms:W3CDTF">2021-05-21T10:43:00Z</dcterms:created>
  <dcterms:modified xsi:type="dcterms:W3CDTF">2021-05-21T12:10:00Z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