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ko-KR"/>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a"/>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a"/>
        <w:numPr>
          <w:ilvl w:val="1"/>
          <w:numId w:val="15"/>
        </w:numPr>
        <w:rPr>
          <w:lang w:eastAsia="en-US"/>
        </w:rPr>
      </w:pPr>
      <w:r>
        <w:rPr>
          <w:lang w:eastAsia="en-US"/>
        </w:rPr>
        <w:t>FFS how to adjust</w:t>
      </w:r>
    </w:p>
    <w:p w14:paraId="6F3DC2B0" w14:textId="022CF86A" w:rsidR="00586217" w:rsidRDefault="00586217">
      <w:pPr>
        <w:pStyle w:val="a"/>
        <w:numPr>
          <w:ilvl w:val="1"/>
          <w:numId w:val="15"/>
        </w:numPr>
        <w:rPr>
          <w:lang w:eastAsia="en-US"/>
        </w:rPr>
      </w:pPr>
      <w:r>
        <w:rPr>
          <w:lang w:eastAsia="en-US"/>
        </w:rPr>
        <w:t>Support: ZTE, Intel, vivo, Apple, Futurewei, NEC, InterDigital, Huawei, Samsung</w:t>
      </w:r>
      <w:r w:rsidR="00114F09">
        <w:rPr>
          <w:lang w:eastAsia="en-US"/>
        </w:rPr>
        <w:t>, AT&amp;T, Oppo</w:t>
      </w:r>
    </w:p>
    <w:p w14:paraId="37D8E621" w14:textId="4A3ED7D6"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a"/>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af1"/>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lastRenderedPageBreak/>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14653" w14:paraId="6A0D177D" w14:textId="77777777" w:rsidTr="00E14653">
        <w:tc>
          <w:tcPr>
            <w:tcW w:w="2263" w:type="dxa"/>
          </w:tcPr>
          <w:p w14:paraId="4D273A4D" w14:textId="77777777" w:rsidR="00E14653" w:rsidRDefault="00E14653" w:rsidP="0083611E">
            <w:pPr>
              <w:rPr>
                <w:rFonts w:eastAsiaTheme="minorEastAsia"/>
                <w:lang w:val="en-US" w:eastAsia="zh-CN"/>
              </w:rPr>
            </w:pPr>
            <w:r>
              <w:rPr>
                <w:rFonts w:hint="eastAsia"/>
                <w:lang w:val="en-US"/>
              </w:rPr>
              <w:t>LG</w:t>
            </w:r>
          </w:p>
        </w:tc>
        <w:tc>
          <w:tcPr>
            <w:tcW w:w="7099" w:type="dxa"/>
          </w:tcPr>
          <w:p w14:paraId="74F467F2" w14:textId="77777777" w:rsidR="00E14653" w:rsidRPr="00F20D73" w:rsidRDefault="00E14653" w:rsidP="0083611E">
            <w:pPr>
              <w:rPr>
                <w:lang w:val="en-US" w:eastAsia="en-US"/>
              </w:rPr>
            </w:pPr>
            <w:r>
              <w:rPr>
                <w:lang w:val="en-US" w:eastAsia="en-US"/>
              </w:rPr>
              <w:t>We support Alt A</w:t>
            </w:r>
            <w:r w:rsidRPr="00F20D73">
              <w:rPr>
                <w:lang w:val="en-US" w:eastAsia="en-US"/>
              </w:rPr>
              <w:t>.</w:t>
            </w:r>
          </w:p>
          <w:p w14:paraId="5F44B628" w14:textId="77777777" w:rsidR="00E14653" w:rsidRDefault="00E14653" w:rsidP="0083611E">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E14653"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a"/>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a"/>
        <w:numPr>
          <w:ilvl w:val="1"/>
          <w:numId w:val="15"/>
        </w:numPr>
        <w:rPr>
          <w:lang w:eastAsia="en-US"/>
        </w:rPr>
      </w:pPr>
      <w:r>
        <w:rPr>
          <w:lang w:eastAsia="en-US"/>
        </w:rPr>
        <w:t>FFS: For COT sharing case, if the maximum EIRP of the responding device needs to be considered for EDT determination</w:t>
      </w:r>
    </w:p>
    <w:p w14:paraId="197E7231" w14:textId="0E6B513D" w:rsidR="00586217" w:rsidRDefault="00586217" w:rsidP="00586217">
      <w:pPr>
        <w:pStyle w:val="a"/>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p>
    <w:p w14:paraId="614B6A9B" w14:textId="31E0A2EC" w:rsidR="00586217" w:rsidRPr="00586217" w:rsidRDefault="00586217" w:rsidP="00586217">
      <w:pPr>
        <w:pStyle w:val="a"/>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a"/>
        <w:numPr>
          <w:ilvl w:val="1"/>
          <w:numId w:val="15"/>
        </w:numPr>
        <w:rPr>
          <w:lang w:eastAsia="en-US"/>
        </w:rPr>
      </w:pPr>
      <w:r w:rsidRPr="00586217">
        <w:rPr>
          <w:lang w:eastAsia="en-US"/>
        </w:rPr>
        <w:lastRenderedPageBreak/>
        <w:t>Support: Nokia, Charter</w:t>
      </w:r>
      <w:r>
        <w:rPr>
          <w:lang w:eastAsia="en-US"/>
        </w:rPr>
        <w:t>, ZTE</w:t>
      </w:r>
    </w:p>
    <w:p w14:paraId="5FD40A5C" w14:textId="30FB6384" w:rsidR="00586217" w:rsidRDefault="00586217" w:rsidP="00586217">
      <w:pPr>
        <w:pStyle w:val="a"/>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a"/>
        <w:numPr>
          <w:ilvl w:val="1"/>
          <w:numId w:val="15"/>
        </w:numPr>
        <w:rPr>
          <w:lang w:eastAsia="en-US"/>
        </w:rPr>
      </w:pPr>
      <w:r>
        <w:rPr>
          <w:lang w:eastAsia="en-US"/>
        </w:rPr>
        <w:t>Support: ZTE</w:t>
      </w:r>
    </w:p>
    <w:p w14:paraId="0311F95D" w14:textId="1B08894A" w:rsidR="00586217" w:rsidRDefault="00586217" w:rsidP="00586217">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a"/>
        <w:numPr>
          <w:ilvl w:val="1"/>
          <w:numId w:val="15"/>
        </w:numPr>
        <w:rPr>
          <w:lang w:eastAsia="en-US"/>
        </w:rPr>
      </w:pPr>
      <w:r>
        <w:rPr>
          <w:lang w:eastAsia="en-US"/>
        </w:rPr>
        <w:t>Support: Futurewei</w:t>
      </w:r>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바탕"/>
                <w:kern w:val="2"/>
                <w:lang w:eastAsia="en-US"/>
              </w:rPr>
            </w:pPr>
            <w:r w:rsidRPr="005B4B1B">
              <w:rPr>
                <w:rFonts w:eastAsia="바탕"/>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lastRenderedPageBreak/>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14653" w:rsidRPr="009222C4" w14:paraId="78D87250" w14:textId="77777777" w:rsidTr="00E14653">
        <w:tc>
          <w:tcPr>
            <w:tcW w:w="2425" w:type="dxa"/>
          </w:tcPr>
          <w:p w14:paraId="168F1332" w14:textId="77777777" w:rsidR="00E14653" w:rsidRDefault="00E14653" w:rsidP="0083611E">
            <w:pPr>
              <w:rPr>
                <w:rFonts w:eastAsia="맑은 고딕"/>
              </w:rPr>
            </w:pPr>
            <w:r>
              <w:rPr>
                <w:rFonts w:eastAsia="맑은 고딕" w:hint="eastAsia"/>
              </w:rPr>
              <w:t>LG</w:t>
            </w:r>
          </w:p>
        </w:tc>
        <w:tc>
          <w:tcPr>
            <w:tcW w:w="6937" w:type="dxa"/>
          </w:tcPr>
          <w:p w14:paraId="09E03185" w14:textId="77777777" w:rsidR="00E14653" w:rsidRPr="009222C4" w:rsidRDefault="00E14653" w:rsidP="0083611E">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37D8E652" w14:textId="77777777" w:rsidR="006C7ECB" w:rsidRPr="00E14653" w:rsidRDefault="006C7ECB">
      <w:pPr>
        <w:rPr>
          <w:lang w:eastAsia="en-US"/>
        </w:rPr>
      </w:pPr>
    </w:p>
    <w:p w14:paraId="37D8E653" w14:textId="77777777" w:rsidR="006C7ECB" w:rsidRDefault="00A01006">
      <w:pPr>
        <w:pStyle w:val="2"/>
      </w:pPr>
      <w:r>
        <w:rPr>
          <w:noProof/>
          <w:lang w:val="en-US" w:eastAsia="ko-KR"/>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1"/>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E14653" w14:paraId="252785CD" w14:textId="77777777" w:rsidTr="00E14653">
        <w:tc>
          <w:tcPr>
            <w:tcW w:w="2425" w:type="dxa"/>
          </w:tcPr>
          <w:p w14:paraId="7E380692" w14:textId="77777777" w:rsidR="00E14653" w:rsidRDefault="00E14653" w:rsidP="0083611E">
            <w:pPr>
              <w:rPr>
                <w:rFonts w:eastAsia="맑은 고딕"/>
              </w:rPr>
            </w:pPr>
            <w:r>
              <w:rPr>
                <w:rFonts w:eastAsia="맑은 고딕" w:hint="eastAsia"/>
              </w:rPr>
              <w:t>LG</w:t>
            </w:r>
          </w:p>
        </w:tc>
        <w:tc>
          <w:tcPr>
            <w:tcW w:w="6937" w:type="dxa"/>
          </w:tcPr>
          <w:p w14:paraId="4661110A" w14:textId="77777777" w:rsidR="00E14653" w:rsidRPr="00FC06E6" w:rsidRDefault="00E14653" w:rsidP="0083611E">
            <w:pPr>
              <w:rPr>
                <w:lang w:eastAsia="en-US"/>
              </w:rPr>
            </w:pPr>
            <w:r w:rsidRPr="00FC06E6">
              <w:rPr>
                <w:lang w:eastAsia="en-US"/>
              </w:rPr>
              <w:t>We support the proposal 2.2.1-1.</w:t>
            </w:r>
          </w:p>
          <w:p w14:paraId="14D78C2B" w14:textId="77777777" w:rsidR="00E14653" w:rsidRPr="00FC06E6" w:rsidRDefault="00E14653" w:rsidP="0083611E">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C2917CD" w14:textId="77777777" w:rsidR="00E14653" w:rsidRPr="00FC06E6" w:rsidRDefault="00E14653" w:rsidP="0083611E">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3F82E692" w14:textId="77777777" w:rsidR="00E14653" w:rsidRPr="00FC06E6" w:rsidRDefault="00E14653" w:rsidP="0083611E">
            <w:pPr>
              <w:rPr>
                <w:lang w:eastAsia="en-US"/>
              </w:rPr>
            </w:pPr>
            <w:r w:rsidRPr="00FC06E6">
              <w:rPr>
                <w:lang w:eastAsia="en-US"/>
              </w:rPr>
              <w:t>Proposal 2.2.1-1</w:t>
            </w:r>
          </w:p>
          <w:p w14:paraId="1BD43360" w14:textId="77777777" w:rsidR="00E14653" w:rsidRPr="00FC06E6" w:rsidRDefault="00E14653" w:rsidP="0083611E">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6C3B687" w14:textId="77777777" w:rsidR="00E14653" w:rsidRPr="00FC06E6" w:rsidRDefault="00E14653" w:rsidP="0083611E">
            <w:pPr>
              <w:numPr>
                <w:ilvl w:val="0"/>
                <w:numId w:val="17"/>
              </w:numPr>
              <w:rPr>
                <w:lang w:eastAsia="en-US"/>
              </w:rPr>
            </w:pPr>
            <w:r w:rsidRPr="00FC06E6">
              <w:rPr>
                <w:lang w:eastAsia="en-US"/>
              </w:rPr>
              <w:t>FFS if and how gNB indicates the LBT bandwidth adopted to UE</w:t>
            </w:r>
          </w:p>
          <w:p w14:paraId="0D3E2BEB" w14:textId="77777777" w:rsidR="00E14653" w:rsidRDefault="00E14653" w:rsidP="0083611E">
            <w:pPr>
              <w:rPr>
                <w:lang w:eastAsia="en-US"/>
              </w:rPr>
            </w:pPr>
            <w:r w:rsidRPr="00FC06E6">
              <w:rPr>
                <w:lang w:eastAsia="en-US"/>
              </w:rPr>
              <w:t>FFS if and how UE indicates the LBT bandwidth adopted to gNB</w:t>
            </w:r>
          </w:p>
        </w:tc>
      </w:tr>
    </w:tbl>
    <w:p w14:paraId="37D8E6E4" w14:textId="77777777" w:rsidR="006C7ECB" w:rsidRPr="00E14653"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lastRenderedPageBreak/>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E14653" w14:paraId="68C3F297" w14:textId="77777777" w:rsidTr="00E14653">
        <w:tc>
          <w:tcPr>
            <w:tcW w:w="2425" w:type="dxa"/>
          </w:tcPr>
          <w:p w14:paraId="5C01160C" w14:textId="77777777" w:rsidR="00E14653" w:rsidRDefault="00E14653" w:rsidP="0083611E">
            <w:pPr>
              <w:rPr>
                <w:rFonts w:eastAsia="맑은 고딕"/>
              </w:rPr>
            </w:pPr>
            <w:r>
              <w:rPr>
                <w:rFonts w:eastAsia="맑은 고딕" w:hint="eastAsia"/>
              </w:rPr>
              <w:t>LG</w:t>
            </w:r>
          </w:p>
        </w:tc>
        <w:tc>
          <w:tcPr>
            <w:tcW w:w="6937" w:type="dxa"/>
          </w:tcPr>
          <w:p w14:paraId="30B7A626" w14:textId="77777777" w:rsidR="00E14653" w:rsidRDefault="00E14653" w:rsidP="0083611E">
            <w:r>
              <w:rPr>
                <w:rFonts w:hint="eastAsia"/>
              </w:rPr>
              <w:t xml:space="preserve">We support Alt CA.5 and find with </w:t>
            </w:r>
            <w:r>
              <w:t>the Proposal 2.2.1-2.</w:t>
            </w:r>
          </w:p>
          <w:p w14:paraId="106DC6D7" w14:textId="77777777" w:rsidR="00E14653" w:rsidRDefault="00E14653" w:rsidP="0083611E">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5E71E113" w14:textId="77777777" w:rsidR="00E14653" w:rsidRPr="00FC06E6" w:rsidRDefault="00E14653" w:rsidP="0083611E">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1D46DDE" w14:textId="77777777" w:rsidR="00E14653" w:rsidRPr="00FC06E6" w:rsidRDefault="00E14653" w:rsidP="0083611E">
            <w:pPr>
              <w:rPr>
                <w:lang w:eastAsia="en-US"/>
              </w:rPr>
            </w:pPr>
            <w:r w:rsidRPr="00FC06E6">
              <w:rPr>
                <w:lang w:eastAsia="en-US"/>
              </w:rPr>
              <w:t>Proposal 2.2.1-1</w:t>
            </w:r>
          </w:p>
          <w:p w14:paraId="5D87C0ED" w14:textId="77777777" w:rsidR="00E14653" w:rsidRPr="00FC06E6" w:rsidRDefault="00E14653" w:rsidP="0083611E">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3C0137CA" w14:textId="77777777" w:rsidR="00E14653" w:rsidRPr="00FC06E6" w:rsidRDefault="00E14653" w:rsidP="0083611E">
            <w:pPr>
              <w:numPr>
                <w:ilvl w:val="0"/>
                <w:numId w:val="17"/>
              </w:numPr>
              <w:rPr>
                <w:lang w:eastAsia="en-US"/>
              </w:rPr>
            </w:pPr>
            <w:r w:rsidRPr="00FC06E6">
              <w:rPr>
                <w:lang w:eastAsia="en-US"/>
              </w:rPr>
              <w:t>FFS if and how gNB indicates the LBT bandwidth adopted to UE</w:t>
            </w:r>
          </w:p>
          <w:p w14:paraId="15C6053F" w14:textId="77777777" w:rsidR="00E14653" w:rsidRDefault="00E14653" w:rsidP="0083611E">
            <w:pPr>
              <w:rPr>
                <w:lang w:eastAsia="en-US"/>
              </w:rPr>
            </w:pPr>
            <w:r w:rsidRPr="00FC06E6">
              <w:rPr>
                <w:lang w:eastAsia="en-US"/>
              </w:rPr>
              <w:t>FFS if and how UE indicates the LBT bandwidth adopted to gNB</w:t>
            </w:r>
          </w:p>
        </w:tc>
      </w:tr>
    </w:tbl>
    <w:p w14:paraId="37D8E6FA" w14:textId="412F2A0F" w:rsidR="006C7ECB" w:rsidRPr="00E14653" w:rsidRDefault="006C7ECB">
      <w:pPr>
        <w:rPr>
          <w:lang w:eastAsia="en-US"/>
        </w:rPr>
      </w:pPr>
    </w:p>
    <w:p w14:paraId="05568069" w14:textId="5CA0223A" w:rsidR="00CE49D6" w:rsidRDefault="00CE49D6" w:rsidP="00CE49D6">
      <w:pPr>
        <w:pStyle w:val="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7FA9A3F" w:rsidR="00CE49D6" w:rsidRPr="00CE49D6" w:rsidRDefault="00CE49D6" w:rsidP="00CE49D6">
      <w:pPr>
        <w:pStyle w:val="a"/>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14653" w14:paraId="2E64BC91" w14:textId="77777777" w:rsidTr="00114F09">
        <w:tc>
          <w:tcPr>
            <w:tcW w:w="2425" w:type="dxa"/>
          </w:tcPr>
          <w:p w14:paraId="175116EB" w14:textId="69A2C89C" w:rsidR="00E14653" w:rsidRPr="00E14653" w:rsidRDefault="00E14653" w:rsidP="00511419">
            <w:pPr>
              <w:rPr>
                <w:rFonts w:eastAsia="맑은 고딕" w:hint="eastAsia"/>
              </w:rPr>
            </w:pPr>
            <w:r>
              <w:rPr>
                <w:rFonts w:eastAsia="맑은 고딕" w:hint="eastAsia"/>
              </w:rPr>
              <w:t>LG</w:t>
            </w:r>
          </w:p>
        </w:tc>
        <w:tc>
          <w:tcPr>
            <w:tcW w:w="6937" w:type="dxa"/>
          </w:tcPr>
          <w:p w14:paraId="56B657C1" w14:textId="77777777" w:rsidR="00E14653" w:rsidRDefault="00E14653" w:rsidP="00511419">
            <w:pPr>
              <w:rPr>
                <w:rFonts w:eastAsia="맑은 고딕"/>
              </w:rPr>
            </w:pPr>
            <w:r>
              <w:rPr>
                <w:rFonts w:eastAsia="맑은 고딕" w:hint="eastAsia"/>
              </w:rPr>
              <w:t xml:space="preserve">We suggest the </w:t>
            </w:r>
            <w:r>
              <w:rPr>
                <w:rFonts w:eastAsia="맑은 고딕"/>
              </w:rPr>
              <w:t>modification</w:t>
            </w:r>
            <w:r>
              <w:rPr>
                <w:rFonts w:eastAsia="맑은 고딕" w:hint="eastAsia"/>
              </w:rPr>
              <w:t xml:space="preserve"> </w:t>
            </w:r>
            <w:r>
              <w:rPr>
                <w:rFonts w:eastAsia="맑은 고딕"/>
              </w:rPr>
              <w:t>to the first bullet as follow:</w:t>
            </w:r>
          </w:p>
          <w:p w14:paraId="1CE8E9F9" w14:textId="35BC8979" w:rsidR="00E14653" w:rsidRPr="00E14653" w:rsidRDefault="00E14653" w:rsidP="00E14653">
            <w:pPr>
              <w:pStyle w:val="a"/>
              <w:numPr>
                <w:ilvl w:val="0"/>
                <w:numId w:val="17"/>
              </w:numPr>
              <w:rPr>
                <w:rFonts w:eastAsia="맑은 고딕" w:hint="eastAsia"/>
              </w:rPr>
            </w:pPr>
            <w:r w:rsidRPr="00E14653">
              <w:rPr>
                <w:color w:val="FF0000"/>
                <w:lang w:eastAsia="en-US"/>
              </w:rPr>
              <w:t>For Alt SC.3, the LBT bandwidth is chosen from a set of bandwidth values (FFS the set of values)</w:t>
            </w:r>
          </w:p>
        </w:tc>
      </w:tr>
    </w:tbl>
    <w:p w14:paraId="496D68B3" w14:textId="2C51600E" w:rsidR="00CE49D6" w:rsidRPr="00CE49D6"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lastRenderedPageBreak/>
        <w:t>For LBT for multi-carrier transmissions in intra-band CA, support Alt CA.1, Alt CA.2, and Alt CA.5, and leave the choice to gNB/UE implementation.</w:t>
      </w:r>
    </w:p>
    <w:p w14:paraId="52EBCDBE" w14:textId="4062D82B" w:rsidR="00CE49D6" w:rsidRPr="00CE49D6" w:rsidRDefault="00CE49D6" w:rsidP="00CE49D6">
      <w:pPr>
        <w:pStyle w:val="a"/>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14653" w14:paraId="1DBAA2F7" w14:textId="77777777" w:rsidTr="00114F09">
        <w:tc>
          <w:tcPr>
            <w:tcW w:w="2425" w:type="dxa"/>
          </w:tcPr>
          <w:p w14:paraId="313ACD7B" w14:textId="1C0AAAC2" w:rsidR="00E14653" w:rsidRPr="00E14653" w:rsidRDefault="00E14653" w:rsidP="00511419">
            <w:pPr>
              <w:rPr>
                <w:rFonts w:eastAsia="맑은 고딕" w:hint="eastAsia"/>
              </w:rPr>
            </w:pPr>
            <w:r>
              <w:rPr>
                <w:rFonts w:eastAsia="맑은 고딕" w:hint="eastAsia"/>
              </w:rPr>
              <w:t>LG</w:t>
            </w:r>
          </w:p>
        </w:tc>
        <w:tc>
          <w:tcPr>
            <w:tcW w:w="6937" w:type="dxa"/>
          </w:tcPr>
          <w:p w14:paraId="37E9C1C0" w14:textId="157ED2A3" w:rsidR="00E14653" w:rsidRPr="00E14653" w:rsidRDefault="00E14653" w:rsidP="00511419">
            <w:pPr>
              <w:rPr>
                <w:rFonts w:eastAsia="맑은 고딕" w:hint="eastAsia"/>
              </w:rPr>
            </w:pPr>
            <w:r>
              <w:rPr>
                <w:rFonts w:eastAsia="맑은 고딕" w:hint="eastAsia"/>
              </w:rPr>
              <w:t xml:space="preserve">We think that if Alt </w:t>
            </w:r>
            <w:r>
              <w:rPr>
                <w:rFonts w:eastAsia="맑은 고딕"/>
              </w:rPr>
              <w:t xml:space="preserve">SC.3 is adopted, there no differences between the single carrier and the multi-carrier transmission. </w:t>
            </w:r>
          </w:p>
        </w:tc>
      </w:tr>
    </w:tbl>
    <w:p w14:paraId="14A2CC9C" w14:textId="77777777" w:rsidR="00CE49D6" w:rsidRDefault="00CE49D6">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4" w:name="OLE_LINK71"/>
                            <w:bookmarkStart w:id="5"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6" w:name="OLE_LINK71"/>
                      <w:bookmarkStart w:id="7"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af1"/>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5A42AA2F" w:rsidR="00CE49D6" w:rsidRDefault="00CE49D6" w:rsidP="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1BF0B6D8" w:rsidR="00CE49D6" w:rsidRDefault="00CE49D6">
      <w:pPr>
        <w:pStyle w:val="a"/>
        <w:numPr>
          <w:ilvl w:val="1"/>
          <w:numId w:val="18"/>
        </w:numPr>
        <w:kinsoku/>
        <w:adjustRightInd/>
        <w:snapToGrid w:val="0"/>
        <w:spacing w:after="0" w:line="252" w:lineRule="auto"/>
        <w:textAlignment w:val="auto"/>
        <w:rPr>
          <w:rFonts w:cs="Times"/>
          <w:szCs w:val="20"/>
        </w:rPr>
      </w:pPr>
      <w:r>
        <w:rPr>
          <w:rFonts w:cs="Times"/>
          <w:szCs w:val="20"/>
        </w:rPr>
        <w:t>Support: Nokia, Charter, Apple, Futurewei,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lastRenderedPageBreak/>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14653" w14:paraId="5C61DD0C" w14:textId="77777777" w:rsidTr="00E14653">
        <w:tc>
          <w:tcPr>
            <w:tcW w:w="2425" w:type="dxa"/>
          </w:tcPr>
          <w:p w14:paraId="0A0DA541" w14:textId="77777777" w:rsidR="00E14653" w:rsidRDefault="00E14653" w:rsidP="0083611E">
            <w:r>
              <w:rPr>
                <w:rFonts w:hint="eastAsia"/>
              </w:rPr>
              <w:t>LG</w:t>
            </w:r>
          </w:p>
        </w:tc>
        <w:tc>
          <w:tcPr>
            <w:tcW w:w="6937" w:type="dxa"/>
          </w:tcPr>
          <w:p w14:paraId="48897532" w14:textId="77777777" w:rsidR="00E14653" w:rsidRDefault="00E14653" w:rsidP="0083611E">
            <w:r>
              <w:t>Alt 2 is preferred.</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1"/>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1"/>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543B7E9"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w:t>
      </w:r>
      <w:r w:rsidR="00173F66">
        <w:rPr>
          <w:rFonts w:cs="Times"/>
          <w:szCs w:val="20"/>
        </w:rPr>
        <w:t>, Charter, Intel, Ericsson</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4849E0EB"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p>
    <w:p w14:paraId="37D8E7A1"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w:t>
            </w:r>
            <w:r w:rsidRPr="00C11A96">
              <w:rPr>
                <w:lang w:val="en-US" w:eastAsia="en-US"/>
              </w:rPr>
              <w:lastRenderedPageBreak/>
              <w:t>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14653" w14:paraId="0C05A60F" w14:textId="77777777" w:rsidTr="00E14653">
        <w:tc>
          <w:tcPr>
            <w:tcW w:w="2425" w:type="dxa"/>
          </w:tcPr>
          <w:p w14:paraId="74530DB6" w14:textId="77777777" w:rsidR="00E14653" w:rsidRDefault="00E14653" w:rsidP="0083611E">
            <w:r>
              <w:rPr>
                <w:rFonts w:hint="eastAsia"/>
              </w:rPr>
              <w:t>LG</w:t>
            </w:r>
          </w:p>
        </w:tc>
        <w:tc>
          <w:tcPr>
            <w:tcW w:w="6937" w:type="dxa"/>
          </w:tcPr>
          <w:p w14:paraId="3141E971" w14:textId="77777777" w:rsidR="00E14653" w:rsidRDefault="00E14653" w:rsidP="0083611E">
            <w:r>
              <w:rPr>
                <w:rFonts w:hint="eastAsia"/>
              </w:rPr>
              <w:t>We support Alt 3.</w:t>
            </w:r>
          </w:p>
          <w:p w14:paraId="48A5644C" w14:textId="77777777" w:rsidR="00E14653" w:rsidRDefault="00E14653" w:rsidP="0083611E">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bl>
    <w:p w14:paraId="37D8E7B1" w14:textId="77777777" w:rsidR="006C7ECB" w:rsidRPr="00E14653" w:rsidRDefault="006C7EC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1"/>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81ECE52"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r w:rsidR="00173F66">
        <w:rPr>
          <w:rFonts w:cs="Times"/>
          <w:szCs w:val="20"/>
        </w:rPr>
        <w:t>Lenovo, InterDigital, Convida</w:t>
      </w:r>
      <w:r w:rsidR="00114F09">
        <w:rPr>
          <w:rFonts w:cs="Times"/>
          <w:szCs w:val="20"/>
        </w:rPr>
        <w:t>, AT&amp;T, Oppo</w:t>
      </w:r>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1"/>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w:t>
            </w:r>
            <w:r>
              <w:rPr>
                <w:lang w:eastAsia="en-US"/>
              </w:rPr>
              <w:lastRenderedPageBreak/>
              <w:t>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lastRenderedPageBreak/>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lastRenderedPageBreak/>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E14653" w14:paraId="42C55071" w14:textId="77777777" w:rsidTr="00E14653">
        <w:tc>
          <w:tcPr>
            <w:tcW w:w="2425" w:type="dxa"/>
          </w:tcPr>
          <w:p w14:paraId="4B5C8F20" w14:textId="77777777" w:rsidR="00E14653" w:rsidRDefault="00E14653" w:rsidP="0083611E">
            <w:r>
              <w:rPr>
                <w:rFonts w:hint="eastAsia"/>
              </w:rPr>
              <w:t>LG</w:t>
            </w:r>
          </w:p>
        </w:tc>
        <w:tc>
          <w:tcPr>
            <w:tcW w:w="6937" w:type="dxa"/>
          </w:tcPr>
          <w:p w14:paraId="38EBAC3F" w14:textId="77777777" w:rsidR="00E14653" w:rsidRDefault="00E14653" w:rsidP="0083611E">
            <w:r>
              <w:rPr>
                <w:rFonts w:hint="eastAsia"/>
              </w:rPr>
              <w:t>We support Alt 2.</w:t>
            </w:r>
          </w:p>
          <w:p w14:paraId="443BBCC3" w14:textId="77777777" w:rsidR="00E14653" w:rsidRDefault="00E14653" w:rsidP="0083611E">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bl>
    <w:p w14:paraId="37D8E82E" w14:textId="77777777" w:rsidR="006C7ECB" w:rsidRPr="00E066FF"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It is not clear to us how this will be specified. If it is left to implementation or that it</w:t>
            </w:r>
            <w:r>
              <w:rPr>
                <w:lang w:eastAsia="en-US"/>
              </w:rPr>
              <w:lastRenderedPageBreak/>
              <w:t xml:space="preserve">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lastRenderedPageBreak/>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E14653" w14:paraId="085AB1B1" w14:textId="77777777" w:rsidTr="00E14653">
        <w:tc>
          <w:tcPr>
            <w:tcW w:w="2425" w:type="dxa"/>
          </w:tcPr>
          <w:p w14:paraId="753D2F81" w14:textId="77777777" w:rsidR="00E14653" w:rsidRDefault="00E14653" w:rsidP="0083611E">
            <w:r>
              <w:rPr>
                <w:rFonts w:hint="eastAsia"/>
              </w:rPr>
              <w:t>LG</w:t>
            </w:r>
          </w:p>
        </w:tc>
        <w:tc>
          <w:tcPr>
            <w:tcW w:w="6937" w:type="dxa"/>
          </w:tcPr>
          <w:p w14:paraId="47544EAA" w14:textId="77777777" w:rsidR="00E14653" w:rsidRDefault="00E14653" w:rsidP="0083611E">
            <w:r>
              <w:rPr>
                <w:rFonts w:hint="eastAsia"/>
              </w:rPr>
              <w:t>We do not support Alt-3.</w:t>
            </w:r>
          </w:p>
        </w:tc>
      </w:tr>
    </w:tbl>
    <w:p w14:paraId="37D8E840" w14:textId="77777777" w:rsidR="006C7ECB" w:rsidRPr="00E14653"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1"/>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sidRPr="006C4883">
        <w:rPr>
          <w:rFonts w:cs="Times"/>
          <w:strike/>
          <w:color w:val="FF0000"/>
          <w:szCs w:val="20"/>
        </w:rPr>
        <w:t>Samsung</w:t>
      </w:r>
      <w:r>
        <w:rPr>
          <w:rFonts w:cs="Times"/>
          <w:color w:val="000000"/>
          <w:szCs w:val="20"/>
        </w:rPr>
        <w:t xml:space="preserve">,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sidR="006C4883">
        <w:rPr>
          <w:rFonts w:cs="Times"/>
          <w:color w:val="000000"/>
          <w:szCs w:val="20"/>
        </w:rPr>
        <w:t>,</w:t>
      </w:r>
      <w:r w:rsidR="006C4883" w:rsidRPr="006C4883">
        <w:rPr>
          <w:rFonts w:cs="Times"/>
          <w:color w:val="FF0000"/>
          <w:szCs w:val="20"/>
        </w:rPr>
        <w:t>Samsung</w:t>
      </w:r>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4CBB57B4"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a"/>
        <w:numPr>
          <w:ilvl w:val="0"/>
          <w:numId w:val="20"/>
        </w:numPr>
        <w:rPr>
          <w:color w:val="FF0000"/>
          <w:lang w:eastAsia="en-US"/>
        </w:rPr>
      </w:pPr>
      <w:r w:rsidRPr="00691119">
        <w:rPr>
          <w:color w:val="FF0000"/>
          <w:lang w:eastAsia="en-US"/>
        </w:rPr>
        <w:t>FFS: CCA/eCCA based receiver assistance</w:t>
      </w:r>
    </w:p>
    <w:p w14:paraId="37D8E8C7" w14:textId="7AC39618" w:rsidR="006C7ECB" w:rsidRDefault="00691119" w:rsidP="00691119">
      <w:pPr>
        <w:pStyle w:val="a"/>
        <w:numPr>
          <w:ilvl w:val="0"/>
          <w:numId w:val="20"/>
        </w:numPr>
        <w:rPr>
          <w:lang w:eastAsia="en-US"/>
        </w:rPr>
      </w:pPr>
      <w:r>
        <w:rPr>
          <w:lang w:eastAsia="en-US"/>
        </w:rPr>
        <w:t xml:space="preserve">Support: Nokia, Charter, Lenovo, ZTE, Intel, Futurewei (mostly), Ericsson, InterDigital, Fujitsu, Convida, </w:t>
      </w:r>
    </w:p>
    <w:p w14:paraId="5DCE1992" w14:textId="0CE46C4E" w:rsidR="00691119" w:rsidRDefault="00691119" w:rsidP="00691119">
      <w:pPr>
        <w:pStyle w:val="a"/>
        <w:numPr>
          <w:ilvl w:val="0"/>
          <w:numId w:val="20"/>
        </w:numPr>
        <w:rPr>
          <w:lang w:eastAsia="en-US"/>
        </w:rPr>
      </w:pPr>
      <w:r>
        <w:rPr>
          <w:lang w:eastAsia="en-US"/>
        </w:rPr>
        <w:lastRenderedPageBreak/>
        <w:t xml:space="preserve">Not support: vivo, Huawei, </w:t>
      </w:r>
    </w:p>
    <w:tbl>
      <w:tblPr>
        <w:tblStyle w:val="af1"/>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w:t>
            </w:r>
            <w:r>
              <w:rPr>
                <w:lang w:eastAsia="en-US"/>
              </w:rPr>
              <w:lastRenderedPageBreak/>
              <w:t>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14653" w14:paraId="7410E53F" w14:textId="77777777" w:rsidTr="00E14653">
        <w:tc>
          <w:tcPr>
            <w:tcW w:w="2425" w:type="dxa"/>
          </w:tcPr>
          <w:p w14:paraId="79540D6F" w14:textId="77777777" w:rsidR="00E14653" w:rsidRDefault="00E14653" w:rsidP="0083611E">
            <w:r>
              <w:rPr>
                <w:rFonts w:hint="eastAsia"/>
              </w:rPr>
              <w:t>LG</w:t>
            </w:r>
          </w:p>
        </w:tc>
        <w:tc>
          <w:tcPr>
            <w:tcW w:w="6937" w:type="dxa"/>
          </w:tcPr>
          <w:p w14:paraId="2894413A" w14:textId="77777777" w:rsidR="00E14653" w:rsidRDefault="00E14653" w:rsidP="0083611E">
            <w:pPr>
              <w:pStyle w:val="discussionpoint"/>
              <w:rPr>
                <w:lang w:eastAsia="ko-KR"/>
              </w:rPr>
            </w:pPr>
            <w:r>
              <w:rPr>
                <w:rFonts w:hint="eastAsia"/>
                <w:lang w:eastAsia="ko-KR"/>
              </w:rPr>
              <w:t xml:space="preserve">We </w:t>
            </w:r>
            <w:r>
              <w:rPr>
                <w:lang w:eastAsia="ko-KR"/>
              </w:rPr>
              <w:t xml:space="preserve">don’t support the Proposal 2.6.1-1. </w:t>
            </w:r>
          </w:p>
          <w:p w14:paraId="5A97291B" w14:textId="77777777" w:rsidR="00E14653" w:rsidRDefault="00E14653" w:rsidP="0083611E">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bl>
    <w:p w14:paraId="37D8E8D7" w14:textId="77777777" w:rsidR="006C7ECB" w:rsidRPr="00E14653" w:rsidRDefault="006C7ECB">
      <w:pPr>
        <w:rPr>
          <w:lang w:eastAsia="en-US"/>
        </w:rPr>
      </w:pPr>
    </w:p>
    <w:p w14:paraId="37D8E8D8" w14:textId="77777777" w:rsidR="006C7ECB" w:rsidRDefault="00A01006">
      <w:pPr>
        <w:pStyle w:val="2"/>
      </w:pPr>
      <w:r>
        <w:t xml:space="preserve">Multi-Beam COT </w:t>
      </w:r>
    </w:p>
    <w:tbl>
      <w:tblPr>
        <w:tblStyle w:val="af1"/>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2C72DC44" w:rsidR="006C7ECB" w:rsidRDefault="000B1CEC" w:rsidP="000B1CEC">
      <w:pPr>
        <w:pStyle w:val="a"/>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Convida, Samsung, </w:t>
      </w:r>
      <w:r w:rsidR="00114F09">
        <w:rPr>
          <w:lang w:eastAsia="en-US"/>
        </w:rPr>
        <w:t>AT&amp;T, Oppo</w:t>
      </w:r>
      <w:r w:rsidR="00DB4980">
        <w:rPr>
          <w:lang w:eastAsia="en-US"/>
        </w:rPr>
        <w:t>, WILUS</w:t>
      </w:r>
    </w:p>
    <w:p w14:paraId="7A571BC6" w14:textId="1D3FE123" w:rsidR="000B1CEC" w:rsidRPr="000B1CEC" w:rsidRDefault="000B1CEC" w:rsidP="000B1CEC">
      <w:pPr>
        <w:pStyle w:val="a"/>
        <w:numPr>
          <w:ilvl w:val="0"/>
          <w:numId w:val="19"/>
        </w:numPr>
        <w:rPr>
          <w:lang w:eastAsia="en-US"/>
        </w:rPr>
      </w:pPr>
      <w:r>
        <w:rPr>
          <w:lang w:eastAsia="en-US"/>
        </w:rPr>
        <w:t>Ericsson (agree on how to sense in single beam first)</w:t>
      </w:r>
    </w:p>
    <w:tbl>
      <w:tblPr>
        <w:tblStyle w:val="af1"/>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14653" w14:paraId="063DBCA2" w14:textId="77777777" w:rsidTr="00E14653">
        <w:tc>
          <w:tcPr>
            <w:tcW w:w="2425" w:type="dxa"/>
          </w:tcPr>
          <w:p w14:paraId="74011BB8" w14:textId="77777777" w:rsidR="00E14653" w:rsidRDefault="00E14653" w:rsidP="0083611E">
            <w:r>
              <w:t>LG</w:t>
            </w:r>
          </w:p>
        </w:tc>
        <w:tc>
          <w:tcPr>
            <w:tcW w:w="6937" w:type="dxa"/>
          </w:tcPr>
          <w:p w14:paraId="69914CD7" w14:textId="77777777" w:rsidR="00E14653" w:rsidRDefault="00E14653" w:rsidP="0083611E">
            <w:r>
              <w:rPr>
                <w:rFonts w:hint="eastAsia"/>
              </w:rPr>
              <w:t>We support the Proposal 2.7.1-1.</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Support: Nokia, Charter, Lenovo (may not have spec impact), ZTE, Intel, vivo, Apple, Futurewei, NEC, Huawei, ITRI, InterDigigal, Convida, Samsung</w:t>
      </w:r>
      <w:r w:rsidR="00114F09">
        <w:rPr>
          <w:lang w:eastAsia="zh-CN"/>
        </w:rPr>
        <w:t>, AT&amp;T, Oppo</w:t>
      </w:r>
      <w:r w:rsidR="00DB4980">
        <w:rPr>
          <w:lang w:eastAsia="zh-CN"/>
        </w:rPr>
        <w:t>, WILUS</w:t>
      </w:r>
    </w:p>
    <w:p w14:paraId="1D3C34C6" w14:textId="4F1A8377" w:rsidR="000B1CEC" w:rsidRDefault="000B1CEC">
      <w:pPr>
        <w:rPr>
          <w:lang w:eastAsia="en-US"/>
        </w:rPr>
      </w:pPr>
      <w:r>
        <w:rPr>
          <w:lang w:eastAsia="zh-CN"/>
        </w:rPr>
        <w:t>Ericsson: Ok, but need to agree on sensing beam first</w:t>
      </w:r>
    </w:p>
    <w:tbl>
      <w:tblPr>
        <w:tblStyle w:val="af1"/>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lastRenderedPageBreak/>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14653" w14:paraId="17560F84" w14:textId="77777777" w:rsidTr="00E14653">
        <w:tc>
          <w:tcPr>
            <w:tcW w:w="2425" w:type="dxa"/>
          </w:tcPr>
          <w:p w14:paraId="1EB28106" w14:textId="77777777" w:rsidR="00E14653" w:rsidRDefault="00E14653" w:rsidP="0083611E">
            <w:r>
              <w:rPr>
                <w:rFonts w:hint="eastAsia"/>
              </w:rPr>
              <w:t>LG</w:t>
            </w:r>
          </w:p>
        </w:tc>
        <w:tc>
          <w:tcPr>
            <w:tcW w:w="6937" w:type="dxa"/>
          </w:tcPr>
          <w:p w14:paraId="410C7E4C" w14:textId="77777777" w:rsidR="00E14653" w:rsidRDefault="00E14653" w:rsidP="0083611E">
            <w:r>
              <w:rPr>
                <w:rFonts w:hint="eastAsia"/>
              </w:rPr>
              <w:t>We are fine with the Proposal 2.7.1-2.</w:t>
            </w:r>
          </w:p>
        </w:tc>
      </w:tr>
    </w:tbl>
    <w:p w14:paraId="37D8E9A9" w14:textId="77777777" w:rsidR="006C7ECB" w:rsidRPr="00E14653"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a"/>
        <w:numPr>
          <w:ilvl w:val="0"/>
          <w:numId w:val="15"/>
        </w:numPr>
        <w:rPr>
          <w:lang w:eastAsia="en-US"/>
        </w:rPr>
      </w:pPr>
      <w:r>
        <w:rPr>
          <w:lang w:eastAsia="en-US"/>
        </w:rPr>
        <w:t>Alt A:  Support both Alt-1 and Alt 2</w:t>
      </w:r>
    </w:p>
    <w:p w14:paraId="3733C2EC" w14:textId="20E2C1B5" w:rsidR="000B1CEC" w:rsidRDefault="000B1CEC" w:rsidP="000B1CEC">
      <w:pPr>
        <w:pStyle w:val="a"/>
        <w:numPr>
          <w:ilvl w:val="1"/>
          <w:numId w:val="15"/>
        </w:numPr>
        <w:rPr>
          <w:lang w:eastAsia="en-US"/>
        </w:rPr>
      </w:pPr>
      <w:r>
        <w:rPr>
          <w:lang w:eastAsia="en-US"/>
        </w:rPr>
        <w:t xml:space="preserve">Support: Nokia, Intel, Apple, Huawei, </w:t>
      </w:r>
    </w:p>
    <w:p w14:paraId="37D8E9AE" w14:textId="77777777" w:rsidR="006C7ECB" w:rsidRDefault="00A01006">
      <w:pPr>
        <w:pStyle w:val="a"/>
        <w:numPr>
          <w:ilvl w:val="0"/>
          <w:numId w:val="15"/>
        </w:numPr>
        <w:rPr>
          <w:lang w:eastAsia="en-US"/>
        </w:rPr>
      </w:pPr>
      <w:r>
        <w:rPr>
          <w:lang w:eastAsia="en-US"/>
        </w:rPr>
        <w:t>Alt B:  Support both Alt-1 and Alt 3</w:t>
      </w:r>
    </w:p>
    <w:p w14:paraId="03E6035A" w14:textId="20DED130" w:rsidR="00DB4980" w:rsidRPr="00DB4980" w:rsidRDefault="000B1CEC" w:rsidP="00DB4980">
      <w:pPr>
        <w:pStyle w:val="a"/>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p>
    <w:p w14:paraId="07FF8F1D" w14:textId="2AC8C8CA" w:rsidR="000B1CEC" w:rsidRDefault="000B1CEC" w:rsidP="000B1CEC">
      <w:pPr>
        <w:pStyle w:val="a"/>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a"/>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a"/>
        <w:numPr>
          <w:ilvl w:val="0"/>
          <w:numId w:val="15"/>
        </w:numPr>
        <w:rPr>
          <w:rFonts w:cs="Times"/>
          <w:szCs w:val="20"/>
        </w:rPr>
      </w:pPr>
      <w:r>
        <w:rPr>
          <w:rFonts w:cs="Times"/>
          <w:szCs w:val="20"/>
        </w:rPr>
        <w:t>Oppo: Left for implementation</w:t>
      </w:r>
    </w:p>
    <w:tbl>
      <w:tblPr>
        <w:tblStyle w:val="af1"/>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lastRenderedPageBreak/>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Alt A-1: The node completes one eCCA on one beam, and directly move on to the eCCA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Alt A-2: The node completes one eCCA on one beam, start transmission with the beam to occupy the COT, then move on to the eCCA on the other beam</w:t>
            </w:r>
          </w:p>
          <w:p w14:paraId="08A59377" w14:textId="77777777" w:rsidR="008550C0" w:rsidRPr="005F3D5F" w:rsidRDefault="008550C0" w:rsidP="008550C0">
            <w:pPr>
              <w:numPr>
                <w:ilvl w:val="1"/>
                <w:numId w:val="19"/>
              </w:numPr>
              <w:rPr>
                <w:lang w:eastAsia="x-none"/>
              </w:rPr>
            </w:pPr>
            <w:r w:rsidRPr="005F3D5F">
              <w:rPr>
                <w:lang w:eastAsia="x-none"/>
              </w:rPr>
              <w:t>Alt A-3: The node performs eCCA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Alt B in Proposal 2.7.1-3. </w:t>
            </w:r>
            <w:r w:rsidRPr="004C3942">
              <w:rPr>
                <w:lang w:eastAsia="en-US"/>
              </w:rPr>
              <w:t>If the per-beam eCCAs are performed sequentially a</w:t>
            </w:r>
            <w:r w:rsidRPr="004C3942">
              <w:rPr>
                <w:lang w:eastAsia="en-US"/>
              </w:rPr>
              <w:lastRenderedPageBreak/>
              <w:t>s in Alt A-1, the first eCCA in the sequence of eCCAs is far off from the beginning of the COT, thus rendering its sensing result irrelevant. Moreover, latency and LBT overhead are maximized compared to performing these eCCAs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14653" w14:paraId="5E264650" w14:textId="77777777" w:rsidTr="00E14653">
        <w:tc>
          <w:tcPr>
            <w:tcW w:w="2425" w:type="dxa"/>
          </w:tcPr>
          <w:p w14:paraId="5FC041DF" w14:textId="77777777" w:rsidR="00E14653" w:rsidRDefault="00E14653" w:rsidP="0083611E">
            <w:r>
              <w:rPr>
                <w:rFonts w:hint="eastAsia"/>
              </w:rPr>
              <w:t>LG</w:t>
            </w:r>
          </w:p>
        </w:tc>
        <w:tc>
          <w:tcPr>
            <w:tcW w:w="6937" w:type="dxa"/>
          </w:tcPr>
          <w:p w14:paraId="6DABE106" w14:textId="77777777" w:rsidR="00E14653" w:rsidRDefault="00E14653" w:rsidP="0083611E">
            <w:r>
              <w:rPr>
                <w:rFonts w:hint="eastAsia"/>
              </w:rPr>
              <w:t xml:space="preserve">We support the Alt A. </w:t>
            </w:r>
          </w:p>
          <w:p w14:paraId="75E49B49" w14:textId="77777777" w:rsidR="00E14653" w:rsidRDefault="00E14653" w:rsidP="0083611E">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bl>
    <w:p w14:paraId="37D8E9C0" w14:textId="77777777" w:rsidR="006C7ECB" w:rsidRPr="00E14653"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0C51BAF2" w:rsidR="006C7ECB" w:rsidRDefault="00541EAE">
      <w:pPr>
        <w:rPr>
          <w:lang w:eastAsia="en-US"/>
        </w:rPr>
      </w:pPr>
      <w:r>
        <w:rPr>
          <w:lang w:eastAsia="en-US"/>
        </w:rPr>
        <w:t>Support: Nokia, Charter, Lenovo, ZTE, Intel, vivo, Apple, Futurewei, NEC, Huawei, ITRI, InterDigital, Convida, Samsung</w:t>
      </w:r>
      <w:r w:rsidR="00DB4980">
        <w:rPr>
          <w:lang w:eastAsia="en-US"/>
        </w:rPr>
        <w:t>,WILUS</w:t>
      </w:r>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r>
        <w:rPr>
          <w:lang w:eastAsia="en-US"/>
        </w:rPr>
        <w:t>Oppo: Implmentation</w:t>
      </w:r>
    </w:p>
    <w:tbl>
      <w:tblPr>
        <w:tblStyle w:val="af1"/>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lastRenderedPageBreak/>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14653" w14:paraId="567A4C9C" w14:textId="77777777" w:rsidTr="00E14653">
        <w:tc>
          <w:tcPr>
            <w:tcW w:w="2425" w:type="dxa"/>
          </w:tcPr>
          <w:p w14:paraId="7768F9F3" w14:textId="77777777" w:rsidR="00E14653" w:rsidRDefault="00E14653" w:rsidP="0083611E">
            <w:r>
              <w:rPr>
                <w:rFonts w:hint="eastAsia"/>
              </w:rPr>
              <w:t>LG</w:t>
            </w:r>
          </w:p>
        </w:tc>
        <w:tc>
          <w:tcPr>
            <w:tcW w:w="6937" w:type="dxa"/>
          </w:tcPr>
          <w:p w14:paraId="1149C795" w14:textId="77777777" w:rsidR="00E14653" w:rsidRDefault="00E14653" w:rsidP="0083611E">
            <w:r>
              <w:rPr>
                <w:rFonts w:hint="eastAsia"/>
              </w:rPr>
              <w:t>We support the Proposal 2.7.1-4.</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Oppo</w:t>
      </w:r>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If the per-beam eCCAs are performed sequentially</w:t>
            </w:r>
            <w:r>
              <w:t xml:space="preserve"> as in Alt A-1</w:t>
            </w:r>
            <w:r w:rsidRPr="00E75CD9">
              <w:t xml:space="preserve">, the first eCCA in the sequence of </w:t>
            </w:r>
            <w:r>
              <w:t>eCCA</w:t>
            </w:r>
            <w:r w:rsidRPr="00E75CD9">
              <w:t>s is far off from the beginning of the COT</w:t>
            </w:r>
            <w:r>
              <w:t>, thus</w:t>
            </w:r>
            <w:r w:rsidRPr="00E75CD9">
              <w:t xml:space="preserve"> rendering its sensing result irrelevant. </w:t>
            </w:r>
            <w:r>
              <w:t xml:space="preserve">Moreover, latency </w:t>
            </w:r>
            <w:r>
              <w:lastRenderedPageBreak/>
              <w:t>and LBT overhead are maximized compared to performing these eCCAs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The node performs one eCCA</w:t>
            </w:r>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Mod: No. Alt A-2 is trying to finish eCCA on one beam, followed by eCCA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eCCA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14653" w14:paraId="11675B2E" w14:textId="77777777" w:rsidTr="00E14653">
        <w:tc>
          <w:tcPr>
            <w:tcW w:w="2425" w:type="dxa"/>
          </w:tcPr>
          <w:p w14:paraId="41930D50" w14:textId="77777777" w:rsidR="00E14653" w:rsidRDefault="00E14653" w:rsidP="0083611E">
            <w:r>
              <w:rPr>
                <w:rFonts w:hint="eastAsia"/>
              </w:rPr>
              <w:t>LG</w:t>
            </w:r>
          </w:p>
        </w:tc>
        <w:tc>
          <w:tcPr>
            <w:tcW w:w="6937" w:type="dxa"/>
          </w:tcPr>
          <w:p w14:paraId="41729FB6" w14:textId="77777777" w:rsidR="00E14653" w:rsidRDefault="00E14653" w:rsidP="0083611E">
            <w:r>
              <w:rPr>
                <w:rFonts w:hint="eastAsia"/>
              </w:rPr>
              <w:t>We support Alt A-1.</w:t>
            </w:r>
          </w:p>
          <w:p w14:paraId="6565E74D" w14:textId="77777777" w:rsidR="00E14653" w:rsidRDefault="00E14653" w:rsidP="0083611E">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For a concern on the large LBT latency, the additional single wide beam (or omnidirectional LBT) of Cat-2 LBT can be used after back-to-back eCCA is finished.</w:t>
            </w:r>
          </w:p>
        </w:tc>
      </w:tr>
    </w:tbl>
    <w:p w14:paraId="37D8E9E7" w14:textId="77777777" w:rsidR="006C7ECB" w:rsidRPr="00E14653" w:rsidRDefault="006C7ECB">
      <w:pPr>
        <w:rPr>
          <w:lang w:eastAsia="en-US"/>
        </w:rPr>
      </w:pPr>
    </w:p>
    <w:p w14:paraId="37D8E9E8" w14:textId="77777777" w:rsidR="006C7ECB" w:rsidRDefault="00A01006">
      <w:pPr>
        <w:pStyle w:val="2"/>
      </w:pPr>
      <w:r>
        <w:lastRenderedPageBreak/>
        <w:t>Multi-Channel channel access</w:t>
      </w:r>
    </w:p>
    <w:p w14:paraId="37D8E9E9" w14:textId="77777777" w:rsidR="006C7ECB" w:rsidRDefault="00A01006">
      <w:pPr>
        <w:rPr>
          <w:lang w:eastAsia="en-US"/>
        </w:rPr>
      </w:pPr>
      <w:r>
        <w:rPr>
          <w:noProof/>
          <w:lang w:val="en-US"/>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Note: How eCCA is performed on each channel, and the BW of the channels over which eCCAs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Note: How eCCA is performed on each channel, and the BW of the channels over which eCCAs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1"/>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t>Support: Lenovo, ZTE, vivo, Futurewei, Huawei, Convida, Samsung</w:t>
      </w:r>
      <w:r w:rsidR="00114F09">
        <w:rPr>
          <w:lang w:eastAsia="en-US"/>
        </w:rPr>
        <w:t>, Oppo</w:t>
      </w:r>
      <w:r w:rsidR="00DB4980">
        <w:rPr>
          <w:lang w:eastAsia="en-US"/>
        </w:rPr>
        <w:t>, WILUS</w:t>
      </w:r>
    </w:p>
    <w:p w14:paraId="45DDA8E1" w14:textId="565ECBF9" w:rsidR="00541EAE" w:rsidRDefault="00541EAE">
      <w:pPr>
        <w:rPr>
          <w:lang w:eastAsia="en-US"/>
        </w:rPr>
      </w:pPr>
      <w:r>
        <w:rPr>
          <w:lang w:eastAsia="en-US"/>
        </w:rPr>
        <w:t xml:space="preserve">Change type B to FFS: Intel, Apple, </w:t>
      </w:r>
    </w:p>
    <w:p w14:paraId="2F95D2AA" w14:textId="349FB6A2" w:rsidR="00541EAE" w:rsidRDefault="00541EAE">
      <w:pPr>
        <w:rPr>
          <w:lang w:eastAsia="en-US"/>
        </w:rPr>
      </w:pPr>
      <w:r>
        <w:rPr>
          <w:lang w:eastAsia="en-US"/>
        </w:rPr>
        <w:t xml:space="preserve">Type A only: Nokia, Charter, Ericsson, </w:t>
      </w:r>
    </w:p>
    <w:tbl>
      <w:tblPr>
        <w:tblStyle w:val="af1"/>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lastRenderedPageBreak/>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490FFF4" w14:textId="3AC14C51" w:rsidR="00511419" w:rsidRDefault="00511419" w:rsidP="00511419">
            <w:r>
              <w:rPr>
                <w:rFonts w:eastAsiaTheme="minorEastAsia"/>
                <w:lang w:eastAsia="zh-CN"/>
              </w:rPr>
              <w:t>We are fine with the proposal.</w:t>
            </w:r>
          </w:p>
        </w:tc>
      </w:tr>
      <w:tr w:rsidR="00E14653" w14:paraId="7D5EDA00" w14:textId="77777777" w:rsidTr="00E14653">
        <w:tc>
          <w:tcPr>
            <w:tcW w:w="2425" w:type="dxa"/>
          </w:tcPr>
          <w:p w14:paraId="7428837C" w14:textId="77777777" w:rsidR="00E14653" w:rsidRDefault="00E14653" w:rsidP="0083611E">
            <w:r>
              <w:rPr>
                <w:rFonts w:hint="eastAsia"/>
              </w:rPr>
              <w:t>LG</w:t>
            </w:r>
          </w:p>
        </w:tc>
        <w:tc>
          <w:tcPr>
            <w:tcW w:w="6937" w:type="dxa"/>
          </w:tcPr>
          <w:p w14:paraId="51492009" w14:textId="77777777" w:rsidR="00E14653" w:rsidRDefault="00E14653" w:rsidP="0083611E">
            <w:r>
              <w:rPr>
                <w:rFonts w:hint="eastAsia"/>
              </w:rPr>
              <w:t xml:space="preserve">We support the Proposal </w:t>
            </w:r>
            <w:r>
              <w:t>2.8.1-1.</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lastRenderedPageBreak/>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1"/>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Vivo, Apple, Futurewei,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a"/>
        <w:numPr>
          <w:ilvl w:val="2"/>
          <w:numId w:val="22"/>
        </w:numPr>
        <w:rPr>
          <w:lang w:eastAsia="en-US"/>
        </w:rPr>
      </w:pPr>
      <w:r>
        <w:rPr>
          <w:lang w:eastAsia="en-US"/>
        </w:rPr>
        <w:t>ZTE, Futurewei (open for discuss)</w:t>
      </w:r>
    </w:p>
    <w:p w14:paraId="37D8EAB1" w14:textId="59AFAE92" w:rsidR="006C7ECB" w:rsidRDefault="00A01006">
      <w:pPr>
        <w:pStyle w:val="a"/>
        <w:numPr>
          <w:ilvl w:val="1"/>
          <w:numId w:val="22"/>
        </w:numPr>
        <w:rPr>
          <w:lang w:val="en-US" w:eastAsia="en-US"/>
        </w:rPr>
      </w:pPr>
      <w:r>
        <w:rPr>
          <w:lang w:val="en-US" w:eastAsia="en-US"/>
        </w:rPr>
        <w:lastRenderedPageBreak/>
        <w:t xml:space="preserve">Alt 2-3: Extending QCL/TCI </w:t>
      </w:r>
      <w:r w:rsidR="000D765A" w:rsidRPr="000D765A">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32BA1BEA" w:rsidR="000D765A" w:rsidRDefault="000D765A" w:rsidP="000D765A">
      <w:pPr>
        <w:pStyle w:val="a"/>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p>
    <w:p w14:paraId="37D8EAB3" w14:textId="6978A886" w:rsidR="006C7ECB" w:rsidRDefault="00A01006" w:rsidP="000D765A">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a"/>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a"/>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something that should be discussed in RAN4. Fro</w:t>
            </w:r>
            <w:r>
              <w:rPr>
                <w:lang w:eastAsia="en-US"/>
              </w:rPr>
              <w:lastRenderedPageBreak/>
              <w:t xml:space="preserve">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lastRenderedPageBreak/>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eastAsia="en-US"/>
              </w:rPr>
            </w:pPr>
            <w:r w:rsidRPr="006E191E">
              <w:rPr>
                <w:rFonts w:eastAsia="굴림"/>
                <w:i/>
                <w:iCs/>
                <w:kern w:val="0"/>
                <w:szCs w:val="20"/>
                <w:lang w:val="en-US" w:eastAsia="en-US"/>
              </w:rPr>
              <w:t>Alt1-2: Introduce a new sensing beam and transmission beam correspondence relationship: “A</w:t>
            </w:r>
            <w:r w:rsidRPr="006E191E">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굴림"/>
                <w:i/>
                <w:iCs/>
                <w:kern w:val="0"/>
                <w:szCs w:val="20"/>
                <w:lang w:val="en-US" w:eastAsia="en-US"/>
              </w:rPr>
            </w:pPr>
            <w:r w:rsidRPr="006E191E">
              <w:rPr>
                <w:rFonts w:eastAsia="굴림"/>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eastAsia="en-US"/>
              </w:rPr>
            </w:pPr>
            <w:r w:rsidRPr="006E191E">
              <w:rPr>
                <w:rFonts w:eastAsia="굴림"/>
                <w:i/>
                <w:iCs/>
                <w:kern w:val="0"/>
                <w:szCs w:val="20"/>
                <w:lang w:eastAsia="en-US"/>
              </w:rPr>
              <w:t xml:space="preserve">Alt1-3: </w:t>
            </w:r>
            <w:r w:rsidRPr="006E191E">
              <w:rPr>
                <w:rFonts w:eastAsia="굴림"/>
                <w:i/>
                <w:iCs/>
                <w:kern w:val="0"/>
                <w:szCs w:val="20"/>
                <w:lang w:val="en-US" w:eastAsia="en-US"/>
              </w:rPr>
              <w:t>Introduce a new sensing beam and transmission beam correspondence relationship:</w:t>
            </w:r>
            <w:r w:rsidRPr="006E191E">
              <w:rPr>
                <w:rFonts w:eastAsia="굴림"/>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kern w:val="0"/>
                <w:szCs w:val="20"/>
                <w:lang w:val="en-US"/>
              </w:rPr>
              <w:t>Alt1-4:</w:t>
            </w:r>
            <w:r w:rsidRPr="006E191E">
              <w:rPr>
                <w:rFonts w:eastAsia="굴림"/>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굴림"/>
                <w:i/>
                <w:iCs/>
                <w:color w:val="C00000"/>
                <w:kern w:val="0"/>
                <w:szCs w:val="20"/>
                <w:lang w:eastAsia="en-US"/>
              </w:rPr>
            </w:pPr>
            <w:r w:rsidRPr="006E191E">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굴림"/>
                <w:i/>
                <w:iCs/>
                <w:color w:val="C00000"/>
                <w:kern w:val="0"/>
                <w:szCs w:val="20"/>
                <w:highlight w:val="yellow"/>
                <w:lang w:val="en-US" w:eastAsia="en-US"/>
              </w:rPr>
              <w:t>T_sl=5us</w:t>
            </w:r>
            <w:r w:rsidRPr="006E191E">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sidRPr="006E191E">
              <w:rPr>
                <w:rFonts w:eastAsia="굴림"/>
                <w:i/>
                <w:iCs/>
                <w:color w:val="C00000"/>
                <w:kern w:val="0"/>
                <w:szCs w:val="20"/>
                <w:highlight w:val="yellow"/>
                <w:lang w:val="en-US" w:eastAsia="en-US"/>
              </w:rPr>
              <w:t>in the intended transmission directions</w:t>
            </w:r>
            <w:r w:rsidRPr="006E191E">
              <w:rPr>
                <w:rFonts w:eastAsia="굴림"/>
                <w:i/>
                <w:iCs/>
                <w:color w:val="C00000"/>
                <w:kern w:val="0"/>
                <w:szCs w:val="20"/>
                <w:lang w:val="en-US" w:eastAsia="en-US"/>
              </w:rPr>
              <w:t xml:space="preserve"> for at least </w:t>
            </w:r>
            <w:r w:rsidRPr="006E191E">
              <w:rPr>
                <w:rFonts w:eastAsia="굴림"/>
                <w:i/>
                <w:iCs/>
                <w:color w:val="C00000"/>
                <w:kern w:val="0"/>
                <w:szCs w:val="20"/>
                <w:highlight w:val="yellow"/>
                <w:lang w:val="en-US" w:eastAsia="en-US"/>
              </w:rPr>
              <w:t>X us</w:t>
            </w:r>
            <w:r w:rsidRPr="006E191E">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14:paraId="4F873165" w14:textId="77777777" w:rsidR="00964DCA" w:rsidRPr="006E191E" w:rsidRDefault="00964DCA" w:rsidP="005F3E8B">
            <w:pPr>
              <w:widowControl/>
              <w:wordWrap/>
              <w:autoSpaceDE/>
              <w:autoSpaceDN/>
              <w:jc w:val="left"/>
              <w:rPr>
                <w:rFonts w:eastAsia="굴림"/>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val="en-US" w:eastAsia="en-US"/>
              </w:rPr>
            </w:pPr>
            <w:r w:rsidRPr="006E191E">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val="en-US"/>
              </w:rPr>
            </w:pPr>
            <w:r w:rsidRPr="006E191E">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굴림"/>
                <w:kern w:val="0"/>
                <w:lang w:eastAsia="en-US"/>
              </w:rPr>
            </w:pPr>
            <w:r w:rsidRPr="006E191E">
              <w:rPr>
                <w:rFonts w:eastAsia="굴림"/>
                <w:kern w:val="0"/>
                <w:lang w:eastAsia="en-US"/>
              </w:rPr>
              <w:t xml:space="preserve">Whatever specification we write in RAN1, it </w:t>
            </w:r>
            <w:r>
              <w:rPr>
                <w:rFonts w:eastAsia="굴림"/>
                <w:kern w:val="0"/>
                <w:lang w:eastAsia="en-US"/>
              </w:rPr>
              <w:t xml:space="preserve">still </w:t>
            </w:r>
            <w:r w:rsidRPr="006E191E">
              <w:rPr>
                <w:rFonts w:eastAsia="굴림"/>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굴림"/>
                <w:kern w:val="0"/>
                <w:lang w:eastAsia="en-US"/>
              </w:rPr>
            </w:pPr>
            <w:r w:rsidRPr="006E191E">
              <w:rPr>
                <w:rFonts w:eastAsia="굴림"/>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굴림"/>
                <w:kern w:val="0"/>
                <w:lang w:eastAsia="en-US"/>
              </w:rPr>
            </w:pPr>
            <w:r>
              <w:rPr>
                <w:rFonts w:eastAsia="굴림"/>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sidRPr="00484197">
              <w:rPr>
                <w:lang w:val="en-US" w:eastAsia="en-US"/>
              </w:rPr>
              <w:t>Alt 2-</w:t>
            </w:r>
            <w:r>
              <w:rPr>
                <w:lang w:val="en-US" w:eastAsia="en-US"/>
              </w:rPr>
              <w:t xml:space="preserve">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SpatialRelationInfo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lastRenderedPageBreak/>
              <w:t>In the case of a single LBT beam corresponding to a single Tx beam,  extend QCL/TCI or SpatialRelationInfo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굴림"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굴림"/>
                <w:kern w:val="0"/>
                <w:lang w:val="en-US" w:eastAsia="en-US"/>
              </w:rPr>
              <w:t>We</w:t>
            </w:r>
            <w:r w:rsidR="00BC6F46">
              <w:rPr>
                <w:rFonts w:eastAsia="굴림"/>
                <w:kern w:val="0"/>
                <w:lang w:val="en-US" w:eastAsia="en-US"/>
              </w:rPr>
              <w:t xml:space="preserve"> support Alt </w:t>
            </w:r>
            <w:r w:rsidRPr="00DB63AF">
              <w:rPr>
                <w:rFonts w:eastAsia="굴림"/>
                <w:kern w:val="0"/>
                <w:lang w:val="en-US" w:eastAsia="en-US"/>
              </w:rPr>
              <w:t>1 and Alt</w:t>
            </w:r>
            <w:r w:rsidR="00BC6F46">
              <w:rPr>
                <w:rFonts w:eastAsia="굴림"/>
                <w:kern w:val="0"/>
                <w:lang w:val="en-US" w:eastAsia="en-US"/>
              </w:rPr>
              <w:t xml:space="preserve"> </w:t>
            </w:r>
            <w:r w:rsidRPr="00DB63AF">
              <w:rPr>
                <w:rFonts w:eastAsia="굴림"/>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굴림"/>
                <w:kern w:val="0"/>
                <w:lang w:val="en-US" w:eastAsia="en-US"/>
              </w:rPr>
              <w:t xml:space="preserve">Alt </w:t>
            </w:r>
            <w:r w:rsidRPr="00DB63AF">
              <w:rPr>
                <w:rFonts w:eastAsia="굴림"/>
                <w:kern w:val="0"/>
                <w:lang w:val="en-US" w:eastAsia="en-US"/>
              </w:rPr>
              <w:t>1 and Alt</w:t>
            </w:r>
            <w:r>
              <w:rPr>
                <w:rFonts w:eastAsia="굴림"/>
                <w:kern w:val="0"/>
                <w:lang w:val="en-US" w:eastAsia="en-US"/>
              </w:rPr>
              <w:t xml:space="preserve"> </w:t>
            </w:r>
            <w:r w:rsidRPr="00DB63AF">
              <w:rPr>
                <w:rFonts w:eastAsia="굴림"/>
                <w:kern w:val="0"/>
                <w:lang w:val="en-US" w:eastAsia="en-US"/>
              </w:rPr>
              <w:t>2</w:t>
            </w:r>
            <w:r>
              <w:rPr>
                <w:rFonts w:eastAsia="굴림"/>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E14653" w:rsidRPr="00DE7FE4" w14:paraId="614DD6D7" w14:textId="77777777" w:rsidTr="00E14653">
        <w:tc>
          <w:tcPr>
            <w:tcW w:w="2425" w:type="dxa"/>
            <w:gridSpan w:val="2"/>
          </w:tcPr>
          <w:p w14:paraId="519F7F4E" w14:textId="77777777" w:rsidR="00E14653" w:rsidRDefault="00E14653" w:rsidP="0083611E">
            <w:r>
              <w:rPr>
                <w:rFonts w:hint="eastAsia"/>
              </w:rPr>
              <w:t>LG</w:t>
            </w:r>
          </w:p>
        </w:tc>
        <w:tc>
          <w:tcPr>
            <w:tcW w:w="6937" w:type="dxa"/>
          </w:tcPr>
          <w:p w14:paraId="6EE3C560" w14:textId="77777777" w:rsidR="00E14653" w:rsidRDefault="00E14653" w:rsidP="0083611E">
            <w:pPr>
              <w:rPr>
                <w:lang w:val="en-US" w:eastAsia="en-US"/>
              </w:rPr>
            </w:pPr>
            <w:r>
              <w:rPr>
                <w:rFonts w:hint="eastAsia"/>
                <w:bCs/>
              </w:rPr>
              <w:t xml:space="preserve">We support </w:t>
            </w:r>
            <w:r>
              <w:rPr>
                <w:lang w:val="en-US" w:eastAsia="en-US"/>
              </w:rPr>
              <w:t xml:space="preserve">Alt 2-3. </w:t>
            </w:r>
          </w:p>
          <w:p w14:paraId="3317DF40" w14:textId="77777777" w:rsidR="00E14653" w:rsidRDefault="00E14653" w:rsidP="0083611E">
            <w:pPr>
              <w:rPr>
                <w:lang w:val="en-US" w:eastAsia="en-US"/>
              </w:rPr>
            </w:pPr>
            <w:r w:rsidRPr="00681B63">
              <w:rPr>
                <w:bCs/>
                <w:lang w:eastAsia="en-US"/>
              </w:rPr>
              <w:t>If the directional LBT is performed to transmit a beamformed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35DC58F7" w14:textId="77777777" w:rsidR="00E14653" w:rsidRPr="00DE7FE4" w:rsidRDefault="00E14653" w:rsidP="0083611E">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bl>
    <w:p w14:paraId="37D8EAC6" w14:textId="77777777" w:rsidR="006C7ECB" w:rsidRPr="00E14653" w:rsidRDefault="006C7ECB">
      <w:pPr>
        <w:rPr>
          <w:lang w:eastAsia="en-US"/>
        </w:rPr>
      </w:pPr>
    </w:p>
    <w:p w14:paraId="37D8EAC7" w14:textId="77777777" w:rsidR="006C7ECB" w:rsidRDefault="00A01006">
      <w:pPr>
        <w:pStyle w:val="2"/>
      </w:pPr>
      <w:r>
        <w:t>No LBT</w:t>
      </w:r>
    </w:p>
    <w:tbl>
      <w:tblPr>
        <w:tblStyle w:val="af1"/>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lastRenderedPageBreak/>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1"/>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w:t>
            </w:r>
            <w:r>
              <w:rPr>
                <w:rFonts w:ascii="Arial" w:eastAsia="Times New Roman" w:hAnsi="Arial" w:cs="Arial"/>
                <w:snapToGrid/>
                <w:color w:val="000000"/>
                <w:kern w:val="0"/>
                <w:sz w:val="16"/>
                <w:szCs w:val="16"/>
                <w:lang w:val="en-US" w:eastAsia="en-US"/>
              </w:rPr>
              <w:lastRenderedPageBreak/>
              <w:t>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5916657" w:rsidR="000D765A" w:rsidRDefault="000D765A">
      <w:pPr>
        <w:pStyle w:val="a"/>
        <w:numPr>
          <w:ilvl w:val="0"/>
          <w:numId w:val="23"/>
        </w:numPr>
      </w:pPr>
      <w:r>
        <w:t>Support: Nokia, Charter, Lenovo, ZTE, Intel, vivo, Apple, Futurewei, NEC, Ericsson, Huawei (can accept), ITRI, InterDigital, Fujitsu, Convida, Samsung</w:t>
      </w:r>
      <w:r w:rsidR="00966240">
        <w:t>, Oppo</w:t>
      </w:r>
      <w:r w:rsidR="00DB4980">
        <w:t xml:space="preserve">, WILUS, </w:t>
      </w:r>
    </w:p>
    <w:tbl>
      <w:tblPr>
        <w:tblStyle w:val="af1"/>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lastRenderedPageBreak/>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3844846" w14:textId="7915A894" w:rsidR="00DB4980" w:rsidRDefault="00DB4980" w:rsidP="00DB4980">
            <w:pPr>
              <w:rPr>
                <w:lang w:eastAsia="en-US"/>
              </w:rPr>
            </w:pPr>
            <w:r>
              <w:rPr>
                <w:rFonts w:eastAsia="맑은 고딕" w:hint="eastAsia"/>
              </w:rPr>
              <w:t>W</w:t>
            </w:r>
            <w:r>
              <w:rPr>
                <w:rFonts w:eastAsia="맑은 고딕"/>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3F2CBFE2" w14:textId="77777777" w:rsidR="00511419" w:rsidRDefault="00511419" w:rsidP="00CE0F97">
            <w:pPr>
              <w:rPr>
                <w:rFonts w:eastAsia="맑은 고딕"/>
              </w:rPr>
            </w:pPr>
            <w:r>
              <w:rPr>
                <w:rFonts w:eastAsiaTheme="minorEastAsia"/>
                <w:lang w:eastAsia="zh-CN"/>
              </w:rPr>
              <w:t>We are fine with the proposal.</w:t>
            </w:r>
          </w:p>
        </w:tc>
      </w:tr>
      <w:tr w:rsidR="00E14653" w14:paraId="28BACEE0" w14:textId="77777777" w:rsidTr="00511419">
        <w:tc>
          <w:tcPr>
            <w:tcW w:w="2425" w:type="dxa"/>
          </w:tcPr>
          <w:p w14:paraId="22F3CAE7" w14:textId="0F1D5FB9" w:rsidR="00E14653" w:rsidRPr="00E14653" w:rsidRDefault="00E14653" w:rsidP="00E14653">
            <w:pPr>
              <w:rPr>
                <w:rFonts w:eastAsia="맑은 고딕" w:hint="eastAsia"/>
              </w:rPr>
            </w:pPr>
            <w:r>
              <w:rPr>
                <w:rFonts w:hint="eastAsia"/>
              </w:rPr>
              <w:t>LG</w:t>
            </w:r>
          </w:p>
        </w:tc>
        <w:tc>
          <w:tcPr>
            <w:tcW w:w="6937" w:type="dxa"/>
          </w:tcPr>
          <w:p w14:paraId="662808B8" w14:textId="77777777" w:rsidR="00E14653" w:rsidRDefault="00E14653" w:rsidP="00E14653">
            <w:r>
              <w:rPr>
                <w:rFonts w:hint="eastAsia"/>
              </w:rPr>
              <w:t>We are fine with the Proposal.</w:t>
            </w:r>
            <w:r>
              <w:t xml:space="preserve"> </w:t>
            </w:r>
          </w:p>
          <w:p w14:paraId="7DBBCD2A" w14:textId="28E36F36" w:rsidR="00E14653" w:rsidRPr="00E14653" w:rsidRDefault="00E14653" w:rsidP="00E14653">
            <w:pPr>
              <w:rPr>
                <w:rFonts w:eastAsia="맑은 고딕" w:hint="eastAsia"/>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bl>
    <w:p w14:paraId="37D8EB5E" w14:textId="79D990A0" w:rsidR="006C7ECB" w:rsidRPr="00511419"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a"/>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22540A8B" w:rsidR="006C7ECB" w:rsidRDefault="00A01006">
      <w:pPr>
        <w:pStyle w:val="a"/>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p>
    <w:p w14:paraId="37D8EB64"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w:t>
            </w:r>
            <w:r>
              <w:rPr>
                <w:rFonts w:eastAsiaTheme="minorEastAsia"/>
                <w:lang w:eastAsia="zh-CN"/>
              </w:rPr>
              <w:lastRenderedPageBreak/>
              <w:t>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lastRenderedPageBreak/>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767F5DA0" w14:textId="5D202BAA" w:rsidR="00DB4980" w:rsidRDefault="00DB4980" w:rsidP="00DB4980">
            <w:r>
              <w:rPr>
                <w:rFonts w:eastAsia="맑은 고딕"/>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7D052CF0" w14:textId="77777777" w:rsidR="00511419" w:rsidRDefault="00511419" w:rsidP="00CE0F97">
            <w:pPr>
              <w:rPr>
                <w:rFonts w:eastAsia="맑은 고딕"/>
              </w:rPr>
            </w:pPr>
            <w:r>
              <w:rPr>
                <w:rFonts w:eastAsiaTheme="minorEastAsia"/>
                <w:lang w:eastAsia="zh-CN"/>
              </w:rPr>
              <w:t xml:space="preserve">We don’t support per beam indication. </w:t>
            </w:r>
          </w:p>
        </w:tc>
      </w:tr>
      <w:tr w:rsidR="00E14653" w:rsidRPr="00B41479" w14:paraId="18650FF6" w14:textId="77777777" w:rsidTr="00E14653">
        <w:tc>
          <w:tcPr>
            <w:tcW w:w="2425" w:type="dxa"/>
          </w:tcPr>
          <w:p w14:paraId="531C566B" w14:textId="77777777" w:rsidR="00E14653" w:rsidRPr="00B41479" w:rsidRDefault="00E14653" w:rsidP="0083611E">
            <w:pPr>
              <w:rPr>
                <w:rFonts w:eastAsia="맑은 고딕"/>
              </w:rPr>
            </w:pPr>
            <w:r>
              <w:rPr>
                <w:rFonts w:eastAsia="맑은 고딕" w:hint="eastAsia"/>
              </w:rPr>
              <w:t>LG</w:t>
            </w:r>
          </w:p>
        </w:tc>
        <w:tc>
          <w:tcPr>
            <w:tcW w:w="6937" w:type="dxa"/>
          </w:tcPr>
          <w:p w14:paraId="012C37CB" w14:textId="77777777" w:rsidR="00E14653" w:rsidRPr="00B41479" w:rsidRDefault="00E14653" w:rsidP="0083611E">
            <w:pPr>
              <w:rPr>
                <w:rFonts w:eastAsia="맑은 고딕"/>
              </w:rPr>
            </w:pPr>
            <w:r>
              <w:rPr>
                <w:rFonts w:eastAsia="맑은 고딕"/>
              </w:rPr>
              <w:t>Do not support per beam indication.</w:t>
            </w:r>
          </w:p>
        </w:tc>
      </w:tr>
    </w:tbl>
    <w:p w14:paraId="37D8EB74" w14:textId="77777777" w:rsidR="006C7ECB" w:rsidRPr="00E14653"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155D0D53" w:rsidR="006C7ECB" w:rsidRDefault="00A01006">
      <w:pPr>
        <w:pStyle w:val="a"/>
        <w:numPr>
          <w:ilvl w:val="0"/>
          <w:numId w:val="23"/>
        </w:numPr>
      </w:pPr>
      <w:r>
        <w:t>Support per cell indication of the decision on applying LBT mode or no-LBT mode:</w:t>
      </w:r>
      <w:r w:rsidR="00D3570F">
        <w:t xml:space="preserve"> Nokia, Lenovo, Intel, ZTE(?), vivo, NEC, Ericsson, InterDigital, Fujitsu, Convida, Samsung</w:t>
      </w:r>
      <w:r w:rsidR="00966240">
        <w:t>, Oppo</w:t>
      </w:r>
      <w:r w:rsidR="00DB4980">
        <w:t>,WILUS</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24D54EA9" w14:textId="6F16C017" w:rsidR="00DB4980" w:rsidRDefault="00DB4980" w:rsidP="00DB4980">
            <w:r>
              <w:rPr>
                <w:rFonts w:eastAsia="맑은 고딕" w:hint="eastAsia"/>
              </w:rPr>
              <w:t>W</w:t>
            </w:r>
            <w:r>
              <w:rPr>
                <w:rFonts w:eastAsia="맑은 고딕"/>
              </w:rPr>
              <w:t>e support per cell indication.</w:t>
            </w:r>
          </w:p>
        </w:tc>
      </w:tr>
      <w:tr w:rsidR="00511419" w14:paraId="0EEB676B" w14:textId="77777777" w:rsidTr="00511419">
        <w:tc>
          <w:tcPr>
            <w:tcW w:w="2425" w:type="dxa"/>
          </w:tcPr>
          <w:p w14:paraId="4B0E9A1B"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0A3ADAE0" w14:textId="77777777" w:rsidR="00511419" w:rsidRDefault="00511419" w:rsidP="00CE0F97">
            <w:pPr>
              <w:rPr>
                <w:rFonts w:eastAsia="맑은 고딕"/>
              </w:rPr>
            </w:pPr>
            <w:r>
              <w:rPr>
                <w:rFonts w:eastAsiaTheme="minorEastAsia"/>
                <w:lang w:eastAsia="zh-CN"/>
              </w:rPr>
              <w:t>We support per cell indication.</w:t>
            </w:r>
          </w:p>
        </w:tc>
      </w:tr>
      <w:tr w:rsidR="00E14653" w14:paraId="35432CDB" w14:textId="77777777" w:rsidTr="00E14653">
        <w:tc>
          <w:tcPr>
            <w:tcW w:w="2425" w:type="dxa"/>
          </w:tcPr>
          <w:p w14:paraId="77EE6DD7" w14:textId="77777777" w:rsidR="00E14653" w:rsidRPr="00B41479" w:rsidRDefault="00E14653" w:rsidP="0083611E">
            <w:pPr>
              <w:rPr>
                <w:rFonts w:eastAsia="맑은 고딕"/>
              </w:rPr>
            </w:pPr>
            <w:r>
              <w:rPr>
                <w:rFonts w:eastAsia="맑은 고딕" w:hint="eastAsia"/>
              </w:rPr>
              <w:t>LG</w:t>
            </w:r>
          </w:p>
        </w:tc>
        <w:tc>
          <w:tcPr>
            <w:tcW w:w="6937" w:type="dxa"/>
          </w:tcPr>
          <w:p w14:paraId="10F8D655" w14:textId="77777777" w:rsidR="00E14653" w:rsidRDefault="00E14653" w:rsidP="0083611E">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bl>
    <w:p w14:paraId="37D8EB86" w14:textId="77777777" w:rsidR="006C7ECB" w:rsidRPr="00E14653" w:rsidRDefault="006C7ECB">
      <w:pPr>
        <w:rPr>
          <w:highlight w:val="yellow"/>
        </w:rPr>
      </w:pPr>
    </w:p>
    <w:p w14:paraId="37D8EB87" w14:textId="77777777" w:rsidR="006C7ECB" w:rsidRPr="00E14653"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Discuss later: Convida</w:t>
      </w:r>
    </w:p>
    <w:tbl>
      <w:tblPr>
        <w:tblStyle w:val="af1"/>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wherei</w:t>
            </w:r>
            <w:r w:rsidRPr="00E52D86">
              <w:rPr>
                <w:lang w:eastAsia="en-US"/>
              </w:rPr>
              <w:lastRenderedPageBreak/>
              <w:t xml:space="preserve">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gNB’s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CE0F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4F11B6E" w14:textId="77777777" w:rsidR="00511419" w:rsidRDefault="00511419" w:rsidP="00CE0F97">
            <w:r>
              <w:rPr>
                <w:rFonts w:eastAsiaTheme="minorEastAsia"/>
                <w:lang w:eastAsia="zh-CN"/>
              </w:rPr>
              <w:t>We support gNB and its UE can have different mode.</w:t>
            </w:r>
          </w:p>
        </w:tc>
      </w:tr>
      <w:tr w:rsidR="00E14653" w:rsidRPr="00B41479" w14:paraId="47D2AB98" w14:textId="77777777" w:rsidTr="00E14653">
        <w:tc>
          <w:tcPr>
            <w:tcW w:w="2425" w:type="dxa"/>
          </w:tcPr>
          <w:p w14:paraId="1E55EAA1" w14:textId="77777777" w:rsidR="00E14653" w:rsidRPr="00B41479" w:rsidRDefault="00E14653" w:rsidP="0083611E">
            <w:pPr>
              <w:rPr>
                <w:rFonts w:eastAsia="맑은 고딕"/>
              </w:rPr>
            </w:pPr>
            <w:r>
              <w:rPr>
                <w:rFonts w:eastAsia="맑은 고딕" w:hint="eastAsia"/>
              </w:rPr>
              <w:t>LG</w:t>
            </w:r>
          </w:p>
        </w:tc>
        <w:tc>
          <w:tcPr>
            <w:tcW w:w="6937" w:type="dxa"/>
          </w:tcPr>
          <w:p w14:paraId="6116EEC3" w14:textId="77777777" w:rsidR="00E14653" w:rsidRPr="00B41479" w:rsidRDefault="00E14653" w:rsidP="0083611E">
            <w:pPr>
              <w:rPr>
                <w:rFonts w:eastAsia="맑은 고딕"/>
              </w:rPr>
            </w:pPr>
            <w:r>
              <w:rPr>
                <w:rFonts w:eastAsia="맑은 고딕" w:hint="eastAsia"/>
              </w:rPr>
              <w:t>We support a gNB and its UE(s) to have different mode.</w:t>
            </w:r>
          </w:p>
        </w:tc>
      </w:tr>
    </w:tbl>
    <w:p w14:paraId="37D8EB9B" w14:textId="77777777" w:rsidR="006C7ECB" w:rsidRPr="00E14653"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p>
    <w:p w14:paraId="37D8EBA0"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signaling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맑은 고딕" w:hint="eastAsia"/>
              </w:rPr>
              <w:lastRenderedPageBreak/>
              <w:t>W</w:t>
            </w:r>
            <w:r>
              <w:rPr>
                <w:rFonts w:eastAsia="맑은 고딕"/>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27EFAFCA" w14:textId="77777777" w:rsidR="00511419" w:rsidRDefault="00511419" w:rsidP="00CE0F97">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14653" w:rsidRPr="00B41479" w14:paraId="5C801A16" w14:textId="77777777" w:rsidTr="00E14653">
        <w:tc>
          <w:tcPr>
            <w:tcW w:w="2425" w:type="dxa"/>
          </w:tcPr>
          <w:p w14:paraId="223E3735" w14:textId="77777777" w:rsidR="00E14653" w:rsidRPr="00B41479" w:rsidRDefault="00E14653" w:rsidP="0083611E">
            <w:pPr>
              <w:rPr>
                <w:rFonts w:eastAsia="맑은 고딕"/>
              </w:rPr>
            </w:pPr>
            <w:r>
              <w:rPr>
                <w:rFonts w:eastAsia="맑은 고딕" w:hint="eastAsia"/>
              </w:rPr>
              <w:t>LG</w:t>
            </w:r>
          </w:p>
        </w:tc>
        <w:tc>
          <w:tcPr>
            <w:tcW w:w="6937" w:type="dxa"/>
          </w:tcPr>
          <w:p w14:paraId="47D8A007" w14:textId="77777777" w:rsidR="00E14653" w:rsidRPr="00B41479" w:rsidRDefault="00E14653" w:rsidP="0083611E">
            <w:pPr>
              <w:rPr>
                <w:rFonts w:eastAsia="맑은 고딕"/>
              </w:rPr>
            </w:pPr>
            <w:r>
              <w:rPr>
                <w:rFonts w:eastAsia="맑은 고딕"/>
              </w:rPr>
              <w:t>W</w:t>
            </w:r>
            <w:r>
              <w:rPr>
                <w:rFonts w:eastAsia="맑은 고딕" w:hint="eastAsia"/>
              </w:rPr>
              <w:t xml:space="preserve">e </w:t>
            </w:r>
            <w:r>
              <w:rPr>
                <w:rFonts w:eastAsia="맑은 고딕"/>
              </w:rPr>
              <w:t>don’t support the L1 signalling for indication of LBT mode.</w:t>
            </w:r>
          </w:p>
        </w:tc>
      </w:tr>
    </w:tbl>
    <w:p w14:paraId="37D8EBB0" w14:textId="77777777" w:rsidR="006C7ECB" w:rsidRPr="00E14653" w:rsidRDefault="006C7ECB"/>
    <w:p w14:paraId="37D8EBB1" w14:textId="77777777" w:rsidR="006C7ECB" w:rsidRDefault="00A01006">
      <w:pPr>
        <w:pStyle w:val="2"/>
      </w:pPr>
      <w:r>
        <w:t>Short Control Signaling and Contention Exempt Transmission</w:t>
      </w:r>
    </w:p>
    <w:p w14:paraId="37D8EBB2" w14:textId="77777777" w:rsidR="006C7ECB" w:rsidRDefault="006C7ECB">
      <w:pPr>
        <w:rPr>
          <w:lang w:eastAsia="en-US"/>
        </w:rPr>
      </w:pPr>
    </w:p>
    <w:tbl>
      <w:tblPr>
        <w:tblStyle w:val="af1"/>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Msg1/MsgA</w:t>
      </w:r>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lastRenderedPageBreak/>
        <w:t>Alt 1: The 10% over any 100ms interval restriction is applicable to all available msg1/msg3/msgA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msg1/msg3/msgA transmission from one UE perspective</w:t>
      </w:r>
    </w:p>
    <w:p w14:paraId="37D8EC29" w14:textId="4BB66A45"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017B8E7" w14:textId="4996528D" w:rsidR="00D3570F" w:rsidRDefault="00D3570F">
      <w:pPr>
        <w:pStyle w:val="a"/>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p>
    <w:p w14:paraId="6A4604AF" w14:textId="65C2FD25" w:rsidR="00D3570F" w:rsidRDefault="00D3570F">
      <w:pPr>
        <w:pStyle w:val="a"/>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af1"/>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5" w:name="_Toc67049888"/>
            <w:r w:rsidRPr="00A6254D">
              <w:rPr>
                <w:sz w:val="14"/>
                <w:szCs w:val="18"/>
              </w:rPr>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Huawei, HiSilicon</w:t>
            </w:r>
          </w:p>
        </w:tc>
        <w:tc>
          <w:tcPr>
            <w:tcW w:w="6937" w:type="dxa"/>
            <w:shd w:val="clear" w:color="auto" w:fill="FFFFFF" w:themeFill="background1"/>
          </w:tcPr>
          <w:p w14:paraId="24DAF79E"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8"/>
              <w:adjustRightInd/>
              <w:spacing w:after="0"/>
              <w:rPr>
                <w:snapToGrid w:val="0"/>
                <w:kern w:val="2"/>
                <w:sz w:val="20"/>
                <w:szCs w:val="22"/>
                <w:lang w:eastAsia="en-US"/>
              </w:rPr>
            </w:pPr>
          </w:p>
          <w:p w14:paraId="41C09175"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8"/>
              <w:adjustRightInd/>
              <w:spacing w:after="0"/>
              <w:rPr>
                <w:snapToGrid w:val="0"/>
                <w:kern w:val="2"/>
                <w:sz w:val="20"/>
                <w:szCs w:val="22"/>
                <w:lang w:eastAsia="en-US"/>
              </w:rPr>
            </w:pPr>
          </w:p>
          <w:p w14:paraId="717B79D0" w14:textId="77777777" w:rsidR="0067016B" w:rsidRDefault="0067016B" w:rsidP="00DB63AF">
            <w:pPr>
              <w:pStyle w:val="a8"/>
              <w:adjustRightInd/>
              <w:spacing w:after="0"/>
              <w:rPr>
                <w:snapToGrid w:val="0"/>
                <w:kern w:val="2"/>
                <w:sz w:val="20"/>
                <w:szCs w:val="22"/>
                <w:lang w:eastAsia="en-US"/>
              </w:rPr>
            </w:pPr>
          </w:p>
          <w:p w14:paraId="4E5A5BA4" w14:textId="77777777" w:rsidR="0067016B" w:rsidRDefault="0067016B" w:rsidP="00DB63AF">
            <w:pPr>
              <w:pStyle w:val="a8"/>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28FD0558" w14:textId="1A50A3FE" w:rsidR="000E2862" w:rsidRDefault="000E2862" w:rsidP="00DB63AF">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CE0F97">
            <w:pPr>
              <w:rPr>
                <w:lang w:eastAsia="en-US"/>
              </w:rPr>
            </w:pPr>
            <w:r>
              <w:rPr>
                <w:rFonts w:eastAsiaTheme="minorEastAsia" w:hint="eastAsia"/>
                <w:lang w:eastAsia="zh-CN"/>
              </w:rPr>
              <w:t>S</w:t>
            </w:r>
            <w:r>
              <w:rPr>
                <w:rFonts w:eastAsiaTheme="minorEastAsia"/>
                <w:lang w:eastAsia="zh-CN"/>
              </w:rPr>
              <w:t>preadtrum</w:t>
            </w:r>
          </w:p>
        </w:tc>
        <w:tc>
          <w:tcPr>
            <w:tcW w:w="6937" w:type="dxa"/>
          </w:tcPr>
          <w:p w14:paraId="5C9A1509" w14:textId="77777777" w:rsidR="00511419" w:rsidRDefault="00511419" w:rsidP="00CE0F97">
            <w:pPr>
              <w:rPr>
                <w:lang w:eastAsia="en-US"/>
              </w:rPr>
            </w:pPr>
            <w:r>
              <w:rPr>
                <w:rFonts w:eastAsiaTheme="minorEastAsia"/>
                <w:lang w:eastAsia="zh-CN"/>
              </w:rPr>
              <w:t>We support the proposal.</w:t>
            </w:r>
          </w:p>
        </w:tc>
      </w:tr>
      <w:tr w:rsidR="00E14653" w:rsidRPr="00941DDC" w14:paraId="4CE12E13" w14:textId="77777777" w:rsidTr="00E14653">
        <w:tc>
          <w:tcPr>
            <w:tcW w:w="2425" w:type="dxa"/>
          </w:tcPr>
          <w:p w14:paraId="2ABFCDFE" w14:textId="77777777" w:rsidR="00E14653" w:rsidRDefault="00E14653" w:rsidP="0083611E">
            <w:r>
              <w:rPr>
                <w:rFonts w:hint="eastAsia"/>
              </w:rPr>
              <w:t>LG</w:t>
            </w:r>
          </w:p>
        </w:tc>
        <w:tc>
          <w:tcPr>
            <w:tcW w:w="6937" w:type="dxa"/>
          </w:tcPr>
          <w:p w14:paraId="1B4E5939" w14:textId="77777777" w:rsidR="00E14653" w:rsidRDefault="00E14653" w:rsidP="0083611E">
            <w:pPr>
              <w:widowControl/>
              <w:kinsoku/>
              <w:overflowPunct/>
              <w:spacing w:after="0"/>
              <w:jc w:val="left"/>
              <w:textAlignment w:val="auto"/>
            </w:pPr>
            <w:r>
              <w:t>We don’t support the Proposal.</w:t>
            </w:r>
          </w:p>
          <w:p w14:paraId="27C1B248" w14:textId="77777777" w:rsidR="00E14653" w:rsidRPr="00941DDC" w:rsidRDefault="00E14653" w:rsidP="0083611E">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bl>
    <w:p w14:paraId="37D8EC3A" w14:textId="77777777" w:rsidR="006C7ECB" w:rsidRPr="00E14653" w:rsidRDefault="006C7ECB">
      <w:pPr>
        <w:contextualSpacing/>
        <w:rPr>
          <w:highlight w:val="yellow"/>
        </w:rPr>
      </w:pPr>
    </w:p>
    <w:p w14:paraId="37D8EC3B" w14:textId="77777777" w:rsidR="006C7ECB" w:rsidRDefault="00A01006">
      <w:pPr>
        <w:pStyle w:val="2"/>
      </w:pPr>
      <w:r>
        <w:t>CWS and CAPC</w:t>
      </w:r>
    </w:p>
    <w:tbl>
      <w:tblPr>
        <w:tblStyle w:val="af1"/>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622E70BE"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C90411B" w:rsidR="006C7ECB" w:rsidRPr="000E2862" w:rsidRDefault="00A01006">
      <w:pPr>
        <w:pStyle w:val="a"/>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p>
    <w:p w14:paraId="37D8EC7C"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lastRenderedPageBreak/>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664F7E6F" w14:textId="77777777" w:rsidR="00511419" w:rsidRDefault="00511419" w:rsidP="00CE0F97">
            <w:pPr>
              <w:rPr>
                <w:lang w:eastAsia="en-US"/>
              </w:rPr>
            </w:pPr>
            <w:r>
              <w:rPr>
                <w:rFonts w:eastAsiaTheme="minorEastAsia"/>
                <w:lang w:eastAsia="zh-CN"/>
              </w:rPr>
              <w:t>We do not see the need to introduce CWS adjustment.</w:t>
            </w:r>
          </w:p>
        </w:tc>
      </w:tr>
      <w:tr w:rsidR="00E14653" w14:paraId="12D34608" w14:textId="77777777" w:rsidTr="00E14653">
        <w:tc>
          <w:tcPr>
            <w:tcW w:w="2425" w:type="dxa"/>
          </w:tcPr>
          <w:p w14:paraId="24EC2ADA" w14:textId="77777777" w:rsidR="00E14653" w:rsidRDefault="00E14653" w:rsidP="0083611E">
            <w:r>
              <w:rPr>
                <w:rFonts w:hint="eastAsia"/>
              </w:rPr>
              <w:t>LG</w:t>
            </w:r>
          </w:p>
        </w:tc>
        <w:tc>
          <w:tcPr>
            <w:tcW w:w="6937" w:type="dxa"/>
          </w:tcPr>
          <w:p w14:paraId="1334A099" w14:textId="77777777" w:rsidR="00E14653" w:rsidRDefault="00E14653" w:rsidP="0083611E">
            <w:r>
              <w:t>W</w:t>
            </w:r>
            <w:r>
              <w:rPr>
                <w:rFonts w:hint="eastAsia"/>
              </w:rPr>
              <w:t xml:space="preserve">e </w:t>
            </w:r>
            <w:r>
              <w:t>support the introduction of CAPC.</w:t>
            </w:r>
          </w:p>
          <w:p w14:paraId="6501D849" w14:textId="77777777" w:rsidR="00E14653" w:rsidRDefault="00E14653" w:rsidP="0083611E">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bl>
    <w:p w14:paraId="37D8EC8C" w14:textId="77777777" w:rsidR="006C7ECB" w:rsidRPr="00E14653"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41EAC2EB"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p>
    <w:p w14:paraId="37D8EC91" w14:textId="77777777" w:rsidR="006C7ECB" w:rsidRDefault="00A01006">
      <w:pPr>
        <w:pStyle w:val="a"/>
        <w:numPr>
          <w:ilvl w:val="0"/>
          <w:numId w:val="25"/>
        </w:numPr>
        <w:rPr>
          <w:lang w:eastAsia="en-US"/>
        </w:rPr>
      </w:pPr>
      <w:r>
        <w:rPr>
          <w:lang w:eastAsia="en-US"/>
        </w:rPr>
        <w:t>Do not introduce CAPC</w:t>
      </w:r>
    </w:p>
    <w:p w14:paraId="37D8EC92" w14:textId="1C1995E6" w:rsidR="006C7ECB" w:rsidRDefault="00A01006">
      <w:pPr>
        <w:pStyle w:val="a"/>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r w:rsidR="00966240">
        <w:rPr>
          <w:lang w:eastAsia="en-US"/>
        </w:rPr>
        <w:t>Oppo</w:t>
      </w:r>
    </w:p>
    <w:p w14:paraId="37D8EC93"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lastRenderedPageBreak/>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CE0F97">
            <w:r>
              <w:rPr>
                <w:rFonts w:eastAsiaTheme="minorEastAsia" w:hint="eastAsia"/>
                <w:lang w:eastAsia="zh-CN"/>
              </w:rPr>
              <w:t>S</w:t>
            </w:r>
            <w:r>
              <w:rPr>
                <w:rFonts w:eastAsiaTheme="minorEastAsia"/>
                <w:lang w:eastAsia="zh-CN"/>
              </w:rPr>
              <w:t>preadtrum</w:t>
            </w:r>
          </w:p>
        </w:tc>
        <w:tc>
          <w:tcPr>
            <w:tcW w:w="6937" w:type="dxa"/>
          </w:tcPr>
          <w:p w14:paraId="60E14152" w14:textId="77777777" w:rsidR="00511419" w:rsidRPr="004245E3" w:rsidRDefault="00511419" w:rsidP="00CE0F97">
            <w:pPr>
              <w:rPr>
                <w:lang w:eastAsia="en-US"/>
              </w:rPr>
            </w:pPr>
            <w:r>
              <w:rPr>
                <w:rFonts w:eastAsiaTheme="minorEastAsia"/>
                <w:lang w:eastAsia="zh-CN"/>
              </w:rPr>
              <w:t>We do not see the need to introduce CAPC.</w:t>
            </w:r>
          </w:p>
        </w:tc>
      </w:tr>
      <w:tr w:rsidR="00E14653" w14:paraId="5CC9B8F6" w14:textId="77777777" w:rsidTr="00E14653">
        <w:tc>
          <w:tcPr>
            <w:tcW w:w="2425" w:type="dxa"/>
          </w:tcPr>
          <w:p w14:paraId="4E326EC2" w14:textId="77777777" w:rsidR="00E14653" w:rsidRDefault="00E14653" w:rsidP="0083611E">
            <w:r>
              <w:rPr>
                <w:rFonts w:hint="eastAsia"/>
              </w:rPr>
              <w:t>LG</w:t>
            </w:r>
          </w:p>
        </w:tc>
        <w:tc>
          <w:tcPr>
            <w:tcW w:w="6937" w:type="dxa"/>
          </w:tcPr>
          <w:p w14:paraId="7FCFD7BF" w14:textId="77777777" w:rsidR="00E14653" w:rsidRDefault="00E14653" w:rsidP="0083611E">
            <w:r>
              <w:t>W</w:t>
            </w:r>
            <w:r>
              <w:rPr>
                <w:rFonts w:hint="eastAsia"/>
              </w:rPr>
              <w:t xml:space="preserve">e </w:t>
            </w:r>
            <w:r>
              <w:t>support the introduction of CAPC.</w:t>
            </w:r>
          </w:p>
          <w:p w14:paraId="6394C155" w14:textId="77777777" w:rsidR="00E14653" w:rsidRDefault="00E14653" w:rsidP="0083611E">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w:t>
            </w:r>
            <w:bookmarkStart w:id="26" w:name="_GoBack"/>
            <w:bookmarkEnd w:id="26"/>
            <w:r w:rsidRPr="0046195A">
              <w:rPr>
                <w:lang w:eastAsia="en-US"/>
              </w:rPr>
              <w:t>mechanism in Rel-16 NR-U can be reused as baseline for operation in the 60 GHz band.</w:t>
            </w:r>
          </w:p>
        </w:tc>
      </w:tr>
    </w:tbl>
    <w:p w14:paraId="37D8ECA3" w14:textId="77777777" w:rsidR="006C7ECB" w:rsidRPr="00E14653" w:rsidRDefault="006C7ECB">
      <w:pPr>
        <w:rPr>
          <w:lang w:eastAsia="en-US"/>
        </w:rPr>
      </w:pPr>
    </w:p>
    <w:p w14:paraId="37D8ECA4" w14:textId="77777777" w:rsidR="006C7ECB" w:rsidRDefault="00A01006">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1"/>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R1-2104836, Discussion on the channel access for 52.6 to 71GHz, ZTE, Sanechips</w:t>
      </w:r>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E90D1" w14:textId="77777777" w:rsidR="001E205C" w:rsidRDefault="001E205C">
      <w:pPr>
        <w:spacing w:after="0" w:line="240" w:lineRule="auto"/>
      </w:pPr>
      <w:r>
        <w:separator/>
      </w:r>
    </w:p>
  </w:endnote>
  <w:endnote w:type="continuationSeparator" w:id="0">
    <w:p w14:paraId="066C6575" w14:textId="77777777" w:rsidR="001E205C" w:rsidRDefault="001E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A" w14:textId="77777777" w:rsidR="00114F09" w:rsidRDefault="00114F09">
    <w:pPr>
      <w:pStyle w:val="ab"/>
      <w:rPr>
        <w:rStyle w:val="af3"/>
      </w:rPr>
    </w:pPr>
    <w:r>
      <w:rPr>
        <w:rStyle w:val="af3"/>
      </w:rPr>
      <w:fldChar w:fldCharType="begin"/>
    </w:r>
    <w:r>
      <w:rPr>
        <w:rStyle w:val="af3"/>
      </w:rPr>
      <w:instrText xml:space="preserve">PAGE  </w:instrText>
    </w:r>
    <w:r>
      <w:rPr>
        <w:rStyle w:val="af3"/>
      </w:rPr>
      <w:fldChar w:fldCharType="end"/>
    </w:r>
  </w:p>
  <w:p w14:paraId="37D8ED4B" w14:textId="77777777" w:rsidR="00114F09" w:rsidRDefault="00114F09">
    <w:pPr>
      <w:pStyle w:val="ab"/>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E" w14:textId="3610817E" w:rsidR="00114F09" w:rsidRDefault="00114F09">
    <w:pPr>
      <w:pStyle w:val="ab"/>
      <w:rPr>
        <w:rStyle w:val="af3"/>
      </w:rPr>
    </w:pPr>
    <w:r>
      <w:rPr>
        <w:rStyle w:val="af3"/>
      </w:rPr>
      <w:fldChar w:fldCharType="begin"/>
    </w:r>
    <w:r>
      <w:rPr>
        <w:rStyle w:val="af3"/>
      </w:rPr>
      <w:instrText xml:space="preserve">PAGE  </w:instrText>
    </w:r>
    <w:r>
      <w:rPr>
        <w:rStyle w:val="af3"/>
      </w:rPr>
      <w:fldChar w:fldCharType="separate"/>
    </w:r>
    <w:r w:rsidR="00E14653">
      <w:rPr>
        <w:rStyle w:val="af3"/>
        <w:noProof/>
      </w:rPr>
      <w:t>71</w:t>
    </w:r>
    <w:r>
      <w:rPr>
        <w:rStyle w:val="af3"/>
      </w:rPr>
      <w:fldChar w:fldCharType="end"/>
    </w:r>
  </w:p>
  <w:p w14:paraId="37D8ED4F" w14:textId="77777777" w:rsidR="00114F09" w:rsidRDefault="00114F09">
    <w:pPr>
      <w:pStyle w:val="ab"/>
    </w:pPr>
  </w:p>
  <w:p w14:paraId="37D8ED50" w14:textId="77777777" w:rsidR="00114F09" w:rsidRDefault="00114F09"/>
  <w:p w14:paraId="37D8ED51" w14:textId="77777777" w:rsidR="00114F09" w:rsidRDefault="00114F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95C44" w14:textId="77777777" w:rsidR="001E205C" w:rsidRDefault="001E205C">
      <w:pPr>
        <w:spacing w:after="0" w:line="240" w:lineRule="auto"/>
      </w:pPr>
      <w:r>
        <w:separator/>
      </w:r>
    </w:p>
  </w:footnote>
  <w:footnote w:type="continuationSeparator" w:id="0">
    <w:p w14:paraId="1FB76505" w14:textId="77777777" w:rsidR="001E205C" w:rsidRDefault="001E2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0"/>
  </w:num>
  <w:num w:numId="4">
    <w:abstractNumId w:val="8"/>
  </w:num>
  <w:num w:numId="5">
    <w:abstractNumId w:val="28"/>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29"/>
  </w:num>
  <w:num w:numId="14">
    <w:abstractNumId w:val="21"/>
  </w:num>
  <w:num w:numId="15">
    <w:abstractNumId w:val="5"/>
  </w:num>
  <w:num w:numId="16">
    <w:abstractNumId w:val="26"/>
  </w:num>
  <w:num w:numId="17">
    <w:abstractNumId w:val="17"/>
  </w:num>
  <w:num w:numId="18">
    <w:abstractNumId w:val="3"/>
  </w:num>
  <w:num w:numId="19">
    <w:abstractNumId w:val="18"/>
  </w:num>
  <w:num w:numId="20">
    <w:abstractNumId w:val="24"/>
  </w:num>
  <w:num w:numId="21">
    <w:abstractNumId w:val="23"/>
  </w:num>
  <w:num w:numId="22">
    <w:abstractNumId w:val="6"/>
  </w:num>
  <w:num w:numId="23">
    <w:abstractNumId w:val="2"/>
  </w:num>
  <w:num w:numId="24">
    <w:abstractNumId w:val="22"/>
  </w:num>
  <w:num w:numId="25">
    <w:abstractNumId w:val="27"/>
  </w:num>
  <w:num w:numId="26">
    <w:abstractNumId w:val="20"/>
  </w:num>
  <w:num w:numId="27">
    <w:abstractNumId w:val="11"/>
  </w:num>
  <w:num w:numId="28">
    <w:abstractNumId w:val="4"/>
  </w:num>
  <w:num w:numId="29">
    <w:abstractNumId w:val="31"/>
  </w:num>
  <w:num w:numId="30">
    <w:abstractNumId w:val="1"/>
  </w:num>
  <w:num w:numId="31">
    <w:abstractNumId w:val="25"/>
  </w:num>
  <w:num w:numId="32">
    <w:abstractNumId w:val="13"/>
  </w:num>
  <w:num w:numId="3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05C"/>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653"/>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表段落"/>
    <w:basedOn w:val="a1"/>
    <w:link w:val="Char7"/>
    <w:uiPriority w:val="34"/>
    <w:qFormat/>
    <w:pPr>
      <w:widowControl/>
      <w:numPr>
        <w:numId w:val="6"/>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558AF2D-8929-4470-AF56-564B910229CA}">
  <ds:schemaRefs>
    <ds:schemaRef ds:uri="http://schemas.openxmlformats.org/officeDocument/2006/bibliography"/>
  </ds:schemaRefs>
</ds:datastoreItem>
</file>

<file path=customXml/itemProps8.xml><?xml version="1.0" encoding="utf-8"?>
<ds:datastoreItem xmlns:ds="http://schemas.openxmlformats.org/officeDocument/2006/customXml" ds:itemID="{00C96458-FF68-4635-A2DE-78BC1BAB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33455</Words>
  <Characters>190700</Characters>
  <Application>Microsoft Office Word</Application>
  <DocSecurity>0</DocSecurity>
  <Lines>1589</Lines>
  <Paragraphs>447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2</cp:revision>
  <cp:lastPrinted>2019-01-10T09:30:00Z</cp:lastPrinted>
  <dcterms:created xsi:type="dcterms:W3CDTF">2021-05-21T05:44:00Z</dcterms:created>
  <dcterms:modified xsi:type="dcterms:W3CDTF">2021-05-21T05:44:00Z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