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134C97E8" w:rsidR="00243028" w:rsidRDefault="00053CE3">
      <w:pPr>
        <w:tabs>
          <w:tab w:val="right" w:pos="9639"/>
        </w:tabs>
        <w:spacing w:after="0"/>
        <w:rPr>
          <w:rFonts w:eastAsia="Times New Roman"/>
          <w:b/>
          <w:bCs/>
          <w:sz w:val="24"/>
          <w:szCs w:val="24"/>
        </w:rPr>
      </w:pPr>
      <w:r>
        <w:rPr>
          <w:rFonts w:eastAsia="Times New Roman"/>
          <w:b/>
          <w:bCs/>
          <w:sz w:val="24"/>
          <w:szCs w:val="24"/>
        </w:rPr>
        <w:t>3GPP TSG RAN WG1 Meeting #105-e</w:t>
      </w:r>
      <w:r>
        <w:tab/>
      </w:r>
      <w:r>
        <w:rPr>
          <w:rFonts w:eastAsia="Times New Roman"/>
          <w:b/>
          <w:bCs/>
          <w:sz w:val="24"/>
          <w:szCs w:val="24"/>
        </w:rPr>
        <w:t>R1-210</w:t>
      </w:r>
      <w:r w:rsidR="00D52427">
        <w:rPr>
          <w:rFonts w:eastAsia="Times New Roman"/>
          <w:b/>
          <w:bCs/>
          <w:sz w:val="24"/>
          <w:szCs w:val="24"/>
        </w:rPr>
        <w:t>6193</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1E370923" w:rsidR="00243028" w:rsidRDefault="00053CE3">
      <w:pPr>
        <w:rPr>
          <w:b/>
        </w:rPr>
      </w:pPr>
      <w:r>
        <w:rPr>
          <w:b/>
        </w:rPr>
        <w:t xml:space="preserve">Title:                  </w:t>
      </w:r>
      <w:r w:rsidR="00D52427">
        <w:rPr>
          <w:b/>
          <w:bCs/>
        </w:rPr>
        <w:t>Feature lead</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0D3586A1" w:rsidR="00243028" w:rsidRDefault="00053CE3">
      <w:pPr>
        <w:tabs>
          <w:tab w:val="left" w:pos="425"/>
        </w:tabs>
      </w:pPr>
      <w:r>
        <w:t>This paper summarizes the channel access related proposals submitted to agenda item 8.2.6 in RAN1-105e</w:t>
      </w:r>
      <w:r w:rsidR="00D52427">
        <w:t>, and email discussion for the sub-agenda item.</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52427" w:rsidRDefault="00D5242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52427" w:rsidRDefault="00D5242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52427" w:rsidRDefault="00D5242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52427" w:rsidRDefault="00D52427"/>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52427" w:rsidRDefault="00D52427">
                            <w:pPr>
                              <w:rPr>
                                <w:rFonts w:eastAsia="SimSun"/>
                                <w:snapToGrid/>
                                <w:kern w:val="0"/>
                                <w:lang w:val="en-US" w:eastAsia="zh-CN"/>
                              </w:rPr>
                            </w:pPr>
                            <w:r>
                              <w:rPr>
                                <w:highlight w:val="darkYellow"/>
                                <w:lang w:eastAsia="zh-CN"/>
                              </w:rPr>
                              <w:t>Working assumption:</w:t>
                            </w:r>
                          </w:p>
                          <w:p w14:paraId="6DB31ABB" w14:textId="77777777" w:rsidR="00D52427" w:rsidRDefault="00D52427">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52427" w:rsidRDefault="00D52427">
                      <w:pPr>
                        <w:rPr>
                          <w:rFonts w:eastAsia="SimSun"/>
                          <w:snapToGrid/>
                          <w:kern w:val="0"/>
                          <w:lang w:val="en-US" w:eastAsia="zh-CN"/>
                        </w:rPr>
                      </w:pPr>
                      <w:r>
                        <w:rPr>
                          <w:highlight w:val="darkYellow"/>
                          <w:lang w:eastAsia="zh-CN"/>
                        </w:rPr>
                        <w:t>Working assumption:</w:t>
                      </w:r>
                    </w:p>
                    <w:p w14:paraId="6DB31ABB" w14:textId="77777777" w:rsidR="00D52427" w:rsidRDefault="00D52427">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Support: ZTE, Intel, vivo, Apple, Futurewei, NEC, InterDigital, Huawei, Samsung, AT&amp;T, Oppo, Spreadtrum,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68B5FB8E" w:rsidR="00243028" w:rsidRDefault="00053CE3">
      <w:pPr>
        <w:rPr>
          <w:lang w:eastAsia="en-US"/>
        </w:rPr>
      </w:pPr>
      <w:r>
        <w:rPr>
          <w:lang w:eastAsia="en-US"/>
        </w:rPr>
        <w:t>Moderator conclusion: There is majority support for Alt A, but not likely we can converge.</w:t>
      </w:r>
      <w:r w:rsidR="00D52427">
        <w:rPr>
          <w:lang w:eastAsia="en-US"/>
        </w:rPr>
        <w:t xml:space="preserve"> We will continue discussion the next meeting. This is also related to the directional LBT discussion</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w:t>
            </w:r>
            <w:r>
              <w:rPr>
                <w:lang w:val="en-US" w:eastAsia="en-US"/>
              </w:rPr>
              <w:lastRenderedPageBreak/>
              <w:t>ld only result in reduced EDT for wider beams. Therefore, for a device operation according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ZTE, Sanechips</w:t>
            </w:r>
          </w:p>
        </w:tc>
        <w:tc>
          <w:tcPr>
            <w:tcW w:w="7099" w:type="dxa"/>
          </w:tcPr>
          <w:p w14:paraId="0AF81B62" w14:textId="77777777" w:rsidR="00243028" w:rsidRDefault="00053CE3">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r>
              <w:rPr>
                <w:lang w:val="en-US" w:eastAsia="en-US"/>
              </w:rPr>
              <w:t>Futurewei</w:t>
            </w:r>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r>
              <w:rPr>
                <w:lang w:eastAsia="en-US"/>
              </w:rPr>
              <w:t>InterDigital</w:t>
            </w:r>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Huawei, HiSilicon</w:t>
            </w:r>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This is due to the fact that the current EDT only reflects the impact from RF output po</w:t>
            </w:r>
            <w:r>
              <w:rPr>
                <w:lang w:val="en-US" w:eastAsia="en-US"/>
              </w:rPr>
              <w:lastRenderedPageBreak/>
              <w:t>wer (EIRP) which cannot differentiate devices with different antenna gains (and thus 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73D0909F" w14:textId="77777777" w:rsidR="00243028" w:rsidRDefault="00053CE3">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Support: Futurewei</w:t>
      </w:r>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ZTE, Sanechips</w:t>
            </w:r>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r>
              <w:rPr>
                <w:lang w:eastAsia="en-US"/>
              </w:rPr>
              <w:t>Futurewei</w:t>
            </w:r>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r>
              <w:rPr>
                <w:lang w:eastAsia="en-US"/>
              </w:rPr>
              <w:t>Convida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Huawei, HiSilicon</w:t>
            </w:r>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Do we allow overlapping COT will be a separate discussion in the next proposal</w:t>
      </w:r>
    </w:p>
    <w:p w14:paraId="1D7EA07C" w14:textId="77777777" w:rsidR="00243028" w:rsidRDefault="00053CE3">
      <w:pPr>
        <w:rPr>
          <w:lang w:eastAsia="en-US"/>
        </w:rPr>
      </w:pPr>
      <w:r>
        <w:rPr>
          <w:lang w:eastAsia="en-US"/>
        </w:rPr>
        <w:t>Support: Apple, Lenovo, vivo, CATT, ZTE , Spreadtrum, Samsung, Intel, Ericsson, MTK, Nokia</w:t>
      </w:r>
    </w:p>
    <w:p w14:paraId="1DDF817A" w14:textId="28806422"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p w14:paraId="608E3541" w14:textId="2928D32B" w:rsidR="00D52427" w:rsidRDefault="00D52427">
      <w:pPr>
        <w:rPr>
          <w:lang w:eastAsia="en-US"/>
        </w:rPr>
      </w:pPr>
      <w:r>
        <w:rPr>
          <w:lang w:eastAsia="en-US"/>
        </w:rPr>
        <w:t xml:space="preserve">Moderator comment: There are two issues identified during the discussion: shall we use max EIRP or max of mean EIRP per burst, and shall we also include the COT sharing node max EIRP into consideration. Will continue discussion next meeting. </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ZTE, Sanechips</w:t>
            </w:r>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r>
              <w:rPr>
                <w:rFonts w:eastAsiaTheme="minorEastAsia" w:hint="eastAsia"/>
                <w:lang w:eastAsia="zh-CN"/>
              </w:rPr>
              <w:t>Spreadtrum</w:t>
            </w:r>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lastRenderedPageBreak/>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Huawei, HiSilicon</w:t>
            </w:r>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r>
              <w:rPr>
                <w:lang w:eastAsia="en-US"/>
              </w:rPr>
              <w:t xml:space="preserve">Futurewei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w:t>
            </w:r>
            <w:r>
              <w:rPr>
                <w:rFonts w:eastAsia="SimSun" w:hint="eastAsia"/>
                <w:lang w:val="en-US" w:eastAsia="zh-CN"/>
              </w:rPr>
              <w:lastRenderedPageBreak/>
              <w:t xml:space="preserve">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r>
              <w:rPr>
                <w:lang w:eastAsia="en-US"/>
              </w:rPr>
              <w:t>Mediatek</w:t>
            </w:r>
          </w:p>
        </w:tc>
        <w:tc>
          <w:tcPr>
            <w:tcW w:w="8725" w:type="dxa"/>
          </w:tcPr>
          <w:p w14:paraId="6E8A3B1B" w14:textId="77777777" w:rsidR="00243028" w:rsidRDefault="00053CE3">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r>
              <w:rPr>
                <w:rFonts w:eastAsiaTheme="minorEastAsia"/>
                <w:lang w:val="en-US" w:eastAsia="zh-CN"/>
              </w:rPr>
              <w:t>Futurewei</w:t>
            </w:r>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lastRenderedPageBreak/>
              <w:t xml:space="preserve">The  original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Support: Lenovo, vivo, CATT, ZTE, Spreadtrum, Samsung, Intel, Futurewei,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 xml:space="preserve">We are not sure about the necessity and use case of such proposal. We have already </w:t>
            </w:r>
            <w:r>
              <w:rPr>
                <w:rFonts w:eastAsiaTheme="minorEastAsia"/>
                <w:lang w:eastAsia="zh-CN"/>
              </w:rPr>
              <w:lastRenderedPageBreak/>
              <w:t xml:space="preserve">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r>
              <w:rPr>
                <w:lang w:eastAsia="en-US"/>
              </w:rPr>
              <w:lastRenderedPageBreak/>
              <w:t>Futurewei</w:t>
            </w:r>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r>
              <w:rPr>
                <w:lang w:eastAsia="en-US"/>
              </w:rPr>
              <w:t>Mediatek</w:t>
            </w:r>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rPr>
        <w:lastRenderedPageBreak/>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52427" w:rsidRDefault="00D52427">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52427" w:rsidRDefault="00D52427">
                            <w:pPr>
                              <w:rPr>
                                <w:rFonts w:cs="Times"/>
                                <w:szCs w:val="20"/>
                              </w:rPr>
                            </w:pPr>
                            <w:r>
                              <w:rPr>
                                <w:rFonts w:cs="Times"/>
                                <w:szCs w:val="20"/>
                              </w:rPr>
                              <w:t>For LBT for single carrier transmission, consider the following alternatives</w:t>
                            </w:r>
                          </w:p>
                          <w:p w14:paraId="220471B7"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52427" w:rsidRDefault="00D52427">
                            <w:pPr>
                              <w:rPr>
                                <w:rFonts w:cs="Times"/>
                                <w:szCs w:val="20"/>
                              </w:rPr>
                            </w:pPr>
                            <w:r>
                              <w:rPr>
                                <w:rFonts w:cs="Times"/>
                                <w:szCs w:val="20"/>
                              </w:rPr>
                              <w:t>For LBT for multi-carrier transmission in intra-band CA, consider the following alternatives</w:t>
                            </w:r>
                          </w:p>
                          <w:p w14:paraId="1701B920"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52427" w:rsidRDefault="00D52427">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52427" w:rsidRDefault="00D52427"/>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52427" w:rsidRDefault="00D52427">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52427" w:rsidRDefault="00D52427">
                      <w:pPr>
                        <w:rPr>
                          <w:rFonts w:cs="Times"/>
                          <w:szCs w:val="20"/>
                        </w:rPr>
                      </w:pPr>
                      <w:r>
                        <w:rPr>
                          <w:rFonts w:cs="Times"/>
                          <w:szCs w:val="20"/>
                        </w:rPr>
                        <w:t>For LBT for single carrier transmission, consider the following alternatives</w:t>
                      </w:r>
                    </w:p>
                    <w:p w14:paraId="220471B7"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52427" w:rsidRDefault="00D52427">
                      <w:pPr>
                        <w:rPr>
                          <w:rFonts w:cs="Times"/>
                          <w:szCs w:val="20"/>
                        </w:rPr>
                      </w:pPr>
                      <w:r>
                        <w:rPr>
                          <w:rFonts w:cs="Times"/>
                          <w:szCs w:val="20"/>
                        </w:rPr>
                        <w:t>For LBT for multi-carrier transmission in intra-band CA, consider the following alternatives</w:t>
                      </w:r>
                    </w:p>
                    <w:p w14:paraId="1701B920"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52427" w:rsidRDefault="00D52427">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52427" w:rsidRDefault="00D52427"/>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lastRenderedPageBreak/>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r>
              <w:rPr>
                <w:lang w:eastAsia="en-US"/>
              </w:rPr>
              <w:t>Futurewei</w:t>
            </w:r>
          </w:p>
        </w:tc>
        <w:tc>
          <w:tcPr>
            <w:tcW w:w="6937" w:type="dxa"/>
          </w:tcPr>
          <w:p w14:paraId="09DB0254" w14:textId="77777777" w:rsidR="00243028" w:rsidRDefault="00053CE3">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r>
              <w:rPr>
                <w:lang w:eastAsia="en-US"/>
              </w:rPr>
              <w:t>InterDigital</w:t>
            </w:r>
          </w:p>
        </w:tc>
        <w:tc>
          <w:tcPr>
            <w:tcW w:w="6937" w:type="dxa"/>
          </w:tcPr>
          <w:p w14:paraId="5F40527F" w14:textId="77777777" w:rsidR="00243028" w:rsidRDefault="00053CE3">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t>FFS if and how gNB indicates the LBT bandwidth adopted to UE</w:t>
            </w:r>
          </w:p>
          <w:p w14:paraId="788ABC70" w14:textId="77777777" w:rsidR="00243028" w:rsidRDefault="00053CE3">
            <w:pPr>
              <w:rPr>
                <w:lang w:eastAsia="en-US"/>
              </w:rPr>
            </w:pPr>
            <w:r>
              <w:rPr>
                <w:lang w:eastAsia="en-US"/>
              </w:rPr>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r>
              <w:rPr>
                <w:lang w:eastAsia="en-US"/>
              </w:rPr>
              <w:t>Futurewei</w:t>
            </w:r>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lastRenderedPageBreak/>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r>
              <w:rPr>
                <w:lang w:eastAsia="en-US"/>
              </w:rPr>
              <w:t>InterDigital</w:t>
            </w:r>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Spreadtrum, LG, Convida,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lastRenderedPageBreak/>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r>
              <w:rPr>
                <w:lang w:eastAsia="en-US"/>
              </w:rPr>
              <w:t>Convida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ZTE, Sanechips</w:t>
            </w:r>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w:t>
            </w:r>
            <w:r>
              <w:rPr>
                <w:lang w:eastAsia="en-US"/>
              </w:rPr>
              <w:lastRenderedPageBreak/>
              <w:t>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lastRenderedPageBreak/>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r>
              <w:rPr>
                <w:rFonts w:eastAsia="MS Mincho"/>
                <w:lang w:eastAsia="ja-JP"/>
              </w:rPr>
              <w:t>Futurewei</w:t>
            </w:r>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lastRenderedPageBreak/>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t>ZTE, Sanechips</w:t>
            </w:r>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lastRenderedPageBreak/>
              <w:t xml:space="preserve">For CA. 5, our concerns are similar to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r>
              <w:rPr>
                <w:rFonts w:eastAsia="MS Mincho"/>
                <w:lang w:eastAsia="ja-JP"/>
              </w:rPr>
              <w:lastRenderedPageBreak/>
              <w:t>Futurewei</w:t>
            </w:r>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Not support: Apple, MTK, CATT, HW, Ericsson, Spreadtrum</w:t>
      </w:r>
    </w:p>
    <w:p w14:paraId="62C27BBE" w14:textId="375E8CD6" w:rsidR="00243028" w:rsidRDefault="00053CE3">
      <w:pPr>
        <w:rPr>
          <w:lang w:eastAsia="en-US"/>
        </w:rPr>
      </w:pPr>
      <w:r>
        <w:rPr>
          <w:lang w:eastAsia="en-US"/>
        </w:rPr>
        <w:t>Need to discuss more: Nokia, Samsung, Convida</w:t>
      </w:r>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es, it should be supported. It would not be efficient that the whole bandwidth cann</w:t>
            </w:r>
            <w:r>
              <w:rPr>
                <w:rFonts w:eastAsia="MS Mincho"/>
                <w:lang w:eastAsia="ja-JP"/>
              </w:rPr>
              <w:lastRenderedPageBreak/>
              <w:t xml:space="preserve">ot be used if interference is detected at only partial bandwidth. Not occupied bandiwdth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lastRenderedPageBreak/>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r>
              <w:rPr>
                <w:rFonts w:eastAsia="Microsoft JhengHei"/>
                <w:lang w:eastAsia="zh-TW"/>
              </w:rPr>
              <w:t>Mediatek</w:t>
            </w:r>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w:t>
            </w:r>
            <w:r>
              <w:rPr>
                <w:rFonts w:eastAsiaTheme="minorEastAsia"/>
                <w:lang w:eastAsia="zh-CN"/>
              </w:rPr>
              <w:lastRenderedPageBreak/>
              <w:t>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r>
              <w:rPr>
                <w:rFonts w:eastAsiaTheme="minorEastAsia"/>
                <w:lang w:eastAsia="zh-CN"/>
              </w:rPr>
              <w:lastRenderedPageBreak/>
              <w:t>Futurewei</w:t>
            </w:r>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Not support: DCM, Apple, MTK, Lenovo, CATT, ZTE, vivo, Spreadtrum</w:t>
      </w:r>
      <w:r w:rsidR="00F43BFB">
        <w:rPr>
          <w:lang w:eastAsia="en-US"/>
        </w:rPr>
        <w:t>, LG</w:t>
      </w:r>
    </w:p>
    <w:p w14:paraId="21A27861" w14:textId="423FD759" w:rsidR="00243028" w:rsidRDefault="00053CE3">
      <w:pPr>
        <w:rPr>
          <w:lang w:eastAsia="en-US"/>
        </w:rPr>
      </w:pPr>
      <w:r>
        <w:rPr>
          <w:lang w:eastAsia="en-US"/>
        </w:rPr>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r>
              <w:rPr>
                <w:rFonts w:eastAsia="MS Mincho"/>
                <w:lang w:eastAsia="ja-JP"/>
              </w:rPr>
              <w:t>Mediatek</w:t>
            </w:r>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r>
              <w:rPr>
                <w:rFonts w:eastAsiaTheme="minorEastAsia"/>
                <w:lang w:eastAsia="zh-CN"/>
              </w:rPr>
              <w:t>Spreadtrum</w:t>
            </w:r>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r>
              <w:rPr>
                <w:rFonts w:eastAsiaTheme="minorEastAsia"/>
                <w:lang w:eastAsia="zh-CN"/>
              </w:rPr>
              <w:t>F</w:t>
            </w:r>
            <w:r w:rsidR="00D2098A">
              <w:rPr>
                <w:rFonts w:eastAsiaTheme="minorEastAsia"/>
                <w:lang w:eastAsia="zh-CN"/>
              </w:rPr>
              <w:t>uturewei</w:t>
            </w:r>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t>Sensing Structures FFS Items</w:t>
      </w:r>
    </w:p>
    <w:p w14:paraId="595276EF"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52427" w:rsidRDefault="00D52427">
                            <w:pPr>
                              <w:rPr>
                                <w:rFonts w:cs="Times"/>
                                <w:szCs w:val="20"/>
                              </w:rPr>
                            </w:pPr>
                          </w:p>
                          <w:p w14:paraId="718856E0" w14:textId="77777777" w:rsidR="00D52427" w:rsidRDefault="00D52427">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52427" w:rsidRDefault="00D52427">
                            <w:pPr>
                              <w:rPr>
                                <w:rFonts w:cs="Times"/>
                                <w:sz w:val="18"/>
                                <w:szCs w:val="20"/>
                              </w:rPr>
                            </w:pPr>
                            <w:r>
                              <w:rPr>
                                <w:rFonts w:cs="Times"/>
                                <w:sz w:val="18"/>
                                <w:szCs w:val="20"/>
                              </w:rPr>
                              <w:t>For energy measurement in 8us deferral period, down-select from the following:</w:t>
                            </w:r>
                          </w:p>
                          <w:p w14:paraId="5631FFB9"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52427" w:rsidRDefault="00D52427">
                            <w:pPr>
                              <w:rPr>
                                <w:rFonts w:cs="Times"/>
                                <w:sz w:val="18"/>
                                <w:szCs w:val="20"/>
                                <w:lang w:eastAsia="en-US"/>
                              </w:rPr>
                            </w:pPr>
                            <w:r>
                              <w:rPr>
                                <w:rFonts w:cs="Times"/>
                                <w:sz w:val="18"/>
                                <w:szCs w:val="20"/>
                              </w:rPr>
                              <w:t>For energy measurement in 5us observation slot, perform single measurement</w:t>
                            </w:r>
                          </w:p>
                          <w:p w14:paraId="2502496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52427" w:rsidRDefault="00D52427">
                            <w:pPr>
                              <w:rPr>
                                <w:sz w:val="18"/>
                                <w:highlight w:val="darkYellow"/>
                                <w:lang w:eastAsia="zh-CN"/>
                              </w:rPr>
                            </w:pPr>
                            <w:bookmarkStart w:id="4" w:name="OLE_LINK70"/>
                            <w:bookmarkStart w:id="5" w:name="OLE_LINK71"/>
                          </w:p>
                          <w:p w14:paraId="4DB942E8" w14:textId="77777777" w:rsidR="00D52427" w:rsidRDefault="00D52427">
                            <w:pPr>
                              <w:rPr>
                                <w:sz w:val="18"/>
                                <w:lang w:eastAsia="zh-CN"/>
                              </w:rPr>
                            </w:pPr>
                            <w:r>
                              <w:rPr>
                                <w:sz w:val="18"/>
                                <w:highlight w:val="darkYellow"/>
                                <w:lang w:eastAsia="zh-CN"/>
                              </w:rPr>
                              <w:t>Working assumption:</w:t>
                            </w:r>
                          </w:p>
                          <w:p w14:paraId="5748999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52427" w:rsidRDefault="00D52427"/>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52427" w:rsidRDefault="00D52427">
                      <w:pPr>
                        <w:rPr>
                          <w:rFonts w:cs="Times"/>
                          <w:szCs w:val="20"/>
                        </w:rPr>
                      </w:pPr>
                    </w:p>
                    <w:p w14:paraId="718856E0" w14:textId="77777777" w:rsidR="00D52427" w:rsidRDefault="00D52427">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52427" w:rsidRDefault="00D52427">
                      <w:pPr>
                        <w:rPr>
                          <w:rFonts w:cs="Times"/>
                          <w:sz w:val="18"/>
                          <w:szCs w:val="20"/>
                        </w:rPr>
                      </w:pPr>
                      <w:r>
                        <w:rPr>
                          <w:rFonts w:cs="Times"/>
                          <w:sz w:val="18"/>
                          <w:szCs w:val="20"/>
                        </w:rPr>
                        <w:t>For energy measurement in 8us deferral period, down-select from the following:</w:t>
                      </w:r>
                    </w:p>
                    <w:p w14:paraId="5631FFB9"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52427" w:rsidRDefault="00D52427">
                      <w:pPr>
                        <w:rPr>
                          <w:rFonts w:cs="Times"/>
                          <w:sz w:val="18"/>
                          <w:szCs w:val="20"/>
                          <w:lang w:eastAsia="en-US"/>
                        </w:rPr>
                      </w:pPr>
                      <w:r>
                        <w:rPr>
                          <w:rFonts w:cs="Times"/>
                          <w:sz w:val="18"/>
                          <w:szCs w:val="20"/>
                        </w:rPr>
                        <w:t>For energy measurement in 5us observation slot, perform single measurement</w:t>
                      </w:r>
                    </w:p>
                    <w:p w14:paraId="2502496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52427" w:rsidRDefault="00D52427">
                      <w:pPr>
                        <w:rPr>
                          <w:sz w:val="18"/>
                          <w:highlight w:val="darkYellow"/>
                          <w:lang w:eastAsia="zh-CN"/>
                        </w:rPr>
                      </w:pPr>
                      <w:bookmarkStart w:id="6" w:name="OLE_LINK70"/>
                      <w:bookmarkStart w:id="7" w:name="OLE_LINK71"/>
                    </w:p>
                    <w:p w14:paraId="4DB942E8" w14:textId="77777777" w:rsidR="00D52427" w:rsidRDefault="00D52427">
                      <w:pPr>
                        <w:rPr>
                          <w:sz w:val="18"/>
                          <w:lang w:eastAsia="zh-CN"/>
                        </w:rPr>
                      </w:pPr>
                      <w:r>
                        <w:rPr>
                          <w:sz w:val="18"/>
                          <w:highlight w:val="darkYellow"/>
                          <w:lang w:eastAsia="zh-CN"/>
                        </w:rPr>
                        <w:t>Working assumption:</w:t>
                      </w:r>
                    </w:p>
                    <w:p w14:paraId="5748999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52427" w:rsidRDefault="00D52427"/>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lastRenderedPageBreak/>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r>
              <w:rPr>
                <w:lang w:eastAsia="en-US"/>
              </w:rPr>
              <w:t>Futurewei</w:t>
            </w:r>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Huawei, HiSilicon</w:t>
            </w:r>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r>
              <w:rPr>
                <w:rFonts w:eastAsiaTheme="minorEastAsia" w:hint="eastAsia"/>
                <w:lang w:eastAsia="zh-CN"/>
              </w:rPr>
              <w:lastRenderedPageBreak/>
              <w:t>S</w:t>
            </w:r>
            <w:r>
              <w:rPr>
                <w:rFonts w:eastAsiaTheme="minorEastAsia"/>
                <w:lang w:eastAsia="zh-CN"/>
              </w:rPr>
              <w:t>preadtrum</w:t>
            </w:r>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6A5D2D57" w14:textId="77777777" w:rsidR="00243028" w:rsidRDefault="00053CE3">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In the eCCA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 xml:space="preserve">We don’t agree with the proposal on eCCA. It will cause degradation of NR system </w:t>
            </w:r>
            <w:r>
              <w:rPr>
                <w:lang w:eastAsia="en-US"/>
              </w:rPr>
              <w:lastRenderedPageBreak/>
              <w:t xml:space="preserve">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Huawei, HiSilicon</w:t>
            </w:r>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r>
              <w:rPr>
                <w:lang w:eastAsia="en-US"/>
              </w:rPr>
              <w:t>Futurewei</w:t>
            </w:r>
          </w:p>
        </w:tc>
        <w:tc>
          <w:tcPr>
            <w:tcW w:w="6937" w:type="dxa"/>
          </w:tcPr>
          <w:p w14:paraId="0847D2EA" w14:textId="77777777" w:rsidR="00243028" w:rsidRDefault="00053CE3">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34A6F683"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009B507C" w:rsidRPr="009B507C">
        <w:rPr>
          <w:rFonts w:cs="Times"/>
          <w:color w:val="FF0000"/>
          <w:szCs w:val="20"/>
        </w:rPr>
        <w:t>selected from one of the following alternatives</w:t>
      </w:r>
      <w:r w:rsidR="009B507C">
        <w:rPr>
          <w:rFonts w:cs="Times"/>
          <w:color w:val="FF0000"/>
          <w:szCs w:val="20"/>
        </w:rPr>
        <w:t>:</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lastRenderedPageBreak/>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(the majority view), but makes sure the measurement will not fall in a 3us gap in WiFi. </w:t>
      </w:r>
    </w:p>
    <w:p w14:paraId="589268FD" w14:textId="77777777" w:rsidR="00243028" w:rsidRDefault="00053CE3">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r>
              <w:rPr>
                <w:lang w:eastAsia="en-US"/>
              </w:rPr>
              <w:t>Mediatek</w:t>
            </w:r>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w:t>
            </w:r>
            <w:r>
              <w:rPr>
                <w:rFonts w:eastAsiaTheme="minorEastAsia"/>
                <w:lang w:val="en-US" w:eastAsia="zh-CN"/>
              </w:rPr>
              <w:lastRenderedPageBreak/>
              <w:t xml:space="preserve">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WiGig's. We do not see the necessity to guarantee a 3us gap for WiGig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r>
              <w:rPr>
                <w:rFonts w:eastAsia="SimSun"/>
                <w:lang w:val="en-US" w:eastAsia="zh-CN"/>
              </w:rPr>
              <w:t>Futurewei</w:t>
            </w:r>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r w:rsidR="000E5586" w14:paraId="590B8393" w14:textId="77777777" w:rsidTr="000E5586">
        <w:tc>
          <w:tcPr>
            <w:tcW w:w="2425" w:type="dxa"/>
            <w:shd w:val="clear" w:color="auto" w:fill="auto"/>
          </w:tcPr>
          <w:p w14:paraId="1EBBC09F" w14:textId="77777777" w:rsidR="000E5586" w:rsidRDefault="000E5586" w:rsidP="00D52427">
            <w:pPr>
              <w:rPr>
                <w:rFonts w:eastAsia="SimSun"/>
                <w:lang w:val="en-US" w:eastAsia="zh-CN"/>
              </w:rPr>
            </w:pPr>
            <w:r>
              <w:rPr>
                <w:rFonts w:eastAsia="SimSun"/>
                <w:lang w:val="en-US" w:eastAsia="zh-CN"/>
              </w:rPr>
              <w:t>Huawei, HiSilicon</w:t>
            </w:r>
          </w:p>
        </w:tc>
        <w:tc>
          <w:tcPr>
            <w:tcW w:w="6937" w:type="dxa"/>
            <w:shd w:val="clear" w:color="auto" w:fill="auto"/>
          </w:tcPr>
          <w:p w14:paraId="23D96942" w14:textId="77777777" w:rsidR="000E5586" w:rsidRDefault="000E5586" w:rsidP="00D52427">
            <w:pPr>
              <w:rPr>
                <w:rFonts w:eastAsia="SimSun"/>
                <w:lang w:val="en-US" w:eastAsia="zh-CN"/>
              </w:rPr>
            </w:pPr>
            <w:r>
              <w:rPr>
                <w:rFonts w:eastAsia="SimSun"/>
                <w:lang w:val="en-US" w:eastAsia="zh-CN"/>
              </w:rPr>
              <w:t xml:space="preserve">OK with the proposal as long as the intention is to down select between Alt 1 and alt 2. We suggest the following </w:t>
            </w:r>
            <w:r w:rsidRPr="00050C59">
              <w:rPr>
                <w:rFonts w:eastAsia="SimSun"/>
                <w:highlight w:val="yellow"/>
                <w:lang w:val="en-US" w:eastAsia="zh-CN"/>
              </w:rPr>
              <w:t>change:</w:t>
            </w:r>
          </w:p>
          <w:p w14:paraId="66A7C61E" w14:textId="77777777" w:rsidR="000E5586" w:rsidRDefault="000E5586" w:rsidP="00D52427">
            <w:pPr>
              <w:rPr>
                <w:rFonts w:eastAsia="SimSun"/>
                <w:lang w:val="en-US" w:eastAsia="zh-CN"/>
              </w:rPr>
            </w:pPr>
          </w:p>
          <w:p w14:paraId="4D684F21" w14:textId="77777777" w:rsidR="000E5586" w:rsidRDefault="000E5586" w:rsidP="00D52427">
            <w:pPr>
              <w:pStyle w:val="discussionpoint"/>
            </w:pPr>
            <w:r>
              <w:t>Proposal 2.3.3-1 (high priority)</w:t>
            </w:r>
          </w:p>
          <w:p w14:paraId="35B083D9" w14:textId="77777777" w:rsidR="000E5586" w:rsidRDefault="000E5586" w:rsidP="00D52427">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Pr="00050C59">
              <w:rPr>
                <w:rFonts w:cs="Times"/>
                <w:szCs w:val="20"/>
                <w:highlight w:val="yellow"/>
              </w:rPr>
              <w:t>selected from one of the following alternatives:</w:t>
            </w:r>
          </w:p>
          <w:p w14:paraId="4FBEF406" w14:textId="77777777" w:rsidR="000E5586" w:rsidRDefault="000E5586" w:rsidP="00D52427">
            <w:pPr>
              <w:pStyle w:val="ListParagraph"/>
              <w:numPr>
                <w:ilvl w:val="0"/>
                <w:numId w:val="19"/>
              </w:numPr>
              <w:rPr>
                <w:rFonts w:cs="Times"/>
                <w:color w:val="FF0000"/>
                <w:szCs w:val="20"/>
              </w:rPr>
            </w:pPr>
            <w:r>
              <w:rPr>
                <w:rFonts w:cs="Times"/>
                <w:color w:val="FF0000"/>
                <w:szCs w:val="20"/>
              </w:rPr>
              <w:t>Alt 1: At least 3+X us (FFS X, such as X=1).</w:t>
            </w:r>
          </w:p>
          <w:p w14:paraId="6BA45C00" w14:textId="77777777" w:rsidR="000E5586" w:rsidRDefault="000E5586" w:rsidP="00D52427">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1B6A5354" w14:textId="77777777" w:rsidR="000E5586" w:rsidRDefault="000E5586" w:rsidP="00D52427">
            <w:pPr>
              <w:rPr>
                <w:rFonts w:eastAsia="SimSun"/>
                <w:lang w:val="en-US" w:eastAsia="zh-CN"/>
              </w:rPr>
            </w:pPr>
          </w:p>
        </w:tc>
      </w:tr>
      <w:tr w:rsidR="000E5586" w14:paraId="478D93EF" w14:textId="77777777">
        <w:tc>
          <w:tcPr>
            <w:tcW w:w="2425" w:type="dxa"/>
          </w:tcPr>
          <w:p w14:paraId="779835FA" w14:textId="77777777" w:rsidR="000E5586" w:rsidRDefault="000E5586">
            <w:pPr>
              <w:rPr>
                <w:rFonts w:eastAsia="SimSun"/>
                <w:lang w:val="en-US" w:eastAsia="zh-CN"/>
              </w:rPr>
            </w:pPr>
          </w:p>
        </w:tc>
        <w:tc>
          <w:tcPr>
            <w:tcW w:w="6937" w:type="dxa"/>
          </w:tcPr>
          <w:p w14:paraId="255BA31F" w14:textId="77777777" w:rsidR="000E5586" w:rsidRDefault="000E5586">
            <w:pPr>
              <w:rPr>
                <w:rFonts w:eastAsia="SimSun"/>
                <w:lang w:val="en-US" w:eastAsia="zh-CN"/>
              </w:rPr>
            </w:pPr>
          </w:p>
        </w:tc>
      </w:tr>
    </w:tbl>
    <w:p w14:paraId="7981A786" w14:textId="77777777" w:rsidR="00243028" w:rsidRDefault="00243028">
      <w:pPr>
        <w:rPr>
          <w:lang w:eastAsia="en-US"/>
        </w:rPr>
      </w:pPr>
    </w:p>
    <w:p w14:paraId="7E04B46A" w14:textId="77777777" w:rsidR="00243028" w:rsidRDefault="00053CE3">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t>On maximum gap within a COT to allow COT sharing without LBT, down-select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243028" w14:paraId="375ADF2C" w14:textId="77777777">
        <w:tc>
          <w:tcPr>
            <w:tcW w:w="2425" w:type="dxa"/>
          </w:tcPr>
          <w:p w14:paraId="31AF4D16" w14:textId="77777777" w:rsidR="00243028" w:rsidRDefault="00053CE3">
            <w:pPr>
              <w:rPr>
                <w:lang w:eastAsia="en-US"/>
              </w:rPr>
            </w:pPr>
            <w:r>
              <w:rPr>
                <w:lang w:eastAsia="en-US"/>
              </w:rPr>
              <w:t>Futurewei</w:t>
            </w:r>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r>
              <w:rPr>
                <w:lang w:eastAsia="en-US"/>
              </w:rPr>
              <w:t>InterDigital</w:t>
            </w:r>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Huawei, HiSilicon</w:t>
            </w:r>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lastRenderedPageBreak/>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272C528" w14:textId="0827CBE0"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p w14:paraId="79C50E56" w14:textId="5BEFD799" w:rsidR="00D52427" w:rsidRPr="00D52427" w:rsidRDefault="00D52427" w:rsidP="00D52427">
      <w:pPr>
        <w:kinsoku/>
        <w:adjustRightInd/>
        <w:snapToGrid w:val="0"/>
        <w:spacing w:after="0" w:line="252" w:lineRule="auto"/>
        <w:textAlignment w:val="auto"/>
        <w:rPr>
          <w:rFonts w:cs="Times"/>
          <w:szCs w:val="20"/>
        </w:rPr>
      </w:pPr>
      <w:r>
        <w:rPr>
          <w:rFonts w:cs="Times"/>
          <w:szCs w:val="20"/>
        </w:rPr>
        <w:t>Moderator comment: Agreed to Alt1 and Alt 3. Need further down-selection</w:t>
      </w:r>
      <w:r w:rsidR="00823F8A">
        <w:rPr>
          <w:rFonts w:cs="Times"/>
          <w:szCs w:val="20"/>
        </w:rPr>
        <w:t>. This is also related to if Cat 2 LBT is introduced</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w:t>
            </w:r>
            <w:r>
              <w:rPr>
                <w:lang w:eastAsia="en-US"/>
              </w:rPr>
              <w:lastRenderedPageBreak/>
              <w:t>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lastRenderedPageBreak/>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ZTE, Sanechips</w:t>
            </w:r>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Huawei, HiSilicon</w:t>
            </w:r>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r>
              <w:rPr>
                <w:lang w:eastAsia="en-US"/>
              </w:rPr>
              <w:t>Futurewei</w:t>
            </w:r>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r>
              <w:rPr>
                <w:lang w:eastAsia="en-US"/>
              </w:rPr>
              <w:t>Mediatek</w:t>
            </w:r>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w:t>
            </w:r>
            <w:r>
              <w:rPr>
                <w:rFonts w:eastAsiaTheme="minorEastAsia"/>
                <w:lang w:val="en-US" w:eastAsia="zh-CN"/>
              </w:rPr>
              <w:lastRenderedPageBreak/>
              <w:t>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lastRenderedPageBreak/>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t>Cat 2 LBT</w:t>
      </w:r>
    </w:p>
    <w:p w14:paraId="2B3234F7"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17BDCC64" w14:textId="77777777" w:rsidR="00D52427" w:rsidRDefault="00D52427">
                            <w:pPr>
                              <w:rPr>
                                <w:rFonts w:cs="Times"/>
                                <w:szCs w:val="20"/>
                              </w:rPr>
                            </w:pPr>
                            <w:r>
                              <w:rPr>
                                <w:rFonts w:cs="Times"/>
                                <w:szCs w:val="20"/>
                              </w:rPr>
                              <w:t>For Cat 2 LBT, down-select from the following alternatives</w:t>
                            </w:r>
                          </w:p>
                          <w:p w14:paraId="6756C7D5"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52427" w:rsidRDefault="00D52427">
                            <w:pPr>
                              <w:kinsoku/>
                              <w:adjustRightInd/>
                              <w:snapToGrid w:val="0"/>
                              <w:spacing w:after="0" w:line="252" w:lineRule="auto"/>
                              <w:textAlignment w:val="auto"/>
                              <w:rPr>
                                <w:rFonts w:cs="Times"/>
                                <w:szCs w:val="20"/>
                              </w:rPr>
                            </w:pPr>
                          </w:p>
                          <w:p w14:paraId="1E158BE1"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3BA3FD52" w14:textId="77777777" w:rsidR="00D52427" w:rsidRDefault="00D52427">
                            <w:pPr>
                              <w:rPr>
                                <w:rFonts w:cs="Times"/>
                                <w:color w:val="000000"/>
                                <w:szCs w:val="20"/>
                              </w:rPr>
                            </w:pPr>
                            <w:r>
                              <w:rPr>
                                <w:rFonts w:cs="Times"/>
                                <w:color w:val="000000"/>
                                <w:szCs w:val="20"/>
                              </w:rPr>
                              <w:t>If Cat 2 LBT is introduced, the following use cases can be further studied:</w:t>
                            </w:r>
                          </w:p>
                          <w:p w14:paraId="1D3A10A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52427" w:rsidRDefault="00D52427">
                            <w:pPr>
                              <w:rPr>
                                <w:rFonts w:cs="Times"/>
                                <w:szCs w:val="20"/>
                              </w:rPr>
                            </w:pPr>
                            <w:r>
                              <w:rPr>
                                <w:rFonts w:cs="Times"/>
                                <w:szCs w:val="20"/>
                              </w:rPr>
                              <w:t xml:space="preserve">Other use cases not precluded. </w:t>
                            </w:r>
                          </w:p>
                          <w:p w14:paraId="4965BEBF" w14:textId="77777777" w:rsidR="00D52427" w:rsidRDefault="00D52427">
                            <w:pPr>
                              <w:rPr>
                                <w:rFonts w:cs="Times"/>
                                <w:szCs w:val="20"/>
                              </w:rPr>
                            </w:pPr>
                            <w:r>
                              <w:rPr>
                                <w:rFonts w:cs="Times"/>
                                <w:szCs w:val="20"/>
                              </w:rPr>
                              <w:t>FFS if Cat 2 LBT is mandated for each use case or not.</w:t>
                            </w:r>
                          </w:p>
                          <w:p w14:paraId="5F537017"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17BDCC64" w14:textId="77777777" w:rsidR="00D52427" w:rsidRDefault="00D52427">
                      <w:pPr>
                        <w:rPr>
                          <w:rFonts w:cs="Times"/>
                          <w:szCs w:val="20"/>
                        </w:rPr>
                      </w:pPr>
                      <w:r>
                        <w:rPr>
                          <w:rFonts w:cs="Times"/>
                          <w:szCs w:val="20"/>
                        </w:rPr>
                        <w:t>For Cat 2 LBT, down-select from the following alternatives</w:t>
                      </w:r>
                    </w:p>
                    <w:p w14:paraId="6756C7D5"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52427" w:rsidRDefault="00D52427">
                      <w:pPr>
                        <w:kinsoku/>
                        <w:adjustRightInd/>
                        <w:snapToGrid w:val="0"/>
                        <w:spacing w:after="0" w:line="252" w:lineRule="auto"/>
                        <w:textAlignment w:val="auto"/>
                        <w:rPr>
                          <w:rFonts w:cs="Times"/>
                          <w:szCs w:val="20"/>
                        </w:rPr>
                      </w:pPr>
                    </w:p>
                    <w:p w14:paraId="1E158BE1"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3BA3FD52" w14:textId="77777777" w:rsidR="00D52427" w:rsidRDefault="00D52427">
                      <w:pPr>
                        <w:rPr>
                          <w:rFonts w:cs="Times"/>
                          <w:color w:val="000000"/>
                          <w:szCs w:val="20"/>
                        </w:rPr>
                      </w:pPr>
                      <w:r>
                        <w:rPr>
                          <w:rFonts w:cs="Times"/>
                          <w:color w:val="000000"/>
                          <w:szCs w:val="20"/>
                        </w:rPr>
                        <w:t>If Cat 2 LBT is introduced, the following use cases can be further studied:</w:t>
                      </w:r>
                    </w:p>
                    <w:p w14:paraId="1D3A10A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52427" w:rsidRDefault="00D52427">
                      <w:pPr>
                        <w:rPr>
                          <w:rFonts w:cs="Times"/>
                          <w:szCs w:val="20"/>
                        </w:rPr>
                      </w:pPr>
                      <w:r>
                        <w:rPr>
                          <w:rFonts w:cs="Times"/>
                          <w:szCs w:val="20"/>
                        </w:rPr>
                        <w:t xml:space="preserve">Other use cases not precluded. </w:t>
                      </w:r>
                    </w:p>
                    <w:p w14:paraId="4965BEBF" w14:textId="77777777" w:rsidR="00D52427" w:rsidRDefault="00D52427">
                      <w:pPr>
                        <w:rPr>
                          <w:rFonts w:cs="Times"/>
                          <w:szCs w:val="20"/>
                        </w:rPr>
                      </w:pPr>
                      <w:r>
                        <w:rPr>
                          <w:rFonts w:cs="Times"/>
                          <w:szCs w:val="20"/>
                        </w:rPr>
                        <w:t>FFS if Cat 2 LBT is mandated for each use case or not.</w:t>
                      </w:r>
                    </w:p>
                    <w:p w14:paraId="5F537017"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lastRenderedPageBreak/>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5CD14BAA" w14:textId="77777777" w:rsidR="00243028" w:rsidRDefault="00053CE3">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 xml:space="preserve">For Rx assisted, UE can always measure channel is busy or not and feedback assisted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r>
              <w:rPr>
                <w:lang w:eastAsia="en-US"/>
              </w:rPr>
              <w:t>Futurewei</w:t>
            </w:r>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r>
              <w:rPr>
                <w:lang w:eastAsia="en-US"/>
              </w:rPr>
              <w:t>InterDigital</w:t>
            </w:r>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r>
              <w:rPr>
                <w:lang w:eastAsia="en-US"/>
              </w:rPr>
              <w:t>Convida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Huawei, HiSilicon</w:t>
            </w:r>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lastRenderedPageBreak/>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We support Alt 2. Also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According to EN 302 567, size of the contention window shall be at least 3. Hence 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r>
              <w:rPr>
                <w:lang w:eastAsia="en-US"/>
              </w:rPr>
              <w:t>Futurewei</w:t>
            </w:r>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8+ 5x(rand(0.3)); which implies channel access occurs using 8us, 13us, 18us, or 23us with 25% of the time using 8us.  </w:t>
            </w:r>
          </w:p>
        </w:tc>
      </w:tr>
      <w:tr w:rsidR="00243028" w14:paraId="6A287AFF" w14:textId="77777777">
        <w:tc>
          <w:tcPr>
            <w:tcW w:w="2425" w:type="dxa"/>
          </w:tcPr>
          <w:p w14:paraId="2962A760" w14:textId="77777777" w:rsidR="00243028" w:rsidRDefault="00053CE3">
            <w:pPr>
              <w:rPr>
                <w:lang w:eastAsia="en-US"/>
              </w:rPr>
            </w:pPr>
            <w:r>
              <w:rPr>
                <w:lang w:eastAsia="en-US"/>
              </w:rPr>
              <w:lastRenderedPageBreak/>
              <w:t>InterDigital</w:t>
            </w:r>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Huawei, HiSilicon</w:t>
            </w:r>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Support: Apple, vivo, Spreadtrum,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LBT</w:t>
            </w:r>
          </w:p>
        </w:tc>
      </w:tr>
      <w:tr w:rsidR="00243028" w14:paraId="26E7A28E" w14:textId="77777777">
        <w:tc>
          <w:tcPr>
            <w:tcW w:w="2425" w:type="dxa"/>
          </w:tcPr>
          <w:p w14:paraId="0FCA575F" w14:textId="77777777" w:rsidR="00243028" w:rsidRDefault="00053CE3">
            <w:pPr>
              <w:rPr>
                <w:lang w:eastAsia="en-US"/>
              </w:rPr>
            </w:pPr>
            <w:r>
              <w:rPr>
                <w:lang w:eastAsia="en-US"/>
              </w:rPr>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w:t>
            </w:r>
            <w:r>
              <w:rPr>
                <w:lang w:eastAsia="en-US"/>
              </w:rPr>
              <w:lastRenderedPageBreak/>
              <w:t>ing left. This Cat 2 LBT has many impacts to other discussions so we should strive 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lastRenderedPageBreak/>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Huawei, HiSilicon</w:t>
            </w:r>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r>
              <w:rPr>
                <w:lang w:eastAsia="en-US"/>
              </w:rPr>
              <w:t>Futurewei</w:t>
            </w:r>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r>
              <w:rPr>
                <w:lang w:eastAsia="en-US"/>
              </w:rPr>
              <w:t>Mediatek</w:t>
            </w:r>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lastRenderedPageBreak/>
        <w:t>Rx Assistance</w:t>
      </w:r>
    </w:p>
    <w:p w14:paraId="35BD8433"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52427" w:rsidRDefault="00D52427">
                            <w:pPr>
                              <w:snapToGrid w:val="0"/>
                              <w:spacing w:line="252" w:lineRule="auto"/>
                              <w:rPr>
                                <w:rFonts w:cs="Times"/>
                                <w:szCs w:val="20"/>
                              </w:rPr>
                            </w:pPr>
                          </w:p>
                          <w:p w14:paraId="68CABEC6"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5059283" w14:textId="77777777" w:rsidR="00D52427" w:rsidRDefault="00D5242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52427" w:rsidRDefault="00D52427">
                      <w:pPr>
                        <w:snapToGrid w:val="0"/>
                        <w:spacing w:line="252" w:lineRule="auto"/>
                        <w:rPr>
                          <w:rFonts w:cs="Times"/>
                          <w:szCs w:val="20"/>
                        </w:rPr>
                      </w:pPr>
                    </w:p>
                    <w:p w14:paraId="68CABEC6"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5059283" w14:textId="77777777" w:rsidR="00D52427" w:rsidRDefault="00D5242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lastRenderedPageBreak/>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CCA/eCCA based receiver assistance</w:t>
      </w:r>
    </w:p>
    <w:p w14:paraId="2E384702" w14:textId="61B498D4" w:rsidR="00243028" w:rsidRDefault="00053CE3">
      <w:pPr>
        <w:pStyle w:val="ListParagraph"/>
        <w:numPr>
          <w:ilvl w:val="0"/>
          <w:numId w:val="28"/>
        </w:numPr>
        <w:rPr>
          <w:lang w:eastAsia="en-US"/>
        </w:rPr>
      </w:pPr>
      <w:r>
        <w:rPr>
          <w:lang w:eastAsia="en-US"/>
        </w:rPr>
        <w:t>Support: Nokia, Charter, Lenovo, ZTE, Intel, Futurewei (mostly), Ericsson, InterDigital, Fujitsu, Convida, Spreadtrum, CATT</w:t>
      </w:r>
      <w:r w:rsidR="00121B05">
        <w:rPr>
          <w:lang w:eastAsia="en-US"/>
        </w:rPr>
        <w:t>, Lenovo</w:t>
      </w:r>
    </w:p>
    <w:p w14:paraId="4008E474" w14:textId="64BE5BA2" w:rsidR="00243028" w:rsidRDefault="00053CE3">
      <w:pPr>
        <w:pStyle w:val="ListParagraph"/>
        <w:numPr>
          <w:ilvl w:val="0"/>
          <w:numId w:val="28"/>
        </w:numPr>
        <w:rPr>
          <w:lang w:eastAsia="en-US"/>
        </w:rPr>
      </w:pPr>
      <w:r>
        <w:rPr>
          <w:lang w:eastAsia="en-US"/>
        </w:rPr>
        <w:t>Not support: vivo, Huawei, LG</w:t>
      </w:r>
      <w:r w:rsidR="00A83CDF">
        <w:rPr>
          <w:lang w:eastAsia="en-US"/>
        </w:rPr>
        <w:t>, Samsung</w:t>
      </w:r>
      <w:r w:rsidR="00121B05">
        <w:rPr>
          <w:lang w:eastAsia="en-US"/>
        </w:rPr>
        <w:t>, DCM</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5CE5574" w:rsidR="00243028" w:rsidRDefault="00053CE3">
      <w:pPr>
        <w:pStyle w:val="ListParagraph"/>
        <w:numPr>
          <w:ilvl w:val="0"/>
          <w:numId w:val="28"/>
        </w:numPr>
        <w:rPr>
          <w:lang w:eastAsia="en-US"/>
        </w:rPr>
      </w:pPr>
      <w:r>
        <w:rPr>
          <w:lang w:eastAsia="en-US"/>
        </w:rPr>
        <w:t>This proposal does not rule out separate discussion on using LBT for receiver assistance</w:t>
      </w:r>
    </w:p>
    <w:p w14:paraId="07B129CC" w14:textId="06515E32" w:rsidR="00121B05" w:rsidRDefault="00121B05">
      <w:pPr>
        <w:pStyle w:val="ListParagraph"/>
        <w:numPr>
          <w:ilvl w:val="0"/>
          <w:numId w:val="28"/>
        </w:numPr>
        <w:rPr>
          <w:lang w:eastAsia="en-US"/>
        </w:rPr>
      </w:pPr>
      <w:r>
        <w:rPr>
          <w:lang w:eastAsia="en-US"/>
        </w:rPr>
        <w:t>To address DCM concern in DCM2, this proposal also does not intend to rule out other ways to enhance L3-RSSI and AP-CSI. Just want to agree on “one way” to enhance. But sounds like we don’t have consensus anyway.</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lastRenderedPageBreak/>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r>
              <w:rPr>
                <w:lang w:eastAsia="en-US"/>
              </w:rPr>
              <w:t>Futurewei</w:t>
            </w:r>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r>
              <w:rPr>
                <w:rFonts w:eastAsia="SimSun"/>
                <w:lang w:val="en-US" w:eastAsia="zh-CN"/>
              </w:rPr>
              <w:t>InterDigital</w:t>
            </w:r>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Huawei, HiSilicon</w:t>
            </w:r>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725A82E" w14:textId="77777777" w:rsidR="00243028" w:rsidRDefault="00053CE3">
            <w:pPr>
              <w:pStyle w:val="ListParagraph"/>
              <w:numPr>
                <w:ilvl w:val="0"/>
                <w:numId w:val="29"/>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r w:rsidR="00A83CDF" w14:paraId="3CC059BE" w14:textId="77777777">
        <w:tc>
          <w:tcPr>
            <w:tcW w:w="2425" w:type="dxa"/>
          </w:tcPr>
          <w:p w14:paraId="0B5C83C7" w14:textId="3EF29070" w:rsidR="00A83CDF" w:rsidRDefault="00A83CDF">
            <w:pPr>
              <w:rPr>
                <w:rFonts w:eastAsia="SimSun"/>
                <w:lang w:val="en-US" w:eastAsia="zh-CN"/>
              </w:rPr>
            </w:pPr>
            <w:r>
              <w:rPr>
                <w:rFonts w:eastAsia="SimSun"/>
                <w:lang w:val="en-US" w:eastAsia="zh-CN"/>
              </w:rPr>
              <w:t>Samusng2</w:t>
            </w:r>
          </w:p>
        </w:tc>
        <w:tc>
          <w:tcPr>
            <w:tcW w:w="6937" w:type="dxa"/>
          </w:tcPr>
          <w:p w14:paraId="77380FBA" w14:textId="7835AC14" w:rsidR="00A83CDF" w:rsidRDefault="00A83CDF">
            <w:pPr>
              <w:rPr>
                <w:rFonts w:eastAsia="SimSun"/>
                <w:lang w:val="en-US" w:eastAsia="zh-CN"/>
              </w:rPr>
            </w:pPr>
            <w:r>
              <w:rPr>
                <w:rFonts w:eastAsia="SimSun"/>
                <w:lang w:val="en-US" w:eastAsia="zh-CN"/>
              </w:rPr>
              <w:t xml:space="preserve">We don’t support the proposal. </w:t>
            </w:r>
            <w:r w:rsidRPr="00A83CDF">
              <w:rPr>
                <w:rFonts w:eastAsia="SimSun"/>
                <w:lang w:val="en-US" w:eastAsia="zh-CN"/>
              </w:rPr>
              <w:t>We showed our technical concerns in several rounds, and we would like to re-state our position if it’s not clear from the comments. Technically we don’t understand the difference between L1-RSSI and CCA at UE side, with the understanding that introducing L1-RSSI will lead to much spec impact.</w:t>
            </w:r>
          </w:p>
        </w:tc>
      </w:tr>
      <w:tr w:rsidR="00C40A0C" w14:paraId="7B077049" w14:textId="77777777">
        <w:tc>
          <w:tcPr>
            <w:tcW w:w="2425" w:type="dxa"/>
          </w:tcPr>
          <w:p w14:paraId="23FEBA19" w14:textId="1C539D31" w:rsidR="00C40A0C" w:rsidRDefault="00C40A0C" w:rsidP="00C40A0C">
            <w:pPr>
              <w:rPr>
                <w:rFonts w:eastAsia="SimSun"/>
                <w:lang w:val="en-US" w:eastAsia="zh-CN"/>
              </w:rPr>
            </w:pPr>
            <w:r>
              <w:rPr>
                <w:rFonts w:eastAsia="MS Mincho" w:hint="eastAsia"/>
                <w:lang w:val="en-US" w:eastAsia="ja-JP"/>
              </w:rPr>
              <w:t>D</w:t>
            </w:r>
            <w:r>
              <w:rPr>
                <w:rFonts w:eastAsia="MS Mincho"/>
                <w:lang w:val="en-US" w:eastAsia="ja-JP"/>
              </w:rPr>
              <w:t>OCOMO2</w:t>
            </w:r>
          </w:p>
        </w:tc>
        <w:tc>
          <w:tcPr>
            <w:tcW w:w="6937" w:type="dxa"/>
          </w:tcPr>
          <w:p w14:paraId="4EC222F6" w14:textId="77777777" w:rsidR="00C40A0C" w:rsidRDefault="00C40A0C" w:rsidP="00C40A0C">
            <w:pPr>
              <w:rPr>
                <w:rFonts w:eastAsia="MS Mincho"/>
                <w:lang w:val="en-US" w:eastAsia="ja-JP"/>
              </w:rPr>
            </w:pPr>
            <w:r>
              <w:rPr>
                <w:rFonts w:eastAsia="MS Mincho"/>
                <w:lang w:val="en-US" w:eastAsia="ja-JP"/>
              </w:rPr>
              <w:t>On the second thought, we are getting confused why Alt 1 in the summary is now interpreted as “to introduce L1-RSSI report” or “an enhanced AP-CSI report” in the proposal, although moderator says “</w:t>
            </w:r>
            <w:r w:rsidRPr="00495E67">
              <w:rPr>
                <w:i/>
                <w:iCs/>
                <w:lang w:eastAsia="en-US"/>
              </w:rPr>
              <w:t>Last time the agreement has enhancement part to both Alt 1 and Alt 2. In the last email discussion, we asked the question what enhancement people have in mind. This proposal is trying to summarize what is collected.</w:t>
            </w:r>
            <w:r>
              <w:rPr>
                <w:rFonts w:eastAsia="MS Mincho"/>
                <w:lang w:val="en-US" w:eastAsia="ja-JP"/>
              </w:rPr>
              <w:t xml:space="preserve">”. As we described in the last e-meeting, introduction of beam-specific RSSI measurement and reporting while keeping L3 is also possibility but it is not captured now. We still see L3-level RSSI measurement and reporting is beneficial. As the proposal seems something rejecting this possibility based on moderator’s comment, now we do not support the proposal. </w:t>
            </w:r>
          </w:p>
          <w:p w14:paraId="7E360FC2" w14:textId="77777777" w:rsidR="00C40A0C" w:rsidRDefault="00C40A0C" w:rsidP="00C40A0C">
            <w:pPr>
              <w:rPr>
                <w:rFonts w:eastAsia="SimSun"/>
                <w:lang w:val="en-US" w:eastAsia="zh-CN"/>
              </w:rPr>
            </w:pP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Spreadtrum, MTK, Fujitsu, Samsung, Intel, Ericsson, Futurewei,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Huawei, HiSilicon</w:t>
            </w:r>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r>
              <w:rPr>
                <w:rFonts w:eastAsiaTheme="minorEastAsia"/>
                <w:lang w:eastAsia="zh-CN"/>
              </w:rPr>
              <w:t>Futurewei</w:t>
            </w:r>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lastRenderedPageBreak/>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r>
              <w:rPr>
                <w:rFonts w:eastAsia="PMingLiU"/>
                <w:lang w:val="en-US" w:eastAsia="zh-TW"/>
              </w:rPr>
              <w:t>Mediatek</w:t>
            </w:r>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lastRenderedPageBreak/>
              <w:t xml:space="preserve">From Qualcomm point of view, we see the transmission or not (as the result the eCCA)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lastRenderedPageBreak/>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Huawei, HiSilicon</w:t>
            </w:r>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r>
              <w:rPr>
                <w:lang w:eastAsia="en-US"/>
              </w:rPr>
              <w:t>Futurewei</w:t>
            </w:r>
          </w:p>
        </w:tc>
        <w:tc>
          <w:tcPr>
            <w:tcW w:w="6937" w:type="dxa"/>
          </w:tcPr>
          <w:p w14:paraId="2874135B" w14:textId="77777777" w:rsidR="00243028" w:rsidRDefault="00053CE3">
            <w:pPr>
              <w:rPr>
                <w:lang w:eastAsia="en-US"/>
              </w:rPr>
            </w:pPr>
            <w:r>
              <w:rPr>
                <w:lang w:eastAsia="en-US"/>
              </w:rPr>
              <w:t>We also do not support this conclusion. Our understanding is similar to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lastRenderedPageBreak/>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(eCCA based), when gNB is the initiating device (UE is providing assistance),  what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190"/>
        <w:gridCol w:w="7172"/>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Firstly, we think the functionality of the assistant information should be clarified. How</w:t>
            </w:r>
            <w:r>
              <w:rPr>
                <w:rFonts w:eastAsiaTheme="minorEastAsia"/>
                <w:lang w:eastAsia="zh-CN"/>
              </w:rPr>
              <w:lastRenderedPageBreak/>
              <w:t xml:space="preserve">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lastRenderedPageBreak/>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r>
              <w:rPr>
                <w:rFonts w:eastAsiaTheme="minorEastAsia"/>
                <w:lang w:eastAsia="zh-CN"/>
              </w:rPr>
              <w:t>F</w:t>
            </w:r>
            <w:r w:rsidR="00E6559C">
              <w:rPr>
                <w:rFonts w:eastAsiaTheme="minorEastAsia"/>
                <w:lang w:eastAsia="zh-CN"/>
              </w:rPr>
              <w:t>uturewei</w:t>
            </w:r>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r w:rsidR="00566F8A" w:rsidRPr="00D21C89" w14:paraId="09BCAA7F" w14:textId="77777777" w:rsidTr="00566F8A">
        <w:tc>
          <w:tcPr>
            <w:tcW w:w="2425" w:type="dxa"/>
            <w:shd w:val="clear" w:color="auto" w:fill="auto"/>
          </w:tcPr>
          <w:p w14:paraId="51F98507" w14:textId="77777777" w:rsidR="00566F8A" w:rsidRDefault="00566F8A" w:rsidP="00D52427">
            <w:pPr>
              <w:rPr>
                <w:rFonts w:eastAsia="Malgun Gothic"/>
              </w:rPr>
            </w:pPr>
            <w:r>
              <w:rPr>
                <w:rFonts w:eastAsia="Malgun Gothic"/>
              </w:rPr>
              <w:t>Huawei, HiSilicon</w:t>
            </w:r>
          </w:p>
        </w:tc>
        <w:tc>
          <w:tcPr>
            <w:tcW w:w="6937" w:type="dxa"/>
            <w:shd w:val="clear" w:color="auto" w:fill="auto"/>
          </w:tcPr>
          <w:p w14:paraId="6C7141B8" w14:textId="77777777" w:rsidR="00566F8A" w:rsidRDefault="00566F8A" w:rsidP="00D52427">
            <w:pPr>
              <w:rPr>
                <w:rFonts w:eastAsia="Malgun Gothic"/>
              </w:rPr>
            </w:pPr>
            <w:r>
              <w:rPr>
                <w:rFonts w:eastAsia="Malgun Gothic"/>
              </w:rPr>
              <w:t>First, it should be noted that Alt 3.1 for eCCA based Receiver–assisted LBT denotes one possible way of performing receiver-side LBT before the receiver transmits its explicit CTS, only after passing the energy detection,  either as a binary channel idle indication or including further receiver assistance information such as the ED level detected during the LBT.</w:t>
            </w:r>
          </w:p>
          <w:p w14:paraId="4FF32A6D" w14:textId="77777777" w:rsidR="00566F8A" w:rsidRDefault="00566F8A" w:rsidP="00D52427">
            <w:pPr>
              <w:rPr>
                <w:rFonts w:eastAsiaTheme="minorEastAsia"/>
                <w:lang w:eastAsia="zh-CN"/>
              </w:rPr>
            </w:pPr>
            <w:r>
              <w:rPr>
                <w:rFonts w:eastAsia="Malgun Gothic"/>
              </w:rPr>
              <w:t xml:space="preserve">Second, we agree with other companies that Alt 3.1B is closer mechanism to Receiver-assisted LBT than current Alt 3.1A but we also agree with Samsung that </w:t>
            </w:r>
            <w:r>
              <w:rPr>
                <w:rFonts w:eastAsiaTheme="minorEastAsia"/>
                <w:lang w:eastAsia="zh-CN"/>
              </w:rPr>
              <w:t xml:space="preserve">the CTS/RTS may not be new signal/channels and could be similar to those described in ALT 3.1A.   </w:t>
            </w:r>
          </w:p>
          <w:p w14:paraId="3EAF77BB" w14:textId="77777777" w:rsidR="00566F8A" w:rsidRDefault="00566F8A" w:rsidP="00D5242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C911C7E" w14:textId="77777777" w:rsidR="00566F8A" w:rsidRDefault="00566F8A" w:rsidP="00D52427">
            <w:pPr>
              <w:rPr>
                <w:rFonts w:eastAsia="Malgun Gothic"/>
              </w:rPr>
            </w:pPr>
          </w:p>
          <w:p w14:paraId="15FF0CA1" w14:textId="77777777" w:rsidR="00566F8A" w:rsidRDefault="00566F8A" w:rsidP="00D52427">
            <w:pPr>
              <w:rPr>
                <w:rFonts w:eastAsia="Malgun Gothic"/>
              </w:rPr>
            </w:pPr>
            <w:r>
              <w:rPr>
                <w:rFonts w:eastAsia="Malgun Gothic"/>
              </w:rPr>
              <w:t>Therefore, a more accurate description of Alt 3.1 in our view could be as follows:</w:t>
            </w:r>
          </w:p>
          <w:p w14:paraId="749443E4" w14:textId="77777777" w:rsidR="00566F8A" w:rsidRDefault="00566F8A" w:rsidP="00D52427">
            <w:pPr>
              <w:pStyle w:val="discussionpoint"/>
            </w:pPr>
          </w:p>
          <w:p w14:paraId="76FD8600" w14:textId="77777777" w:rsidR="00566F8A" w:rsidRDefault="00566F8A" w:rsidP="00D52427">
            <w:pPr>
              <w:pStyle w:val="discussionpoint"/>
            </w:pPr>
            <w:r>
              <w:t>Discussion 2.6.3-1</w:t>
            </w:r>
          </w:p>
          <w:p w14:paraId="770A97B9" w14:textId="77777777" w:rsidR="00566F8A" w:rsidRDefault="00566F8A" w:rsidP="00D52427">
            <w:pPr>
              <w:rPr>
                <w:rFonts w:cs="Times"/>
                <w:szCs w:val="20"/>
              </w:rPr>
            </w:pPr>
            <w:r>
              <w:rPr>
                <w:rFonts w:cs="Times"/>
                <w:szCs w:val="20"/>
              </w:rPr>
              <w:t xml:space="preserve">For receiver to provide assistance Alt 3.1 (eCCA based), when gNB </w:t>
            </w:r>
            <w:r w:rsidRPr="00242ABA">
              <w:rPr>
                <w:rFonts w:cs="Times"/>
                <w:strike/>
                <w:color w:val="7030A0"/>
                <w:szCs w:val="20"/>
              </w:rPr>
              <w:t>is the initiating device</w:t>
            </w:r>
            <w:r>
              <w:rPr>
                <w:rFonts w:cs="Times"/>
                <w:strike/>
                <w:color w:val="7030A0"/>
                <w:szCs w:val="20"/>
              </w:rPr>
              <w:t xml:space="preserve"> </w:t>
            </w:r>
            <w:r w:rsidRPr="00242ABA">
              <w:rPr>
                <w:rFonts w:cs="Times"/>
                <w:color w:val="7030A0"/>
                <w:szCs w:val="20"/>
              </w:rPr>
              <w:t>intends</w:t>
            </w:r>
            <w:r>
              <w:rPr>
                <w:rFonts w:cs="Times"/>
                <w:color w:val="7030A0"/>
                <w:szCs w:val="20"/>
              </w:rPr>
              <w:t xml:space="preserve"> to transmit in the DL</w:t>
            </w:r>
            <w:r w:rsidRPr="00242ABA">
              <w:rPr>
                <w:rFonts w:cs="Times"/>
                <w:color w:val="7030A0"/>
                <w:szCs w:val="20"/>
              </w:rPr>
              <w:t xml:space="preserve"> </w:t>
            </w:r>
            <w:r>
              <w:rPr>
                <w:rFonts w:cs="Times"/>
                <w:szCs w:val="20"/>
              </w:rPr>
              <w:t>(UE is providing assistance),  what is your view on this scheme</w:t>
            </w:r>
          </w:p>
          <w:p w14:paraId="6C6B796F" w14:textId="77777777" w:rsidR="00566F8A" w:rsidRDefault="00566F8A" w:rsidP="00D52427">
            <w:pPr>
              <w:pStyle w:val="ListParagraph"/>
              <w:numPr>
                <w:ilvl w:val="0"/>
                <w:numId w:val="29"/>
              </w:numPr>
              <w:rPr>
                <w:rFonts w:cs="Times"/>
                <w:szCs w:val="20"/>
              </w:rPr>
            </w:pPr>
            <w:r>
              <w:rPr>
                <w:rFonts w:cs="Times"/>
                <w:szCs w:val="20"/>
              </w:rPr>
              <w:lastRenderedPageBreak/>
              <w:t>Alt 3.1</w:t>
            </w:r>
            <w:r w:rsidRPr="00A133A8">
              <w:rPr>
                <w:rFonts w:cs="Times"/>
                <w:color w:val="7030A0"/>
                <w:szCs w:val="20"/>
              </w:rPr>
              <w:t>C</w:t>
            </w:r>
            <w:r>
              <w:rPr>
                <w:rFonts w:cs="Times"/>
                <w:szCs w:val="20"/>
              </w:rPr>
              <w:t>: gNB schedules or triggers UL transmission (PUCCH</w:t>
            </w:r>
            <w:r w:rsidRPr="00242ABA">
              <w:rPr>
                <w:rFonts w:cs="Times"/>
                <w:strike/>
                <w:color w:val="7030A0"/>
                <w:szCs w:val="20"/>
              </w:rPr>
              <w:t>, PUSCH</w:t>
            </w:r>
            <w:r>
              <w:rPr>
                <w:rFonts w:cs="Times"/>
                <w:szCs w:val="20"/>
              </w:rPr>
              <w:t>, SRS</w:t>
            </w:r>
            <w:r w:rsidRPr="00242ABA">
              <w:rPr>
                <w:rFonts w:cs="Times"/>
                <w:strike/>
                <w:color w:val="7030A0"/>
                <w:szCs w:val="20"/>
              </w:rPr>
              <w:t xml:space="preserve"> etc</w:t>
            </w:r>
            <w:r>
              <w:rPr>
                <w:rFonts w:cs="Times"/>
                <w:szCs w:val="20"/>
              </w:rPr>
              <w:t xml:space="preserve">) </w:t>
            </w:r>
            <w:r w:rsidRPr="00EA4131">
              <w:rPr>
                <w:rFonts w:cs="Times"/>
                <w:color w:val="7030A0"/>
                <w:szCs w:val="20"/>
              </w:rPr>
              <w:t>as</w:t>
            </w:r>
            <w:r>
              <w:rPr>
                <w:rFonts w:cs="Times"/>
                <w:szCs w:val="20"/>
              </w:rPr>
              <w:t xml:space="preserv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with </w:t>
            </w:r>
            <w:r w:rsidRPr="00242ABA">
              <w:rPr>
                <w:rFonts w:cs="Times"/>
                <w:color w:val="7030A0"/>
                <w:szCs w:val="20"/>
              </w:rPr>
              <w:t>the</w:t>
            </w:r>
            <w:r>
              <w:rPr>
                <w:rFonts w:cs="Times"/>
                <w:color w:val="7030A0"/>
                <w:szCs w:val="20"/>
              </w:rPr>
              <w:t xml:space="preserve"> DL assignment</w:t>
            </w:r>
            <w:r w:rsidRPr="00242ABA">
              <w:rPr>
                <w:rFonts w:cs="Times"/>
                <w:color w:val="7030A0"/>
                <w:szCs w:val="20"/>
              </w:rPr>
              <w:t xml:space="preserve"> </w:t>
            </w:r>
            <w:r>
              <w:rPr>
                <w:rFonts w:cs="Times"/>
                <w:szCs w:val="20"/>
              </w:rPr>
              <w:t xml:space="preserve">DCI and indicating Cat 4 LBT in the DCI. UE performs Cat 4 LBT and if LBT passes, transmits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t>
            </w:r>
            <w:r w:rsidRPr="0017663F">
              <w:rPr>
                <w:rFonts w:cs="Times"/>
                <w:color w:val="FF0000"/>
                <w:szCs w:val="20"/>
              </w:rPr>
              <w:t>to explicitly indicate the LBT outcome</w:t>
            </w:r>
            <w:r>
              <w:rPr>
                <w:rFonts w:cs="Times"/>
                <w:szCs w:val="20"/>
              </w:rPr>
              <w:t xml:space="preserve">. gNB detects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to identify if the UE passed Cat 4 LBT. </w:t>
            </w:r>
            <w:r w:rsidRPr="0017663F">
              <w:rPr>
                <w:rFonts w:cs="Times"/>
                <w:color w:val="FF0000"/>
                <w:szCs w:val="20"/>
              </w:rPr>
              <w:t xml:space="preserve">After detecting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sidRPr="0017663F">
              <w:rPr>
                <w:rFonts w:cs="Times"/>
                <w:color w:val="FF0000"/>
                <w:szCs w:val="20"/>
              </w:rPr>
              <w:t>, the data transmission happens</w:t>
            </w:r>
            <w:r>
              <w:rPr>
                <w:rFonts w:cs="Times"/>
                <w:color w:val="FF0000"/>
                <w:szCs w:val="20"/>
              </w:rPr>
              <w:t xml:space="preserve"> </w:t>
            </w:r>
          </w:p>
          <w:p w14:paraId="721E8072" w14:textId="77777777" w:rsidR="00566F8A" w:rsidRDefault="00566F8A" w:rsidP="00D52427">
            <w:pPr>
              <w:rPr>
                <w:rFonts w:eastAsia="Malgun Gothic"/>
              </w:rPr>
            </w:pPr>
          </w:p>
          <w:p w14:paraId="17328FA0" w14:textId="77777777" w:rsidR="00566F8A" w:rsidRPr="00AF25DD" w:rsidRDefault="00566F8A" w:rsidP="00D52427">
            <w:pPr>
              <w:rPr>
                <w:rFonts w:eastAsia="Malgun Gothic"/>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66F8A" w14:paraId="52EFBB83" w14:textId="77777777">
        <w:tc>
          <w:tcPr>
            <w:tcW w:w="2425" w:type="dxa"/>
          </w:tcPr>
          <w:p w14:paraId="38B92098" w14:textId="77777777" w:rsidR="00566F8A" w:rsidRDefault="00566F8A">
            <w:pPr>
              <w:rPr>
                <w:rFonts w:eastAsiaTheme="minorEastAsia"/>
                <w:lang w:eastAsia="zh-CN"/>
              </w:rPr>
            </w:pPr>
          </w:p>
        </w:tc>
        <w:tc>
          <w:tcPr>
            <w:tcW w:w="6937" w:type="dxa"/>
          </w:tcPr>
          <w:p w14:paraId="312426C2" w14:textId="77777777" w:rsidR="00566F8A" w:rsidRDefault="00566F8A">
            <w:pPr>
              <w:rPr>
                <w:rFonts w:eastAsiaTheme="minorEastAsia"/>
                <w:lang w:eastAsia="zh-CN"/>
              </w:rPr>
            </w:pP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ZTE, Sanechips</w:t>
            </w:r>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r>
              <w:rPr>
                <w:lang w:eastAsia="en-US"/>
              </w:rPr>
              <w:t>Futurewei</w:t>
            </w:r>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Huawei, HiSilicon</w:t>
            </w:r>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r>
              <w:rPr>
                <w:lang w:eastAsia="en-US"/>
              </w:rPr>
              <w:t>InterDigital</w:t>
            </w:r>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r>
              <w:rPr>
                <w:lang w:eastAsia="en-US"/>
              </w:rPr>
              <w:t>Convida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Support: Nokia, Charter, Lenovo (may not have spec impact), ZTE, Intel, vivo, Apple, Futurewei, NEC, Huawei, ITRI, InterDigigal, Convida, Samsung, AT&amp;T, Oppo, WILUS, Spreadtrum,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ZTE, Sanechips</w:t>
            </w:r>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r>
              <w:rPr>
                <w:lang w:eastAsia="en-US"/>
              </w:rPr>
              <w:t>Futurewei</w:t>
            </w:r>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Huawei, HiSilicon</w:t>
            </w:r>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r>
              <w:rPr>
                <w:lang w:eastAsia="en-US"/>
              </w:rPr>
              <w:t>InterDigital</w:t>
            </w:r>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r>
              <w:rPr>
                <w:lang w:eastAsia="en-US"/>
              </w:rPr>
              <w:t>Convida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Futurewei, ITRI, InterDigital, AT&amp;T, WILUS, Spreadtrum,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ZTE, Sanechips</w:t>
            </w:r>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r>
              <w:rPr>
                <w:lang w:eastAsia="en-US"/>
              </w:rPr>
              <w:t>Futurewei</w:t>
            </w:r>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Huawei, HiSilicon</w:t>
            </w:r>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Alt A-1: The node completes one eCCA on one beam, and directly move on to the eCCA on the other beam, with no transmission in the middle</w:t>
            </w:r>
          </w:p>
          <w:p w14:paraId="541CA491" w14:textId="77777777" w:rsidR="00243028" w:rsidRDefault="00053CE3">
            <w:pPr>
              <w:numPr>
                <w:ilvl w:val="1"/>
                <w:numId w:val="27"/>
              </w:numPr>
              <w:rPr>
                <w:lang w:eastAsia="zh-CN"/>
              </w:rPr>
            </w:pPr>
            <w:r>
              <w:rPr>
                <w:lang w:eastAsia="zh-CN"/>
              </w:rPr>
              <w:t>Alt A-2: The node completes one eCCA on one beam, start transmission with the beam to occupy the COT, then move on to the eCCA on the other beam</w:t>
            </w:r>
          </w:p>
          <w:p w14:paraId="69E227FD" w14:textId="77777777" w:rsidR="00243028" w:rsidRDefault="00053CE3">
            <w:pPr>
              <w:numPr>
                <w:ilvl w:val="1"/>
                <w:numId w:val="27"/>
              </w:numPr>
              <w:rPr>
                <w:lang w:eastAsia="zh-CN"/>
              </w:rPr>
            </w:pPr>
            <w:r>
              <w:rPr>
                <w:lang w:eastAsia="zh-CN"/>
              </w:rPr>
              <w:t>Alt A-3: The node performs eCCA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r>
              <w:rPr>
                <w:lang w:eastAsia="en-US"/>
              </w:rPr>
              <w:t>InterDigital</w:t>
            </w:r>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Support: Nokia, Charter, Lenovo, ZTE, Intel, vivo, Apple, Futurewei, NEC, Huawei, ITRI, InterDigital, Convida, Samsung,WILUS, Spreadtrum, CATT, lG,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ZTE, Sanechips</w:t>
            </w:r>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r>
              <w:rPr>
                <w:lang w:eastAsia="en-US"/>
              </w:rPr>
              <w:t>Futurewei</w:t>
            </w:r>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Huawei, HiSilicon</w:t>
            </w:r>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r>
              <w:rPr>
                <w:lang w:eastAsia="en-US"/>
              </w:rPr>
              <w:t>InterDigital</w:t>
            </w:r>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r>
              <w:rPr>
                <w:lang w:eastAsia="en-US"/>
              </w:rPr>
              <w:t>Convida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ZTE, Sanechips</w:t>
            </w:r>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Alt A-3. Alt A-1 perform much longer eCCA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r>
              <w:rPr>
                <w:lang w:eastAsia="en-US"/>
              </w:rPr>
              <w:t xml:space="preserve">Futurewei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6" w:name="OLE_LINK167"/>
            <w:bookmarkStart w:id="7" w:name="OLE_LINK166"/>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r>
              <w:rPr>
                <w:lang w:eastAsia="en-US"/>
              </w:rPr>
              <w:t>InterDigital</w:t>
            </w:r>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backoff counter is supported or not. If yes, then the scheme of round robin may not work. </w:t>
            </w:r>
          </w:p>
          <w:p w14:paraId="71CB2C21" w14:textId="77777777" w:rsidR="00243028" w:rsidRDefault="00053CE3">
            <w:pPr>
              <w:rPr>
                <w:lang w:eastAsia="en-US"/>
              </w:rPr>
            </w:pPr>
            <w:r>
              <w:rPr>
                <w:lang w:eastAsia="en-US"/>
              </w:rPr>
              <w:t>Mod: No. Alt A-2 is trying to finish eCCA on one beam, followed by eCCA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eCCA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pt" o:ole="">
                  <v:imagedata r:id="rId15" o:title=""/>
                </v:shape>
                <o:OLEObject Type="Embed" ProgID="Visio.Drawing.11" ShapeID="_x0000_i1025" DrawAspect="Content" ObjectID="_1683613797"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313B542" w14:textId="77777777" w:rsidR="00D52427" w:rsidRDefault="00D52427">
                            <w:pPr>
                              <w:rPr>
                                <w:rFonts w:cs="Times"/>
                                <w:szCs w:val="20"/>
                              </w:rPr>
                            </w:pPr>
                            <w:r>
                              <w:rPr>
                                <w:rFonts w:cs="Times"/>
                                <w:szCs w:val="20"/>
                              </w:rPr>
                              <w:t>Define Type A and Type B multi-channel channel access as:</w:t>
                            </w:r>
                          </w:p>
                          <w:p w14:paraId="661D8628"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52427" w:rsidRDefault="00D52427">
                            <w:pPr>
                              <w:rPr>
                                <w:rFonts w:cs="Times"/>
                                <w:szCs w:val="20"/>
                              </w:rPr>
                            </w:pPr>
                            <w:r>
                              <w:rPr>
                                <w:rFonts w:cs="Times"/>
                                <w:szCs w:val="20"/>
                              </w:rPr>
                              <w:t>Down-selection between</w:t>
                            </w:r>
                          </w:p>
                          <w:p w14:paraId="754DB18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52427" w:rsidRDefault="00D52427">
                            <w:pPr>
                              <w:rPr>
                                <w:rFonts w:cs="Times"/>
                                <w:szCs w:val="20"/>
                              </w:rPr>
                            </w:pPr>
                            <w:r>
                              <w:rPr>
                                <w:rFonts w:cs="Times"/>
                                <w:szCs w:val="20"/>
                              </w:rPr>
                              <w:t>Note: How eCCA is performed on each channel, and the BW of the channels over which eCCAs are performed are separately discussed</w:t>
                            </w:r>
                          </w:p>
                          <w:p w14:paraId="2847A9AA"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313B542" w14:textId="77777777" w:rsidR="00D52427" w:rsidRDefault="00D52427">
                      <w:pPr>
                        <w:rPr>
                          <w:rFonts w:cs="Times"/>
                          <w:szCs w:val="20"/>
                        </w:rPr>
                      </w:pPr>
                      <w:r>
                        <w:rPr>
                          <w:rFonts w:cs="Times"/>
                          <w:szCs w:val="20"/>
                        </w:rPr>
                        <w:t>Define Type A and Type B multi-channel channel access as:</w:t>
                      </w:r>
                    </w:p>
                    <w:p w14:paraId="661D8628"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52427" w:rsidRDefault="00D52427">
                      <w:pPr>
                        <w:rPr>
                          <w:rFonts w:cs="Times"/>
                          <w:szCs w:val="20"/>
                        </w:rPr>
                      </w:pPr>
                      <w:r>
                        <w:rPr>
                          <w:rFonts w:cs="Times"/>
                          <w:szCs w:val="20"/>
                        </w:rPr>
                        <w:t>Down-selection between</w:t>
                      </w:r>
                    </w:p>
                    <w:p w14:paraId="754DB18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52427" w:rsidRDefault="00D52427">
                      <w:pPr>
                        <w:rPr>
                          <w:rFonts w:cs="Times"/>
                          <w:szCs w:val="20"/>
                        </w:rPr>
                      </w:pPr>
                      <w:r>
                        <w:rPr>
                          <w:rFonts w:cs="Times"/>
                          <w:szCs w:val="20"/>
                        </w:rPr>
                        <w:t>Note: How eCCA is performed on each channel, and the BW of the channels over which eCCAs are performed are separately discussed</w:t>
                      </w:r>
                    </w:p>
                    <w:p w14:paraId="2847A9AA"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Support: Lenovo, ZTE, vivo, Futurewei, Huawei, Convida, Samsung, Oppo, WILUS, Spreadtrum,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ZTE, Sanechips</w:t>
            </w:r>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r>
              <w:rPr>
                <w:lang w:eastAsia="en-US"/>
              </w:rPr>
              <w:t xml:space="preserve">Futurewei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r>
              <w:rPr>
                <w:lang w:eastAsia="en-US"/>
              </w:rPr>
              <w:t>Convida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Huawei, Apple, FUTUREWEI, Intel,  InterDigital,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Vivo, Apple, Futurewei, ITRI, InterDigital (also acceptable), Convida</w:t>
      </w:r>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ZTE, Futurewei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Lenovo, ZTE, Intel, InterDigital,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Intel, Futurewei (open for discuss), InterDigital</w:t>
      </w:r>
    </w:p>
    <w:p w14:paraId="5E403AAA" w14:textId="77777777" w:rsidR="00243028" w:rsidRDefault="00053CE3">
      <w:pPr>
        <w:pStyle w:val="ListParagraph"/>
        <w:numPr>
          <w:ilvl w:val="1"/>
          <w:numId w:val="33"/>
        </w:numPr>
        <w:tabs>
          <w:tab w:val="left" w:pos="2160"/>
        </w:tabs>
        <w:rPr>
          <w:lang w:eastAsia="en-US"/>
        </w:rPr>
      </w:pPr>
      <w:r>
        <w:rPr>
          <w:lang w:eastAsia="en-US"/>
        </w:rPr>
        <w:t>Support general Alt 2: Apple, ITRI, Convida</w:t>
      </w:r>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ZTE, Sanechips</w:t>
            </w:r>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0" w:name="_Toc55377107"/>
            <w:bookmarkStart w:id="11" w:name="_Toc535305763"/>
            <w:bookmarkStart w:id="12" w:name="_Toc56083007"/>
            <w:bookmarkStart w:id="13" w:name="_Toc535305880"/>
            <w:bookmarkStart w:id="14" w:name="_Toc40800392"/>
            <w:bookmarkStart w:id="15" w:name="_Toc535304757"/>
            <w:bookmarkStart w:id="16" w:name="_Toc55375929"/>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r>
              <w:rPr>
                <w:lang w:eastAsia="en-US"/>
              </w:rPr>
              <w:lastRenderedPageBreak/>
              <w:t>Futurewei</w:t>
            </w:r>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r>
              <w:rPr>
                <w:lang w:eastAsia="en-US"/>
              </w:rPr>
              <w:t>InterDigital</w:t>
            </w:r>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r>
              <w:rPr>
                <w:lang w:eastAsia="en-US"/>
              </w:rPr>
              <w:t>Convida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r>
              <w:rPr>
                <w:rFonts w:eastAsiaTheme="minorEastAsia" w:hint="eastAsia"/>
                <w:lang w:val="en-US" w:eastAsia="zh-CN"/>
              </w:rPr>
              <w:t>ZTE,Sanechips</w:t>
            </w:r>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243028" w14:paraId="120B9619" w14:textId="77777777">
        <w:tc>
          <w:tcPr>
            <w:tcW w:w="2425" w:type="dxa"/>
          </w:tcPr>
          <w:p w14:paraId="185E80B6" w14:textId="77777777" w:rsidR="00243028" w:rsidRDefault="00053CE3">
            <w:r>
              <w:t>Huawei, HiSilicon</w:t>
            </w:r>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r>
              <w:rPr>
                <w:rFonts w:eastAsia="MS Mincho"/>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r>
              <w:rPr>
                <w:rFonts w:eastAsiaTheme="minorEastAsia"/>
                <w:lang w:val="en-US" w:eastAsia="zh-CN"/>
              </w:rPr>
              <w:lastRenderedPageBreak/>
              <w:t>Futurewei</w:t>
            </w:r>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087622C"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36B0B55E"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 xml:space="preserve">FFS: This is handled in RAN1 </w:t>
      </w:r>
      <w:r w:rsidR="009B507C">
        <w:rPr>
          <w:rFonts w:eastAsia="Times New Roman"/>
          <w:snapToGrid/>
          <w:color w:val="FF0000"/>
          <w:szCs w:val="20"/>
          <w:lang w:val="en-US" w:eastAsia="zh-CN"/>
        </w:rPr>
        <w:t>and/</w:t>
      </w:r>
      <w:r w:rsidRPr="001B2C25">
        <w:rPr>
          <w:rFonts w:eastAsia="Times New Roman"/>
          <w:snapToGrid/>
          <w:color w:val="FF0000"/>
          <w:szCs w:val="20"/>
          <w:lang w:val="en-US" w:eastAsia="zh-CN"/>
        </w:rPr>
        <w:t>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36AEA0D4"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47D4661D" w14:textId="77777777" w:rsidR="009B507C" w:rsidRPr="009B507C" w:rsidRDefault="009B507C" w:rsidP="009B507C">
      <w:pPr>
        <w:pStyle w:val="ListParagraph"/>
        <w:numPr>
          <w:ilvl w:val="1"/>
          <w:numId w:val="37"/>
        </w:numPr>
        <w:rPr>
          <w:color w:val="FF0000"/>
          <w:szCs w:val="20"/>
          <w:lang w:eastAsia="en-US"/>
        </w:rPr>
      </w:pPr>
      <w:r w:rsidRPr="009B507C">
        <w:rPr>
          <w:color w:val="FF0000"/>
          <w:szCs w:val="20"/>
          <w:lang w:eastAsia="en-US"/>
        </w:rPr>
        <w:t xml:space="preserve">FFS: </w:t>
      </w:r>
      <w:r w:rsidRPr="009B507C">
        <w:rPr>
          <w:color w:val="FF0000"/>
          <w:lang w:eastAsia="en-US"/>
        </w:rPr>
        <w:t>Sensing beam has the minimum [3]dB beamwidth which at least contains all beam peak directions of transmission beams</w:t>
      </w:r>
    </w:p>
    <w:p w14:paraId="645CBB1B" w14:textId="59D9CB94" w:rsidR="0040760B" w:rsidRPr="0040760B" w:rsidRDefault="0040760B">
      <w:pPr>
        <w:pStyle w:val="ListParagraph"/>
        <w:numPr>
          <w:ilvl w:val="1"/>
          <w:numId w:val="37"/>
        </w:numPr>
        <w:rPr>
          <w:color w:val="FF0000"/>
          <w:szCs w:val="20"/>
          <w:lang w:eastAsia="en-US"/>
        </w:rPr>
      </w:pPr>
      <w:r w:rsidRPr="0040760B">
        <w:rPr>
          <w:color w:val="FF0000"/>
          <w:szCs w:val="20"/>
          <w:lang w:eastAsia="en-US"/>
        </w:rPr>
        <w:t xml:space="preserve">Other mechanisms not precluded </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44E7A178" w:rsidR="00243028" w:rsidRPr="0024769C"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009B507C" w:rsidRPr="009B507C">
        <w:rPr>
          <w:color w:val="FF0000"/>
          <w:szCs w:val="20"/>
          <w:lang w:val="en-US" w:eastAsia="en-US"/>
        </w:rPr>
        <w:t>/SpatialRelationInfo</w:t>
      </w:r>
      <w:r w:rsidRPr="009B507C">
        <w:rPr>
          <w:rFonts w:eastAsia="Times New Roman"/>
          <w:snapToGrid/>
          <w:color w:val="FF0000"/>
          <w:szCs w:val="20"/>
          <w:lang w:val="en-US" w:eastAsia="zh-CN"/>
        </w:rPr>
        <w:t xml:space="preserve"> </w:t>
      </w:r>
      <w:r>
        <w:rPr>
          <w:rFonts w:eastAsia="Times New Roman"/>
          <w:snapToGrid/>
          <w:szCs w:val="20"/>
          <w:lang w:val="en-US" w:eastAsia="zh-CN"/>
        </w:rPr>
        <w:t>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22770EFF" w14:textId="42D9D228" w:rsidR="0024769C" w:rsidRPr="0024769C" w:rsidRDefault="0024769C" w:rsidP="0024769C">
      <w:pPr>
        <w:pStyle w:val="ListParagraph"/>
        <w:numPr>
          <w:ilvl w:val="1"/>
          <w:numId w:val="37"/>
        </w:numPr>
        <w:rPr>
          <w:rFonts w:eastAsia="Times New Roman"/>
          <w:snapToGrid/>
          <w:color w:val="FF0000"/>
          <w:szCs w:val="20"/>
          <w:lang w:val="en-US" w:eastAsia="zh-CN"/>
        </w:rPr>
      </w:pPr>
      <w:r w:rsidRPr="0024769C">
        <w:rPr>
          <w:rFonts w:eastAsia="Times New Roman"/>
          <w:snapToGrid/>
          <w:color w:val="FF0000"/>
          <w:szCs w:val="20"/>
          <w:lang w:val="en-US" w:eastAsia="zh-CN"/>
        </w:rPr>
        <w:t>FFS: Details on how to extend the beam correspondence framework and/or QCL/TCI</w:t>
      </w:r>
      <w:r w:rsidR="009B507C">
        <w:rPr>
          <w:rFonts w:eastAsia="Times New Roman"/>
          <w:snapToGrid/>
          <w:color w:val="FF0000"/>
          <w:szCs w:val="20"/>
          <w:lang w:val="en-US" w:eastAsia="zh-CN"/>
        </w:rPr>
        <w:t>/</w:t>
      </w:r>
      <w:r w:rsidR="009B507C" w:rsidRPr="009B507C">
        <w:rPr>
          <w:color w:val="FF0000"/>
          <w:szCs w:val="20"/>
          <w:lang w:val="en-US" w:eastAsia="en-US"/>
        </w:rPr>
        <w:t xml:space="preserve"> SpatialRelationInfo</w:t>
      </w:r>
      <w:r w:rsidRPr="0024769C">
        <w:rPr>
          <w:rFonts w:eastAsia="Times New Roman"/>
          <w:snapToGrid/>
          <w:color w:val="FF0000"/>
          <w:szCs w:val="20"/>
          <w:lang w:val="en-US" w:eastAsia="zh-CN"/>
        </w:rPr>
        <w:t xml:space="preserve"> framework</w:t>
      </w:r>
    </w:p>
    <w:p w14:paraId="0F1F6C76" w14:textId="6EA36358" w:rsidR="00243028" w:rsidRPr="0024769C" w:rsidRDefault="00053CE3">
      <w:pPr>
        <w:pStyle w:val="ListParagraph"/>
        <w:numPr>
          <w:ilvl w:val="1"/>
          <w:numId w:val="37"/>
        </w:numPr>
        <w:rPr>
          <w:strike/>
          <w:color w:val="FF0000"/>
          <w:szCs w:val="20"/>
          <w:lang w:val="en-US" w:eastAsia="en-US"/>
        </w:rPr>
      </w:pPr>
      <w:r w:rsidRPr="0024769C">
        <w:rPr>
          <w:strike/>
          <w:color w:val="FF0000"/>
          <w:szCs w:val="20"/>
          <w:lang w:val="en-US" w:eastAsia="en-US"/>
        </w:rPr>
        <w:t xml:space="preserve">FFS: Extending QCL/TCI framework for sensing: </w:t>
      </w:r>
      <w:r w:rsidR="00121B05">
        <w:rPr>
          <w:strike/>
          <w:color w:val="FF0000"/>
          <w:szCs w:val="20"/>
          <w:lang w:val="en-US" w:eastAsia="en-US"/>
        </w:rPr>
        <w:t>For example, i</w:t>
      </w:r>
      <w:r w:rsidRPr="0024769C">
        <w:rPr>
          <w:strike/>
          <w:color w:val="FF0000"/>
          <w:szCs w:val="20"/>
          <w:lang w:val="en-US" w:eastAsia="en-US"/>
        </w:rPr>
        <w:t>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24769C" w:rsidRDefault="00053CE3">
      <w:pPr>
        <w:pStyle w:val="ListParagraph"/>
        <w:numPr>
          <w:ilvl w:val="1"/>
          <w:numId w:val="37"/>
        </w:numPr>
        <w:rPr>
          <w:strike/>
          <w:color w:val="FF0000"/>
          <w:szCs w:val="20"/>
          <w:lang w:val="en-US"/>
        </w:rPr>
      </w:pPr>
      <w:r w:rsidRPr="0024769C">
        <w:rPr>
          <w:strike/>
          <w:color w:val="FF0000"/>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2F99844A" w:rsidR="00243028" w:rsidRDefault="001B2C25" w:rsidP="001B2C25">
      <w:pPr>
        <w:rPr>
          <w:szCs w:val="20"/>
          <w:lang w:eastAsia="en-US"/>
        </w:rPr>
      </w:pPr>
      <w:r>
        <w:rPr>
          <w:szCs w:val="20"/>
          <w:lang w:eastAsia="en-US"/>
        </w:rPr>
        <w:t xml:space="preserve">Not support: vivo, </w:t>
      </w:r>
      <w:r w:rsidR="00053CE3" w:rsidRPr="001B2C25">
        <w:rPr>
          <w:szCs w:val="20"/>
          <w:lang w:eastAsia="en-US"/>
        </w:rPr>
        <w:t xml:space="preserve"> </w:t>
      </w:r>
      <w:r>
        <w:rPr>
          <w:szCs w:val="20"/>
          <w:lang w:eastAsia="en-US"/>
        </w:rPr>
        <w:t>FW</w:t>
      </w:r>
    </w:p>
    <w:p w14:paraId="2F74DAFC" w14:textId="7B90758B" w:rsidR="00AA4F66" w:rsidRPr="001B2C25" w:rsidRDefault="00AA4F66" w:rsidP="001B2C25">
      <w:pPr>
        <w:rPr>
          <w:szCs w:val="20"/>
          <w:lang w:val="en-US"/>
        </w:rPr>
      </w:pPr>
      <w:r>
        <w:rPr>
          <w:szCs w:val="20"/>
          <w:lang w:eastAsia="en-US"/>
        </w:rPr>
        <w:t>Moderator comment: Looks like we still need more time to converge on the text. Unlikely we can end up with something this meeting. I would recommend to use this as the starting point of the next round of discussion next meeting.</w:t>
      </w:r>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w:t>
            </w:r>
            <w:r>
              <w:rPr>
                <w:szCs w:val="20"/>
                <w:lang w:val="en-US" w:eastAsia="en-US"/>
              </w:rPr>
              <w:lastRenderedPageBreak/>
              <w:t>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We are supportive of the new classification above, and support Alt 2. On Lenovo’s update, while to clarify “and to indicte…” would be ok, we are not sure if the FFS on detailed relationships within the 1</w:t>
            </w:r>
            <w:r>
              <w:rPr>
                <w:rFonts w:eastAsia="MS Mincho"/>
                <w:vertAlign w:val="superscript"/>
                <w:lang w:eastAsia="ja-JP"/>
              </w:rPr>
              <w:t>st</w:t>
            </w:r>
            <w:r>
              <w:rPr>
                <w:rFonts w:eastAsia="MS Mincho"/>
                <w:lang w:eastAsia="ja-JP"/>
              </w:rPr>
              <w:t xml:space="preserve"> subbullet in Alt 2, which is also FFS already. </w:t>
            </w:r>
          </w:p>
          <w:p w14:paraId="0EBB685A" w14:textId="77777777" w:rsidR="00243028" w:rsidRDefault="00053CE3">
            <w:pPr>
              <w:rPr>
                <w:rFonts w:eastAsia="MS Mincho"/>
                <w:lang w:eastAsia="ja-JP"/>
              </w:rPr>
            </w:pPr>
            <w:r>
              <w:rPr>
                <w:rFonts w:eastAsia="MS Mincho"/>
                <w:lang w:eastAsia="ja-JP"/>
              </w:rPr>
              <w:t>On vivo’s concern, the main bullet can be updated as follows:</w:t>
            </w:r>
          </w:p>
          <w:p w14:paraId="469F043C" w14:textId="77777777" w:rsidR="00243028" w:rsidRDefault="00053CE3">
            <w:pPr>
              <w:rPr>
                <w:del w:id="18"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We share vivo’s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lastRenderedPageBreak/>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t xml:space="preserve">FFS: To satisfy “cover”, the angle included in the [3] dB beamwidth of the transmission beam is included in the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r>
              <w:rPr>
                <w:rFonts w:eastAsiaTheme="minorEastAsia"/>
                <w:lang w:val="en-US" w:eastAsia="zh-CN"/>
              </w:rPr>
              <w:lastRenderedPageBreak/>
              <w:t>InterDigital</w:t>
            </w:r>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w:t>
            </w:r>
            <w:r>
              <w:rPr>
                <w:rFonts w:eastAsiaTheme="minorEastAsia"/>
                <w:lang w:val="en-US" w:eastAsia="zh-CN"/>
              </w:rPr>
              <w:lastRenderedPageBreak/>
              <w:t xml:space="preserve">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t xml:space="preserve">Regarding Alt2: </w:t>
            </w:r>
          </w:p>
          <w:p w14:paraId="4246545D" w14:textId="367EB9AE" w:rsid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Beam correspondence is also not applicable to gNB.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ListParagraph"/>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signalling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r w:rsidR="00A83CDF" w14:paraId="753053EC" w14:textId="77777777">
        <w:tc>
          <w:tcPr>
            <w:tcW w:w="2425" w:type="dxa"/>
          </w:tcPr>
          <w:p w14:paraId="39FA39C1" w14:textId="0EA46A5B" w:rsidR="00A83CDF" w:rsidRDefault="00A83CDF" w:rsidP="00D90401">
            <w:pPr>
              <w:rPr>
                <w:rFonts w:eastAsiaTheme="minorEastAsia"/>
                <w:lang w:val="en-US" w:eastAsia="zh-CN"/>
              </w:rPr>
            </w:pPr>
            <w:r>
              <w:rPr>
                <w:rFonts w:eastAsiaTheme="minorEastAsia"/>
                <w:lang w:val="en-US" w:eastAsia="zh-CN"/>
              </w:rPr>
              <w:lastRenderedPageBreak/>
              <w:t>Samsung</w:t>
            </w:r>
          </w:p>
        </w:tc>
        <w:tc>
          <w:tcPr>
            <w:tcW w:w="6937" w:type="dxa"/>
          </w:tcPr>
          <w:p w14:paraId="28FD6017" w14:textId="1CA1BC86" w:rsidR="00A83CDF" w:rsidRDefault="00A83CDF" w:rsidP="00D90401">
            <w:pPr>
              <w:rPr>
                <w:rFonts w:eastAsiaTheme="minorEastAsia"/>
                <w:lang w:val="en-US" w:eastAsia="zh-CN"/>
              </w:rPr>
            </w:pPr>
            <w:r>
              <w:rPr>
                <w:rFonts w:eastAsiaTheme="minorEastAsia"/>
                <w:lang w:val="en-US" w:eastAsia="zh-CN"/>
              </w:rPr>
              <w:t xml:space="preserve">We are ok with the principle of the proposal, but not agree with the description of Alt 2. </w:t>
            </w:r>
            <w:r w:rsidRPr="00A83CDF">
              <w:rPr>
                <w:rFonts w:eastAsiaTheme="minorEastAsia"/>
                <w:lang w:val="en-US" w:eastAsia="zh-CN"/>
              </w:rPr>
              <w:t>The explanation</w:t>
            </w:r>
            <w:r>
              <w:rPr>
                <w:rFonts w:eastAsiaTheme="minorEastAsia"/>
                <w:lang w:val="en-US" w:eastAsia="zh-CN"/>
              </w:rPr>
              <w:t>s</w:t>
            </w:r>
            <w:r w:rsidRPr="00A83CDF">
              <w:rPr>
                <w:rFonts w:eastAsiaTheme="minorEastAsia"/>
                <w:lang w:val="en-US" w:eastAsia="zh-CN"/>
              </w:rPr>
              <w:t xml:space="preserve"> </w:t>
            </w:r>
            <w:r>
              <w:rPr>
                <w:rFonts w:eastAsiaTheme="minorEastAsia"/>
                <w:lang w:val="en-US" w:eastAsia="zh-CN"/>
              </w:rPr>
              <w:t>in the FFS of Alt 2 have not been discussed yet, and the description on</w:t>
            </w:r>
            <w:r w:rsidRPr="00A83CDF">
              <w:rPr>
                <w:rFonts w:eastAsiaTheme="minorEastAsia"/>
                <w:lang w:val="en-US" w:eastAsia="zh-CN"/>
              </w:rPr>
              <w:t xml:space="preserve"> how to extend the QCL/TCI frame work for sensing is problematic: we don’t understand the statement of “TCI state B as QCL source for TCI state A”, since the source should be a RS instead another TCI state. Also, we believe this is not the only way for extending the framework, so it would be better to remove the details or include all the proposals as sub-alternatives, while it seems easier to keep it simple for this meeting.</w:t>
            </w:r>
          </w:p>
          <w:p w14:paraId="04A56A67" w14:textId="77777777" w:rsidR="00A83CDF" w:rsidRDefault="00A83CDF" w:rsidP="00A83CDF">
            <w:pPr>
              <w:rPr>
                <w:rFonts w:eastAsiaTheme="minorEastAsia"/>
                <w:lang w:val="en-US" w:eastAsia="zh-CN"/>
              </w:rPr>
            </w:pPr>
            <w:r>
              <w:rPr>
                <w:rFonts w:eastAsiaTheme="minorEastAsia"/>
                <w:lang w:val="en-US" w:eastAsia="zh-CN"/>
              </w:rPr>
              <w:t xml:space="preserve">The same comment applies to beam correspondence. </w:t>
            </w:r>
          </w:p>
          <w:p w14:paraId="58EFA1F8" w14:textId="77777777" w:rsidR="00A83CDF" w:rsidRDefault="00A83CDF" w:rsidP="00A83CDF">
            <w:pPr>
              <w:rPr>
                <w:rFonts w:eastAsiaTheme="minorEastAsia"/>
                <w:lang w:val="en-US" w:eastAsia="zh-CN"/>
              </w:rPr>
            </w:pPr>
            <w:r>
              <w:rPr>
                <w:rFonts w:eastAsiaTheme="minorEastAsia"/>
                <w:lang w:val="en-US" w:eastAsia="zh-CN"/>
              </w:rPr>
              <w:t xml:space="preserve">Based on above comment, we suggest the following: </w:t>
            </w:r>
          </w:p>
          <w:p w14:paraId="7C259BE7" w14:textId="77777777" w:rsidR="00A83CDF" w:rsidRDefault="00A83CDF" w:rsidP="00A83CDF">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49DAF3F0" w14:textId="77777777" w:rsidR="00A83CDF" w:rsidRPr="00B90983" w:rsidRDefault="00A83CDF" w:rsidP="00A83CDF">
            <w:pPr>
              <w:pStyle w:val="ListParagraph"/>
              <w:numPr>
                <w:ilvl w:val="1"/>
                <w:numId w:val="37"/>
              </w:numPr>
              <w:rPr>
                <w:strike/>
                <w:color w:val="7030A0"/>
                <w:szCs w:val="20"/>
                <w:lang w:val="en-US" w:eastAsia="en-US"/>
              </w:rPr>
            </w:pPr>
            <w:r>
              <w:rPr>
                <w:szCs w:val="20"/>
                <w:lang w:val="en-US" w:eastAsia="en-US"/>
              </w:rPr>
              <w:t xml:space="preserve">FFS: </w:t>
            </w:r>
            <w:r w:rsidRPr="00B90983">
              <w:rPr>
                <w:color w:val="7030A0"/>
                <w:szCs w:val="20"/>
                <w:lang w:val="en-US" w:eastAsia="en-US"/>
              </w:rPr>
              <w:t xml:space="preserve">Details of </w:t>
            </w:r>
            <w:r>
              <w:rPr>
                <w:szCs w:val="20"/>
                <w:lang w:val="en-US" w:eastAsia="en-US"/>
              </w:rPr>
              <w:t>Extending QCL/TCI framework for sensing</w:t>
            </w:r>
            <w:r w:rsidRPr="00B90983">
              <w:rPr>
                <w:strike/>
                <w:color w:val="7030A0"/>
                <w:szCs w:val="20"/>
                <w:lang w:val="en-US" w:eastAsia="en-US"/>
              </w:rPr>
              <w:t>: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FCD2450" w14:textId="77777777" w:rsidR="00A83CDF" w:rsidRPr="001B2C25" w:rsidRDefault="00A83CDF" w:rsidP="00A83CDF">
            <w:pPr>
              <w:pStyle w:val="ListParagraph"/>
              <w:numPr>
                <w:ilvl w:val="1"/>
                <w:numId w:val="37"/>
              </w:numPr>
              <w:rPr>
                <w:szCs w:val="20"/>
                <w:lang w:val="en-US"/>
              </w:rPr>
            </w:pPr>
            <w:r>
              <w:rPr>
                <w:szCs w:val="20"/>
                <w:lang w:eastAsia="en-US"/>
              </w:rPr>
              <w:t xml:space="preserve">FFS: Details of Beam correspondence-based extension: </w:t>
            </w:r>
            <w:r w:rsidRPr="00B90983">
              <w:rPr>
                <w:strike/>
                <w:color w:val="7030A0"/>
                <w:szCs w:val="20"/>
                <w:lang w:eastAsia="en-US"/>
              </w:rPr>
              <w:t>Beam correspondence framework can be extended to allow UE to select a valid sensing beam corresponding to a transmission beam.</w:t>
            </w:r>
            <w:r w:rsidRPr="00B90983">
              <w:rPr>
                <w:color w:val="7030A0"/>
                <w:szCs w:val="20"/>
                <w:lang w:eastAsia="en-US"/>
              </w:rPr>
              <w:t xml:space="preserve"> </w:t>
            </w:r>
          </w:p>
          <w:p w14:paraId="4F867B2D" w14:textId="06CE075E" w:rsidR="00A83CDF" w:rsidRDefault="00A83CDF" w:rsidP="00D90401">
            <w:pPr>
              <w:rPr>
                <w:rFonts w:eastAsiaTheme="minorEastAsia"/>
                <w:lang w:val="en-US" w:eastAsia="zh-CN"/>
              </w:rPr>
            </w:pPr>
          </w:p>
        </w:tc>
      </w:tr>
      <w:tr w:rsidR="001F18DC" w14:paraId="2C72BC28" w14:textId="77777777">
        <w:tc>
          <w:tcPr>
            <w:tcW w:w="2425" w:type="dxa"/>
          </w:tcPr>
          <w:p w14:paraId="3F55D5C0" w14:textId="1B5466A2" w:rsidR="001F18DC" w:rsidRDefault="001F18DC" w:rsidP="001F18DC">
            <w:pPr>
              <w:rPr>
                <w:rFonts w:eastAsiaTheme="minorEastAsia"/>
                <w:lang w:val="en-US" w:eastAsia="zh-CN"/>
              </w:rPr>
            </w:pPr>
            <w:r>
              <w:rPr>
                <w:rFonts w:eastAsiaTheme="minorEastAsia"/>
                <w:lang w:val="en-US" w:eastAsia="zh-CN"/>
              </w:rPr>
              <w:t>Lenovo, Motorola Mobility</w:t>
            </w:r>
          </w:p>
        </w:tc>
        <w:tc>
          <w:tcPr>
            <w:tcW w:w="6937" w:type="dxa"/>
          </w:tcPr>
          <w:p w14:paraId="0FF21C69" w14:textId="77777777" w:rsidR="001F18DC" w:rsidRDefault="001F18DC" w:rsidP="001F18DC">
            <w:pPr>
              <w:rPr>
                <w:rFonts w:eastAsiaTheme="minorEastAsia"/>
                <w:lang w:val="en-US" w:eastAsia="zh-CN"/>
              </w:rPr>
            </w:pPr>
            <w:r>
              <w:rPr>
                <w:rFonts w:eastAsiaTheme="minorEastAsia"/>
                <w:lang w:val="en-US" w:eastAsia="zh-CN"/>
              </w:rPr>
              <w:t>Our view on how Alt 2 with TCI based framework can be used for indicating relationship between sensing beam(s) and transmission beam(s) and specified is as follows:</w:t>
            </w:r>
          </w:p>
          <w:p w14:paraId="5638AD87"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lastRenderedPageBreak/>
              <w:t>(Existing) Step 1: UE is configured up to 128 TCI states by RRC (as currently done, no change expected)</w:t>
            </w:r>
          </w:p>
          <w:p w14:paraId="5765F58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2: MAC CE activates TCI table with up to 8 TCI states for receiving DL from the 128 configured TCI states (as currently done, no change expected)</w:t>
            </w:r>
          </w:p>
          <w:p w14:paraId="7D88FB94" w14:textId="294C46D3"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(New) Step 3: MAC CE activates a new TCI table where each of the 8 activated TCI states (transmission beam based on QCL Type-D assumption with respect to source RS) from the previous step are mapped to one or more TCI states (sensing beam</w:t>
            </w:r>
            <w:r w:rsidR="00834BC9">
              <w:rPr>
                <w:rFonts w:eastAsiaTheme="minorEastAsia"/>
                <w:lang w:val="en-US" w:eastAsia="zh-CN"/>
              </w:rPr>
              <w:t>(s)</w:t>
            </w:r>
            <w:r>
              <w:rPr>
                <w:rFonts w:eastAsiaTheme="minorEastAsia"/>
                <w:lang w:val="en-US" w:eastAsia="zh-CN"/>
              </w:rPr>
              <w:t xml:space="preserve"> based on QCL Type-D assumption with respect to source RS</w:t>
            </w:r>
            <w:r w:rsidR="00834BC9">
              <w:rPr>
                <w:rFonts w:eastAsiaTheme="minorEastAsia"/>
                <w:lang w:val="en-US" w:eastAsia="zh-CN"/>
              </w:rPr>
              <w:t>(s)</w:t>
            </w:r>
            <w:r>
              <w:rPr>
                <w:rFonts w:eastAsiaTheme="minorEastAsia"/>
                <w:lang w:val="en-US" w:eastAsia="zh-CN"/>
              </w:rPr>
              <w:t xml:space="preserve"> ) from the 128 TCI states. </w:t>
            </w:r>
          </w:p>
          <w:p w14:paraId="0B285E2C"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4: DCI indicates one of the activated TCI states from Step 2 to be used for reception of DL (as currently done, no change expected)</w:t>
            </w:r>
          </w:p>
          <w:p w14:paraId="26B165C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 xml:space="preserve">(New) Step 5: Once the TCI state is indicated in Step 4, then the corresponding sensing beam(s) are looked up in the table activated in Step 3. </w:t>
            </w:r>
          </w:p>
          <w:p w14:paraId="7E9A21B6" w14:textId="77777777" w:rsidR="001F18DC" w:rsidRDefault="001F18DC" w:rsidP="001F18DC">
            <w:pPr>
              <w:rPr>
                <w:rFonts w:eastAsiaTheme="minorEastAsia"/>
                <w:lang w:val="en-US" w:eastAsia="zh-CN"/>
              </w:rPr>
            </w:pPr>
          </w:p>
          <w:p w14:paraId="7A0C3993" w14:textId="77777777" w:rsidR="001F18DC" w:rsidRDefault="001F18DC" w:rsidP="001F18DC">
            <w:pPr>
              <w:rPr>
                <w:rFonts w:eastAsiaTheme="minorEastAsia"/>
                <w:lang w:val="en-US" w:eastAsia="zh-CN"/>
              </w:rPr>
            </w:pPr>
            <w:r>
              <w:rPr>
                <w:rFonts w:eastAsiaTheme="minorEastAsia"/>
                <w:lang w:val="en-US" w:eastAsia="zh-CN"/>
              </w:rPr>
              <w:t>So, the notion of sensing is established based on the mapping table activated in Step 3, where the sensing beam is based on one or more of the beams that have been used by UE to receive the source RS(s).</w:t>
            </w:r>
          </w:p>
          <w:p w14:paraId="4209C359" w14:textId="77777777" w:rsidR="001F18DC" w:rsidRDefault="001F18DC" w:rsidP="001F18DC">
            <w:pPr>
              <w:rPr>
                <w:rFonts w:eastAsiaTheme="minorEastAsia"/>
                <w:lang w:val="en-US" w:eastAsia="zh-CN"/>
              </w:rPr>
            </w:pPr>
            <w:r>
              <w:rPr>
                <w:rFonts w:eastAsiaTheme="minorEastAsia"/>
                <w:lang w:val="en-US" w:eastAsia="zh-CN"/>
              </w:rPr>
              <w:t>Moreover, the association between sensing beam(s) and transmission beam(s) doesn’t need to be dynamically indicated in the DCI.</w:t>
            </w:r>
          </w:p>
          <w:p w14:paraId="0B980C6B" w14:textId="77777777" w:rsidR="001F18DC" w:rsidRDefault="001F18DC" w:rsidP="001F18DC">
            <w:pPr>
              <w:rPr>
                <w:rFonts w:eastAsiaTheme="minorEastAsia"/>
                <w:lang w:val="en-US" w:eastAsia="zh-CN"/>
              </w:rPr>
            </w:pPr>
          </w:p>
          <w:p w14:paraId="01FCB7BD" w14:textId="77777777" w:rsidR="001F18DC" w:rsidRDefault="001F18DC" w:rsidP="001F18DC">
            <w:pPr>
              <w:rPr>
                <w:rFonts w:eastAsiaTheme="minorEastAsia"/>
                <w:lang w:val="en-US" w:eastAsia="zh-CN"/>
              </w:rPr>
            </w:pPr>
            <w:r>
              <w:rPr>
                <w:rFonts w:eastAsiaTheme="minorEastAsia"/>
                <w:lang w:val="en-US" w:eastAsia="zh-CN"/>
              </w:rPr>
              <w:t>In our view, this provides a fully flexible and quite clear approach on defining relationship and handling it in RAN1. Hopefully it answers to opponents of Alt 2 (based on TCI framework)</w:t>
            </w:r>
          </w:p>
          <w:p w14:paraId="5AF60D8D" w14:textId="6158310E" w:rsidR="001F18DC" w:rsidRDefault="001F18DC" w:rsidP="001F18DC">
            <w:pPr>
              <w:rPr>
                <w:rFonts w:eastAsiaTheme="minorEastAsia"/>
                <w:lang w:val="en-US" w:eastAsia="zh-CN"/>
              </w:rPr>
            </w:pPr>
          </w:p>
        </w:tc>
      </w:tr>
      <w:tr w:rsidR="0024769C" w14:paraId="40117C3A" w14:textId="77777777">
        <w:tc>
          <w:tcPr>
            <w:tcW w:w="2425" w:type="dxa"/>
          </w:tcPr>
          <w:p w14:paraId="40D10C4D" w14:textId="3DE3805F" w:rsidR="0024769C" w:rsidRDefault="0024769C" w:rsidP="001F18DC">
            <w:pPr>
              <w:rPr>
                <w:rFonts w:eastAsiaTheme="minorEastAsia"/>
                <w:lang w:val="en-US" w:eastAsia="zh-CN"/>
              </w:rPr>
            </w:pPr>
            <w:r>
              <w:rPr>
                <w:rFonts w:eastAsiaTheme="minorEastAsia"/>
                <w:lang w:val="en-US" w:eastAsia="zh-CN"/>
              </w:rPr>
              <w:lastRenderedPageBreak/>
              <w:t>Qualcomm</w:t>
            </w:r>
          </w:p>
        </w:tc>
        <w:tc>
          <w:tcPr>
            <w:tcW w:w="6937" w:type="dxa"/>
          </w:tcPr>
          <w:p w14:paraId="3B289D6E" w14:textId="77777777" w:rsidR="0024769C" w:rsidRDefault="0024769C" w:rsidP="001F18DC">
            <w:pPr>
              <w:rPr>
                <w:rFonts w:eastAsiaTheme="minorEastAsia"/>
                <w:lang w:val="en-US" w:eastAsia="zh-CN"/>
              </w:rPr>
            </w:pPr>
            <w:r>
              <w:rPr>
                <w:rFonts w:eastAsiaTheme="minorEastAsia"/>
                <w:lang w:val="en-US" w:eastAsia="zh-CN"/>
              </w:rPr>
              <w:t>To Lenovo. Not sure if the step 3 is needed. I assume this is talking about gNB side sensing beam and transmission beam. I can understand the gNB needs to know the TCI is step 3, but is it necessary for UE to know? This is why in the original FFS, I use TCI A/TCI B notation, and as long as gNB can use an RS with TC</w:t>
            </w:r>
            <w:r w:rsidR="0040760B">
              <w:rPr>
                <w:rFonts w:eastAsiaTheme="minorEastAsia"/>
                <w:lang w:val="en-US" w:eastAsia="zh-CN"/>
              </w:rPr>
              <w:t>I state B as QCL source for TCI state A, the gNB can use beam corresponding to TCI state B as the sensing beam for transmission with beam corresponding to TCI state A.</w:t>
            </w:r>
          </w:p>
          <w:p w14:paraId="2ED1C223" w14:textId="11D9D982" w:rsidR="0040760B" w:rsidRDefault="0040760B" w:rsidP="001F18DC">
            <w:pPr>
              <w:rPr>
                <w:rFonts w:eastAsiaTheme="minorEastAsia"/>
                <w:lang w:val="en-US" w:eastAsia="zh-CN"/>
              </w:rPr>
            </w:pPr>
            <w:r>
              <w:rPr>
                <w:rFonts w:eastAsiaTheme="minorEastAsia"/>
                <w:lang w:val="en-US" w:eastAsia="zh-CN"/>
              </w:rPr>
              <w:t>Anyway, consider there are different understandings exist, I removed the detail for Alt 2, and for Alt 1, added “other mechanism not precluded”</w:t>
            </w:r>
          </w:p>
        </w:tc>
      </w:tr>
      <w:tr w:rsidR="00AA13FC" w:rsidRPr="008D6487" w14:paraId="7539C92C" w14:textId="77777777" w:rsidTr="00AA13FC">
        <w:tc>
          <w:tcPr>
            <w:tcW w:w="2425" w:type="dxa"/>
            <w:shd w:val="clear" w:color="auto" w:fill="auto"/>
          </w:tcPr>
          <w:p w14:paraId="6CD56BB7" w14:textId="77777777" w:rsidR="00AA13FC" w:rsidRDefault="00AA13FC" w:rsidP="00D52427">
            <w:pPr>
              <w:rPr>
                <w:rFonts w:eastAsia="Malgun Gothic"/>
              </w:rPr>
            </w:pPr>
            <w:r>
              <w:rPr>
                <w:rFonts w:eastAsia="Malgun Gothic"/>
              </w:rPr>
              <w:t>Huawei, HiSilicon</w:t>
            </w:r>
          </w:p>
        </w:tc>
        <w:tc>
          <w:tcPr>
            <w:tcW w:w="6937" w:type="dxa"/>
            <w:shd w:val="clear" w:color="auto" w:fill="auto"/>
          </w:tcPr>
          <w:p w14:paraId="52923055" w14:textId="77777777" w:rsidR="00AA13FC" w:rsidRDefault="00AA13FC" w:rsidP="00D52427">
            <w:pPr>
              <w:pStyle w:val="discussionpoint"/>
            </w:pPr>
            <w:r>
              <w:t xml:space="preserve">Generally OK with the proposal. We suggest a couple of slight </w:t>
            </w:r>
            <w:r w:rsidRPr="000C7D98">
              <w:rPr>
                <w:highlight w:val="yellow"/>
              </w:rPr>
              <w:t>modifications</w:t>
            </w:r>
            <w:r>
              <w:t>:</w:t>
            </w:r>
          </w:p>
          <w:p w14:paraId="4D551999" w14:textId="77777777" w:rsidR="00AA13FC" w:rsidRDefault="00AA13FC" w:rsidP="00D52427">
            <w:pPr>
              <w:pStyle w:val="discussionpoint"/>
              <w:numPr>
                <w:ilvl w:val="0"/>
                <w:numId w:val="45"/>
              </w:numPr>
            </w:pPr>
            <w:r>
              <w:t>In our view, Alt 1 may be handled in parallel in RAN1 and RAN4 so we added an “and/” in “RAN1 or RAN4”.</w:t>
            </w:r>
          </w:p>
          <w:p w14:paraId="54C3F1ED" w14:textId="77777777" w:rsidR="00AA13FC" w:rsidRDefault="00AA13FC" w:rsidP="00D52427">
            <w:pPr>
              <w:pStyle w:val="discussionpoint"/>
              <w:numPr>
                <w:ilvl w:val="0"/>
                <w:numId w:val="45"/>
              </w:numPr>
            </w:pPr>
            <w:r>
              <w:t>Added another FFS at the bottom of Alt 1 which we had suggested in earlier rounds.</w:t>
            </w:r>
          </w:p>
          <w:p w14:paraId="7C24E7C9" w14:textId="77777777" w:rsidR="00AA13FC" w:rsidRDefault="00AA13FC" w:rsidP="00D52427">
            <w:pPr>
              <w:pStyle w:val="discussionpoint"/>
              <w:numPr>
                <w:ilvl w:val="0"/>
                <w:numId w:val="45"/>
              </w:numPr>
            </w:pPr>
            <w:r>
              <w:t xml:space="preserve">In Alt. 2, we think </w:t>
            </w:r>
            <w:r w:rsidRPr="00AF31B9">
              <w:t xml:space="preserve">extending </w:t>
            </w:r>
            <w:r w:rsidRPr="00AF31B9">
              <w:rPr>
                <w:szCs w:val="20"/>
                <w:lang w:val="en-US"/>
              </w:rPr>
              <w:t>SpatialRelationInfo</w:t>
            </w:r>
            <w:r>
              <w:rPr>
                <w:szCs w:val="20"/>
                <w:lang w:val="en-US"/>
              </w:rPr>
              <w:t xml:space="preserve"> (for SRS) Framework is even more natural than TCI/QCL framework to provide the correspondence between the sensing beam (analogous to a DL Rx beam) and Tx beam (analogous to  SRS Tx beam). So, we added </w:t>
            </w:r>
            <w:r w:rsidRPr="00AF31B9">
              <w:rPr>
                <w:szCs w:val="20"/>
                <w:lang w:val="en-US"/>
              </w:rPr>
              <w:t>SpatialRelationInfo</w:t>
            </w:r>
            <w:r>
              <w:rPr>
                <w:szCs w:val="20"/>
                <w:lang w:val="en-US"/>
              </w:rPr>
              <w:t xml:space="preserve"> to TCI/QCL</w:t>
            </w:r>
          </w:p>
          <w:p w14:paraId="2EDD104B" w14:textId="77777777" w:rsidR="00AA13FC" w:rsidRDefault="00AA13FC" w:rsidP="00D52427">
            <w:pPr>
              <w:pStyle w:val="discussionpoint"/>
            </w:pPr>
          </w:p>
          <w:p w14:paraId="71C6D3E7" w14:textId="77777777" w:rsidR="00AA13FC" w:rsidRDefault="00AA13FC" w:rsidP="00D52427">
            <w:pPr>
              <w:pStyle w:val="discussionpoint"/>
            </w:pPr>
            <w:r>
              <w:t>Proposal 2.9.4-1 (high priority)</w:t>
            </w:r>
          </w:p>
          <w:p w14:paraId="73BC29C5" w14:textId="77777777" w:rsidR="00AA13FC" w:rsidRDefault="00AA13FC" w:rsidP="00D52427">
            <w:pPr>
              <w:rPr>
                <w:rFonts w:eastAsia="Times New Roman"/>
                <w:snapToGrid/>
                <w:kern w:val="0"/>
                <w:szCs w:val="20"/>
                <w:lang w:val="en-US" w:eastAsia="zh-CN"/>
              </w:rPr>
            </w:pPr>
            <w:r>
              <w:rPr>
                <w:rFonts w:eastAsia="Times New Roman"/>
                <w:snapToGrid/>
                <w:kern w:val="0"/>
                <w:szCs w:val="20"/>
                <w:lang w:val="en-US" w:eastAsia="zh-CN"/>
              </w:rPr>
              <w:t xml:space="preserve">3GPP specification defines </w:t>
            </w:r>
            <w:r w:rsidRPr="001B2C25">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sidRPr="001B2C25">
              <w:rPr>
                <w:rFonts w:eastAsia="Times New Roman"/>
                <w:snapToGrid/>
                <w:color w:val="FF0000"/>
                <w:kern w:val="0"/>
                <w:szCs w:val="20"/>
                <w:lang w:val="en-US" w:eastAsia="zh-CN"/>
              </w:rPr>
              <w:t xml:space="preserve"> </w:t>
            </w:r>
            <w:r>
              <w:rPr>
                <w:rFonts w:eastAsia="Times New Roman"/>
                <w:snapToGrid/>
                <w:color w:val="FF0000"/>
                <w:kern w:val="0"/>
                <w:szCs w:val="20"/>
                <w:lang w:val="en-US" w:eastAsia="zh-CN"/>
              </w:rPr>
              <w:t>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149B574A" w14:textId="77777777" w:rsidR="00AA13FC" w:rsidRDefault="00AA13FC" w:rsidP="00D52427">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1: Specify necessary requirement/test procedure to guarantee sensing beam “covers” the transmission beam</w:t>
            </w:r>
          </w:p>
          <w:p w14:paraId="26707AF1" w14:textId="77777777" w:rsidR="00AA13FC" w:rsidRPr="001B2C25" w:rsidRDefault="00AA13FC" w:rsidP="00D52427">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lastRenderedPageBreak/>
              <w:t xml:space="preserve">FFS: This is handled in RAN1 </w:t>
            </w:r>
            <w:r w:rsidRPr="00C9258F">
              <w:rPr>
                <w:rFonts w:eastAsia="Times New Roman"/>
                <w:snapToGrid/>
                <w:color w:val="FF0000"/>
                <w:szCs w:val="20"/>
                <w:highlight w:val="yellow"/>
                <w:lang w:val="en-US" w:eastAsia="zh-CN"/>
              </w:rPr>
              <w:t>and/</w:t>
            </w:r>
            <w:r w:rsidRPr="001B2C25">
              <w:rPr>
                <w:rFonts w:eastAsia="Times New Roman"/>
                <w:snapToGrid/>
                <w:color w:val="FF0000"/>
                <w:szCs w:val="20"/>
                <w:lang w:val="en-US" w:eastAsia="zh-CN"/>
              </w:rPr>
              <w:t>or RAN4</w:t>
            </w:r>
          </w:p>
          <w:p w14:paraId="442926D9" w14:textId="77777777" w:rsidR="00AA13FC" w:rsidRDefault="00AA13FC" w:rsidP="00D52427">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9C42E9E" w14:textId="77777777" w:rsidR="00AA13FC" w:rsidRDefault="00AA13FC" w:rsidP="00D52427">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Pr="001B2C25">
              <w:rPr>
                <w:color w:val="FF0000"/>
                <w:szCs w:val="20"/>
                <w:lang w:eastAsia="en-US"/>
              </w:rPr>
              <w:t xml:space="preserve">at least </w:t>
            </w:r>
            <w:r>
              <w:rPr>
                <w:szCs w:val="20"/>
                <w:lang w:eastAsia="en-US"/>
              </w:rPr>
              <w:t>X [FFS] dB of the transmission beam gain</w:t>
            </w:r>
          </w:p>
          <w:p w14:paraId="763D50CA" w14:textId="77777777" w:rsidR="00AA13FC" w:rsidRDefault="00AA13FC" w:rsidP="00D52427">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Pr="001B2C25">
              <w:rPr>
                <w:color w:val="FF0000"/>
                <w:szCs w:val="20"/>
                <w:lang w:eastAsia="en-US"/>
              </w:rPr>
              <w:t xml:space="preserve">at least </w:t>
            </w:r>
            <w:r>
              <w:rPr>
                <w:szCs w:val="20"/>
                <w:lang w:eastAsia="en-US"/>
              </w:rPr>
              <w:t>X [FFS] dB of the transmission beam gain in those directions.</w:t>
            </w:r>
          </w:p>
          <w:p w14:paraId="29515D14" w14:textId="77777777" w:rsidR="00AA13FC" w:rsidRPr="00CC2A6A" w:rsidRDefault="00AA13FC" w:rsidP="00D52427">
            <w:pPr>
              <w:pStyle w:val="ListParagraph"/>
              <w:numPr>
                <w:ilvl w:val="1"/>
                <w:numId w:val="37"/>
              </w:numPr>
              <w:rPr>
                <w:szCs w:val="20"/>
                <w:highlight w:val="yellow"/>
                <w:lang w:eastAsia="en-US"/>
              </w:rPr>
            </w:pPr>
            <w:r w:rsidRPr="00CC2A6A">
              <w:rPr>
                <w:szCs w:val="20"/>
                <w:highlight w:val="yellow"/>
                <w:lang w:eastAsia="en-US"/>
              </w:rPr>
              <w:t xml:space="preserve">FFS: </w:t>
            </w:r>
            <w:r w:rsidRPr="00CC2A6A">
              <w:rPr>
                <w:highlight w:val="yellow"/>
                <w:lang w:eastAsia="en-US"/>
              </w:rPr>
              <w:t>Sensing beam has the minimum [3]dB beamwidth which at least contains all beam peak directions of transmission beams</w:t>
            </w:r>
          </w:p>
          <w:p w14:paraId="316CA04F" w14:textId="77777777" w:rsidR="00AA13FC" w:rsidRPr="001B2C25" w:rsidRDefault="00AA13FC" w:rsidP="00D52427">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2F4EBA96" w14:textId="77777777" w:rsidR="00AA13FC" w:rsidRDefault="00AA13FC" w:rsidP="00D52427">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Pr="00CC2A6A">
              <w:rPr>
                <w:szCs w:val="20"/>
                <w:highlight w:val="yellow"/>
                <w:lang w:val="en-US" w:eastAsia="en-US"/>
              </w:rPr>
              <w:t>SpatialRelationInfo</w:t>
            </w:r>
            <w:r>
              <w:rPr>
                <w:rFonts w:eastAsia="Times New Roman"/>
                <w:snapToGrid/>
                <w:szCs w:val="20"/>
                <w:lang w:val="en-US" w:eastAsia="zh-CN"/>
              </w:rPr>
              <w:t xml:space="preserve"> framework to define “cover” </w:t>
            </w:r>
            <w:r>
              <w:rPr>
                <w:rFonts w:eastAsia="Times New Roman"/>
                <w:snapToGrid/>
                <w:color w:val="FF0000"/>
                <w:szCs w:val="20"/>
                <w:lang w:val="en-US" w:eastAsia="zh-CN"/>
              </w:rPr>
              <w:t>and to indicate sensing beam(s) associated with a transmission beam(s)</w:t>
            </w:r>
          </w:p>
          <w:p w14:paraId="7A58D5B2" w14:textId="77777777" w:rsidR="00AA13FC" w:rsidRDefault="00AA13FC" w:rsidP="00D52427">
            <w:pPr>
              <w:pStyle w:val="ListParagraph"/>
              <w:numPr>
                <w:ilvl w:val="1"/>
                <w:numId w:val="37"/>
              </w:numPr>
              <w:rPr>
                <w:szCs w:val="20"/>
                <w:lang w:val="en-US" w:eastAsia="en-US"/>
              </w:rPr>
            </w:pPr>
            <w:r>
              <w:rPr>
                <w:szCs w:val="20"/>
                <w:lang w:val="en-US" w:eastAsia="en-US"/>
              </w:rPr>
              <w:t>FFS: Extending QCL/TCI/</w:t>
            </w:r>
            <w:r w:rsidRPr="00CC2A6A">
              <w:rPr>
                <w:szCs w:val="20"/>
                <w:highlight w:val="yellow"/>
                <w:lang w:val="en-US" w:eastAsia="en-US"/>
              </w:rPr>
              <w:t>SpatialRelationInfo</w:t>
            </w:r>
            <w:r>
              <w:rPr>
                <w:szCs w:val="20"/>
                <w:lang w:val="en-US" w:eastAsia="en-US"/>
              </w:rPr>
              <w:t xml:space="preserve">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3D0AF943" w14:textId="77777777" w:rsidR="00AA13FC" w:rsidRPr="001B2C25" w:rsidRDefault="00AA13FC" w:rsidP="00D52427">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690952E2" w14:textId="77777777" w:rsidR="00AA13FC" w:rsidRDefault="00AA13FC" w:rsidP="00D52427">
            <w:pPr>
              <w:rPr>
                <w:rFonts w:cs="Times"/>
              </w:rPr>
            </w:pPr>
          </w:p>
          <w:p w14:paraId="25BD9640" w14:textId="77777777" w:rsidR="00AA13FC" w:rsidRDefault="00AA13FC" w:rsidP="00D52427">
            <w:pPr>
              <w:rPr>
                <w:rFonts w:eastAsia="Malgun Gothic"/>
              </w:rPr>
            </w:pPr>
          </w:p>
        </w:tc>
      </w:tr>
      <w:tr w:rsidR="00AA13FC" w14:paraId="6AB2EA5A" w14:textId="77777777">
        <w:tc>
          <w:tcPr>
            <w:tcW w:w="2425" w:type="dxa"/>
          </w:tcPr>
          <w:p w14:paraId="26B7A891" w14:textId="2FC72CEA" w:rsidR="00AA13FC" w:rsidRDefault="001E32EF" w:rsidP="001F18DC">
            <w:pPr>
              <w:rPr>
                <w:rFonts w:eastAsiaTheme="minorEastAsia"/>
                <w:lang w:val="en-US" w:eastAsia="zh-CN"/>
              </w:rPr>
            </w:pPr>
            <w:r>
              <w:rPr>
                <w:rFonts w:eastAsiaTheme="minorEastAsia"/>
                <w:lang w:val="en-US" w:eastAsia="zh-CN"/>
              </w:rPr>
              <w:lastRenderedPageBreak/>
              <w:t>Lenovo, Motorola Mobility 2</w:t>
            </w:r>
          </w:p>
        </w:tc>
        <w:tc>
          <w:tcPr>
            <w:tcW w:w="6937" w:type="dxa"/>
          </w:tcPr>
          <w:p w14:paraId="6ECA873C" w14:textId="6BE8A99F" w:rsidR="00AA13FC" w:rsidRDefault="001E32EF" w:rsidP="001F18DC">
            <w:pPr>
              <w:rPr>
                <w:rFonts w:eastAsiaTheme="minorEastAsia"/>
                <w:lang w:val="en-US" w:eastAsia="zh-CN"/>
              </w:rPr>
            </w:pPr>
            <w:r>
              <w:rPr>
                <w:rFonts w:eastAsiaTheme="minorEastAsia"/>
                <w:lang w:val="en-US" w:eastAsia="zh-CN"/>
              </w:rPr>
              <w:t xml:space="preserve">To Qualcomm: Yes, for the case of DL transmissions, it is not needed for UE to know the mapping. For UL transmission, it will be essential to indicate mapping between the Tx beam(s) for UL and corresponding sensing beam(s). </w:t>
            </w:r>
          </w:p>
        </w:tc>
      </w:tr>
      <w:tr w:rsidR="00063959" w14:paraId="72EA89B5" w14:textId="77777777" w:rsidTr="00ED4683">
        <w:tc>
          <w:tcPr>
            <w:tcW w:w="2425" w:type="dxa"/>
          </w:tcPr>
          <w:p w14:paraId="423BCE29" w14:textId="77777777" w:rsidR="00063959" w:rsidRDefault="00063959" w:rsidP="00ED4683">
            <w:pPr>
              <w:rPr>
                <w:rFonts w:eastAsiaTheme="minorEastAsia"/>
                <w:lang w:val="en-US" w:eastAsia="zh-CN"/>
              </w:rPr>
            </w:pPr>
            <w:r>
              <w:rPr>
                <w:rFonts w:eastAsiaTheme="minorEastAsia"/>
                <w:lang w:val="en-US" w:eastAsia="zh-CN"/>
              </w:rPr>
              <w:t>Ericsson 2</w:t>
            </w:r>
          </w:p>
        </w:tc>
        <w:tc>
          <w:tcPr>
            <w:tcW w:w="6937" w:type="dxa"/>
          </w:tcPr>
          <w:p w14:paraId="0B60C3A8" w14:textId="77777777" w:rsidR="00063959" w:rsidRDefault="00063959" w:rsidP="00ED4683">
            <w:pPr>
              <w:rPr>
                <w:rFonts w:eastAsiaTheme="minorEastAsia"/>
                <w:lang w:val="en-US" w:eastAsia="zh-CN"/>
              </w:rPr>
            </w:pPr>
            <w:r w:rsidRPr="001C66D1">
              <w:rPr>
                <w:rFonts w:eastAsiaTheme="minorEastAsia"/>
                <w:lang w:eastAsia="zh-CN"/>
              </w:rPr>
              <w:t>Base</w:t>
            </w:r>
            <w:r>
              <w:rPr>
                <w:rFonts w:eastAsiaTheme="minorEastAsia"/>
                <w:lang w:eastAsia="zh-CN"/>
              </w:rPr>
              <w:t>d</w:t>
            </w:r>
            <w:r w:rsidRPr="001C66D1">
              <w:rPr>
                <w:rFonts w:eastAsiaTheme="minorEastAsia"/>
                <w:lang w:eastAsia="zh-CN"/>
              </w:rPr>
              <w:t xml:space="preserve"> on the feedback from companies, </w:t>
            </w:r>
            <w:r>
              <w:rPr>
                <w:rFonts w:eastAsiaTheme="minorEastAsia"/>
                <w:lang w:eastAsia="zh-CN"/>
              </w:rPr>
              <w:t>we</w:t>
            </w:r>
            <w:r w:rsidRPr="001C66D1">
              <w:rPr>
                <w:rFonts w:eastAsiaTheme="minorEastAsia"/>
                <w:lang w:eastAsia="zh-CN"/>
              </w:rPr>
              <w:t xml:space="preserve"> just want to have a quick reminder on the issues with using QCL/TCI framework for directional LBT before we go too far and potential</w:t>
            </w:r>
            <w:r>
              <w:rPr>
                <w:rFonts w:eastAsiaTheme="minorEastAsia"/>
                <w:lang w:eastAsia="zh-CN"/>
              </w:rPr>
              <w:t xml:space="preserve">ly </w:t>
            </w:r>
            <w:r w:rsidRPr="001C66D1">
              <w:rPr>
                <w:rFonts w:eastAsiaTheme="minorEastAsia"/>
                <w:lang w:eastAsia="zh-CN"/>
              </w:rPr>
              <w:t>waste our time in the direction of enhanc</w:t>
            </w:r>
            <w:r>
              <w:rPr>
                <w:rFonts w:eastAsiaTheme="minorEastAsia"/>
                <w:lang w:eastAsia="zh-CN"/>
              </w:rPr>
              <w:t>ing</w:t>
            </w:r>
            <w:r w:rsidRPr="001C66D1">
              <w:rPr>
                <w:rFonts w:eastAsiaTheme="minorEastAsia"/>
                <w:lang w:eastAsia="zh-CN"/>
              </w:rPr>
              <w:t>QCL/TCI framework. </w:t>
            </w:r>
            <w:r>
              <w:rPr>
                <w:rFonts w:eastAsiaTheme="minorEastAsia"/>
                <w:lang w:val="en-US" w:eastAsia="zh-CN"/>
              </w:rPr>
              <w:br/>
            </w:r>
            <w:r>
              <w:rPr>
                <w:rFonts w:eastAsiaTheme="minorEastAsia"/>
                <w:lang w:val="en-US" w:eastAsia="zh-CN"/>
              </w:rPr>
              <w:br/>
              <w:t xml:space="preserve">Notwithstanding the other issues of beam correspondence or SpatialRelationinfo,  as Huawei pointed out, at least the relation in these mechanisms are between a DL received beam and a UL transmission beam. However, the QCL/TCI relation is between two DL transmission beams. Therefore, this fundamental difference itself is vital to not support QCL/TCI as we want to define relationship between a sensing/receiving beam and a transmission beam at the same device. </w:t>
            </w:r>
          </w:p>
          <w:p w14:paraId="1A3EB676" w14:textId="77777777" w:rsidR="00063959" w:rsidRDefault="00063959" w:rsidP="00ED4683">
            <w:pPr>
              <w:rPr>
                <w:rFonts w:eastAsiaTheme="minorEastAsia"/>
                <w:lang w:val="en-US" w:eastAsia="zh-CN"/>
              </w:rPr>
            </w:pPr>
          </w:p>
        </w:tc>
      </w:tr>
    </w:tbl>
    <w:p w14:paraId="531A788C" w14:textId="77777777" w:rsidR="00243028" w:rsidRPr="00063959" w:rsidRDefault="00243028">
      <w:pPr>
        <w:rPr>
          <w:lang w:val="en-US"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w:t>
            </w:r>
            <w:r>
              <w:lastRenderedPageBreak/>
              <w:t>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CATT, Convida, Ericsson, Fujitsu , (FFS for Futurewei), Intel, (LG?), MediaTek, NEC, Nokia, OPPO, Samsung, Sony, Spreadtrum,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lastRenderedPageBreak/>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For: Convida</w:t>
      </w:r>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t>Support: Nokia, Charter, Lenovo, ZTE, Intel, vivo, Apple, Futurewei, NEC, Ericsson, Huawei (can accept), ITRI, InterDigital, Fujitsu, Convida, Samsung, Oppo, WILUS, Spreadtrum, CATT, LG, DCM, MTK</w:t>
      </w:r>
    </w:p>
    <w:p w14:paraId="589C675A" w14:textId="77777777" w:rsidR="00243028" w:rsidRDefault="00053CE3">
      <w:r>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ZTE, Sanechips</w:t>
            </w:r>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r>
              <w:rPr>
                <w:lang w:eastAsia="en-US"/>
              </w:rPr>
              <w:t>Futurewei</w:t>
            </w:r>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Huawei, HiSilicon</w:t>
            </w:r>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r>
              <w:rPr>
                <w:lang w:eastAsia="en-US"/>
              </w:rPr>
              <w:t>InterDigital</w:t>
            </w:r>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r>
              <w:rPr>
                <w:rFonts w:eastAsiaTheme="minorEastAsia"/>
                <w:lang w:eastAsia="zh-CN"/>
              </w:rPr>
              <w:lastRenderedPageBreak/>
              <w:t>Convida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Support per beam indication of the decision on applying LBT mode or no-LBT mode: Lenovo, ZTE, NEC, ITRI, InterDigital, Samsung, Oppo</w:t>
      </w:r>
    </w:p>
    <w:p w14:paraId="61CDA047" w14:textId="77777777" w:rsidR="00243028" w:rsidRDefault="00053CE3">
      <w:pPr>
        <w:pStyle w:val="ListParagraph"/>
        <w:numPr>
          <w:ilvl w:val="0"/>
          <w:numId w:val="38"/>
        </w:numPr>
      </w:pPr>
      <w:r>
        <w:t>Do not support per beam indication of the decision on applying LBT mode or no-LBT mode: Nokia, Charter, Intel, vivo, Apple, Futurewei, Ericsson, Huawei, Fujitsu, WILUS, Spreadtrum,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ZTE, Sanechips</w:t>
            </w:r>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lastRenderedPageBreak/>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r>
              <w:rPr>
                <w:lang w:eastAsia="en-US"/>
              </w:rPr>
              <w:t>Futurewei</w:t>
            </w:r>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Huawei, HiSilicon</w:t>
            </w:r>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r>
              <w:rPr>
                <w:lang w:eastAsia="en-US"/>
              </w:rPr>
              <w:t>InterDigital</w:t>
            </w:r>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Support per cell indication of the decision on applying LBT mode or no-LBT mode: Nokia, Lenovo, Intel, ZTE(?), vivo, NEC, Ericsson, InterDigital, Fujitsu, Convida, Samsung, Oppo,WILUS, Spreadtrum,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lastRenderedPageBreak/>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r>
              <w:rPr>
                <w:lang w:eastAsia="en-US"/>
              </w:rPr>
              <w:t>InterDigital</w:t>
            </w:r>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Huawei, HiSilicon</w:t>
            </w:r>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r>
              <w:rPr>
                <w:lang w:eastAsia="en-US"/>
              </w:rPr>
              <w:t>Futurewei</w:t>
            </w:r>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Support gNbs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Huawei, HiSilicon</w:t>
            </w:r>
          </w:p>
        </w:tc>
        <w:tc>
          <w:tcPr>
            <w:tcW w:w="6937" w:type="dxa"/>
            <w:shd w:val="clear" w:color="auto" w:fill="FFFFFF" w:themeFill="background1"/>
          </w:tcPr>
          <w:p w14:paraId="540636BD" w14:textId="77777777" w:rsidR="00243028" w:rsidRDefault="00053CE3">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r>
              <w:rPr>
                <w:lang w:eastAsia="en-US"/>
              </w:rPr>
              <w:t>InterDigital</w:t>
            </w:r>
          </w:p>
        </w:tc>
        <w:tc>
          <w:tcPr>
            <w:tcW w:w="6937" w:type="dxa"/>
          </w:tcPr>
          <w:p w14:paraId="72B4C259" w14:textId="77777777" w:rsidR="00243028" w:rsidRDefault="00053CE3">
            <w:r>
              <w:rPr>
                <w:lang w:eastAsia="en-US"/>
              </w:rPr>
              <w:t>There is no need to limit the operation to both using 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Huawei, HiSilicon</w:t>
            </w:r>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lastRenderedPageBreak/>
        <w:t xml:space="preserve">Support: Nokia (at least for initial access), Lenovo, ZTE (at least for initial access), vivo (if there is clear motivation or benefit), NEC, ITRI, InterDigital (at least for initial access), Convida,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6ED7BC16" w14:textId="77777777" w:rsidR="00243028" w:rsidRDefault="00053CE3">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r>
              <w:rPr>
                <w:lang w:eastAsia="en-US"/>
              </w:rPr>
              <w:t>Futurewei</w:t>
            </w:r>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Huawei, HiSilicon</w:t>
            </w:r>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r>
              <w:rPr>
                <w:lang w:eastAsia="en-US"/>
              </w:rPr>
              <w:t>InterDigital</w:t>
            </w:r>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5A0CD48" w14:textId="77777777" w:rsidR="00243028" w:rsidRDefault="00053CE3">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Huawei, HiSilicon</w:t>
            </w:r>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t>Short Control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2"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Msg1/MsgA</w:t>
      </w:r>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r>
        <w:t>Against;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Ack/Nack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 xml:space="preserve">Contention Exempt Short Control Signaling rules apply to the transmission of msg1 </w:t>
      </w:r>
      <w:r w:rsidRPr="009B507C">
        <w:rPr>
          <w:strike/>
          <w:color w:val="FF0000"/>
          <w:lang w:eastAsia="en-US"/>
        </w:rPr>
        <w:t>and/or msg3</w:t>
      </w:r>
      <w:r w:rsidRPr="009B507C">
        <w:rPr>
          <w:color w:val="FF0000"/>
          <w:lang w:eastAsia="en-US"/>
        </w:rPr>
        <w:t xml:space="preserve"> </w:t>
      </w:r>
      <w:r>
        <w:rPr>
          <w:lang w:eastAsia="en-US"/>
        </w:rPr>
        <w:t>for the 4 step RACH and MsgA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w:t>
      </w:r>
      <w:r w:rsidRPr="009B507C">
        <w:rPr>
          <w:color w:val="FF0000"/>
          <w:lang w:eastAsia="en-US"/>
        </w:rPr>
        <w:t>msg3/</w:t>
      </w:r>
      <w:r>
        <w:rPr>
          <w:lang w:eastAsia="en-US"/>
        </w:rPr>
        <w:t>msgA resources configured (</w:t>
      </w:r>
      <w:r>
        <w:rPr>
          <w:color w:val="FF0000"/>
          <w:lang w:eastAsia="en-US"/>
        </w:rPr>
        <w:t>not limited to the resources actually used</w:t>
      </w:r>
      <w:r>
        <w:rPr>
          <w:lang w:eastAsia="en-US"/>
        </w:rPr>
        <w:t>) in a cell</w:t>
      </w:r>
    </w:p>
    <w:p w14:paraId="6DE07AB4" w14:textId="77777777" w:rsidR="00243028" w:rsidRDefault="00053CE3">
      <w:pPr>
        <w:pStyle w:val="ListParagraph"/>
        <w:numPr>
          <w:ilvl w:val="1"/>
          <w:numId w:val="19"/>
        </w:numPr>
        <w:rPr>
          <w:lang w:eastAsia="en-US"/>
        </w:rPr>
      </w:pPr>
      <w:r>
        <w:rPr>
          <w:lang w:eastAsia="en-US"/>
        </w:rPr>
        <w:t>Alt 2: The 10% over any 100ms interval restriction is applicable to the msg1/</w:t>
      </w:r>
      <w:r w:rsidRPr="009B507C">
        <w:rPr>
          <w:strike/>
          <w:color w:val="FF0000"/>
          <w:lang w:eastAsia="en-US"/>
        </w:rPr>
        <w:t>msg3</w:t>
      </w:r>
      <w:r>
        <w:rPr>
          <w:lang w:eastAsia="en-US"/>
        </w:rPr>
        <w:t>/msgA transmission from one UE perspective</w:t>
      </w:r>
    </w:p>
    <w:p w14:paraId="57D045BF" w14:textId="58D2763C" w:rsidR="00243028" w:rsidRDefault="00053CE3">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009B507C" w:rsidRPr="009B507C">
        <w:rPr>
          <w:color w:val="FF0000"/>
          <w:lang w:eastAsia="en-US"/>
        </w:rPr>
        <w:t>msg3</w:t>
      </w:r>
      <w:r w:rsidR="009B507C">
        <w:rPr>
          <w:lang w:eastAsia="en-US"/>
        </w:rPr>
        <w:t xml:space="preserve">, </w:t>
      </w:r>
      <w:r>
        <w:rPr>
          <w:lang w:eastAsia="en-US"/>
        </w:rPr>
        <w:t>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ZTE, Sanechips</w:t>
            </w:r>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r>
              <w:rPr>
                <w:lang w:eastAsia="en-US"/>
              </w:rPr>
              <w:t xml:space="preserve">Futurewei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t>Huawei, HiSilicon</w:t>
            </w:r>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r>
              <w:rPr>
                <w:rFonts w:eastAsia="MS Mincho"/>
                <w:lang w:eastAsia="ja-JP"/>
              </w:rPr>
              <w:t>Mediatek</w:t>
            </w:r>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r w:rsidR="000D3770" w14:paraId="776A4DB6" w14:textId="77777777" w:rsidTr="000D3770">
        <w:tc>
          <w:tcPr>
            <w:tcW w:w="2425" w:type="dxa"/>
            <w:shd w:val="clear" w:color="auto" w:fill="auto"/>
          </w:tcPr>
          <w:p w14:paraId="53173869" w14:textId="77777777" w:rsidR="000D3770" w:rsidRDefault="000D3770" w:rsidP="00D52427">
            <w:pPr>
              <w:rPr>
                <w:rFonts w:eastAsia="SimSun"/>
                <w:lang w:val="en-US" w:eastAsia="zh-CN"/>
              </w:rPr>
            </w:pPr>
            <w:r>
              <w:rPr>
                <w:rFonts w:eastAsia="SimSun"/>
                <w:lang w:val="en-US" w:eastAsia="zh-CN"/>
              </w:rPr>
              <w:t>Huawei, HiSilicon</w:t>
            </w:r>
          </w:p>
        </w:tc>
        <w:tc>
          <w:tcPr>
            <w:tcW w:w="6937" w:type="dxa"/>
            <w:shd w:val="clear" w:color="auto" w:fill="auto"/>
          </w:tcPr>
          <w:p w14:paraId="3CDBF148" w14:textId="44344756" w:rsidR="000D3770" w:rsidRDefault="000D3770" w:rsidP="00D52427">
            <w:pPr>
              <w:widowControl/>
              <w:kinsoku/>
              <w:overflowPunct/>
              <w:spacing w:after="0"/>
              <w:jc w:val="left"/>
              <w:textAlignment w:val="auto"/>
              <w:rPr>
                <w:rFonts w:eastAsia="SimSun"/>
                <w:lang w:val="en-US" w:eastAsia="zh-CN"/>
              </w:rPr>
            </w:pPr>
            <w:r>
              <w:rPr>
                <w:rFonts w:eastAsia="SimSun"/>
                <w:lang w:val="en-US" w:eastAsia="zh-CN"/>
              </w:rPr>
              <w:t xml:space="preserve">We can compromise about this and accept the proposal only for msg1. We can keep msg3 as FFS. Anyway, msg3 is not configured but is a scheduled PUSCH. Here is our </w:t>
            </w:r>
            <w:r w:rsidRPr="00E00D66">
              <w:rPr>
                <w:rFonts w:eastAsia="SimSun"/>
                <w:highlight w:val="yellow"/>
                <w:lang w:val="en-US" w:eastAsia="zh-CN"/>
              </w:rPr>
              <w:t>suggested changes</w:t>
            </w:r>
            <w:r>
              <w:rPr>
                <w:rFonts w:eastAsia="SimSun"/>
                <w:lang w:val="en-US" w:eastAsia="zh-CN"/>
              </w:rPr>
              <w:t>:</w:t>
            </w:r>
          </w:p>
          <w:p w14:paraId="5CC42887" w14:textId="77777777" w:rsidR="000D3770" w:rsidRDefault="000D3770" w:rsidP="00D52427">
            <w:pPr>
              <w:widowControl/>
              <w:kinsoku/>
              <w:overflowPunct/>
              <w:spacing w:after="0"/>
              <w:jc w:val="left"/>
              <w:textAlignment w:val="auto"/>
              <w:rPr>
                <w:rFonts w:eastAsia="SimSun"/>
                <w:lang w:val="en-US" w:eastAsia="zh-CN"/>
              </w:rPr>
            </w:pPr>
          </w:p>
          <w:p w14:paraId="6C53A6EC" w14:textId="77777777" w:rsidR="000D3770" w:rsidRDefault="000D3770" w:rsidP="00D52427">
            <w:pPr>
              <w:pStyle w:val="discussionpoint"/>
            </w:pPr>
            <w:r>
              <w:t>Proposal 2.11.1-1 (high priority)</w:t>
            </w:r>
          </w:p>
          <w:p w14:paraId="60378A71" w14:textId="77777777" w:rsidR="000D3770" w:rsidRDefault="000D3770" w:rsidP="00D52427">
            <w:pPr>
              <w:pStyle w:val="ListParagraph"/>
              <w:numPr>
                <w:ilvl w:val="0"/>
                <w:numId w:val="19"/>
              </w:numPr>
              <w:rPr>
                <w:lang w:eastAsia="en-US"/>
              </w:rPr>
            </w:pPr>
            <w:r>
              <w:rPr>
                <w:lang w:eastAsia="en-US"/>
              </w:rPr>
              <w:t xml:space="preserve">Contention Exempt Short Control Signaling rules apply to the transmission of msg1 </w:t>
            </w:r>
            <w:r w:rsidRPr="00E00D66">
              <w:rPr>
                <w:strike/>
                <w:highlight w:val="yellow"/>
                <w:lang w:eastAsia="en-US"/>
              </w:rPr>
              <w:t>and/or msg3</w:t>
            </w:r>
            <w:r>
              <w:rPr>
                <w:lang w:eastAsia="en-US"/>
              </w:rPr>
              <w:t xml:space="preserve"> for the 4 step RACH </w:t>
            </w:r>
            <w:r w:rsidRPr="000D3770">
              <w:rPr>
                <w:lang w:eastAsia="en-US"/>
              </w:rPr>
              <w:t>and MsgA for the 2-step RACH</w:t>
            </w:r>
            <w:r>
              <w:rPr>
                <w:lang w:eastAsia="en-US"/>
              </w:rPr>
              <w:t xml:space="preserve"> for all supported SCS.</w:t>
            </w:r>
          </w:p>
          <w:p w14:paraId="4DC701AB" w14:textId="77777777" w:rsidR="000D3770" w:rsidRDefault="000D3770" w:rsidP="00D52427">
            <w:pPr>
              <w:pStyle w:val="ListParagraph"/>
              <w:numPr>
                <w:ilvl w:val="1"/>
                <w:numId w:val="19"/>
              </w:numPr>
              <w:rPr>
                <w:lang w:eastAsia="en-US"/>
              </w:rPr>
            </w:pPr>
            <w:r>
              <w:rPr>
                <w:lang w:eastAsia="en-US"/>
              </w:rPr>
              <w:t>Note restriction for short control signalling transmissions apply (10% over any 100ms intervals)</w:t>
            </w:r>
          </w:p>
          <w:p w14:paraId="6697D72F" w14:textId="77777777" w:rsidR="000D3770" w:rsidRDefault="000D3770" w:rsidP="00D52427">
            <w:pPr>
              <w:pStyle w:val="ListParagraph"/>
              <w:numPr>
                <w:ilvl w:val="1"/>
                <w:numId w:val="19"/>
              </w:numPr>
              <w:rPr>
                <w:lang w:eastAsia="en-US"/>
              </w:rPr>
            </w:pPr>
            <w:r>
              <w:rPr>
                <w:lang w:eastAsia="en-US"/>
              </w:rPr>
              <w:t>Alt 1: The 10% over any 100ms interval restriction is applicable to all available msg1</w:t>
            </w:r>
            <w:r w:rsidRPr="00E00D66">
              <w:rPr>
                <w:strike/>
                <w:lang w:eastAsia="en-US"/>
              </w:rPr>
              <w:t>/msg3</w:t>
            </w:r>
            <w:r w:rsidRPr="000D3770">
              <w:rPr>
                <w:lang w:eastAsia="en-US"/>
              </w:rPr>
              <w:t>/msgA</w:t>
            </w:r>
            <w:r>
              <w:rPr>
                <w:lang w:eastAsia="en-US"/>
              </w:rPr>
              <w:t xml:space="preserve"> resources configured (</w:t>
            </w:r>
            <w:r>
              <w:rPr>
                <w:color w:val="FF0000"/>
                <w:lang w:eastAsia="en-US"/>
              </w:rPr>
              <w:t>not limited to the resources actually used</w:t>
            </w:r>
            <w:r>
              <w:rPr>
                <w:lang w:eastAsia="en-US"/>
              </w:rPr>
              <w:t>) in a cell</w:t>
            </w:r>
          </w:p>
          <w:p w14:paraId="6A270CA6" w14:textId="77777777" w:rsidR="000D3770" w:rsidRDefault="000D3770" w:rsidP="00D52427">
            <w:pPr>
              <w:pStyle w:val="ListParagraph"/>
              <w:numPr>
                <w:ilvl w:val="1"/>
                <w:numId w:val="19"/>
              </w:numPr>
              <w:rPr>
                <w:lang w:eastAsia="en-US"/>
              </w:rPr>
            </w:pPr>
            <w:r>
              <w:rPr>
                <w:lang w:eastAsia="en-US"/>
              </w:rPr>
              <w:t>Alt 2: The 10% over any 100ms interval restriction is applicable to the msg1</w:t>
            </w:r>
            <w:r w:rsidRPr="00E00D66">
              <w:rPr>
                <w:strike/>
                <w:lang w:eastAsia="en-US"/>
              </w:rPr>
              <w:t>/msg3/msgA</w:t>
            </w:r>
            <w:r>
              <w:rPr>
                <w:lang w:eastAsia="en-US"/>
              </w:rPr>
              <w:t xml:space="preserve"> transmission from one UE perspective</w:t>
            </w:r>
          </w:p>
          <w:p w14:paraId="771D2FB1" w14:textId="24A190C6" w:rsidR="000D3770" w:rsidRDefault="000D3770" w:rsidP="00D52427">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Pr="00E00D66">
              <w:rPr>
                <w:highlight w:val="yellow"/>
                <w:lang w:eastAsia="en-US"/>
              </w:rPr>
              <w:t xml:space="preserve">msg3, </w:t>
            </w:r>
            <w:r>
              <w:rPr>
                <w:lang w:eastAsia="en-US"/>
              </w:rPr>
              <w:t>SRS, PUCCH, PUSCH without user plain data, etc.</w:t>
            </w:r>
          </w:p>
          <w:p w14:paraId="35BB8F04" w14:textId="77777777" w:rsidR="000D3770" w:rsidRDefault="000D3770" w:rsidP="00D52427">
            <w:pPr>
              <w:widowControl/>
              <w:kinsoku/>
              <w:overflowPunct/>
              <w:spacing w:after="0"/>
              <w:jc w:val="left"/>
              <w:textAlignment w:val="auto"/>
              <w:rPr>
                <w:rFonts w:eastAsia="SimSun"/>
                <w:lang w:val="en-US" w:eastAsia="zh-CN"/>
              </w:rPr>
            </w:pPr>
          </w:p>
        </w:tc>
      </w:tr>
      <w:tr w:rsidR="000D3770" w14:paraId="0DF38A8F" w14:textId="77777777">
        <w:tc>
          <w:tcPr>
            <w:tcW w:w="2425" w:type="dxa"/>
          </w:tcPr>
          <w:p w14:paraId="614ABAEF" w14:textId="77777777" w:rsidR="000D3770" w:rsidRDefault="000D3770">
            <w:pPr>
              <w:rPr>
                <w:rFonts w:eastAsia="SimSun"/>
                <w:lang w:val="en-US" w:eastAsia="zh-CN"/>
              </w:rPr>
            </w:pPr>
          </w:p>
        </w:tc>
        <w:tc>
          <w:tcPr>
            <w:tcW w:w="6937" w:type="dxa"/>
          </w:tcPr>
          <w:p w14:paraId="0AF256AB" w14:textId="77777777" w:rsidR="000D3770" w:rsidRDefault="000D3770">
            <w:pPr>
              <w:widowControl/>
              <w:kinsoku/>
              <w:overflowPunct/>
              <w:spacing w:after="0"/>
              <w:jc w:val="left"/>
              <w:textAlignment w:val="auto"/>
              <w:rPr>
                <w:rFonts w:eastAsia="SimSun"/>
                <w:lang w:val="en-US" w:eastAsia="zh-CN"/>
              </w:rPr>
            </w:pP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SONY, Qualcomm, Ericsson, CATT, Nokia, NSB, vivo, Charter, Apple, Samsung, Oppo, Spreadtrum,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ZTE, Sanechips</w:t>
            </w:r>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r>
              <w:rPr>
                <w:lang w:eastAsia="en-US"/>
              </w:rPr>
              <w:t xml:space="preserve">Futurewei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Huawei, HiSilicon</w:t>
            </w:r>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t>ZTE, WILUS, Lenovo (per beam), ITRI, Intel (reduced set), Nokia (at most 2 classes if max CWS &gt;3), MediaTek, Huawei, InterDigital,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Samsung, Qualcomm, Ericsson, CATT, vivo, Charter, Apple, Futurewei, Oppo, Spreadtrum,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r>
              <w:rPr>
                <w:lang w:eastAsia="en-US"/>
              </w:rPr>
              <w:t xml:space="preserve">Futurewei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Huawei, HiSilicon</w:t>
            </w:r>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r>
              <w:rPr>
                <w:lang w:eastAsia="en-US"/>
              </w:rPr>
              <w:t>InterDigital</w:t>
            </w:r>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r>
              <w:rPr>
                <w:rFonts w:eastAsiaTheme="minorEastAsia" w:hint="eastAsia"/>
                <w:lang w:eastAsia="zh-CN"/>
              </w:rPr>
              <w:t>S</w:t>
            </w:r>
            <w:r>
              <w:rPr>
                <w:rFonts w:eastAsiaTheme="minorEastAsia"/>
                <w:lang w:eastAsia="zh-CN"/>
              </w:rPr>
              <w:t>preadtrum</w:t>
            </w:r>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D5A489" w14:textId="1EF3F6BC" w:rsidR="00D52427" w:rsidRDefault="00D52427">
      <w:pPr>
        <w:pStyle w:val="Heading1"/>
        <w:tabs>
          <w:tab w:val="left" w:pos="9090"/>
        </w:tabs>
      </w:pPr>
      <w:r>
        <w:t>Discussion expected next meeting</w:t>
      </w:r>
    </w:p>
    <w:p w14:paraId="104D5FCB" w14:textId="67797CB8" w:rsidR="00D52427" w:rsidRDefault="00D52427" w:rsidP="00D52427">
      <w:pPr>
        <w:rPr>
          <w:lang w:eastAsia="en-US"/>
        </w:rPr>
      </w:pPr>
      <w:r>
        <w:rPr>
          <w:lang w:eastAsia="en-US"/>
        </w:rPr>
        <w:t>Many of the discussion points are not concluded in the next meeting. Here is a list of proposals and discussion points we are expecting to continue discussing next meeting. Some moderator notes are captured in section 2.</w:t>
      </w:r>
    </w:p>
    <w:p w14:paraId="62266CE5" w14:textId="6AC87B94" w:rsidR="00D52427" w:rsidRDefault="00D52427" w:rsidP="00D52427">
      <w:pPr>
        <w:pStyle w:val="ListParagraph"/>
        <w:numPr>
          <w:ilvl w:val="0"/>
          <w:numId w:val="40"/>
        </w:numPr>
        <w:rPr>
          <w:lang w:eastAsia="en-US"/>
        </w:rPr>
      </w:pPr>
      <w:r>
        <w:rPr>
          <w:lang w:eastAsia="en-US"/>
        </w:rPr>
        <w:t>2.1 on ED threshold computation</w:t>
      </w:r>
    </w:p>
    <w:p w14:paraId="3AB2986A" w14:textId="4F53EFE1" w:rsidR="00D52427" w:rsidRDefault="00D52427" w:rsidP="00D52427">
      <w:pPr>
        <w:pStyle w:val="ListParagraph"/>
        <w:numPr>
          <w:ilvl w:val="1"/>
          <w:numId w:val="40"/>
        </w:numPr>
        <w:rPr>
          <w:lang w:eastAsia="en-US"/>
        </w:rPr>
      </w:pPr>
      <w:r>
        <w:rPr>
          <w:lang w:eastAsia="en-US"/>
        </w:rPr>
        <w:t>Discussion 2.1.1-1</w:t>
      </w:r>
    </w:p>
    <w:p w14:paraId="3D781BB6" w14:textId="1B9E9734" w:rsidR="00D52427" w:rsidRDefault="00D52427" w:rsidP="00D52427">
      <w:pPr>
        <w:pStyle w:val="ListParagraph"/>
        <w:numPr>
          <w:ilvl w:val="1"/>
          <w:numId w:val="40"/>
        </w:numPr>
        <w:rPr>
          <w:lang w:eastAsia="en-US"/>
        </w:rPr>
      </w:pPr>
      <w:r>
        <w:rPr>
          <w:lang w:eastAsia="en-US"/>
        </w:rPr>
        <w:t>Proposal 2.1.2-1</w:t>
      </w:r>
    </w:p>
    <w:p w14:paraId="2E1B54B9" w14:textId="0905B455" w:rsidR="00D52427" w:rsidRDefault="00D52427" w:rsidP="00D52427">
      <w:pPr>
        <w:pStyle w:val="ListParagraph"/>
        <w:numPr>
          <w:ilvl w:val="1"/>
          <w:numId w:val="40"/>
        </w:numPr>
        <w:rPr>
          <w:lang w:eastAsia="en-US"/>
        </w:rPr>
      </w:pPr>
      <w:r>
        <w:rPr>
          <w:lang w:eastAsia="en-US"/>
        </w:rPr>
        <w:t>Proposal 2.1.2-2</w:t>
      </w:r>
    </w:p>
    <w:p w14:paraId="3AE3C6F1" w14:textId="55ADA84E" w:rsidR="00D52427" w:rsidRDefault="00D52427" w:rsidP="00D52427">
      <w:pPr>
        <w:pStyle w:val="ListParagraph"/>
        <w:numPr>
          <w:ilvl w:val="0"/>
          <w:numId w:val="40"/>
        </w:numPr>
        <w:rPr>
          <w:lang w:eastAsia="en-US"/>
        </w:rPr>
      </w:pPr>
      <w:r>
        <w:rPr>
          <w:lang w:eastAsia="en-US"/>
        </w:rPr>
        <w:t>2.2 LBT bandwidth</w:t>
      </w:r>
    </w:p>
    <w:p w14:paraId="021E90FB" w14:textId="70EBA64D" w:rsidR="00D52427" w:rsidRDefault="00D52427" w:rsidP="00D52427">
      <w:pPr>
        <w:pStyle w:val="ListParagraph"/>
        <w:numPr>
          <w:ilvl w:val="1"/>
          <w:numId w:val="40"/>
        </w:numPr>
        <w:rPr>
          <w:lang w:eastAsia="en-US"/>
        </w:rPr>
      </w:pPr>
      <w:r>
        <w:rPr>
          <w:lang w:eastAsia="en-US"/>
        </w:rPr>
        <w:t>Might be good to discuss Proposal 2.2.3-1 and 2.2.3-2 first to understand the functionality we want to support first</w:t>
      </w:r>
    </w:p>
    <w:p w14:paraId="1B57BF14" w14:textId="26A0FEAA" w:rsidR="00D52427" w:rsidRDefault="00D52427" w:rsidP="00D52427">
      <w:pPr>
        <w:pStyle w:val="ListParagraph"/>
        <w:numPr>
          <w:ilvl w:val="0"/>
          <w:numId w:val="40"/>
        </w:numPr>
        <w:rPr>
          <w:lang w:eastAsia="en-US"/>
        </w:rPr>
      </w:pPr>
      <w:r>
        <w:rPr>
          <w:lang w:eastAsia="en-US"/>
        </w:rPr>
        <w:t>2.3 sensing structure</w:t>
      </w:r>
    </w:p>
    <w:p w14:paraId="3D4B87F0" w14:textId="77777777" w:rsidR="00D52427" w:rsidRDefault="00D52427" w:rsidP="00D52427">
      <w:pPr>
        <w:pStyle w:val="ListParagraph"/>
        <w:numPr>
          <w:ilvl w:val="1"/>
          <w:numId w:val="40"/>
        </w:numPr>
        <w:rPr>
          <w:lang w:eastAsia="en-US"/>
        </w:rPr>
      </w:pPr>
      <w:r>
        <w:rPr>
          <w:lang w:eastAsia="en-US"/>
        </w:rPr>
        <w:t xml:space="preserve">Proposal 2.3.1-1 </w:t>
      </w:r>
    </w:p>
    <w:p w14:paraId="09568D16" w14:textId="55198858" w:rsidR="00D52427" w:rsidRDefault="00D52427" w:rsidP="00D52427">
      <w:pPr>
        <w:pStyle w:val="ListParagraph"/>
        <w:numPr>
          <w:ilvl w:val="1"/>
          <w:numId w:val="40"/>
        </w:numPr>
        <w:rPr>
          <w:lang w:eastAsia="en-US"/>
        </w:rPr>
      </w:pPr>
      <w:r>
        <w:rPr>
          <w:lang w:eastAsia="en-US"/>
        </w:rPr>
        <w:t>Proposal 2.3.3-1 (if this can replace Proposal 2.3.1-1)</w:t>
      </w:r>
    </w:p>
    <w:p w14:paraId="4F908D28" w14:textId="1042C2DB" w:rsidR="00D52427" w:rsidRDefault="00D52427" w:rsidP="00D52427">
      <w:pPr>
        <w:pStyle w:val="ListParagraph"/>
        <w:numPr>
          <w:ilvl w:val="0"/>
          <w:numId w:val="40"/>
        </w:numPr>
        <w:rPr>
          <w:lang w:eastAsia="en-US"/>
        </w:rPr>
      </w:pPr>
      <w:r>
        <w:rPr>
          <w:lang w:eastAsia="en-US"/>
        </w:rPr>
        <w:t>2.4 COT sharing</w:t>
      </w:r>
    </w:p>
    <w:p w14:paraId="6C3A003B" w14:textId="14A5E665" w:rsidR="00D52427" w:rsidRDefault="00823F8A" w:rsidP="00D52427">
      <w:pPr>
        <w:pStyle w:val="ListParagraph"/>
        <w:numPr>
          <w:ilvl w:val="1"/>
          <w:numId w:val="40"/>
        </w:numPr>
        <w:rPr>
          <w:lang w:eastAsia="en-US"/>
        </w:rPr>
      </w:pPr>
      <w:r>
        <w:rPr>
          <w:lang w:eastAsia="en-US"/>
        </w:rPr>
        <w:t>Further down-select between Alt 1 and Alt 3 of Proposal 2.4.2-1</w:t>
      </w:r>
    </w:p>
    <w:p w14:paraId="3B84619F" w14:textId="3BBB0DA6" w:rsidR="00823F8A" w:rsidRDefault="00823F8A" w:rsidP="00823F8A">
      <w:pPr>
        <w:pStyle w:val="ListParagraph"/>
        <w:numPr>
          <w:ilvl w:val="0"/>
          <w:numId w:val="40"/>
        </w:numPr>
        <w:rPr>
          <w:lang w:eastAsia="en-US"/>
        </w:rPr>
      </w:pPr>
      <w:r>
        <w:rPr>
          <w:lang w:eastAsia="en-US"/>
        </w:rPr>
        <w:t>2.5 Cat 2 LBT</w:t>
      </w:r>
    </w:p>
    <w:p w14:paraId="120774F2" w14:textId="79F590AE" w:rsidR="00823F8A" w:rsidRDefault="00823F8A" w:rsidP="00823F8A">
      <w:pPr>
        <w:pStyle w:val="ListParagraph"/>
        <w:numPr>
          <w:ilvl w:val="1"/>
          <w:numId w:val="40"/>
        </w:numPr>
        <w:rPr>
          <w:lang w:eastAsia="en-US"/>
        </w:rPr>
      </w:pPr>
      <w:r>
        <w:rPr>
          <w:lang w:eastAsia="en-US"/>
        </w:rPr>
        <w:t xml:space="preserve">Recommend to discuss with high priority. </w:t>
      </w:r>
      <w:r w:rsidRPr="00823F8A">
        <w:rPr>
          <w:lang w:eastAsia="en-US"/>
        </w:rPr>
        <w:t>The decision should be based on case-by-case study for different proposed use cases of Cat 2 LBT. Companies are encouraged to provide evaluation and justifications for the introduction.</w:t>
      </w:r>
    </w:p>
    <w:p w14:paraId="5CBC4BE2" w14:textId="061C68C6" w:rsidR="00823F8A" w:rsidRDefault="00823F8A" w:rsidP="00823F8A">
      <w:pPr>
        <w:pStyle w:val="ListParagraph"/>
        <w:numPr>
          <w:ilvl w:val="0"/>
          <w:numId w:val="40"/>
        </w:numPr>
        <w:rPr>
          <w:lang w:eastAsia="en-US"/>
        </w:rPr>
      </w:pPr>
      <w:r>
        <w:rPr>
          <w:lang w:eastAsia="en-US"/>
        </w:rPr>
        <w:t>2.6 Rx assistance</w:t>
      </w:r>
    </w:p>
    <w:p w14:paraId="0AEC1F04" w14:textId="00BB8E19" w:rsidR="00823F8A" w:rsidRDefault="00823F8A" w:rsidP="00823F8A">
      <w:pPr>
        <w:pStyle w:val="ListParagraph"/>
        <w:numPr>
          <w:ilvl w:val="1"/>
          <w:numId w:val="40"/>
        </w:numPr>
        <w:rPr>
          <w:lang w:eastAsia="en-US"/>
        </w:rPr>
      </w:pPr>
      <w:r>
        <w:rPr>
          <w:lang w:eastAsia="en-US"/>
        </w:rPr>
        <w:t>Proposal 2.6.1-1, and other ways to enhance L3-RSSI and AP-CSI</w:t>
      </w:r>
    </w:p>
    <w:p w14:paraId="3BC9D373" w14:textId="3F9F48EA" w:rsidR="00823F8A" w:rsidRDefault="00823F8A" w:rsidP="00823F8A">
      <w:pPr>
        <w:pStyle w:val="ListParagraph"/>
        <w:numPr>
          <w:ilvl w:val="1"/>
          <w:numId w:val="40"/>
        </w:numPr>
        <w:rPr>
          <w:lang w:eastAsia="en-US"/>
        </w:rPr>
      </w:pPr>
      <w:r>
        <w:rPr>
          <w:lang w:eastAsia="en-US"/>
        </w:rPr>
        <w:t>Discussion 2.6.3-1: This is a discussion on detailed proposals on RX assisted LBT with eCCA</w:t>
      </w:r>
    </w:p>
    <w:p w14:paraId="3F1D08C0" w14:textId="5AD9B3E7" w:rsidR="00823F8A" w:rsidRDefault="00823F8A" w:rsidP="00823F8A">
      <w:pPr>
        <w:pStyle w:val="ListParagraph"/>
        <w:numPr>
          <w:ilvl w:val="1"/>
          <w:numId w:val="40"/>
        </w:numPr>
        <w:rPr>
          <w:lang w:eastAsia="en-US"/>
        </w:rPr>
      </w:pPr>
      <w:r>
        <w:rPr>
          <w:lang w:eastAsia="en-US"/>
        </w:rPr>
        <w:t>Also discuss details on RX assistant LBT with CCA</w:t>
      </w:r>
    </w:p>
    <w:p w14:paraId="6CD782A7" w14:textId="465A8607" w:rsidR="00823F8A" w:rsidRDefault="00823F8A" w:rsidP="00823F8A">
      <w:pPr>
        <w:pStyle w:val="ListParagraph"/>
        <w:numPr>
          <w:ilvl w:val="0"/>
          <w:numId w:val="40"/>
        </w:numPr>
        <w:rPr>
          <w:lang w:eastAsia="en-US"/>
        </w:rPr>
      </w:pPr>
      <w:r>
        <w:rPr>
          <w:lang w:eastAsia="en-US"/>
        </w:rPr>
        <w:t>2.7 on multi-beam LBT</w:t>
      </w:r>
    </w:p>
    <w:p w14:paraId="19D48420" w14:textId="1F9BD1A4" w:rsidR="00823F8A" w:rsidRDefault="00823F8A" w:rsidP="00823F8A">
      <w:pPr>
        <w:pStyle w:val="ListParagraph"/>
        <w:numPr>
          <w:ilvl w:val="1"/>
          <w:numId w:val="40"/>
        </w:numPr>
        <w:rPr>
          <w:lang w:eastAsia="en-US"/>
        </w:rPr>
      </w:pPr>
      <w:r>
        <w:rPr>
          <w:lang w:eastAsia="en-US"/>
        </w:rPr>
        <w:t>Proposal 2.7.1-1/2/3/4: These are related to how to define sensing beams</w:t>
      </w:r>
    </w:p>
    <w:p w14:paraId="37C64883" w14:textId="69616D7C" w:rsidR="00823F8A" w:rsidRDefault="00823F8A" w:rsidP="00823F8A">
      <w:pPr>
        <w:pStyle w:val="ListParagraph"/>
        <w:numPr>
          <w:ilvl w:val="1"/>
          <w:numId w:val="40"/>
        </w:numPr>
        <w:rPr>
          <w:lang w:eastAsia="en-US"/>
        </w:rPr>
      </w:pPr>
      <w:r>
        <w:rPr>
          <w:lang w:eastAsia="en-US"/>
        </w:rPr>
        <w:t>Discussion 2.7.1-5: This is about how to do TDM sensing for different beams for a COT</w:t>
      </w:r>
    </w:p>
    <w:p w14:paraId="59B22BDA" w14:textId="24D9953A" w:rsidR="00823F8A" w:rsidRDefault="00823F8A" w:rsidP="00823F8A">
      <w:pPr>
        <w:pStyle w:val="ListParagraph"/>
        <w:numPr>
          <w:ilvl w:val="0"/>
          <w:numId w:val="40"/>
        </w:numPr>
        <w:rPr>
          <w:lang w:eastAsia="en-US"/>
        </w:rPr>
      </w:pPr>
      <w:r>
        <w:rPr>
          <w:lang w:eastAsia="en-US"/>
        </w:rPr>
        <w:t>2.8 multi-carrier LBT</w:t>
      </w:r>
    </w:p>
    <w:p w14:paraId="4A3E9EB9" w14:textId="2733BD29" w:rsidR="00823F8A" w:rsidRDefault="00823F8A" w:rsidP="00823F8A">
      <w:pPr>
        <w:pStyle w:val="ListParagraph"/>
        <w:numPr>
          <w:ilvl w:val="1"/>
          <w:numId w:val="40"/>
        </w:numPr>
        <w:rPr>
          <w:lang w:eastAsia="en-US"/>
        </w:rPr>
      </w:pPr>
      <w:r>
        <w:rPr>
          <w:lang w:eastAsia="en-US"/>
        </w:rPr>
        <w:t>Proposal 2.8.1-1: This is also related if Cat 2 LBT is supported</w:t>
      </w:r>
    </w:p>
    <w:p w14:paraId="06EC941B" w14:textId="17D199D1" w:rsidR="00823F8A" w:rsidRDefault="00823F8A" w:rsidP="00823F8A">
      <w:pPr>
        <w:pStyle w:val="ListParagraph"/>
        <w:numPr>
          <w:ilvl w:val="0"/>
          <w:numId w:val="40"/>
        </w:numPr>
        <w:rPr>
          <w:lang w:eastAsia="en-US"/>
        </w:rPr>
      </w:pPr>
      <w:r>
        <w:rPr>
          <w:lang w:eastAsia="en-US"/>
        </w:rPr>
        <w:t>2.9 directional LBT</w:t>
      </w:r>
    </w:p>
    <w:p w14:paraId="5F0698E7" w14:textId="2511F8A6" w:rsidR="00823F8A" w:rsidRDefault="00823F8A" w:rsidP="00823F8A">
      <w:pPr>
        <w:pStyle w:val="ListParagraph"/>
        <w:numPr>
          <w:ilvl w:val="1"/>
          <w:numId w:val="40"/>
        </w:numPr>
        <w:rPr>
          <w:lang w:eastAsia="en-US"/>
        </w:rPr>
      </w:pPr>
      <w:r>
        <w:rPr>
          <w:lang w:eastAsia="en-US"/>
        </w:rPr>
        <w:t>Proposal 2.9.4-1: Starting point for next step discussion. Any other alternatives (FFS)?</w:t>
      </w:r>
    </w:p>
    <w:p w14:paraId="3D7CD0DF" w14:textId="22DCCE0C" w:rsidR="00823F8A" w:rsidRDefault="00823F8A" w:rsidP="00823F8A">
      <w:pPr>
        <w:pStyle w:val="ListParagraph"/>
        <w:numPr>
          <w:ilvl w:val="0"/>
          <w:numId w:val="40"/>
        </w:numPr>
        <w:rPr>
          <w:lang w:eastAsia="en-US"/>
        </w:rPr>
      </w:pPr>
      <w:r>
        <w:rPr>
          <w:lang w:eastAsia="en-US"/>
        </w:rPr>
        <w:t>2.10 no LBT</w:t>
      </w:r>
    </w:p>
    <w:p w14:paraId="0BD9765C" w14:textId="6612096B" w:rsidR="00823F8A" w:rsidRDefault="00823F8A" w:rsidP="00823F8A">
      <w:pPr>
        <w:pStyle w:val="ListParagraph"/>
        <w:numPr>
          <w:ilvl w:val="1"/>
          <w:numId w:val="40"/>
        </w:numPr>
        <w:rPr>
          <w:lang w:eastAsia="en-US"/>
        </w:rPr>
      </w:pPr>
      <w:r>
        <w:rPr>
          <w:lang w:eastAsia="en-US"/>
        </w:rPr>
        <w:t>Discussion 2.10.1-2</w:t>
      </w:r>
    </w:p>
    <w:p w14:paraId="5D00290F" w14:textId="68DEBAF8" w:rsidR="00823F8A" w:rsidRDefault="00823F8A" w:rsidP="00823F8A">
      <w:pPr>
        <w:pStyle w:val="ListParagraph"/>
        <w:numPr>
          <w:ilvl w:val="1"/>
          <w:numId w:val="40"/>
        </w:numPr>
        <w:rPr>
          <w:lang w:eastAsia="en-US"/>
        </w:rPr>
      </w:pPr>
      <w:r>
        <w:rPr>
          <w:lang w:eastAsia="en-US"/>
        </w:rPr>
        <w:t>Discussion 2.10.2-1</w:t>
      </w:r>
    </w:p>
    <w:p w14:paraId="43B79F26" w14:textId="61CD3637" w:rsidR="00823F8A" w:rsidRDefault="00823F8A" w:rsidP="00823F8A">
      <w:pPr>
        <w:pStyle w:val="ListParagraph"/>
        <w:numPr>
          <w:ilvl w:val="0"/>
          <w:numId w:val="40"/>
        </w:numPr>
        <w:rPr>
          <w:lang w:eastAsia="en-US"/>
        </w:rPr>
      </w:pPr>
      <w:r>
        <w:rPr>
          <w:lang w:eastAsia="en-US"/>
        </w:rPr>
        <w:t>2.11 CET transmission</w:t>
      </w:r>
    </w:p>
    <w:p w14:paraId="18A5C27C" w14:textId="4765398E" w:rsidR="00823F8A" w:rsidRDefault="00823F8A" w:rsidP="00823F8A">
      <w:pPr>
        <w:pStyle w:val="ListParagraph"/>
        <w:numPr>
          <w:ilvl w:val="1"/>
          <w:numId w:val="40"/>
        </w:numPr>
        <w:rPr>
          <w:lang w:eastAsia="en-US"/>
        </w:rPr>
      </w:pPr>
      <w:r>
        <w:rPr>
          <w:lang w:eastAsia="en-US"/>
        </w:rPr>
        <w:t>What else can be transmitted DL with CET</w:t>
      </w:r>
    </w:p>
    <w:p w14:paraId="115DCDD0" w14:textId="21490337" w:rsidR="00823F8A" w:rsidRDefault="00823F8A" w:rsidP="00823F8A">
      <w:pPr>
        <w:pStyle w:val="ListParagraph"/>
        <w:numPr>
          <w:ilvl w:val="1"/>
          <w:numId w:val="40"/>
        </w:numPr>
        <w:rPr>
          <w:lang w:eastAsia="en-US"/>
        </w:rPr>
      </w:pPr>
      <w:r>
        <w:rPr>
          <w:lang w:eastAsia="en-US"/>
        </w:rPr>
        <w:t>What else can be transmitted UL with CET</w:t>
      </w:r>
    </w:p>
    <w:p w14:paraId="090D27DB" w14:textId="62C4B347" w:rsidR="00823F8A" w:rsidRDefault="00823F8A" w:rsidP="00823F8A">
      <w:pPr>
        <w:pStyle w:val="ListParagraph"/>
        <w:numPr>
          <w:ilvl w:val="0"/>
          <w:numId w:val="40"/>
        </w:numPr>
        <w:rPr>
          <w:lang w:eastAsia="en-US"/>
        </w:rPr>
      </w:pPr>
      <w:r>
        <w:rPr>
          <w:lang w:eastAsia="en-US"/>
        </w:rPr>
        <w:t>2.12 CWS and CAPC</w:t>
      </w:r>
    </w:p>
    <w:p w14:paraId="2F1E95B8" w14:textId="0EEDEDAD" w:rsidR="00823F8A" w:rsidRDefault="00823F8A" w:rsidP="00823F8A">
      <w:pPr>
        <w:pStyle w:val="ListParagraph"/>
        <w:numPr>
          <w:ilvl w:val="1"/>
          <w:numId w:val="40"/>
        </w:numPr>
        <w:rPr>
          <w:lang w:eastAsia="en-US"/>
        </w:rPr>
      </w:pPr>
      <w:r>
        <w:rPr>
          <w:lang w:eastAsia="en-US"/>
        </w:rPr>
        <w:t>Discussion 2.12.1-1</w:t>
      </w:r>
    </w:p>
    <w:p w14:paraId="58C3B7D3" w14:textId="7B2C8899" w:rsidR="00823F8A" w:rsidRPr="00D52427" w:rsidRDefault="00823F8A" w:rsidP="00823F8A">
      <w:pPr>
        <w:pStyle w:val="ListParagraph"/>
        <w:numPr>
          <w:ilvl w:val="1"/>
          <w:numId w:val="40"/>
        </w:numPr>
        <w:rPr>
          <w:lang w:eastAsia="en-US"/>
        </w:rPr>
      </w:pPr>
      <w:r>
        <w:rPr>
          <w:lang w:eastAsia="en-US"/>
        </w:rPr>
        <w:t>Discussion 2.12.1-2</w:t>
      </w:r>
    </w:p>
    <w:p w14:paraId="2D7CA845" w14:textId="1E39E36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R1-2104275, Channel access mechanism for 60 GHz unlicensed operation, Huawei, HiSilicon</w:t>
      </w:r>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R1-2104419, Discussion on channel access mechanism for above 52.6GHz, Spreadtrum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R1-2104836, Discussion on the channel access for 52.6 to 71GHz, ZTE, Sanechips</w:t>
      </w:r>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R1-2105063, Considerations on channel access mechanism for NR  from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R1-2105584, Discussion on channel access mechanisms, InterDigital, Inc.</w:t>
      </w:r>
    </w:p>
    <w:p w14:paraId="393EBD1E" w14:textId="77777777" w:rsidR="00243028" w:rsidRDefault="00053CE3">
      <w:pPr>
        <w:pStyle w:val="ListParagraph"/>
        <w:numPr>
          <w:ilvl w:val="0"/>
          <w:numId w:val="42"/>
        </w:numPr>
        <w:rPr>
          <w:rFonts w:eastAsia="Times New Roman"/>
        </w:rPr>
      </w:pPr>
      <w:r>
        <w:t>R1-2105597, On Channel Access Mechanism for NR from 52.6 GHz to 71 GHz, Convida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2C2CA" w14:textId="77777777" w:rsidR="005053B1" w:rsidRDefault="005053B1">
      <w:pPr>
        <w:spacing w:after="0" w:line="240" w:lineRule="auto"/>
      </w:pPr>
      <w:r>
        <w:separator/>
      </w:r>
    </w:p>
  </w:endnote>
  <w:endnote w:type="continuationSeparator" w:id="0">
    <w:p w14:paraId="49A2889A" w14:textId="77777777" w:rsidR="005053B1" w:rsidRDefault="0050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D52427" w:rsidRDefault="00D5242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D52427" w:rsidRDefault="00D52427">
    <w:pPr>
      <w:pStyle w:val="Footer"/>
    </w:pPr>
  </w:p>
  <w:p w14:paraId="773F252C" w14:textId="77777777" w:rsidR="00D52427" w:rsidRDefault="00D52427"/>
  <w:p w14:paraId="4C821001" w14:textId="77777777" w:rsidR="00D52427" w:rsidRDefault="00D524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23799A1" w:rsidR="00D52427" w:rsidRDefault="00D5242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14:paraId="47223FC5" w14:textId="77777777" w:rsidR="00D52427" w:rsidRDefault="00D52427">
    <w:pPr>
      <w:pStyle w:val="Footer"/>
    </w:pPr>
  </w:p>
  <w:p w14:paraId="07F54DE0" w14:textId="77777777" w:rsidR="00D52427" w:rsidRDefault="00D52427"/>
  <w:p w14:paraId="68B92DAA" w14:textId="77777777" w:rsidR="00D52427" w:rsidRDefault="00D524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3E55" w14:textId="77777777" w:rsidR="00D52427" w:rsidRDefault="00D52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9EE08" w14:textId="77777777" w:rsidR="005053B1" w:rsidRDefault="005053B1">
      <w:pPr>
        <w:spacing w:after="0" w:line="240" w:lineRule="auto"/>
      </w:pPr>
      <w:r>
        <w:separator/>
      </w:r>
    </w:p>
  </w:footnote>
  <w:footnote w:type="continuationSeparator" w:id="0">
    <w:p w14:paraId="3538E5FA" w14:textId="77777777" w:rsidR="005053B1" w:rsidRDefault="00505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BD23" w14:textId="77777777" w:rsidR="00D52427" w:rsidRDefault="00D52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DAFC" w14:textId="77777777" w:rsidR="00D52427" w:rsidRDefault="00D52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B99B" w14:textId="77777777" w:rsidR="00D52427" w:rsidRDefault="00D5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4ED7634"/>
    <w:multiLevelType w:val="hybridMultilevel"/>
    <w:tmpl w:val="28327790"/>
    <w:lvl w:ilvl="0" w:tplc="B2807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3"/>
  </w:num>
  <w:num w:numId="4">
    <w:abstractNumId w:val="14"/>
  </w:num>
  <w:num w:numId="5">
    <w:abstractNumId w:val="40"/>
  </w:num>
  <w:num w:numId="6">
    <w:abstractNumId w:val="13"/>
  </w:num>
  <w:num w:numId="7">
    <w:abstractNumId w:val="20"/>
  </w:num>
  <w:num w:numId="8">
    <w:abstractNumId w:val="15"/>
  </w:num>
  <w:num w:numId="9">
    <w:abstractNumId w:val="23"/>
  </w:num>
  <w:num w:numId="10">
    <w:abstractNumId w:val="24"/>
  </w:num>
  <w:num w:numId="11">
    <w:abstractNumId w:val="16"/>
  </w:num>
  <w:num w:numId="12">
    <w:abstractNumId w:val="27"/>
  </w:num>
  <w:num w:numId="13">
    <w:abstractNumId w:val="42"/>
  </w:num>
  <w:num w:numId="14">
    <w:abstractNumId w:val="33"/>
  </w:num>
  <w:num w:numId="15">
    <w:abstractNumId w:val="10"/>
  </w:num>
  <w:num w:numId="16">
    <w:abstractNumId w:val="38"/>
  </w:num>
  <w:num w:numId="17">
    <w:abstractNumId w:val="28"/>
  </w:num>
  <w:num w:numId="18">
    <w:abstractNumId w:val="25"/>
  </w:num>
  <w:num w:numId="19">
    <w:abstractNumId w:val="8"/>
  </w:num>
  <w:num w:numId="20">
    <w:abstractNumId w:val="30"/>
  </w:num>
  <w:num w:numId="21">
    <w:abstractNumId w:val="5"/>
  </w:num>
  <w:num w:numId="22">
    <w:abstractNumId w:val="29"/>
  </w:num>
  <w:num w:numId="23">
    <w:abstractNumId w:val="31"/>
  </w:num>
  <w:num w:numId="24">
    <w:abstractNumId w:val="11"/>
  </w:num>
  <w:num w:numId="25">
    <w:abstractNumId w:val="41"/>
  </w:num>
  <w:num w:numId="26">
    <w:abstractNumId w:val="2"/>
  </w:num>
  <w:num w:numId="27">
    <w:abstractNumId w:val="26"/>
  </w:num>
  <w:num w:numId="28">
    <w:abstractNumId w:val="36"/>
  </w:num>
  <w:num w:numId="29">
    <w:abstractNumId w:val="37"/>
  </w:num>
  <w:num w:numId="30">
    <w:abstractNumId w:val="35"/>
  </w:num>
  <w:num w:numId="31">
    <w:abstractNumId w:val="44"/>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4"/>
  </w:num>
  <w:num w:numId="40">
    <w:abstractNumId w:val="39"/>
  </w:num>
  <w:num w:numId="41">
    <w:abstractNumId w:val="19"/>
  </w:num>
  <w:num w:numId="42">
    <w:abstractNumId w:val="32"/>
  </w:num>
  <w:num w:numId="43">
    <w:abstractNumId w:val="4"/>
  </w:num>
  <w:num w:numId="44">
    <w:abstractNumId w:val="7"/>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59"/>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770"/>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586"/>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05"/>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B82"/>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2EF"/>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8DC"/>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69C"/>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0B"/>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3B1"/>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3D42"/>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8A"/>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A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864"/>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B2"/>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1DC"/>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1F4"/>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3F8A"/>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BC9"/>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7A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07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2D2"/>
    <w:rsid w:val="00A17346"/>
    <w:rsid w:val="00A1742D"/>
    <w:rsid w:val="00A17510"/>
    <w:rsid w:val="00A17640"/>
    <w:rsid w:val="00A1766E"/>
    <w:rsid w:val="00A17912"/>
    <w:rsid w:val="00A1793E"/>
    <w:rsid w:val="00A179E0"/>
    <w:rsid w:val="00A17A43"/>
    <w:rsid w:val="00A17BDB"/>
    <w:rsid w:val="00A17D07"/>
    <w:rsid w:val="00A2016E"/>
    <w:rsid w:val="00A201CF"/>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3CDF"/>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3FC"/>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4F66"/>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0A0C"/>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27"/>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5NUHHDQN7SK2-1476151046-501828</_dlc_DocId>
    <_dlc_DocIdUrl xmlns="f166a696-7b5b-4ccd-9f0c-ffde0cceec81">
      <Url>https://ericsson.sharepoint.com/sites/star/_layouts/15/DocIdRedir.aspx?ID=5NUHHDQN7SK2-1476151046-501828</Url>
      <Description>5NUHHDQN7SK2-1476151046-501828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purl.org/dc/elements/1.1/"/>
    <ds:schemaRef ds:uri="http://schemas.microsoft.com/office/2006/metadata/properties"/>
    <ds:schemaRef ds:uri="611109f9-ed58-4498-a270-1fb2086a532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66a696-7b5b-4ccd-9f0c-ffde0cceec81"/>
    <ds:schemaRef ds:uri="d8762117-8292-4133-b1c7-eab5c6487cfd"/>
    <ds:schemaRef ds:uri="http://www.w3.org/XML/1998/namespace"/>
    <ds:schemaRef ds:uri="http://purl.org/dc/dcmitype/"/>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9B18CFF7-6985-4928-AF6B-D5B7567EA0E9}">
  <ds:schemaRefs>
    <ds:schemaRef ds:uri="http://schemas.openxmlformats.org/officeDocument/2006/bibliography"/>
  </ds:schemaRefs>
</ds:datastoreItem>
</file>

<file path=customXml/itemProps7.xml><?xml version="1.0" encoding="utf-8"?>
<ds:datastoreItem xmlns:ds="http://schemas.openxmlformats.org/officeDocument/2006/customXml" ds:itemID="{EDB1B2B7-8F2B-4CBE-BE59-4E3027254C0F}">
  <ds:schemaRefs>
    <ds:schemaRef ds:uri="http://schemas.openxmlformats.org/officeDocument/2006/bibliography"/>
  </ds:schemaRefs>
</ds:datastoreItem>
</file>

<file path=customXml/itemProps8.xml><?xml version="1.0" encoding="utf-8"?>
<ds:datastoreItem xmlns:ds="http://schemas.openxmlformats.org/officeDocument/2006/customXml" ds:itemID="{C207B0A9-55B3-40B5-8E3E-30FB35AFF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99</Pages>
  <Words>55294</Words>
  <Characters>293063</Characters>
  <Application>Microsoft Office Word</Application>
  <DocSecurity>0</DocSecurity>
  <Lines>2442</Lines>
  <Paragraphs>695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9</cp:revision>
  <cp:lastPrinted>2019-01-10T09:30:00Z</cp:lastPrinted>
  <dcterms:created xsi:type="dcterms:W3CDTF">2021-05-27T02:31:00Z</dcterms:created>
  <dcterms:modified xsi:type="dcterms:W3CDTF">2021-05-27T07:41:00Z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1a06905d-c438-4fa0-877d-1ec5e1710bcb</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